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0C37E4" w:rsidRPr="007A3D4D">
        <w:tblPrEx>
          <w:tblCellMar>
            <w:top w:w="0" w:type="dxa"/>
            <w:bottom w:w="0" w:type="dxa"/>
          </w:tblCellMar>
        </w:tblPrEx>
        <w:trPr>
          <w:cantSplit/>
        </w:trPr>
        <w:tc>
          <w:tcPr>
            <w:tcW w:w="6071" w:type="dxa"/>
            <w:gridSpan w:val="3"/>
            <w:tcBorders>
              <w:top w:val="nil"/>
              <w:left w:val="nil"/>
              <w:bottom w:val="nil"/>
              <w:right w:val="nil"/>
            </w:tcBorders>
          </w:tcPr>
          <w:p w:rsidR="000C37E4" w:rsidRPr="007A3D4D" w:rsidRDefault="000C37E4">
            <w:pPr>
              <w:pStyle w:val="Header"/>
              <w:rPr>
                <w:rFonts w:ascii="Times New Roman" w:hAnsi="Times New Roman"/>
                <w:sz w:val="24"/>
                <w:szCs w:val="24"/>
              </w:rPr>
            </w:pPr>
          </w:p>
          <w:p w:rsidR="000C37E4" w:rsidRPr="007A3D4D" w:rsidRDefault="00035A63">
            <w:pPr>
              <w:pStyle w:val="Header"/>
              <w:rPr>
                <w:rFonts w:ascii="Times New Roman" w:hAnsi="Times New Roman"/>
                <w:sz w:val="24"/>
                <w:szCs w:val="24"/>
              </w:rPr>
            </w:pPr>
            <w:r>
              <w:rPr>
                <w:rFonts w:ascii="Times New Roman" w:hAnsi="Times New Roman"/>
                <w:noProof/>
                <w:sz w:val="24"/>
                <w:szCs w:val="24"/>
                <w:lang w:val="de-DE"/>
              </w:rPr>
              <w:drawing>
                <wp:inline distT="0" distB="0" distL="0" distR="0">
                  <wp:extent cx="162877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838200"/>
                          </a:xfrm>
                          <a:prstGeom prst="rect">
                            <a:avLst/>
                          </a:prstGeom>
                          <a:noFill/>
                          <a:ln>
                            <a:noFill/>
                          </a:ln>
                        </pic:spPr>
                      </pic:pic>
                    </a:graphicData>
                  </a:graphic>
                </wp:inline>
              </w:drawing>
            </w:r>
          </w:p>
          <w:p w:rsidR="000C37E4" w:rsidRPr="007A3D4D" w:rsidRDefault="000C37E4">
            <w:pPr>
              <w:pStyle w:val="Header"/>
              <w:rPr>
                <w:rFonts w:ascii="Times New Roman" w:hAnsi="Times New Roman"/>
                <w:color w:val="000000"/>
                <w:sz w:val="24"/>
                <w:szCs w:val="24"/>
                <w:lang w:val="en-GB"/>
              </w:rPr>
            </w:pPr>
          </w:p>
        </w:tc>
        <w:tc>
          <w:tcPr>
            <w:tcW w:w="3569" w:type="dxa"/>
            <w:tcBorders>
              <w:top w:val="nil"/>
              <w:left w:val="nil"/>
              <w:bottom w:val="nil"/>
              <w:right w:val="nil"/>
            </w:tcBorders>
          </w:tcPr>
          <w:p w:rsidR="000C37E4" w:rsidRPr="007A3D4D" w:rsidRDefault="000C37E4" w:rsidP="00035A63">
            <w:pPr>
              <w:pStyle w:val="Header"/>
              <w:tabs>
                <w:tab w:val="clear" w:pos="4536"/>
                <w:tab w:val="right" w:pos="3357"/>
              </w:tabs>
              <w:rPr>
                <w:rFonts w:ascii="Times New Roman" w:hAnsi="Times New Roman"/>
                <w:sz w:val="24"/>
                <w:szCs w:val="24"/>
              </w:rPr>
            </w:pPr>
            <w:r w:rsidRPr="007A3D4D">
              <w:rPr>
                <w:rFonts w:ascii="Times New Roman" w:hAnsi="Times New Roman"/>
                <w:sz w:val="24"/>
                <w:szCs w:val="24"/>
              </w:rPr>
              <w:tab/>
              <w:t>CPG PTC(11)</w:t>
            </w:r>
            <w:r w:rsidR="00035A63">
              <w:rPr>
                <w:rFonts w:ascii="Times New Roman" w:hAnsi="Times New Roman"/>
                <w:sz w:val="24"/>
                <w:szCs w:val="24"/>
              </w:rPr>
              <w:t>065</w:t>
            </w:r>
          </w:p>
        </w:tc>
      </w:tr>
      <w:tr w:rsidR="000C37E4" w:rsidRPr="007A3D4D">
        <w:tblPrEx>
          <w:tblCellMar>
            <w:top w:w="0" w:type="dxa"/>
            <w:left w:w="108" w:type="dxa"/>
            <w:bottom w:w="0" w:type="dxa"/>
            <w:right w:w="108" w:type="dxa"/>
          </w:tblCellMar>
        </w:tblPrEx>
        <w:trPr>
          <w:cantSplit/>
          <w:trHeight w:val="405"/>
        </w:trPr>
        <w:tc>
          <w:tcPr>
            <w:tcW w:w="4340" w:type="dxa"/>
            <w:gridSpan w:val="2"/>
            <w:tcBorders>
              <w:top w:val="nil"/>
              <w:left w:val="nil"/>
              <w:bottom w:val="nil"/>
              <w:right w:val="nil"/>
            </w:tcBorders>
            <w:vAlign w:val="center"/>
          </w:tcPr>
          <w:p w:rsidR="000C37E4" w:rsidRPr="007A3D4D" w:rsidRDefault="000C37E4" w:rsidP="00D50181">
            <w:pPr>
              <w:pStyle w:val="Header"/>
              <w:rPr>
                <w:rFonts w:ascii="Times New Roman" w:hAnsi="Times New Roman"/>
                <w:sz w:val="24"/>
                <w:szCs w:val="24"/>
              </w:rPr>
            </w:pPr>
            <w:r w:rsidRPr="007A3D4D">
              <w:rPr>
                <w:rFonts w:ascii="Times New Roman" w:hAnsi="Times New Roman"/>
                <w:sz w:val="24"/>
                <w:szCs w:val="24"/>
              </w:rPr>
              <w:t>CPG PTC- 1</w:t>
            </w:r>
            <w:r w:rsidR="00D50181" w:rsidRPr="007A3D4D">
              <w:rPr>
                <w:rFonts w:ascii="Times New Roman" w:hAnsi="Times New Roman"/>
                <w:sz w:val="24"/>
                <w:szCs w:val="24"/>
              </w:rPr>
              <w:t>1</w:t>
            </w:r>
          </w:p>
        </w:tc>
        <w:tc>
          <w:tcPr>
            <w:tcW w:w="5300" w:type="dxa"/>
            <w:gridSpan w:val="2"/>
            <w:tcBorders>
              <w:top w:val="nil"/>
              <w:left w:val="nil"/>
              <w:bottom w:val="nil"/>
              <w:right w:val="nil"/>
            </w:tcBorders>
            <w:vAlign w:val="center"/>
          </w:tcPr>
          <w:p w:rsidR="000C37E4" w:rsidRPr="007A3D4D" w:rsidRDefault="000C37E4">
            <w:pPr>
              <w:pStyle w:val="Header"/>
              <w:rPr>
                <w:rFonts w:ascii="Times New Roman" w:hAnsi="Times New Roman"/>
                <w:sz w:val="24"/>
                <w:szCs w:val="24"/>
                <w:lang w:val="en-GB"/>
              </w:rPr>
            </w:pPr>
          </w:p>
        </w:tc>
      </w:tr>
      <w:tr w:rsidR="000C37E4" w:rsidRPr="007A3D4D">
        <w:tblPrEx>
          <w:tblCellMar>
            <w:top w:w="0" w:type="dxa"/>
            <w:left w:w="108" w:type="dxa"/>
            <w:bottom w:w="0" w:type="dxa"/>
            <w:right w:w="108" w:type="dxa"/>
          </w:tblCellMar>
        </w:tblPrEx>
        <w:trPr>
          <w:cantSplit/>
          <w:trHeight w:val="405"/>
        </w:trPr>
        <w:tc>
          <w:tcPr>
            <w:tcW w:w="4340" w:type="dxa"/>
            <w:gridSpan w:val="2"/>
            <w:tcBorders>
              <w:top w:val="nil"/>
              <w:left w:val="nil"/>
              <w:bottom w:val="nil"/>
              <w:right w:val="nil"/>
            </w:tcBorders>
            <w:vAlign w:val="center"/>
          </w:tcPr>
          <w:p w:rsidR="000C37E4" w:rsidRPr="007A3D4D" w:rsidRDefault="00D50181" w:rsidP="00D50181">
            <w:pPr>
              <w:pStyle w:val="Header"/>
              <w:rPr>
                <w:rFonts w:ascii="Times New Roman" w:hAnsi="Times New Roman"/>
                <w:sz w:val="24"/>
                <w:szCs w:val="24"/>
              </w:rPr>
            </w:pPr>
            <w:r w:rsidRPr="007A3D4D">
              <w:rPr>
                <w:rFonts w:ascii="Times New Roman" w:hAnsi="Times New Roman"/>
                <w:sz w:val="24"/>
                <w:szCs w:val="24"/>
              </w:rPr>
              <w:t>Mainz</w:t>
            </w:r>
            <w:r w:rsidR="000C37E4" w:rsidRPr="007A3D4D">
              <w:rPr>
                <w:rFonts w:ascii="Times New Roman" w:hAnsi="Times New Roman"/>
                <w:sz w:val="24"/>
                <w:szCs w:val="24"/>
              </w:rPr>
              <w:t xml:space="preserve">, </w:t>
            </w:r>
            <w:r w:rsidRPr="007A3D4D">
              <w:rPr>
                <w:rFonts w:ascii="Times New Roman" w:hAnsi="Times New Roman"/>
                <w:sz w:val="24"/>
                <w:szCs w:val="24"/>
              </w:rPr>
              <w:t>27</w:t>
            </w:r>
            <w:r w:rsidR="000C37E4" w:rsidRPr="007A3D4D">
              <w:rPr>
                <w:rFonts w:ascii="Times New Roman" w:hAnsi="Times New Roman"/>
                <w:sz w:val="24"/>
                <w:szCs w:val="24"/>
              </w:rPr>
              <w:t xml:space="preserve"> – </w:t>
            </w:r>
            <w:r w:rsidRPr="007A3D4D">
              <w:rPr>
                <w:rFonts w:ascii="Times New Roman" w:hAnsi="Times New Roman"/>
                <w:sz w:val="24"/>
                <w:szCs w:val="24"/>
              </w:rPr>
              <w:t>30</w:t>
            </w:r>
            <w:r w:rsidR="000C37E4" w:rsidRPr="007A3D4D">
              <w:rPr>
                <w:rFonts w:ascii="Times New Roman" w:hAnsi="Times New Roman"/>
                <w:sz w:val="24"/>
                <w:szCs w:val="24"/>
              </w:rPr>
              <w:t xml:space="preserve"> </w:t>
            </w:r>
            <w:r w:rsidRPr="007A3D4D">
              <w:rPr>
                <w:rFonts w:ascii="Times New Roman" w:hAnsi="Times New Roman"/>
                <w:sz w:val="24"/>
                <w:szCs w:val="24"/>
              </w:rPr>
              <w:t>September</w:t>
            </w:r>
            <w:r w:rsidR="000C37E4" w:rsidRPr="007A3D4D">
              <w:rPr>
                <w:rFonts w:ascii="Times New Roman" w:hAnsi="Times New Roman"/>
                <w:sz w:val="24"/>
                <w:szCs w:val="24"/>
              </w:rPr>
              <w:t xml:space="preserve"> 2011</w:t>
            </w:r>
          </w:p>
        </w:tc>
        <w:tc>
          <w:tcPr>
            <w:tcW w:w="5300" w:type="dxa"/>
            <w:gridSpan w:val="2"/>
            <w:tcBorders>
              <w:top w:val="nil"/>
              <w:left w:val="nil"/>
              <w:bottom w:val="nil"/>
              <w:right w:val="nil"/>
            </w:tcBorders>
            <w:vAlign w:val="center"/>
          </w:tcPr>
          <w:p w:rsidR="000C37E4" w:rsidRPr="007A3D4D" w:rsidRDefault="000C37E4">
            <w:pPr>
              <w:pStyle w:val="Funotentext"/>
              <w:rPr>
                <w:rFonts w:ascii="Times New Roman" w:hAnsi="Times New Roman"/>
                <w:sz w:val="24"/>
                <w:szCs w:val="24"/>
                <w:lang w:val="en-GB"/>
              </w:rPr>
            </w:pPr>
          </w:p>
        </w:tc>
      </w:tr>
      <w:tr w:rsidR="000C37E4" w:rsidRPr="007A3D4D">
        <w:tblPrEx>
          <w:tblCellMar>
            <w:top w:w="0" w:type="dxa"/>
            <w:left w:w="108" w:type="dxa"/>
            <w:bottom w:w="0" w:type="dxa"/>
            <w:right w:w="108" w:type="dxa"/>
          </w:tblCellMar>
        </w:tblPrEx>
        <w:trPr>
          <w:cantSplit/>
          <w:trHeight w:val="80"/>
        </w:trPr>
        <w:tc>
          <w:tcPr>
            <w:tcW w:w="4340" w:type="dxa"/>
            <w:gridSpan w:val="2"/>
            <w:tcBorders>
              <w:top w:val="nil"/>
              <w:left w:val="nil"/>
              <w:bottom w:val="nil"/>
              <w:right w:val="nil"/>
            </w:tcBorders>
            <w:vAlign w:val="center"/>
          </w:tcPr>
          <w:p w:rsidR="000C37E4" w:rsidRPr="007A3D4D" w:rsidRDefault="000C37E4">
            <w:pPr>
              <w:pStyle w:val="Header"/>
              <w:rPr>
                <w:rFonts w:ascii="Times New Roman" w:hAnsi="Times New Roman"/>
                <w:sz w:val="24"/>
                <w:szCs w:val="24"/>
              </w:rPr>
            </w:pPr>
          </w:p>
        </w:tc>
        <w:tc>
          <w:tcPr>
            <w:tcW w:w="5300" w:type="dxa"/>
            <w:gridSpan w:val="2"/>
            <w:tcBorders>
              <w:top w:val="nil"/>
              <w:left w:val="nil"/>
              <w:bottom w:val="nil"/>
              <w:right w:val="nil"/>
            </w:tcBorders>
            <w:vAlign w:val="center"/>
          </w:tcPr>
          <w:p w:rsidR="000C37E4" w:rsidRPr="007A3D4D" w:rsidRDefault="000C37E4">
            <w:pPr>
              <w:pStyle w:val="Header"/>
              <w:rPr>
                <w:rFonts w:ascii="Times New Roman" w:hAnsi="Times New Roman"/>
                <w:sz w:val="24"/>
                <w:szCs w:val="24"/>
                <w:lang w:val="en-GB"/>
              </w:rPr>
            </w:pPr>
          </w:p>
        </w:tc>
      </w:tr>
      <w:tr w:rsidR="000C37E4" w:rsidRPr="007A3D4D">
        <w:tblPrEx>
          <w:tblCellMar>
            <w:top w:w="0" w:type="dxa"/>
            <w:left w:w="108" w:type="dxa"/>
            <w:bottom w:w="0" w:type="dxa"/>
            <w:right w:w="108" w:type="dxa"/>
          </w:tblCellMar>
        </w:tblPrEx>
        <w:trPr>
          <w:cantSplit/>
          <w:trHeight w:val="405"/>
        </w:trPr>
        <w:tc>
          <w:tcPr>
            <w:tcW w:w="1843" w:type="dxa"/>
            <w:tcBorders>
              <w:top w:val="nil"/>
              <w:left w:val="nil"/>
              <w:bottom w:val="nil"/>
              <w:right w:val="nil"/>
            </w:tcBorders>
            <w:vAlign w:val="center"/>
          </w:tcPr>
          <w:p w:rsidR="000C37E4" w:rsidRPr="007A3D4D" w:rsidRDefault="000C37E4">
            <w:pPr>
              <w:pStyle w:val="Header"/>
              <w:rPr>
                <w:rFonts w:ascii="Times New Roman" w:hAnsi="Times New Roman"/>
                <w:sz w:val="24"/>
                <w:szCs w:val="24"/>
              </w:rPr>
            </w:pPr>
            <w:r w:rsidRPr="007A3D4D">
              <w:rPr>
                <w:rFonts w:ascii="Times New Roman" w:hAnsi="Times New Roman"/>
                <w:sz w:val="24"/>
                <w:szCs w:val="24"/>
              </w:rPr>
              <w:t>Date issued:</w:t>
            </w:r>
          </w:p>
        </w:tc>
        <w:tc>
          <w:tcPr>
            <w:tcW w:w="7797" w:type="dxa"/>
            <w:gridSpan w:val="3"/>
            <w:tcBorders>
              <w:top w:val="nil"/>
              <w:left w:val="nil"/>
              <w:bottom w:val="nil"/>
              <w:right w:val="nil"/>
            </w:tcBorders>
            <w:vAlign w:val="center"/>
          </w:tcPr>
          <w:p w:rsidR="000C37E4" w:rsidRPr="007A3D4D" w:rsidRDefault="00035A63">
            <w:pPr>
              <w:pStyle w:val="Header"/>
              <w:rPr>
                <w:rFonts w:ascii="Times New Roman" w:hAnsi="Times New Roman"/>
                <w:sz w:val="24"/>
                <w:szCs w:val="24"/>
                <w:lang w:val="en-GB"/>
              </w:rPr>
            </w:pPr>
            <w:r>
              <w:rPr>
                <w:rFonts w:ascii="Times New Roman" w:hAnsi="Times New Roman"/>
                <w:sz w:val="24"/>
                <w:szCs w:val="24"/>
                <w:lang w:val="en-GB"/>
              </w:rPr>
              <w:t>20</w:t>
            </w:r>
            <w:bookmarkStart w:id="0" w:name="_GoBack"/>
            <w:bookmarkEnd w:id="0"/>
            <w:r w:rsidR="00FB0DBE" w:rsidRPr="007A3D4D">
              <w:rPr>
                <w:rFonts w:ascii="Times New Roman" w:hAnsi="Times New Roman"/>
                <w:sz w:val="24"/>
                <w:szCs w:val="24"/>
                <w:lang w:val="en-GB"/>
              </w:rPr>
              <w:t xml:space="preserve"> September 2011</w:t>
            </w:r>
          </w:p>
        </w:tc>
      </w:tr>
      <w:tr w:rsidR="000C37E4" w:rsidRPr="007A3D4D">
        <w:tblPrEx>
          <w:tblCellMar>
            <w:top w:w="0" w:type="dxa"/>
            <w:left w:w="108" w:type="dxa"/>
            <w:bottom w:w="0" w:type="dxa"/>
            <w:right w:w="108" w:type="dxa"/>
          </w:tblCellMar>
        </w:tblPrEx>
        <w:trPr>
          <w:cantSplit/>
          <w:trHeight w:val="405"/>
        </w:trPr>
        <w:tc>
          <w:tcPr>
            <w:tcW w:w="1843" w:type="dxa"/>
            <w:tcBorders>
              <w:top w:val="nil"/>
              <w:left w:val="nil"/>
              <w:bottom w:val="nil"/>
              <w:right w:val="nil"/>
            </w:tcBorders>
            <w:vAlign w:val="center"/>
          </w:tcPr>
          <w:p w:rsidR="000C37E4" w:rsidRPr="007A3D4D" w:rsidRDefault="000C37E4">
            <w:pPr>
              <w:pStyle w:val="Header"/>
              <w:rPr>
                <w:rFonts w:ascii="Times New Roman" w:hAnsi="Times New Roman"/>
                <w:sz w:val="24"/>
                <w:szCs w:val="24"/>
              </w:rPr>
            </w:pPr>
            <w:r w:rsidRPr="007A3D4D">
              <w:rPr>
                <w:rFonts w:ascii="Times New Roman" w:hAnsi="Times New Roman"/>
                <w:sz w:val="24"/>
                <w:szCs w:val="24"/>
              </w:rPr>
              <w:t>Source:</w:t>
            </w:r>
          </w:p>
        </w:tc>
        <w:tc>
          <w:tcPr>
            <w:tcW w:w="7797" w:type="dxa"/>
            <w:gridSpan w:val="3"/>
            <w:tcBorders>
              <w:top w:val="nil"/>
              <w:left w:val="nil"/>
              <w:bottom w:val="nil"/>
              <w:right w:val="nil"/>
            </w:tcBorders>
            <w:vAlign w:val="center"/>
          </w:tcPr>
          <w:p w:rsidR="000C37E4" w:rsidRPr="007A3D4D" w:rsidRDefault="004F031F">
            <w:pPr>
              <w:pStyle w:val="Header"/>
              <w:rPr>
                <w:rFonts w:ascii="Times New Roman" w:hAnsi="Times New Roman"/>
                <w:sz w:val="24"/>
                <w:szCs w:val="24"/>
                <w:lang w:val="en-GB"/>
              </w:rPr>
            </w:pPr>
            <w:r w:rsidRPr="007A3D4D">
              <w:rPr>
                <w:rFonts w:ascii="Times New Roman" w:hAnsi="Times New Roman"/>
                <w:sz w:val="24"/>
                <w:szCs w:val="24"/>
                <w:lang w:val="en-GB"/>
              </w:rPr>
              <w:t>AI 1.15 coordinator</w:t>
            </w:r>
          </w:p>
        </w:tc>
      </w:tr>
      <w:tr w:rsidR="000C37E4" w:rsidRPr="007A3D4D">
        <w:tblPrEx>
          <w:tblCellMar>
            <w:top w:w="0" w:type="dxa"/>
            <w:left w:w="108" w:type="dxa"/>
            <w:bottom w:w="0" w:type="dxa"/>
            <w:right w:w="108" w:type="dxa"/>
          </w:tblCellMar>
        </w:tblPrEx>
        <w:trPr>
          <w:cantSplit/>
          <w:trHeight w:val="405"/>
        </w:trPr>
        <w:tc>
          <w:tcPr>
            <w:tcW w:w="1843" w:type="dxa"/>
            <w:tcBorders>
              <w:top w:val="nil"/>
              <w:left w:val="nil"/>
              <w:bottom w:val="nil"/>
              <w:right w:val="nil"/>
            </w:tcBorders>
            <w:vAlign w:val="center"/>
          </w:tcPr>
          <w:p w:rsidR="000C37E4" w:rsidRPr="007A3D4D" w:rsidRDefault="000C37E4">
            <w:pPr>
              <w:pStyle w:val="Header"/>
              <w:rPr>
                <w:rFonts w:ascii="Times New Roman" w:hAnsi="Times New Roman"/>
                <w:sz w:val="24"/>
                <w:szCs w:val="24"/>
              </w:rPr>
            </w:pPr>
            <w:r w:rsidRPr="007A3D4D">
              <w:rPr>
                <w:rFonts w:ascii="Times New Roman" w:hAnsi="Times New Roman"/>
                <w:sz w:val="24"/>
                <w:szCs w:val="24"/>
                <w:lang w:val="en-GB"/>
              </w:rPr>
              <w:t>Subject:</w:t>
            </w:r>
          </w:p>
        </w:tc>
        <w:tc>
          <w:tcPr>
            <w:tcW w:w="7797" w:type="dxa"/>
            <w:gridSpan w:val="3"/>
            <w:tcBorders>
              <w:top w:val="nil"/>
              <w:left w:val="nil"/>
              <w:bottom w:val="nil"/>
              <w:right w:val="nil"/>
            </w:tcBorders>
            <w:vAlign w:val="center"/>
          </w:tcPr>
          <w:p w:rsidR="000C37E4" w:rsidRPr="007A3D4D" w:rsidRDefault="00FB0DBE">
            <w:pPr>
              <w:pStyle w:val="Header"/>
              <w:rPr>
                <w:rFonts w:ascii="Times New Roman" w:hAnsi="Times New Roman"/>
                <w:sz w:val="24"/>
                <w:szCs w:val="24"/>
                <w:lang w:val="en-GB"/>
              </w:rPr>
            </w:pPr>
            <w:r w:rsidRPr="007A3D4D">
              <w:rPr>
                <w:rFonts w:ascii="Times New Roman" w:hAnsi="Times New Roman"/>
                <w:sz w:val="24"/>
                <w:szCs w:val="24"/>
                <w:lang w:val="en-GB"/>
              </w:rPr>
              <w:t>AI 1.15</w:t>
            </w:r>
            <w:r w:rsidR="004F031F" w:rsidRPr="007A3D4D">
              <w:rPr>
                <w:rFonts w:ascii="Times New Roman" w:hAnsi="Times New Roman"/>
                <w:sz w:val="24"/>
                <w:szCs w:val="24"/>
                <w:lang w:val="en-GB"/>
              </w:rPr>
              <w:t xml:space="preserve"> ECP</w:t>
            </w:r>
          </w:p>
        </w:tc>
      </w:tr>
    </w:tbl>
    <w:p w:rsidR="000C37E4" w:rsidRPr="007A3D4D" w:rsidRDefault="00035A63">
      <w:pPr>
        <w:rPr>
          <w:rFonts w:ascii="Times New Roman" w:hAnsi="Times New Roman"/>
          <w:sz w:val="24"/>
          <w:szCs w:val="24"/>
          <w:lang w:val="en-GB"/>
        </w:rPr>
      </w:pPr>
      <w:r>
        <w:rPr>
          <w:rFonts w:ascii="Times New Roman" w:hAnsi="Times New Roman"/>
          <w:noProof/>
          <w:sz w:val="24"/>
          <w:szCs w:val="24"/>
          <w:lang w:val="de-DE"/>
        </w:rPr>
        <mc:AlternateContent>
          <mc:Choice Requires="wps">
            <w:drawing>
              <wp:anchor distT="0" distB="0" distL="114300" distR="114300" simplePos="0" relativeHeight="251657728" behindDoc="1" locked="0" layoutInCell="1" allowOverlap="1">
                <wp:simplePos x="0" y="0"/>
                <wp:positionH relativeFrom="column">
                  <wp:posOffset>2600325</wp:posOffset>
                </wp:positionH>
                <wp:positionV relativeFrom="paragraph">
                  <wp:posOffset>187960</wp:posOffset>
                </wp:positionV>
                <wp:extent cx="457200" cy="271145"/>
                <wp:effectExtent l="0" t="0" r="0" b="0"/>
                <wp:wrapTight wrapText="bothSides">
                  <wp:wrapPolygon edited="0">
                    <wp:start x="-450" y="0"/>
                    <wp:lineTo x="-450" y="21600"/>
                    <wp:lineTo x="22050" y="21600"/>
                    <wp:lineTo x="22050" y="0"/>
                    <wp:lineTo x="-45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4908BA" w:rsidRDefault="004908BA">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75pt;margin-top:14.8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">
                <v:textbox>
                  <w:txbxContent>
                    <w:p w:rsidR="004908BA" w:rsidRDefault="004908BA">
                      <w:pPr>
                        <w:spacing w:after="0"/>
                        <w:jc w:val="center"/>
                        <w:rPr>
                          <w:rFonts w:cs="Arial"/>
                          <w:szCs w:val="24"/>
                          <w:lang w:val="de-DE"/>
                        </w:rPr>
                      </w:pPr>
                      <w:r>
                        <w:rPr>
                          <w:rFonts w:cs="Arial"/>
                          <w:szCs w:val="24"/>
                          <w:lang w:val="de-DE"/>
                        </w:rPr>
                        <w:t>N</w:t>
                      </w:r>
                    </w:p>
                  </w:txbxContent>
                </v:textbox>
                <w10:wrap type="tight"/>
              </v:shape>
            </w:pict>
          </mc:Fallback>
        </mc:AlternateContent>
      </w:r>
    </w:p>
    <w:p w:rsidR="000C37E4" w:rsidRPr="007A3D4D" w:rsidRDefault="000C37E4">
      <w:pPr>
        <w:rPr>
          <w:rFonts w:ascii="Times New Roman" w:hAnsi="Times New Roman"/>
          <w:sz w:val="24"/>
          <w:szCs w:val="24"/>
          <w:lang w:val="en-GB"/>
        </w:rPr>
      </w:pPr>
      <w:r w:rsidRPr="007A3D4D">
        <w:rPr>
          <w:rFonts w:ascii="Times New Roman" w:hAnsi="Times New Roman"/>
          <w:sz w:val="24"/>
          <w:szCs w:val="24"/>
          <w:lang w:val="en-GB"/>
        </w:rPr>
        <w:t xml:space="preserve">Password protection required? (Y/N) </w:t>
      </w:r>
    </w:p>
    <w:p w:rsidR="000C37E4" w:rsidRPr="007A3D4D" w:rsidRDefault="000C37E4">
      <w:pPr>
        <w:pStyle w:val="Titel"/>
        <w:rPr>
          <w:rFonts w:ascii="Times New Roman" w:hAnsi="Times New Roman"/>
          <w:sz w:val="24"/>
          <w:szCs w:val="24"/>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0C37E4" w:rsidRPr="007A3D4D">
        <w:tblPrEx>
          <w:tblCellMar>
            <w:top w:w="0" w:type="dxa"/>
            <w:bottom w:w="0" w:type="dxa"/>
          </w:tblCellMar>
        </w:tblPrEx>
        <w:trPr>
          <w:cantSplit/>
          <w:trHeight w:val="446"/>
        </w:trPr>
        <w:tc>
          <w:tcPr>
            <w:tcW w:w="9640" w:type="dxa"/>
            <w:tcBorders>
              <w:bottom w:val="nil"/>
            </w:tcBorders>
          </w:tcPr>
          <w:p w:rsidR="000C37E4" w:rsidRPr="007A3D4D" w:rsidRDefault="000C37E4">
            <w:pPr>
              <w:pStyle w:val="Header"/>
              <w:rPr>
                <w:rFonts w:ascii="Times New Roman" w:hAnsi="Times New Roman"/>
                <w:sz w:val="24"/>
                <w:szCs w:val="24"/>
                <w:lang w:val="en-US"/>
              </w:rPr>
            </w:pPr>
            <w:r w:rsidRPr="007A3D4D">
              <w:rPr>
                <w:rFonts w:ascii="Times New Roman" w:hAnsi="Times New Roman"/>
                <w:sz w:val="24"/>
                <w:szCs w:val="24"/>
                <w:lang w:val="en-US"/>
              </w:rPr>
              <w:t xml:space="preserve">Summary: </w:t>
            </w:r>
          </w:p>
        </w:tc>
      </w:tr>
      <w:tr w:rsidR="000C37E4" w:rsidRPr="007A3D4D">
        <w:tblPrEx>
          <w:tblCellMar>
            <w:top w:w="0" w:type="dxa"/>
            <w:bottom w:w="0" w:type="dxa"/>
          </w:tblCellMar>
        </w:tblPrEx>
        <w:trPr>
          <w:cantSplit/>
          <w:trHeight w:val="1112"/>
        </w:trPr>
        <w:tc>
          <w:tcPr>
            <w:tcW w:w="9640" w:type="dxa"/>
            <w:tcBorders>
              <w:top w:val="nil"/>
              <w:bottom w:val="single" w:sz="4" w:space="0" w:color="auto"/>
            </w:tcBorders>
          </w:tcPr>
          <w:p w:rsidR="000C37E4" w:rsidRDefault="00CA2A9B">
            <w:pPr>
              <w:rPr>
                <w:rFonts w:ascii="Times New Roman" w:hAnsi="Times New Roman"/>
                <w:sz w:val="24"/>
                <w:szCs w:val="24"/>
                <w:lang w:val="en-US"/>
              </w:rPr>
            </w:pPr>
            <w:r w:rsidRPr="00CA2A9B">
              <w:rPr>
                <w:rFonts w:ascii="Times New Roman" w:hAnsi="Times New Roman"/>
                <w:sz w:val="24"/>
                <w:szCs w:val="24"/>
                <w:lang w:val="en-GB"/>
              </w:rPr>
              <w:t>This is the ECP on AI 1.15 as issued from last CP</w:t>
            </w:r>
            <w:r>
              <w:rPr>
                <w:rFonts w:ascii="Times New Roman" w:hAnsi="Times New Roman"/>
                <w:sz w:val="24"/>
                <w:szCs w:val="24"/>
                <w:lang w:val="en-GB"/>
              </w:rPr>
              <w:t xml:space="preserve">G in </w:t>
            </w:r>
            <w:smartTag w:uri="urn:schemas-microsoft-com:office:smarttags" w:element="place">
              <w:smartTag w:uri="urn:schemas-microsoft-com:office:smarttags" w:element="City">
                <w:r>
                  <w:rPr>
                    <w:rFonts w:ascii="Times New Roman" w:hAnsi="Times New Roman"/>
                    <w:sz w:val="24"/>
                    <w:szCs w:val="24"/>
                    <w:lang w:val="en-GB"/>
                  </w:rPr>
                  <w:t>Oxford</w:t>
                </w:r>
              </w:smartTag>
            </w:smartTag>
            <w:r>
              <w:rPr>
                <w:rFonts w:ascii="Times New Roman" w:hAnsi="Times New Roman"/>
                <w:sz w:val="24"/>
                <w:szCs w:val="24"/>
                <w:lang w:val="en-GB"/>
              </w:rPr>
              <w:t xml:space="preserve">, but with editorial modifications </w:t>
            </w:r>
            <w:r>
              <w:rPr>
                <w:rFonts w:ascii="Times New Roman" w:hAnsi="Times New Roman"/>
                <w:sz w:val="24"/>
                <w:szCs w:val="24"/>
                <w:lang w:val="en-US"/>
              </w:rPr>
              <w:t>in order to comply with the BR editing rules.</w:t>
            </w:r>
          </w:p>
          <w:p w:rsidR="00CA2A9B" w:rsidRPr="007A3D4D" w:rsidRDefault="00CA2A9B" w:rsidP="00CA2A9B">
            <w:pPr>
              <w:rPr>
                <w:rFonts w:ascii="Times New Roman" w:hAnsi="Times New Roman"/>
                <w:sz w:val="24"/>
                <w:szCs w:val="24"/>
                <w:lang w:val="en-US"/>
              </w:rPr>
            </w:pPr>
            <w:r>
              <w:rPr>
                <w:rFonts w:ascii="Times New Roman" w:hAnsi="Times New Roman"/>
                <w:sz w:val="24"/>
                <w:szCs w:val="24"/>
                <w:lang w:val="en-US"/>
              </w:rPr>
              <w:t>Besides, some reasons were added after each proposal (ADD or MOD).</w:t>
            </w:r>
          </w:p>
          <w:p w:rsidR="00CA2A9B" w:rsidRPr="00CA2A9B" w:rsidRDefault="00CA2A9B">
            <w:pPr>
              <w:rPr>
                <w:rFonts w:ascii="Times New Roman" w:hAnsi="Times New Roman"/>
                <w:sz w:val="24"/>
                <w:szCs w:val="24"/>
                <w:lang w:val="en-US"/>
              </w:rPr>
            </w:pPr>
          </w:p>
        </w:tc>
      </w:tr>
      <w:tr w:rsidR="000C37E4" w:rsidRPr="007A3D4D">
        <w:tblPrEx>
          <w:tblCellMar>
            <w:top w:w="0" w:type="dxa"/>
            <w:bottom w:w="0" w:type="dxa"/>
          </w:tblCellMar>
        </w:tblPrEx>
        <w:trPr>
          <w:cantSplit/>
          <w:trHeight w:val="443"/>
        </w:trPr>
        <w:tc>
          <w:tcPr>
            <w:tcW w:w="9640" w:type="dxa"/>
            <w:tcBorders>
              <w:bottom w:val="nil"/>
            </w:tcBorders>
          </w:tcPr>
          <w:p w:rsidR="000C37E4" w:rsidRPr="007A3D4D" w:rsidRDefault="000C37E4">
            <w:pPr>
              <w:pStyle w:val="Header"/>
              <w:rPr>
                <w:rFonts w:ascii="Times New Roman" w:hAnsi="Times New Roman"/>
                <w:sz w:val="24"/>
                <w:szCs w:val="24"/>
                <w:lang w:val="en-US"/>
              </w:rPr>
            </w:pPr>
            <w:r w:rsidRPr="007A3D4D">
              <w:rPr>
                <w:rFonts w:ascii="Times New Roman" w:hAnsi="Times New Roman"/>
                <w:sz w:val="24"/>
                <w:szCs w:val="24"/>
                <w:lang w:val="en-US"/>
              </w:rPr>
              <w:t xml:space="preserve">Proposal: </w:t>
            </w:r>
          </w:p>
        </w:tc>
      </w:tr>
      <w:tr w:rsidR="000C37E4" w:rsidRPr="007A3D4D">
        <w:tblPrEx>
          <w:tblCellMar>
            <w:top w:w="0" w:type="dxa"/>
            <w:bottom w:w="0" w:type="dxa"/>
          </w:tblCellMar>
        </w:tblPrEx>
        <w:trPr>
          <w:cantSplit/>
          <w:trHeight w:val="945"/>
        </w:trPr>
        <w:tc>
          <w:tcPr>
            <w:tcW w:w="9640" w:type="dxa"/>
            <w:tcBorders>
              <w:top w:val="nil"/>
              <w:bottom w:val="single" w:sz="4" w:space="0" w:color="auto"/>
            </w:tcBorders>
          </w:tcPr>
          <w:p w:rsidR="000C37E4" w:rsidRDefault="00CA2A9B">
            <w:pPr>
              <w:rPr>
                <w:rFonts w:ascii="Times New Roman" w:hAnsi="Times New Roman"/>
                <w:sz w:val="24"/>
                <w:szCs w:val="24"/>
                <w:lang w:val="en-US"/>
              </w:rPr>
            </w:pPr>
            <w:r>
              <w:rPr>
                <w:rFonts w:ascii="Times New Roman" w:hAnsi="Times New Roman"/>
                <w:sz w:val="24"/>
                <w:szCs w:val="24"/>
                <w:lang w:val="en-US"/>
              </w:rPr>
              <w:t xml:space="preserve">For consideration in PT C in </w:t>
            </w:r>
            <w:smartTag w:uri="urn:schemas-microsoft-com:office:smarttags" w:element="place">
              <w:smartTag w:uri="urn:schemas-microsoft-com:office:smarttags" w:element="City">
                <w:r>
                  <w:rPr>
                    <w:rFonts w:ascii="Times New Roman" w:hAnsi="Times New Roman"/>
                    <w:sz w:val="24"/>
                    <w:szCs w:val="24"/>
                    <w:lang w:val="en-US"/>
                  </w:rPr>
                  <w:t>Mainz</w:t>
                </w:r>
              </w:smartTag>
            </w:smartTag>
            <w:r>
              <w:rPr>
                <w:rFonts w:ascii="Times New Roman" w:hAnsi="Times New Roman"/>
                <w:sz w:val="24"/>
                <w:szCs w:val="24"/>
                <w:lang w:val="en-US"/>
              </w:rPr>
              <w:t>.</w:t>
            </w:r>
          </w:p>
          <w:p w:rsidR="00CA2A9B" w:rsidRPr="00E03166" w:rsidRDefault="00CA2A9B" w:rsidP="00CA2A9B">
            <w:pPr>
              <w:rPr>
                <w:rFonts w:ascii="Times New Roman" w:hAnsi="Times New Roman"/>
                <w:sz w:val="24"/>
                <w:szCs w:val="24"/>
                <w:lang w:val="en-GB"/>
              </w:rPr>
            </w:pPr>
            <w:r>
              <w:rPr>
                <w:rFonts w:ascii="Times New Roman" w:hAnsi="Times New Roman"/>
                <w:sz w:val="24"/>
                <w:szCs w:val="24"/>
                <w:lang w:val="en-US"/>
              </w:rPr>
              <w:t xml:space="preserve">Furthermore, </w:t>
            </w:r>
            <w:r w:rsidR="00EB323D">
              <w:rPr>
                <w:rFonts w:ascii="Times New Roman" w:hAnsi="Times New Roman"/>
                <w:sz w:val="24"/>
                <w:szCs w:val="24"/>
                <w:lang w:val="en-US"/>
              </w:rPr>
              <w:t xml:space="preserve">it must be discussed in PT C </w:t>
            </w:r>
            <w:r>
              <w:rPr>
                <w:rFonts w:ascii="Times New Roman" w:hAnsi="Times New Roman"/>
                <w:sz w:val="24"/>
                <w:szCs w:val="24"/>
                <w:lang w:val="en-US"/>
              </w:rPr>
              <w:t xml:space="preserve">whether the modification in </w:t>
            </w:r>
            <w:r>
              <w:rPr>
                <w:rFonts w:ascii="Times New Roman" w:hAnsi="Times New Roman"/>
                <w:sz w:val="24"/>
                <w:szCs w:val="24"/>
                <w:lang w:val="en-GB"/>
              </w:rPr>
              <w:t xml:space="preserve">footnote 19.1.1 of </w:t>
            </w:r>
            <w:r>
              <w:rPr>
                <w:rFonts w:ascii="Times New Roman" w:hAnsi="Times New Roman"/>
                <w:sz w:val="24"/>
                <w:szCs w:val="24"/>
                <w:lang w:val="en-US"/>
              </w:rPr>
              <w:t>Article 19 (</w:t>
            </w:r>
            <w:r w:rsidRPr="007A3D4D">
              <w:rPr>
                <w:rFonts w:ascii="Times New Roman" w:hAnsi="Times New Roman"/>
                <w:b/>
                <w:sz w:val="24"/>
                <w:szCs w:val="24"/>
                <w:lang w:val="en-GB"/>
              </w:rPr>
              <w:t>MOD</w:t>
            </w:r>
            <w:r>
              <w:rPr>
                <w:rFonts w:ascii="Times New Roman" w:hAnsi="Times New Roman"/>
                <w:b/>
                <w:sz w:val="24"/>
                <w:szCs w:val="24"/>
                <w:lang w:val="en-GB"/>
              </w:rPr>
              <w:t xml:space="preserve"> </w:t>
            </w:r>
            <w:r>
              <w:rPr>
                <w:rFonts w:ascii="Times New Roman" w:hAnsi="Times New Roman"/>
                <w:sz w:val="24"/>
                <w:szCs w:val="24"/>
                <w:lang w:val="en-GB"/>
              </w:rPr>
              <w:t>EUR/5</w:t>
            </w:r>
            <w:r w:rsidRPr="00CB5EFA">
              <w:rPr>
                <w:rFonts w:ascii="Times New Roman" w:hAnsi="Times New Roman"/>
                <w:sz w:val="24"/>
                <w:szCs w:val="24"/>
                <w:lang w:val="en-GB"/>
              </w:rPr>
              <w:t>A15/4</w:t>
            </w:r>
            <w:r>
              <w:rPr>
                <w:rFonts w:ascii="Times New Roman" w:hAnsi="Times New Roman"/>
                <w:sz w:val="24"/>
                <w:szCs w:val="24"/>
                <w:lang w:val="en-GB"/>
              </w:rPr>
              <w:t>) is really needed s</w:t>
            </w:r>
            <w:r w:rsidR="00EB323D">
              <w:rPr>
                <w:rFonts w:ascii="Times New Roman" w:hAnsi="Times New Roman"/>
                <w:sz w:val="24"/>
                <w:szCs w:val="24"/>
                <w:lang w:val="en-GB"/>
              </w:rPr>
              <w:t xml:space="preserve">ince </w:t>
            </w:r>
            <w:r w:rsidR="00E03166">
              <w:rPr>
                <w:rFonts w:ascii="Times New Roman" w:hAnsi="Times New Roman"/>
                <w:sz w:val="24"/>
                <w:szCs w:val="24"/>
                <w:lang w:val="en-GB"/>
              </w:rPr>
              <w:t xml:space="preserve">firstly </w:t>
            </w:r>
            <w:r w:rsidR="00EB323D">
              <w:rPr>
                <w:rFonts w:ascii="Times New Roman" w:hAnsi="Times New Roman"/>
                <w:sz w:val="24"/>
                <w:szCs w:val="24"/>
                <w:lang w:val="en-GB"/>
              </w:rPr>
              <w:t>this</w:t>
            </w:r>
            <w:r>
              <w:rPr>
                <w:rFonts w:ascii="Times New Roman" w:hAnsi="Times New Roman"/>
                <w:sz w:val="24"/>
                <w:szCs w:val="24"/>
                <w:lang w:val="en-GB"/>
              </w:rPr>
              <w:t xml:space="preserve"> modification introduces a</w:t>
            </w:r>
            <w:r w:rsidR="00E03166">
              <w:rPr>
                <w:rFonts w:ascii="Times New Roman" w:hAnsi="Times New Roman"/>
                <w:sz w:val="24"/>
                <w:szCs w:val="24"/>
                <w:lang w:val="en-GB"/>
              </w:rPr>
              <w:t xml:space="preserve">n exception to the exception, secondly </w:t>
            </w:r>
            <w:r w:rsidR="00E03166" w:rsidRPr="00E03166">
              <w:rPr>
                <w:rFonts w:ascii="Times New Roman" w:hAnsi="Times New Roman"/>
                <w:i/>
                <w:sz w:val="24"/>
                <w:szCs w:val="24"/>
                <w:lang w:val="en-GB"/>
              </w:rPr>
              <w:t>resolves</w:t>
            </w:r>
            <w:r w:rsidR="00E03166">
              <w:rPr>
                <w:rFonts w:ascii="Times New Roman" w:hAnsi="Times New Roman"/>
                <w:sz w:val="24"/>
                <w:szCs w:val="24"/>
                <w:lang w:val="en-GB"/>
              </w:rPr>
              <w:t xml:space="preserve"> 1 clearly mentions Article 19 </w:t>
            </w:r>
            <w:r w:rsidR="00A54F23">
              <w:rPr>
                <w:rFonts w:ascii="Times New Roman" w:hAnsi="Times New Roman"/>
                <w:sz w:val="24"/>
                <w:szCs w:val="24"/>
                <w:lang w:val="en-GB"/>
              </w:rPr>
              <w:t>(</w:t>
            </w:r>
            <w:r w:rsidR="00E03166">
              <w:rPr>
                <w:rFonts w:ascii="Times New Roman" w:hAnsi="Times New Roman"/>
                <w:sz w:val="24"/>
                <w:szCs w:val="24"/>
                <w:lang w:val="en-GB"/>
              </w:rPr>
              <w:t>w</w:t>
            </w:r>
            <w:r w:rsidR="00A54F23">
              <w:rPr>
                <w:rFonts w:ascii="Times New Roman" w:hAnsi="Times New Roman"/>
                <w:sz w:val="24"/>
                <w:szCs w:val="24"/>
                <w:lang w:val="en-GB"/>
              </w:rPr>
              <w:t>h</w:t>
            </w:r>
            <w:r w:rsidR="00E03166">
              <w:rPr>
                <w:rFonts w:ascii="Times New Roman" w:hAnsi="Times New Roman"/>
                <w:sz w:val="24"/>
                <w:szCs w:val="24"/>
                <w:lang w:val="en-GB"/>
              </w:rPr>
              <w:t>ich means that Article 19 applies</w:t>
            </w:r>
            <w:r w:rsidR="00A54F23">
              <w:rPr>
                <w:rFonts w:ascii="Times New Roman" w:hAnsi="Times New Roman"/>
                <w:sz w:val="24"/>
                <w:szCs w:val="24"/>
                <w:lang w:val="en-GB"/>
              </w:rPr>
              <w:t>)</w:t>
            </w:r>
            <w:r w:rsidR="00E03166">
              <w:rPr>
                <w:rFonts w:ascii="Times New Roman" w:hAnsi="Times New Roman"/>
                <w:sz w:val="24"/>
                <w:szCs w:val="24"/>
                <w:lang w:val="en-GB"/>
              </w:rPr>
              <w:t xml:space="preserve">, and thirdly people from the BR </w:t>
            </w:r>
            <w:r w:rsidR="00A54F23">
              <w:rPr>
                <w:rFonts w:ascii="Times New Roman" w:hAnsi="Times New Roman"/>
                <w:sz w:val="24"/>
                <w:szCs w:val="24"/>
                <w:lang w:val="en-GB"/>
              </w:rPr>
              <w:t xml:space="preserve">during CPG </w:t>
            </w:r>
            <w:r w:rsidR="00D81F99">
              <w:rPr>
                <w:rFonts w:ascii="Times New Roman" w:hAnsi="Times New Roman"/>
                <w:sz w:val="24"/>
                <w:szCs w:val="24"/>
                <w:lang w:val="en-GB"/>
              </w:rPr>
              <w:t xml:space="preserve">in Oxford </w:t>
            </w:r>
            <w:r w:rsidR="00E03166">
              <w:rPr>
                <w:rFonts w:ascii="Times New Roman" w:hAnsi="Times New Roman"/>
                <w:sz w:val="24"/>
                <w:szCs w:val="24"/>
                <w:lang w:val="en-GB"/>
              </w:rPr>
              <w:t>advised not to add complexity in footnote 19.1.1</w:t>
            </w:r>
            <w:r w:rsidR="00A54F23">
              <w:rPr>
                <w:rFonts w:ascii="Times New Roman" w:hAnsi="Times New Roman"/>
                <w:sz w:val="24"/>
                <w:szCs w:val="24"/>
                <w:lang w:val="en-GB"/>
              </w:rPr>
              <w:t xml:space="preserve"> with considerations on </w:t>
            </w:r>
            <w:r w:rsidR="00D81F99">
              <w:rPr>
                <w:rFonts w:ascii="Times New Roman" w:hAnsi="Times New Roman"/>
                <w:sz w:val="24"/>
                <w:szCs w:val="24"/>
                <w:lang w:val="en-GB"/>
              </w:rPr>
              <w:t>a specific application.</w:t>
            </w:r>
          </w:p>
          <w:p w:rsidR="000C37E4" w:rsidRPr="007A3D4D" w:rsidRDefault="000C37E4" w:rsidP="00CA2A9B">
            <w:pPr>
              <w:rPr>
                <w:rFonts w:ascii="Times New Roman" w:hAnsi="Times New Roman"/>
                <w:sz w:val="24"/>
                <w:szCs w:val="24"/>
                <w:lang w:val="en-US"/>
              </w:rPr>
            </w:pPr>
          </w:p>
        </w:tc>
      </w:tr>
      <w:tr w:rsidR="000C37E4" w:rsidRPr="007A3D4D">
        <w:tblPrEx>
          <w:tblCellMar>
            <w:top w:w="0" w:type="dxa"/>
            <w:bottom w:w="0" w:type="dxa"/>
          </w:tblCellMar>
        </w:tblPrEx>
        <w:trPr>
          <w:cantSplit/>
          <w:trHeight w:val="431"/>
        </w:trPr>
        <w:tc>
          <w:tcPr>
            <w:tcW w:w="9640" w:type="dxa"/>
            <w:tcBorders>
              <w:bottom w:val="nil"/>
            </w:tcBorders>
          </w:tcPr>
          <w:p w:rsidR="000C37E4" w:rsidRPr="007A3D4D" w:rsidRDefault="000C37E4">
            <w:pPr>
              <w:pStyle w:val="Header"/>
              <w:rPr>
                <w:rFonts w:ascii="Times New Roman" w:hAnsi="Times New Roman"/>
                <w:sz w:val="24"/>
                <w:szCs w:val="24"/>
                <w:lang w:val="en-US"/>
              </w:rPr>
            </w:pPr>
            <w:r w:rsidRPr="007A3D4D">
              <w:rPr>
                <w:rFonts w:ascii="Times New Roman" w:hAnsi="Times New Roman"/>
                <w:sz w:val="24"/>
                <w:szCs w:val="24"/>
                <w:lang w:val="en-US"/>
              </w:rPr>
              <w:t xml:space="preserve">Background: </w:t>
            </w:r>
          </w:p>
        </w:tc>
      </w:tr>
      <w:tr w:rsidR="000C37E4" w:rsidRPr="007A3D4D">
        <w:tblPrEx>
          <w:tblCellMar>
            <w:top w:w="0" w:type="dxa"/>
            <w:bottom w:w="0" w:type="dxa"/>
          </w:tblCellMar>
        </w:tblPrEx>
        <w:trPr>
          <w:cantSplit/>
          <w:trHeight w:val="784"/>
        </w:trPr>
        <w:tc>
          <w:tcPr>
            <w:tcW w:w="9640" w:type="dxa"/>
            <w:tcBorders>
              <w:top w:val="nil"/>
              <w:bottom w:val="single" w:sz="4" w:space="0" w:color="auto"/>
            </w:tcBorders>
          </w:tcPr>
          <w:p w:rsidR="000C37E4" w:rsidRPr="00551F2E" w:rsidRDefault="00551F2E">
            <w:pPr>
              <w:rPr>
                <w:rFonts w:ascii="Times New Roman" w:hAnsi="Times New Roman"/>
                <w:bCs/>
                <w:sz w:val="24"/>
                <w:szCs w:val="24"/>
                <w:lang w:val="en-GB"/>
              </w:rPr>
            </w:pPr>
            <w:r w:rsidRPr="00551F2E">
              <w:rPr>
                <w:rFonts w:ascii="Times New Roman" w:hAnsi="Times New Roman"/>
                <w:bCs/>
                <w:sz w:val="24"/>
                <w:szCs w:val="24"/>
                <w:lang w:val="en-GB"/>
              </w:rPr>
              <w:t>CPG12(2011) 032 Annex  V  AI  1.15 Draft ECP</w:t>
            </w:r>
          </w:p>
        </w:tc>
      </w:tr>
    </w:tbl>
    <w:p w:rsidR="000C37E4" w:rsidRPr="007A3D4D" w:rsidRDefault="000C37E4">
      <w:pPr>
        <w:rPr>
          <w:rFonts w:ascii="Times New Roman" w:hAnsi="Times New Roman"/>
          <w:sz w:val="24"/>
          <w:szCs w:val="24"/>
          <w:lang w:val="en-GB"/>
        </w:rPr>
      </w:pPr>
    </w:p>
    <w:p w:rsidR="004F031F" w:rsidRPr="007A3D4D" w:rsidRDefault="004F031F">
      <w:pPr>
        <w:rPr>
          <w:rFonts w:ascii="Times New Roman" w:hAnsi="Times New Roman"/>
          <w:sz w:val="24"/>
          <w:szCs w:val="24"/>
          <w:lang w:val="en-GB"/>
        </w:rPr>
        <w:sectPr w:rsidR="004F031F" w:rsidRPr="007A3D4D">
          <w:footerReference w:type="even" r:id="rId9"/>
          <w:footerReference w:type="default" r:id="rId10"/>
          <w:pgSz w:w="11907" w:h="16840" w:code="9"/>
          <w:pgMar w:top="1134" w:right="1275" w:bottom="1134" w:left="1276" w:header="720" w:footer="720" w:gutter="0"/>
          <w:paperSrc w:first="1" w:other="1"/>
          <w:cols w:space="720"/>
          <w:titlePg/>
        </w:sectPr>
      </w:pPr>
    </w:p>
    <w:p w:rsidR="004F031F" w:rsidRPr="007A3D4D" w:rsidRDefault="004F031F" w:rsidP="004F031F">
      <w:pPr>
        <w:jc w:val="right"/>
        <w:rPr>
          <w:rFonts w:ascii="Times New Roman" w:hAnsi="Times New Roman"/>
          <w:b/>
          <w:sz w:val="24"/>
          <w:szCs w:val="24"/>
        </w:rPr>
      </w:pPr>
    </w:p>
    <w:p w:rsidR="004F031F" w:rsidRPr="007A3D4D" w:rsidRDefault="004F031F" w:rsidP="004F031F">
      <w:pPr>
        <w:jc w:val="right"/>
        <w:rPr>
          <w:rFonts w:ascii="Times New Roman" w:hAnsi="Times New Roman"/>
          <w:sz w:val="24"/>
          <w:szCs w:val="24"/>
        </w:rPr>
      </w:pPr>
    </w:p>
    <w:p w:rsidR="004F031F" w:rsidRPr="007A3D4D" w:rsidRDefault="004F031F" w:rsidP="004F031F">
      <w:pPr>
        <w:pStyle w:val="Tabletitle"/>
        <w:spacing w:before="240"/>
        <w:rPr>
          <w:color w:val="000000"/>
          <w:szCs w:val="24"/>
        </w:rPr>
      </w:pPr>
      <w:r w:rsidRPr="007A3D4D">
        <w:rPr>
          <w:szCs w:val="24"/>
        </w:rPr>
        <w:t>PRELIMINARY DRAFT EUROPEAN COMMON PROPOSALS FOR THE WORK OF THE CONFERENCE</w:t>
      </w:r>
    </w:p>
    <w:p w:rsidR="004F031F" w:rsidRPr="007A3D4D" w:rsidRDefault="004F031F" w:rsidP="004F031F">
      <w:pPr>
        <w:pStyle w:val="Title3"/>
        <w:rPr>
          <w:b/>
          <w:sz w:val="24"/>
          <w:szCs w:val="24"/>
        </w:rPr>
      </w:pPr>
      <w:r w:rsidRPr="007A3D4D">
        <w:rPr>
          <w:b/>
          <w:sz w:val="24"/>
          <w:szCs w:val="24"/>
        </w:rPr>
        <w:t>AGENDA ITEM 1.15</w:t>
      </w:r>
    </w:p>
    <w:p w:rsidR="004F031F" w:rsidRPr="007A3D4D" w:rsidRDefault="004F031F" w:rsidP="004F031F">
      <w:pPr>
        <w:rPr>
          <w:rFonts w:ascii="Times New Roman" w:hAnsi="Times New Roman"/>
          <w:i/>
          <w:sz w:val="24"/>
          <w:szCs w:val="24"/>
          <w:lang w:val="en-GB" w:eastAsia="fr-FR"/>
        </w:rPr>
      </w:pPr>
    </w:p>
    <w:p w:rsidR="004F031F" w:rsidRPr="007A3D4D" w:rsidRDefault="004F031F" w:rsidP="004F031F">
      <w:pPr>
        <w:rPr>
          <w:rFonts w:ascii="Times New Roman" w:hAnsi="Times New Roman"/>
          <w:i/>
          <w:sz w:val="24"/>
          <w:szCs w:val="24"/>
          <w:lang w:val="en-US" w:eastAsia="fr-FR"/>
        </w:rPr>
      </w:pPr>
    </w:p>
    <w:p w:rsidR="004F031F" w:rsidRPr="007A3D4D" w:rsidRDefault="004F031F" w:rsidP="004F031F">
      <w:pPr>
        <w:rPr>
          <w:rFonts w:ascii="Times New Roman" w:hAnsi="Times New Roman"/>
          <w:i/>
          <w:sz w:val="24"/>
          <w:szCs w:val="24"/>
          <w:lang w:val="en-US" w:eastAsia="fr-FR"/>
        </w:rPr>
      </w:pPr>
      <w:r w:rsidRPr="007A3D4D">
        <w:rPr>
          <w:rFonts w:ascii="Times New Roman" w:hAnsi="Times New Roman"/>
          <w:i/>
          <w:sz w:val="24"/>
          <w:szCs w:val="24"/>
          <w:lang w:val="en-US" w:eastAsia="fr-FR"/>
        </w:rPr>
        <w:t>1.15</w:t>
      </w:r>
      <w:r w:rsidRPr="007A3D4D">
        <w:rPr>
          <w:rFonts w:ascii="Times New Roman" w:hAnsi="Times New Roman"/>
          <w:i/>
          <w:sz w:val="24"/>
          <w:szCs w:val="24"/>
          <w:lang w:val="en-US" w:eastAsia="fr-FR"/>
        </w:rPr>
        <w:tab/>
      </w:r>
      <w:r w:rsidRPr="007A3D4D">
        <w:rPr>
          <w:rFonts w:ascii="Times New Roman" w:hAnsi="Times New Roman"/>
          <w:i/>
          <w:iCs/>
          <w:sz w:val="24"/>
          <w:szCs w:val="24"/>
          <w:lang w:val="en-GB"/>
        </w:rPr>
        <w:t>to consider possible allocations in the range 3-50 MHz to the radiolocation service for oceanographic radar applications, taking into account the results of ITU</w:t>
      </w:r>
      <w:r w:rsidRPr="007A3D4D">
        <w:rPr>
          <w:rFonts w:ascii="Times New Roman" w:hAnsi="Times New Roman"/>
          <w:i/>
          <w:iCs/>
          <w:sz w:val="24"/>
          <w:szCs w:val="24"/>
          <w:lang w:val="en-GB"/>
        </w:rPr>
        <w:noBreakHyphen/>
        <w:t>R studies, in accordance with Resolution </w:t>
      </w:r>
      <w:r w:rsidRPr="007A3D4D">
        <w:rPr>
          <w:rFonts w:ascii="Times New Roman" w:hAnsi="Times New Roman"/>
          <w:b/>
          <w:bCs/>
          <w:i/>
          <w:iCs/>
          <w:sz w:val="24"/>
          <w:szCs w:val="24"/>
          <w:lang w:val="en-GB"/>
        </w:rPr>
        <w:t>612</w:t>
      </w:r>
      <w:r w:rsidRPr="007A3D4D">
        <w:rPr>
          <w:rFonts w:ascii="Times New Roman" w:hAnsi="Times New Roman"/>
          <w:i/>
          <w:iCs/>
          <w:sz w:val="24"/>
          <w:szCs w:val="24"/>
          <w:lang w:val="en-GB"/>
        </w:rPr>
        <w:t> </w:t>
      </w:r>
      <w:r w:rsidRPr="007A3D4D">
        <w:rPr>
          <w:rFonts w:ascii="Times New Roman" w:hAnsi="Times New Roman"/>
          <w:b/>
          <w:i/>
          <w:iCs/>
          <w:sz w:val="24"/>
          <w:szCs w:val="24"/>
          <w:lang w:val="en-GB"/>
        </w:rPr>
        <w:t>(WRC</w:t>
      </w:r>
      <w:r w:rsidRPr="007A3D4D">
        <w:rPr>
          <w:rFonts w:ascii="Times New Roman" w:hAnsi="Times New Roman"/>
          <w:b/>
          <w:i/>
          <w:iCs/>
          <w:sz w:val="24"/>
          <w:szCs w:val="24"/>
          <w:lang w:val="en-GB"/>
        </w:rPr>
        <w:noBreakHyphen/>
        <w:t>07)</w:t>
      </w:r>
      <w:r w:rsidRPr="007A3D4D">
        <w:rPr>
          <w:rFonts w:ascii="Times New Roman" w:hAnsi="Times New Roman"/>
          <w:i/>
          <w:iCs/>
          <w:sz w:val="24"/>
          <w:szCs w:val="24"/>
          <w:lang w:val="en-GB"/>
        </w:rPr>
        <w:t>;</w:t>
      </w:r>
    </w:p>
    <w:p w:rsidR="004F031F" w:rsidRPr="007A3D4D" w:rsidRDefault="004F031F" w:rsidP="004F031F">
      <w:pPr>
        <w:rPr>
          <w:rFonts w:ascii="Times New Roman" w:hAnsi="Times New Roman"/>
          <w:i/>
          <w:sz w:val="24"/>
          <w:szCs w:val="24"/>
          <w:lang w:val="en-US" w:eastAsia="fr-FR"/>
        </w:rPr>
      </w:pPr>
    </w:p>
    <w:p w:rsidR="004F031F" w:rsidRPr="007A3D4D" w:rsidRDefault="004F031F" w:rsidP="004F031F">
      <w:pPr>
        <w:rPr>
          <w:rFonts w:ascii="Times New Roman" w:hAnsi="Times New Roman"/>
          <w:sz w:val="24"/>
          <w:szCs w:val="24"/>
          <w:lang w:val="en-US" w:eastAsia="fr-FR"/>
        </w:rPr>
      </w:pPr>
    </w:p>
    <w:p w:rsidR="004F031F" w:rsidRPr="007A3D4D" w:rsidRDefault="004F031F" w:rsidP="004F031F">
      <w:pPr>
        <w:rPr>
          <w:rStyle w:val="berschrift1Zchn"/>
          <w:rFonts w:ascii="Times New Roman" w:hAnsi="Times New Roman" w:cs="Times New Roman"/>
          <w:bCs/>
          <w:sz w:val="24"/>
          <w:szCs w:val="24"/>
        </w:rPr>
      </w:pPr>
      <w:bookmarkStart w:id="1" w:name="_Toc174444196"/>
      <w:r w:rsidRPr="007A3D4D">
        <w:rPr>
          <w:rStyle w:val="berschrift1Zchn"/>
          <w:rFonts w:ascii="Times New Roman" w:hAnsi="Times New Roman" w:cs="Times New Roman"/>
          <w:bCs/>
          <w:sz w:val="24"/>
          <w:szCs w:val="24"/>
        </w:rPr>
        <w:t>Introduction</w:t>
      </w:r>
      <w:bookmarkEnd w:id="1"/>
      <w:r w:rsidRPr="007A3D4D">
        <w:rPr>
          <w:rStyle w:val="berschrift1Zchn"/>
          <w:rFonts w:ascii="Times New Roman" w:hAnsi="Times New Roman" w:cs="Times New Roman"/>
          <w:bCs/>
          <w:sz w:val="24"/>
          <w:szCs w:val="24"/>
        </w:rPr>
        <w:t xml:space="preserve"> </w:t>
      </w:r>
    </w:p>
    <w:p w:rsidR="004F031F" w:rsidRPr="007A3D4D" w:rsidRDefault="004F031F" w:rsidP="004F031F">
      <w:pPr>
        <w:rPr>
          <w:rFonts w:ascii="Times New Roman" w:hAnsi="Times New Roman"/>
          <w:color w:val="000000"/>
          <w:sz w:val="24"/>
          <w:szCs w:val="24"/>
          <w:lang w:val="en-GB"/>
        </w:rPr>
      </w:pPr>
      <w:r w:rsidRPr="007A3D4D">
        <w:rPr>
          <w:rFonts w:ascii="Times New Roman" w:hAnsi="Times New Roman"/>
          <w:color w:val="000000"/>
          <w:sz w:val="24"/>
          <w:szCs w:val="24"/>
          <w:lang w:val="en-GB"/>
        </w:rPr>
        <w:t>This agenda item covers the following issue:</w:t>
      </w:r>
    </w:p>
    <w:p w:rsidR="004F031F" w:rsidRPr="007A3D4D" w:rsidRDefault="004F031F" w:rsidP="004F031F">
      <w:pPr>
        <w:rPr>
          <w:rFonts w:ascii="Times New Roman" w:hAnsi="Times New Roman"/>
          <w:i/>
          <w:iCs/>
          <w:sz w:val="24"/>
          <w:szCs w:val="24"/>
          <w:lang w:val="en-GB"/>
        </w:rPr>
      </w:pPr>
      <w:r w:rsidRPr="007A3D4D">
        <w:rPr>
          <w:rFonts w:ascii="Times New Roman" w:hAnsi="Times New Roman"/>
          <w:i/>
          <w:sz w:val="24"/>
          <w:szCs w:val="24"/>
          <w:lang w:val="en-GB"/>
        </w:rPr>
        <w:t xml:space="preserve">Resolution 612 (WRC-2007): </w:t>
      </w:r>
      <w:r w:rsidRPr="007A3D4D">
        <w:rPr>
          <w:rFonts w:ascii="Times New Roman" w:hAnsi="Times New Roman"/>
          <w:i/>
          <w:iCs/>
          <w:sz w:val="24"/>
          <w:szCs w:val="24"/>
          <w:lang w:val="en-GB"/>
        </w:rPr>
        <w:t>Use of the radiolocation service between 3 and 50 MHz to support high-frequency oceanographic radar operations</w:t>
      </w:r>
    </w:p>
    <w:p w:rsidR="004F031F" w:rsidRPr="007A3D4D" w:rsidRDefault="004F031F" w:rsidP="004F031F">
      <w:pPr>
        <w:rPr>
          <w:rFonts w:ascii="Times New Roman" w:hAnsi="Times New Roman"/>
          <w:iCs/>
          <w:sz w:val="24"/>
          <w:szCs w:val="24"/>
          <w:lang w:val="en-GB"/>
        </w:rPr>
      </w:pPr>
    </w:p>
    <w:p w:rsidR="004F031F" w:rsidRPr="007A3D4D" w:rsidRDefault="004F031F" w:rsidP="004F031F">
      <w:pPr>
        <w:rPr>
          <w:rFonts w:ascii="Times New Roman" w:hAnsi="Times New Roman"/>
          <w:sz w:val="24"/>
          <w:szCs w:val="24"/>
          <w:lang w:val="en-GB"/>
        </w:rPr>
      </w:pPr>
      <w:r w:rsidRPr="007A3D4D">
        <w:rPr>
          <w:rFonts w:ascii="Times New Roman" w:hAnsi="Times New Roman"/>
          <w:color w:val="000000"/>
          <w:sz w:val="24"/>
          <w:szCs w:val="24"/>
          <w:lang w:val="en-GB"/>
        </w:rPr>
        <w:t xml:space="preserve">CEPT proposes new primary allocations for the radiolocation service in portions of the 3 to 50 MHz band identified as suitable for current and future oceanographic radar operations. CEPT also proposes technical and regulatory conditions to protect other services in these frequency bands, including the emission of a call sign to properly identify oceanographic systems. </w:t>
      </w:r>
    </w:p>
    <w:p w:rsidR="004F031F" w:rsidRPr="007A3D4D" w:rsidRDefault="004F031F" w:rsidP="004F031F">
      <w:pPr>
        <w:rPr>
          <w:rFonts w:ascii="Times New Roman" w:hAnsi="Times New Roman"/>
          <w:iCs/>
          <w:sz w:val="24"/>
          <w:szCs w:val="24"/>
          <w:lang w:val="en-GB"/>
        </w:rPr>
      </w:pPr>
    </w:p>
    <w:p w:rsidR="00220CAE" w:rsidRDefault="00220CAE" w:rsidP="00220CAE">
      <w:pPr>
        <w:pStyle w:val="ArtNo"/>
        <w:rPr>
          <w:lang w:val="en-AU"/>
        </w:rPr>
      </w:pPr>
      <w:r w:rsidRPr="00220CAE">
        <w:rPr>
          <w:lang w:val="en-GB"/>
        </w:rPr>
        <w:t>ARTICLE</w:t>
      </w:r>
      <w:r>
        <w:rPr>
          <w:lang w:val="en-AU"/>
        </w:rPr>
        <w:t xml:space="preserve"> </w:t>
      </w:r>
      <w:r>
        <w:rPr>
          <w:rStyle w:val="href"/>
          <w:rFonts w:eastAsia="SimSun"/>
          <w:color w:val="000000"/>
          <w:lang w:val="en-AU"/>
        </w:rPr>
        <w:t>5</w:t>
      </w:r>
    </w:p>
    <w:p w:rsidR="00220CAE" w:rsidRDefault="00220CAE" w:rsidP="00220CAE">
      <w:pPr>
        <w:pStyle w:val="Arttitle"/>
      </w:pPr>
      <w:r w:rsidRPr="006D07BF">
        <w:t>Frequency</w:t>
      </w:r>
      <w:r>
        <w:t xml:space="preserve"> allocations</w:t>
      </w:r>
    </w:p>
    <w:p w:rsidR="004F031F" w:rsidRPr="00220CAE" w:rsidRDefault="00220CAE" w:rsidP="00220CAE">
      <w:pPr>
        <w:pStyle w:val="Section1"/>
        <w:keepNext/>
        <w:rPr>
          <w:lang w:val="en-AU"/>
        </w:rPr>
      </w:pPr>
      <w:r w:rsidRPr="00220CAE">
        <w:rPr>
          <w:lang w:val="en-GB"/>
        </w:rPr>
        <w:t>Section</w:t>
      </w:r>
      <w:r>
        <w:t xml:space="preserve"> IV – Table of Frequency Allocations</w:t>
      </w:r>
      <w:r>
        <w:br/>
      </w:r>
      <w:r w:rsidRPr="00220CAE">
        <w:rPr>
          <w:lang w:val="en-GB"/>
        </w:rPr>
        <w:t>(See No. 2.1)</w:t>
      </w:r>
      <w:r w:rsidRPr="00220CAE">
        <w:rPr>
          <w:lang w:val="en-GB"/>
        </w:rPr>
        <w:br/>
      </w:r>
      <w:r w:rsidRPr="00220CAE">
        <w:rPr>
          <w:lang w:val="en-GB"/>
        </w:rPr>
        <w:br/>
      </w:r>
    </w:p>
    <w:p w:rsidR="001F4F87" w:rsidRPr="007A3D4D" w:rsidRDefault="004F031F" w:rsidP="004F031F">
      <w:pPr>
        <w:rPr>
          <w:rFonts w:ascii="Times New Roman" w:hAnsi="Times New Roman"/>
          <w:b/>
          <w:sz w:val="24"/>
          <w:szCs w:val="24"/>
        </w:rPr>
      </w:pPr>
      <w:r w:rsidRPr="007A3D4D">
        <w:rPr>
          <w:rFonts w:ascii="Times New Roman" w:hAnsi="Times New Roman"/>
          <w:b/>
          <w:sz w:val="24"/>
          <w:szCs w:val="24"/>
        </w:rPr>
        <w:t>MOD</w:t>
      </w:r>
      <w:r w:rsidRPr="007A3D4D">
        <w:rPr>
          <w:rFonts w:ascii="Times New Roman" w:hAnsi="Times New Roman"/>
          <w:b/>
          <w:sz w:val="24"/>
          <w:szCs w:val="24"/>
        </w:rPr>
        <w:tab/>
        <w:t>EUR/XXA15/1</w:t>
      </w:r>
    </w:p>
    <w:p w:rsidR="004F031F" w:rsidRPr="00B837CF" w:rsidRDefault="004F031F" w:rsidP="004F031F">
      <w:pPr>
        <w:jc w:val="center"/>
        <w:rPr>
          <w:rFonts w:ascii="Times New Roman" w:hAnsi="Times New Roman"/>
          <w:b/>
          <w:bCs/>
          <w:sz w:val="20"/>
          <w:lang w:val="fr-FR" w:eastAsia="fr-FR"/>
        </w:rPr>
      </w:pPr>
      <w:r w:rsidRPr="00B837CF">
        <w:rPr>
          <w:rFonts w:ascii="Times New Roman" w:hAnsi="Times New Roman"/>
          <w:b/>
          <w:bCs/>
          <w:sz w:val="20"/>
          <w:lang w:val="fr-FR" w:eastAsia="fr-FR"/>
        </w:rPr>
        <w:t>5 003-7 450 kHz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4F031F"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spacing w:line="200" w:lineRule="exact"/>
              <w:jc w:val="center"/>
              <w:rPr>
                <w:rStyle w:val="Tablefreq"/>
                <w:color w:val="000000"/>
              </w:rPr>
            </w:pPr>
            <w:r w:rsidRPr="00B837CF">
              <w:rPr>
                <w:rStyle w:val="Tablefreq"/>
                <w:color w:val="000000"/>
              </w:rPr>
              <w:t>Allocation to services</w:t>
            </w:r>
          </w:p>
        </w:tc>
      </w:tr>
      <w:tr w:rsidR="004F031F" w:rsidRPr="00B837CF" w:rsidTr="004908BA">
        <w:trPr>
          <w:cantSplit/>
          <w:jc w:val="center"/>
        </w:trPr>
        <w:tc>
          <w:tcPr>
            <w:tcW w:w="3101" w:type="dxa"/>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spacing w:line="200" w:lineRule="exact"/>
              <w:jc w:val="center"/>
              <w:rPr>
                <w:rStyle w:val="Tablefreq"/>
                <w:color w:val="000000"/>
              </w:rPr>
            </w:pPr>
            <w:r w:rsidRPr="00B837CF">
              <w:rPr>
                <w:rStyle w:val="Tablefreq"/>
                <w:color w:val="000000"/>
              </w:rPr>
              <w:t>Region 1</w:t>
            </w:r>
          </w:p>
        </w:tc>
        <w:tc>
          <w:tcPr>
            <w:tcW w:w="3101" w:type="dxa"/>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spacing w:line="200" w:lineRule="exact"/>
              <w:jc w:val="center"/>
              <w:rPr>
                <w:rStyle w:val="Tablefreq"/>
                <w:color w:val="000000"/>
              </w:rPr>
            </w:pPr>
            <w:r w:rsidRPr="00B837CF">
              <w:rPr>
                <w:rStyle w:val="Tablefreq"/>
                <w:color w:val="000000"/>
              </w:rPr>
              <w:t>Region 2</w:t>
            </w:r>
          </w:p>
        </w:tc>
        <w:tc>
          <w:tcPr>
            <w:tcW w:w="3101" w:type="dxa"/>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spacing w:line="200" w:lineRule="exact"/>
              <w:jc w:val="center"/>
              <w:rPr>
                <w:rStyle w:val="Tablefreq"/>
                <w:color w:val="000000"/>
              </w:rPr>
            </w:pPr>
            <w:r w:rsidRPr="00B837CF">
              <w:rPr>
                <w:rStyle w:val="Tablefreq"/>
                <w:color w:val="000000"/>
              </w:rPr>
              <w:t>Region 3</w:t>
            </w:r>
          </w:p>
        </w:tc>
      </w:tr>
      <w:tr w:rsidR="004F031F"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spacing w:line="200" w:lineRule="exact"/>
              <w:jc w:val="center"/>
              <w:rPr>
                <w:rStyle w:val="Tablefreq"/>
                <w:color w:val="000000"/>
              </w:rPr>
            </w:pPr>
            <w:r w:rsidRPr="00B837CF">
              <w:rPr>
                <w:rStyle w:val="Tablefreq"/>
                <w:color w:val="000000"/>
              </w:rPr>
              <w:t>…</w:t>
            </w:r>
          </w:p>
        </w:tc>
      </w:tr>
      <w:tr w:rsidR="004F031F" w:rsidRPr="00B837CF" w:rsidTr="004908BA">
        <w:trPr>
          <w:cantSplit/>
          <w:jc w:val="center"/>
          <w:ins w:id="2" w:author="User" w:date="2009-11-25T10:56:00Z"/>
        </w:trPr>
        <w:tc>
          <w:tcPr>
            <w:tcW w:w="9303" w:type="dxa"/>
            <w:gridSpan w:val="3"/>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spacing w:line="200" w:lineRule="exact"/>
              <w:rPr>
                <w:color w:val="000000"/>
              </w:rPr>
            </w:pPr>
            <w:r w:rsidRPr="00B837CF">
              <w:rPr>
                <w:rStyle w:val="Tablefreq"/>
                <w:color w:val="000000"/>
              </w:rPr>
              <w:t>5 060-</w:t>
            </w:r>
            <w:del w:id="3" w:author="vrac" w:date="2011-09-09T10:39:00Z">
              <w:r w:rsidRPr="00B837CF" w:rsidDel="006302E1">
                <w:rPr>
                  <w:rStyle w:val="Tablefreq"/>
                  <w:color w:val="000000"/>
                </w:rPr>
                <w:delText>5  </w:delText>
              </w:r>
              <w:r w:rsidR="006302E1" w:rsidRPr="00B837CF" w:rsidDel="006302E1">
                <w:rPr>
                  <w:rStyle w:val="Tablefreq"/>
                  <w:color w:val="000000"/>
                </w:rPr>
                <w:delText>250</w:delText>
              </w:r>
            </w:del>
            <w:ins w:id="4" w:author="vrac" w:date="2011-09-09T10:39:00Z">
              <w:r w:rsidR="006302E1" w:rsidRPr="00B837CF">
                <w:rPr>
                  <w:rStyle w:val="Tablefreq"/>
                  <w:color w:val="000000"/>
                </w:rPr>
                <w:t>5 160</w:t>
              </w:r>
            </w:ins>
            <w:r w:rsidRPr="00B837CF">
              <w:rPr>
                <w:color w:val="000000"/>
              </w:rPr>
              <w:tab/>
              <w:t>FIXED</w:t>
            </w:r>
          </w:p>
          <w:p w:rsidR="004F031F" w:rsidRPr="00B837CF" w:rsidRDefault="004F031F" w:rsidP="004908BA">
            <w:pPr>
              <w:pStyle w:val="TableTextS5"/>
              <w:spacing w:line="200" w:lineRule="exact"/>
              <w:rPr>
                <w:ins w:id="5" w:author="vrac" w:date="2011-09-09T10:30:00Z"/>
                <w:color w:val="000000"/>
              </w:rPr>
            </w:pPr>
            <w:r w:rsidRPr="00B837CF">
              <w:rPr>
                <w:color w:val="000000"/>
              </w:rPr>
              <w:tab/>
            </w:r>
            <w:r w:rsidRPr="00B837CF">
              <w:rPr>
                <w:color w:val="000000"/>
              </w:rPr>
              <w:tab/>
            </w:r>
            <w:r w:rsidRPr="00B837CF">
              <w:rPr>
                <w:color w:val="000000"/>
              </w:rPr>
              <w:tab/>
            </w:r>
            <w:r w:rsidRPr="00B837CF">
              <w:rPr>
                <w:color w:val="000000"/>
              </w:rPr>
              <w:tab/>
              <w:t>M</w:t>
            </w:r>
            <w:r w:rsidR="006302E1" w:rsidRPr="00B837CF">
              <w:rPr>
                <w:color w:val="000000"/>
              </w:rPr>
              <w:t>obile</w:t>
            </w:r>
            <w:r w:rsidRPr="00B837CF">
              <w:rPr>
                <w:color w:val="000000"/>
              </w:rPr>
              <w:t xml:space="preserve"> except aeronautical mobile</w:t>
            </w:r>
          </w:p>
          <w:p w:rsidR="004F031F" w:rsidRPr="00B837CF" w:rsidRDefault="004F031F" w:rsidP="004908BA">
            <w:pPr>
              <w:pStyle w:val="TableTextS5"/>
              <w:numPr>
                <w:ins w:id="6" w:author="vrac" w:date="2011-09-09T10:30:00Z"/>
              </w:numPr>
              <w:spacing w:line="200" w:lineRule="exact"/>
              <w:rPr>
                <w:color w:val="000000"/>
              </w:rPr>
            </w:pPr>
            <w:ins w:id="7" w:author="vrac" w:date="2011-09-09T10:30:00Z">
              <w:r w:rsidRPr="00B837CF">
                <w:rPr>
                  <w:color w:val="000000"/>
                </w:rPr>
                <w:t xml:space="preserve">                           </w:t>
              </w:r>
              <w:r w:rsidR="00CB5EFA" w:rsidRPr="00B837CF">
                <w:rPr>
                  <w:color w:val="000000"/>
                </w:rPr>
                <w:t xml:space="preserve">                         </w:t>
              </w:r>
              <w:r w:rsidRPr="00B837CF">
                <w:rPr>
                  <w:color w:val="000000"/>
                </w:rPr>
                <w:t xml:space="preserve">RADIOLOCATION </w:t>
              </w:r>
            </w:ins>
            <w:ins w:id="8" w:author="vrac" w:date="2011-09-09T10:37:00Z">
              <w:r w:rsidR="006302E1" w:rsidRPr="00B837CF">
                <w:rPr>
                  <w:color w:val="000000"/>
                </w:rPr>
                <w:t xml:space="preserve">ADD </w:t>
              </w:r>
            </w:ins>
            <w:ins w:id="9" w:author="vrac" w:date="2011-09-09T10:30:00Z">
              <w:r w:rsidRPr="00B837CF">
                <w:t>5.</w:t>
              </w:r>
            </w:ins>
            <w:ins w:id="10" w:author="vrac" w:date="2011-09-09T10:38:00Z">
              <w:r w:rsidR="006302E1" w:rsidRPr="00B837CF">
                <w:t>A115</w:t>
              </w:r>
            </w:ins>
          </w:p>
          <w:p w:rsidR="004F031F" w:rsidRPr="00B837CF" w:rsidRDefault="004F031F" w:rsidP="004908BA">
            <w:pPr>
              <w:pStyle w:val="TableTextS5"/>
              <w:numPr>
                <w:ins w:id="11" w:author="User" w:date="2009-11-25T10:56:00Z"/>
              </w:numPr>
              <w:spacing w:line="200" w:lineRule="exact"/>
              <w:rPr>
                <w:ins w:id="12" w:author="User" w:date="2009-11-25T10:56:00Z"/>
                <w:color w:val="000000"/>
              </w:rPr>
            </w:pPr>
            <w:r w:rsidRPr="00B837CF">
              <w:rPr>
                <w:color w:val="000000"/>
              </w:rPr>
              <w:tab/>
            </w:r>
            <w:r w:rsidRPr="00B837CF">
              <w:rPr>
                <w:color w:val="000000"/>
              </w:rPr>
              <w:tab/>
            </w:r>
            <w:r w:rsidRPr="00B837CF">
              <w:rPr>
                <w:color w:val="000000"/>
              </w:rPr>
              <w:tab/>
            </w:r>
            <w:r w:rsidRPr="00B837CF">
              <w:rPr>
                <w:color w:val="000000"/>
              </w:rPr>
              <w:tab/>
            </w:r>
            <w:r w:rsidRPr="00B837CF">
              <w:rPr>
                <w:rStyle w:val="Artref"/>
                <w:color w:val="000000"/>
              </w:rPr>
              <w:t>5.133</w:t>
            </w:r>
          </w:p>
        </w:tc>
      </w:tr>
      <w:tr w:rsidR="004F031F" w:rsidRPr="00B837CF" w:rsidTr="004908BA">
        <w:trPr>
          <w:cantSplit/>
          <w:jc w:val="center"/>
          <w:ins w:id="13" w:author="DE_BAILLIENCOURT" w:date="2010-04-07T20:59:00Z"/>
        </w:trPr>
        <w:tc>
          <w:tcPr>
            <w:tcW w:w="9303" w:type="dxa"/>
            <w:gridSpan w:val="3"/>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spacing w:line="200" w:lineRule="exact"/>
              <w:rPr>
                <w:color w:val="000000"/>
              </w:rPr>
            </w:pPr>
            <w:del w:id="14" w:author="vrac" w:date="2011-09-09T10:40:00Z">
              <w:r w:rsidRPr="00B837CF" w:rsidDel="006302E1">
                <w:rPr>
                  <w:rStyle w:val="Tablefreq"/>
                  <w:color w:val="000000"/>
                </w:rPr>
                <w:lastRenderedPageBreak/>
                <w:delText>5 </w:delText>
              </w:r>
              <w:r w:rsidR="006302E1" w:rsidRPr="00B837CF" w:rsidDel="006302E1">
                <w:rPr>
                  <w:rStyle w:val="Tablefreq"/>
                  <w:color w:val="000000"/>
                </w:rPr>
                <w:delText>0</w:delText>
              </w:r>
              <w:r w:rsidRPr="00B837CF" w:rsidDel="006302E1">
                <w:rPr>
                  <w:rStyle w:val="Tablefreq"/>
                  <w:color w:val="000000"/>
                </w:rPr>
                <w:delText>60</w:delText>
              </w:r>
            </w:del>
            <w:ins w:id="15" w:author="vrac" w:date="2011-09-09T10:40:00Z">
              <w:r w:rsidR="006302E1" w:rsidRPr="00B837CF">
                <w:rPr>
                  <w:rStyle w:val="Tablefreq"/>
                  <w:color w:val="000000"/>
                </w:rPr>
                <w:t>5 160</w:t>
              </w:r>
            </w:ins>
            <w:r w:rsidRPr="00B837CF">
              <w:rPr>
                <w:rStyle w:val="Tablefreq"/>
                <w:color w:val="000000"/>
              </w:rPr>
              <w:t>-5 2</w:t>
            </w:r>
            <w:r w:rsidR="006302E1" w:rsidRPr="00B837CF">
              <w:rPr>
                <w:rStyle w:val="Tablefreq"/>
                <w:color w:val="000000"/>
              </w:rPr>
              <w:t>5</w:t>
            </w:r>
            <w:r w:rsidRPr="00B837CF">
              <w:rPr>
                <w:rStyle w:val="Tablefreq"/>
                <w:color w:val="000000"/>
              </w:rPr>
              <w:t>0</w:t>
            </w:r>
            <w:r w:rsidRPr="00B837CF">
              <w:rPr>
                <w:color w:val="000000"/>
              </w:rPr>
              <w:tab/>
              <w:t>FIXED</w:t>
            </w:r>
          </w:p>
          <w:p w:rsidR="004F031F" w:rsidRPr="00B837CF" w:rsidRDefault="004F031F" w:rsidP="004908BA">
            <w:pPr>
              <w:pStyle w:val="TableTextS5"/>
              <w:spacing w:line="200" w:lineRule="exact"/>
              <w:rPr>
                <w:color w:val="000000"/>
              </w:rPr>
            </w:pPr>
            <w:r w:rsidRPr="00B837CF">
              <w:rPr>
                <w:color w:val="000000"/>
              </w:rPr>
              <w:tab/>
            </w:r>
            <w:r w:rsidRPr="00B837CF">
              <w:rPr>
                <w:color w:val="000000"/>
              </w:rPr>
              <w:tab/>
            </w:r>
            <w:r w:rsidRPr="00B837CF">
              <w:rPr>
                <w:color w:val="000000"/>
              </w:rPr>
              <w:tab/>
            </w:r>
            <w:r w:rsidRPr="00B837CF">
              <w:rPr>
                <w:color w:val="000000"/>
              </w:rPr>
              <w:tab/>
            </w:r>
            <w:r w:rsidR="006302E1" w:rsidRPr="00B837CF">
              <w:rPr>
                <w:color w:val="000000"/>
              </w:rPr>
              <w:t xml:space="preserve">Mobile </w:t>
            </w:r>
            <w:r w:rsidRPr="00B837CF">
              <w:rPr>
                <w:color w:val="000000"/>
              </w:rPr>
              <w:t>except aeronautical mobile</w:t>
            </w:r>
          </w:p>
          <w:p w:rsidR="004F031F" w:rsidRPr="00B837CF" w:rsidRDefault="004F031F" w:rsidP="004908BA">
            <w:pPr>
              <w:pStyle w:val="TableTextS5"/>
              <w:spacing w:line="200" w:lineRule="exact"/>
              <w:rPr>
                <w:ins w:id="16" w:author="DE_BAILLIENCOURT" w:date="2010-04-07T20:59:00Z"/>
                <w:rStyle w:val="Tablefreq"/>
                <w:color w:val="000000"/>
              </w:rPr>
            </w:pPr>
            <w:r w:rsidRPr="00B837CF">
              <w:rPr>
                <w:color w:val="000000"/>
              </w:rPr>
              <w:tab/>
            </w:r>
            <w:r w:rsidRPr="00B837CF">
              <w:rPr>
                <w:color w:val="000000"/>
              </w:rPr>
              <w:tab/>
            </w:r>
            <w:r w:rsidRPr="00B837CF">
              <w:rPr>
                <w:color w:val="000000"/>
              </w:rPr>
              <w:tab/>
            </w:r>
            <w:r w:rsidRPr="00B837CF">
              <w:rPr>
                <w:color w:val="000000"/>
              </w:rPr>
              <w:tab/>
            </w:r>
            <w:r w:rsidRPr="00B837CF">
              <w:rPr>
                <w:rStyle w:val="Artref"/>
                <w:color w:val="000000"/>
              </w:rPr>
              <w:t>5.133</w:t>
            </w:r>
          </w:p>
        </w:tc>
      </w:tr>
      <w:tr w:rsidR="004F031F" w:rsidRPr="00B837CF" w:rsidTr="006302E1">
        <w:trPr>
          <w:cantSplit/>
          <w:trHeight w:val="70"/>
          <w:jc w:val="center"/>
        </w:trPr>
        <w:tc>
          <w:tcPr>
            <w:tcW w:w="9303" w:type="dxa"/>
            <w:gridSpan w:val="3"/>
            <w:tcBorders>
              <w:top w:val="single" w:sz="4" w:space="0" w:color="auto"/>
              <w:left w:val="single" w:sz="4" w:space="0" w:color="auto"/>
              <w:bottom w:val="single" w:sz="4" w:space="0" w:color="auto"/>
              <w:right w:val="single" w:sz="4" w:space="0" w:color="auto"/>
            </w:tcBorders>
          </w:tcPr>
          <w:p w:rsidR="004F031F" w:rsidRPr="00B837CF" w:rsidDel="00546AB7" w:rsidRDefault="004F031F" w:rsidP="006302E1">
            <w:pPr>
              <w:pStyle w:val="TableTextS5"/>
              <w:spacing w:line="200" w:lineRule="exact"/>
              <w:jc w:val="center"/>
              <w:rPr>
                <w:rStyle w:val="Tablefreq"/>
                <w:color w:val="000000"/>
              </w:rPr>
            </w:pPr>
            <w:r w:rsidRPr="00B837CF">
              <w:rPr>
                <w:rStyle w:val="Tablefreq"/>
                <w:color w:val="000000"/>
              </w:rPr>
              <w:t>...</w:t>
            </w:r>
          </w:p>
        </w:tc>
      </w:tr>
    </w:tbl>
    <w:p w:rsidR="004F031F" w:rsidRPr="00B837CF" w:rsidRDefault="004F031F" w:rsidP="004F031F">
      <w:pPr>
        <w:rPr>
          <w:rFonts w:ascii="Times New Roman" w:hAnsi="Times New Roman"/>
          <w:b/>
          <w:sz w:val="20"/>
        </w:rPr>
      </w:pPr>
    </w:p>
    <w:p w:rsidR="004F031F" w:rsidRPr="00B837CF" w:rsidRDefault="004F031F" w:rsidP="00B837CF">
      <w:pPr>
        <w:jc w:val="center"/>
        <w:rPr>
          <w:rFonts w:ascii="Times New Roman" w:hAnsi="Times New Roman"/>
          <w:b/>
          <w:bCs/>
          <w:sz w:val="20"/>
          <w:lang w:val="fr-FR" w:eastAsia="fr-FR"/>
        </w:rPr>
      </w:pPr>
      <w:r w:rsidRPr="00B837CF">
        <w:rPr>
          <w:rFonts w:ascii="Times New Roman" w:hAnsi="Times New Roman"/>
          <w:b/>
          <w:bCs/>
          <w:sz w:val="20"/>
          <w:lang w:val="fr-FR" w:eastAsia="fr-FR"/>
        </w:rPr>
        <w:t>7 450 – 13 360 kHz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4F031F"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jc w:val="center"/>
              <w:rPr>
                <w:rStyle w:val="Tablefreq"/>
                <w:color w:val="000000"/>
                <w:lang w:val="en-GB"/>
              </w:rPr>
            </w:pPr>
            <w:r w:rsidRPr="00B837CF">
              <w:rPr>
                <w:rStyle w:val="Tablefreq"/>
                <w:color w:val="000000"/>
              </w:rPr>
              <w:t>Allocation to services</w:t>
            </w:r>
          </w:p>
        </w:tc>
      </w:tr>
      <w:tr w:rsidR="004F031F" w:rsidRPr="00B837CF" w:rsidTr="004908BA">
        <w:trPr>
          <w:cantSplit/>
          <w:jc w:val="center"/>
        </w:trPr>
        <w:tc>
          <w:tcPr>
            <w:tcW w:w="3101" w:type="dxa"/>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jc w:val="center"/>
              <w:rPr>
                <w:rStyle w:val="Tablefreq"/>
                <w:color w:val="000000"/>
                <w:lang w:val="en-GB"/>
              </w:rPr>
            </w:pPr>
            <w:r w:rsidRPr="00B837CF">
              <w:rPr>
                <w:rStyle w:val="Tablefreq"/>
                <w:color w:val="000000"/>
              </w:rPr>
              <w:t>Region 1</w:t>
            </w:r>
          </w:p>
        </w:tc>
        <w:tc>
          <w:tcPr>
            <w:tcW w:w="3101" w:type="dxa"/>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jc w:val="center"/>
              <w:rPr>
                <w:rStyle w:val="Tablefreq"/>
                <w:color w:val="000000"/>
                <w:lang w:val="en-GB"/>
              </w:rPr>
            </w:pPr>
            <w:r w:rsidRPr="00B837CF">
              <w:rPr>
                <w:rStyle w:val="Tablefreq"/>
                <w:color w:val="000000"/>
              </w:rPr>
              <w:t>Region 2</w:t>
            </w:r>
          </w:p>
        </w:tc>
        <w:tc>
          <w:tcPr>
            <w:tcW w:w="3101" w:type="dxa"/>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jc w:val="center"/>
              <w:rPr>
                <w:rStyle w:val="Tablefreq"/>
                <w:color w:val="000000"/>
                <w:lang w:val="en-GB"/>
              </w:rPr>
            </w:pPr>
            <w:r w:rsidRPr="00B837CF">
              <w:rPr>
                <w:rStyle w:val="Tablefreq"/>
                <w:color w:val="000000"/>
              </w:rPr>
              <w:t>Region 3</w:t>
            </w:r>
          </w:p>
        </w:tc>
      </w:tr>
      <w:tr w:rsidR="004F031F"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4F031F" w:rsidRPr="00B837CF" w:rsidRDefault="004F031F" w:rsidP="00CB5EFA">
            <w:pPr>
              <w:pStyle w:val="TableTextS5"/>
              <w:jc w:val="center"/>
              <w:rPr>
                <w:rStyle w:val="Tablefreq"/>
                <w:color w:val="000000"/>
                <w:lang w:val="en-GB"/>
              </w:rPr>
            </w:pPr>
            <w:r w:rsidRPr="00B837CF">
              <w:rPr>
                <w:rStyle w:val="Tablefreq"/>
                <w:color w:val="000000"/>
              </w:rPr>
              <w:t>…</w:t>
            </w:r>
          </w:p>
        </w:tc>
      </w:tr>
      <w:tr w:rsidR="004F031F"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rPr>
                <w:color w:val="000000"/>
                <w:lang w:val="en-GB"/>
              </w:rPr>
            </w:pPr>
            <w:r w:rsidRPr="00B837CF">
              <w:rPr>
                <w:rStyle w:val="Tablefreq"/>
                <w:color w:val="000000"/>
                <w:lang w:val="en-GB"/>
              </w:rPr>
              <w:t>9 040-</w:t>
            </w:r>
            <w:del w:id="17" w:author="vrac" w:date="2011-09-09T10:32:00Z">
              <w:r w:rsidRPr="00B837CF" w:rsidDel="004F031F">
                <w:rPr>
                  <w:rStyle w:val="Tablefreq"/>
                  <w:color w:val="000000"/>
                  <w:lang w:val="en-GB"/>
                </w:rPr>
                <w:delText>9 400</w:delText>
              </w:r>
            </w:del>
            <w:ins w:id="18" w:author="vrac" w:date="2011-09-09T10:32:00Z">
              <w:r w:rsidRPr="00B837CF">
                <w:rPr>
                  <w:rStyle w:val="Tablefreq"/>
                  <w:color w:val="000000"/>
                  <w:lang w:val="en-GB"/>
                </w:rPr>
                <w:t>9</w:t>
              </w:r>
            </w:ins>
            <w:ins w:id="19" w:author="vrac" w:date="2011-09-09T11:05:00Z">
              <w:r w:rsidR="00CB5EFA" w:rsidRPr="00B837CF">
                <w:rPr>
                  <w:rStyle w:val="Tablefreq"/>
                  <w:color w:val="000000"/>
                  <w:lang w:val="en-GB"/>
                </w:rPr>
                <w:t xml:space="preserve"> </w:t>
              </w:r>
            </w:ins>
            <w:ins w:id="20" w:author="vrac" w:date="2011-09-09T10:32:00Z">
              <w:r w:rsidRPr="00B837CF">
                <w:rPr>
                  <w:rStyle w:val="Tablefreq"/>
                  <w:color w:val="000000"/>
                  <w:lang w:val="en-GB"/>
                </w:rPr>
                <w:t>200</w:t>
              </w:r>
            </w:ins>
            <w:r w:rsidRPr="00B837CF">
              <w:rPr>
                <w:color w:val="000000"/>
                <w:lang w:val="en-GB"/>
              </w:rPr>
              <w:tab/>
              <w:t>FIXED</w:t>
            </w:r>
          </w:p>
        </w:tc>
      </w:tr>
      <w:tr w:rsidR="004F031F"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tabs>
                <w:tab w:val="left" w:pos="3945"/>
              </w:tabs>
              <w:rPr>
                <w:color w:val="000000"/>
                <w:lang w:val="en-GB"/>
              </w:rPr>
            </w:pPr>
            <w:del w:id="21" w:author="vrac" w:date="2011-09-09T11:05:00Z">
              <w:r w:rsidRPr="00B837CF" w:rsidDel="00CB5EFA">
                <w:rPr>
                  <w:rStyle w:val="Tablefreq"/>
                  <w:color w:val="000000"/>
                  <w:lang w:val="en-GB"/>
                </w:rPr>
                <w:delText>9 </w:delText>
              </w:r>
              <w:r w:rsidR="00CB5EFA" w:rsidRPr="00B837CF" w:rsidDel="00CB5EFA">
                <w:rPr>
                  <w:rStyle w:val="Tablefreq"/>
                  <w:color w:val="000000"/>
                  <w:lang w:val="en-GB"/>
                </w:rPr>
                <w:delText>040</w:delText>
              </w:r>
            </w:del>
            <w:ins w:id="22" w:author="vrac" w:date="2011-09-09T11:05:00Z">
              <w:r w:rsidR="00CB5EFA" w:rsidRPr="00B837CF">
                <w:rPr>
                  <w:rStyle w:val="Tablefreq"/>
                  <w:color w:val="000000"/>
                  <w:lang w:val="en-GB"/>
                </w:rPr>
                <w:t>9 200</w:t>
              </w:r>
            </w:ins>
            <w:r w:rsidRPr="00B837CF">
              <w:rPr>
                <w:rStyle w:val="Tablefreq"/>
                <w:color w:val="000000"/>
                <w:lang w:val="en-GB"/>
              </w:rPr>
              <w:t>-9 400</w:t>
            </w:r>
            <w:r w:rsidRPr="00B837CF">
              <w:rPr>
                <w:color w:val="000000"/>
                <w:lang w:val="en-GB"/>
              </w:rPr>
              <w:tab/>
              <w:t>FIXED</w:t>
            </w:r>
            <w:r w:rsidRPr="00B837CF">
              <w:rPr>
                <w:color w:val="000000"/>
                <w:lang w:val="en-GB"/>
              </w:rPr>
              <w:tab/>
            </w:r>
          </w:p>
          <w:p w:rsidR="004F031F" w:rsidRPr="00B837CF" w:rsidRDefault="004F031F" w:rsidP="004908BA">
            <w:pPr>
              <w:pStyle w:val="TableTextS5"/>
              <w:rPr>
                <w:rStyle w:val="Tablefreq"/>
                <w:color w:val="000000"/>
                <w:lang w:val="en-GB"/>
              </w:rPr>
            </w:pPr>
            <w:r w:rsidRPr="00B837CF">
              <w:rPr>
                <w:color w:val="000000"/>
                <w:lang w:val="en-GB"/>
              </w:rPr>
              <w:t xml:space="preserve">                                                    </w:t>
            </w:r>
            <w:ins w:id="23" w:author="vrac" w:date="2011-09-09T11:07:00Z">
              <w:r w:rsidR="00CB5EFA" w:rsidRPr="00B837CF">
                <w:rPr>
                  <w:color w:val="000000"/>
                </w:rPr>
                <w:t xml:space="preserve">RADIOLOCATION ADD </w:t>
              </w:r>
              <w:r w:rsidR="00CB5EFA" w:rsidRPr="00B837CF">
                <w:t>5.A115</w:t>
              </w:r>
            </w:ins>
          </w:p>
        </w:tc>
      </w:tr>
      <w:tr w:rsidR="004F031F"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4F031F" w:rsidRPr="00B837CF" w:rsidRDefault="00CB5EFA" w:rsidP="004908BA">
            <w:pPr>
              <w:pStyle w:val="TableTextS5"/>
              <w:tabs>
                <w:tab w:val="left" w:pos="3945"/>
              </w:tabs>
              <w:jc w:val="center"/>
              <w:rPr>
                <w:rStyle w:val="Tablefreq"/>
                <w:color w:val="000000"/>
                <w:lang w:val="en-GB"/>
              </w:rPr>
            </w:pPr>
            <w:r w:rsidRPr="00B837CF">
              <w:rPr>
                <w:rStyle w:val="Tablefreq"/>
                <w:color w:val="000000"/>
              </w:rPr>
              <w:t>…</w:t>
            </w:r>
          </w:p>
        </w:tc>
      </w:tr>
      <w:tr w:rsidR="004F031F" w:rsidRPr="00B837CF" w:rsidTr="004908BA">
        <w:trPr>
          <w:cantSplit/>
          <w:jc w:val="center"/>
          <w:ins w:id="24" w:author="User" w:date="2009-11-25T10:56:00Z"/>
        </w:trPr>
        <w:tc>
          <w:tcPr>
            <w:tcW w:w="9303" w:type="dxa"/>
            <w:gridSpan w:val="3"/>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rPr>
                <w:color w:val="000000"/>
                <w:lang w:val="en-GB"/>
              </w:rPr>
            </w:pPr>
            <w:r w:rsidRPr="00B837CF">
              <w:rPr>
                <w:rStyle w:val="Tablefreq"/>
                <w:color w:val="000000"/>
                <w:lang w:val="en-GB"/>
              </w:rPr>
              <w:t>12 100-</w:t>
            </w:r>
            <w:del w:id="25" w:author="vrac" w:date="2011-09-09T11:06:00Z">
              <w:r w:rsidRPr="00B837CF" w:rsidDel="00CB5EFA">
                <w:rPr>
                  <w:rStyle w:val="Tablefreq"/>
                  <w:color w:val="000000"/>
                  <w:lang w:val="en-GB"/>
                </w:rPr>
                <w:delText>12 2</w:delText>
              </w:r>
              <w:r w:rsidR="00CB5EFA" w:rsidRPr="00B837CF" w:rsidDel="00CB5EFA">
                <w:rPr>
                  <w:rStyle w:val="Tablefreq"/>
                  <w:color w:val="000000"/>
                  <w:lang w:val="en-GB"/>
                </w:rPr>
                <w:delText>3</w:delText>
              </w:r>
              <w:r w:rsidRPr="00B837CF" w:rsidDel="00CB5EFA">
                <w:rPr>
                  <w:rStyle w:val="Tablefreq"/>
                  <w:color w:val="000000"/>
                  <w:lang w:val="en-GB"/>
                </w:rPr>
                <w:delText>0</w:delText>
              </w:r>
            </w:del>
            <w:ins w:id="26" w:author="vrac" w:date="2011-09-09T11:06:00Z">
              <w:r w:rsidR="00CB5EFA" w:rsidRPr="00B837CF">
                <w:rPr>
                  <w:rStyle w:val="Tablefreq"/>
                  <w:color w:val="000000"/>
                  <w:lang w:val="en-GB"/>
                </w:rPr>
                <w:t>12 200</w:t>
              </w:r>
            </w:ins>
            <w:r w:rsidRPr="00B837CF">
              <w:rPr>
                <w:b/>
                <w:color w:val="000000"/>
                <w:lang w:val="en-GB"/>
              </w:rPr>
              <w:tab/>
            </w:r>
            <w:r w:rsidRPr="00B837CF">
              <w:rPr>
                <w:color w:val="000000"/>
                <w:lang w:val="en-GB"/>
              </w:rPr>
              <w:t>FIXED</w:t>
            </w:r>
          </w:p>
          <w:p w:rsidR="004F031F" w:rsidRPr="00B837CF" w:rsidRDefault="004F031F" w:rsidP="004908BA">
            <w:pPr>
              <w:pStyle w:val="TableTextS5"/>
              <w:numPr>
                <w:ins w:id="27" w:author="User" w:date="2009-11-25T10:56:00Z"/>
              </w:numPr>
              <w:rPr>
                <w:ins w:id="28" w:author="User" w:date="2009-11-25T10:56:00Z"/>
                <w:color w:val="000000"/>
                <w:lang w:val="en-GB"/>
              </w:rPr>
            </w:pPr>
            <w:r w:rsidRPr="00B837CF">
              <w:rPr>
                <w:color w:val="000000"/>
                <w:lang w:val="en-GB"/>
              </w:rPr>
              <w:t xml:space="preserve">                           </w:t>
            </w:r>
            <w:r w:rsidR="00CB5EFA" w:rsidRPr="00B837CF">
              <w:rPr>
                <w:color w:val="000000"/>
                <w:lang w:val="en-GB"/>
              </w:rPr>
              <w:t xml:space="preserve">                         </w:t>
            </w:r>
            <w:ins w:id="29" w:author="vrac" w:date="2011-09-09T11:07:00Z">
              <w:r w:rsidR="00CB5EFA" w:rsidRPr="00B837CF">
                <w:rPr>
                  <w:color w:val="000000"/>
                </w:rPr>
                <w:t xml:space="preserve">RADIOLOCATION ADD </w:t>
              </w:r>
              <w:r w:rsidR="00CB5EFA" w:rsidRPr="00B837CF">
                <w:t>5.A115</w:t>
              </w:r>
            </w:ins>
          </w:p>
        </w:tc>
      </w:tr>
      <w:tr w:rsidR="004F031F"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rPr>
                <w:rStyle w:val="Tablefreq"/>
                <w:b w:val="0"/>
                <w:color w:val="000000"/>
                <w:lang w:val="en-GB"/>
              </w:rPr>
            </w:pPr>
            <w:del w:id="30" w:author="vrac" w:date="2011-09-09T11:07:00Z">
              <w:r w:rsidRPr="00B837CF" w:rsidDel="00CB5EFA">
                <w:rPr>
                  <w:rStyle w:val="Tablefreq"/>
                  <w:color w:val="000000"/>
                  <w:lang w:val="en-GB"/>
                </w:rPr>
                <w:delText>12 </w:delText>
              </w:r>
              <w:r w:rsidR="00CB5EFA" w:rsidRPr="00B837CF" w:rsidDel="00CB5EFA">
                <w:rPr>
                  <w:rStyle w:val="Tablefreq"/>
                  <w:color w:val="000000"/>
                  <w:lang w:val="en-GB"/>
                </w:rPr>
                <w:delText>1</w:delText>
              </w:r>
              <w:r w:rsidRPr="00B837CF" w:rsidDel="00CB5EFA">
                <w:rPr>
                  <w:rStyle w:val="Tablefreq"/>
                  <w:color w:val="000000"/>
                  <w:lang w:val="en-GB"/>
                </w:rPr>
                <w:delText>00</w:delText>
              </w:r>
            </w:del>
            <w:ins w:id="31" w:author="vrac" w:date="2011-09-09T11:08:00Z">
              <w:r w:rsidR="00CB5EFA" w:rsidRPr="00B837CF">
                <w:rPr>
                  <w:rStyle w:val="Tablefreq"/>
                  <w:color w:val="000000"/>
                  <w:lang w:val="en-GB"/>
                </w:rPr>
                <w:t>12 200</w:t>
              </w:r>
            </w:ins>
            <w:r w:rsidRPr="00B837CF">
              <w:rPr>
                <w:rStyle w:val="Tablefreq"/>
                <w:color w:val="000000"/>
                <w:lang w:val="en-GB"/>
              </w:rPr>
              <w:t>-12 230</w:t>
            </w:r>
            <w:r w:rsidRPr="00B837CF">
              <w:rPr>
                <w:b/>
                <w:color w:val="000000"/>
                <w:lang w:val="en-GB"/>
              </w:rPr>
              <w:tab/>
            </w:r>
            <w:r w:rsidRPr="00B837CF">
              <w:rPr>
                <w:color w:val="000000"/>
                <w:lang w:val="en-GB"/>
              </w:rPr>
              <w:t>FIXED</w:t>
            </w:r>
          </w:p>
        </w:tc>
      </w:tr>
      <w:tr w:rsidR="004F031F"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numPr>
                <w:ins w:id="32" w:author="Unknown"/>
              </w:numPr>
              <w:jc w:val="center"/>
              <w:rPr>
                <w:rStyle w:val="Tablefreq"/>
                <w:color w:val="000000"/>
                <w:lang w:val="en-GB"/>
              </w:rPr>
            </w:pPr>
            <w:r w:rsidRPr="00B837CF">
              <w:rPr>
                <w:rStyle w:val="Tablefreq"/>
                <w:color w:val="000000"/>
              </w:rPr>
              <w:t>…</w:t>
            </w:r>
          </w:p>
        </w:tc>
      </w:tr>
    </w:tbl>
    <w:p w:rsidR="004F031F" w:rsidRPr="00B837CF" w:rsidRDefault="004F031F" w:rsidP="004F031F">
      <w:pPr>
        <w:rPr>
          <w:rFonts w:ascii="Times New Roman" w:hAnsi="Times New Roman"/>
          <w:b/>
          <w:sz w:val="20"/>
        </w:rPr>
      </w:pPr>
    </w:p>
    <w:p w:rsidR="004F031F" w:rsidRPr="00B837CF" w:rsidRDefault="004F031F" w:rsidP="00B837CF">
      <w:pPr>
        <w:jc w:val="center"/>
        <w:rPr>
          <w:rFonts w:ascii="Times New Roman" w:hAnsi="Times New Roman"/>
          <w:b/>
          <w:bCs/>
          <w:sz w:val="20"/>
          <w:lang w:val="fr-FR" w:eastAsia="fr-FR"/>
        </w:rPr>
      </w:pPr>
      <w:r w:rsidRPr="00B837CF">
        <w:rPr>
          <w:rFonts w:ascii="Times New Roman" w:hAnsi="Times New Roman"/>
          <w:b/>
          <w:bCs/>
          <w:sz w:val="20"/>
          <w:lang w:val="fr-FR" w:eastAsia="fr-FR"/>
        </w:rPr>
        <w:t>13 360 - 18 030 kHz</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4F031F"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spacing w:before="50" w:after="50"/>
              <w:jc w:val="center"/>
              <w:rPr>
                <w:rStyle w:val="Tablefreq"/>
                <w:color w:val="000000"/>
                <w:lang w:val="en-GB"/>
              </w:rPr>
            </w:pPr>
            <w:r w:rsidRPr="00B837CF">
              <w:rPr>
                <w:rStyle w:val="Tablefreq"/>
                <w:color w:val="000000"/>
              </w:rPr>
              <w:t>Allocation to services</w:t>
            </w:r>
          </w:p>
        </w:tc>
      </w:tr>
      <w:tr w:rsidR="004F031F" w:rsidRPr="00B837CF" w:rsidTr="00490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101" w:type="dxa"/>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jc w:val="center"/>
              <w:rPr>
                <w:rStyle w:val="Tablefreq"/>
                <w:color w:val="000000"/>
                <w:lang w:val="en-GB"/>
              </w:rPr>
            </w:pPr>
            <w:r w:rsidRPr="00B837CF">
              <w:rPr>
                <w:rStyle w:val="Tablefreq"/>
                <w:color w:val="000000"/>
              </w:rPr>
              <w:t>Region 1</w:t>
            </w:r>
          </w:p>
        </w:tc>
        <w:tc>
          <w:tcPr>
            <w:tcW w:w="3101" w:type="dxa"/>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jc w:val="center"/>
              <w:rPr>
                <w:rStyle w:val="Tablefreq"/>
                <w:color w:val="000000"/>
                <w:lang w:val="en-GB"/>
              </w:rPr>
            </w:pPr>
            <w:r w:rsidRPr="00B837CF">
              <w:rPr>
                <w:rStyle w:val="Tablefreq"/>
                <w:color w:val="000000"/>
              </w:rPr>
              <w:t>Region 2</w:t>
            </w:r>
          </w:p>
        </w:tc>
        <w:tc>
          <w:tcPr>
            <w:tcW w:w="3101" w:type="dxa"/>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jc w:val="center"/>
              <w:rPr>
                <w:rStyle w:val="Tablefreq"/>
                <w:color w:val="000000"/>
                <w:lang w:val="en-GB"/>
              </w:rPr>
            </w:pPr>
            <w:r w:rsidRPr="00B837CF">
              <w:rPr>
                <w:rStyle w:val="Tablefreq"/>
                <w:color w:val="000000"/>
              </w:rPr>
              <w:t>Region 3</w:t>
            </w:r>
          </w:p>
        </w:tc>
      </w:tr>
      <w:tr w:rsidR="004F031F" w:rsidRPr="00B837CF" w:rsidTr="00490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jc w:val="center"/>
              <w:rPr>
                <w:rStyle w:val="Tablefreq"/>
                <w:color w:val="000000"/>
                <w:lang w:val="en-GB"/>
              </w:rPr>
            </w:pPr>
            <w:r w:rsidRPr="00B837CF">
              <w:rPr>
                <w:rStyle w:val="Tablefreq"/>
                <w:color w:val="000000"/>
              </w:rPr>
              <w:t>…</w:t>
            </w:r>
          </w:p>
        </w:tc>
      </w:tr>
      <w:tr w:rsidR="004F031F"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spacing w:before="50" w:after="50"/>
              <w:rPr>
                <w:color w:val="000000"/>
              </w:rPr>
            </w:pPr>
            <w:r w:rsidRPr="00B837CF">
              <w:rPr>
                <w:rStyle w:val="Tablefreq"/>
                <w:color w:val="000000"/>
              </w:rPr>
              <w:t>13 </w:t>
            </w:r>
            <w:r w:rsidR="00D76E3F" w:rsidRPr="00B837CF">
              <w:rPr>
                <w:rStyle w:val="Tablefreq"/>
                <w:color w:val="000000"/>
              </w:rPr>
              <w:t>410-</w:t>
            </w:r>
            <w:del w:id="33" w:author="vrac" w:date="2011-09-09T11:15:00Z">
              <w:r w:rsidR="00D76E3F" w:rsidRPr="00B837CF" w:rsidDel="00D76E3F">
                <w:rPr>
                  <w:rStyle w:val="Tablefreq"/>
                  <w:color w:val="000000"/>
                </w:rPr>
                <w:delText>13  57</w:delText>
              </w:r>
              <w:r w:rsidRPr="00B837CF" w:rsidDel="00D76E3F">
                <w:rPr>
                  <w:rStyle w:val="Tablefreq"/>
                  <w:color w:val="000000"/>
                </w:rPr>
                <w:delText>0</w:delText>
              </w:r>
            </w:del>
            <w:ins w:id="34" w:author="vrac" w:date="2011-09-09T11:15:00Z">
              <w:r w:rsidR="00D76E3F" w:rsidRPr="00B837CF">
                <w:rPr>
                  <w:rStyle w:val="Tablefreq"/>
                  <w:color w:val="000000"/>
                </w:rPr>
                <w:t>13 510</w:t>
              </w:r>
            </w:ins>
            <w:r w:rsidRPr="00B837CF">
              <w:rPr>
                <w:color w:val="000000"/>
              </w:rPr>
              <w:tab/>
              <w:t>FIXED</w:t>
            </w:r>
          </w:p>
          <w:p w:rsidR="004F031F" w:rsidRPr="00B837CF" w:rsidRDefault="004F031F" w:rsidP="004908BA">
            <w:pPr>
              <w:pStyle w:val="TableTextS5"/>
              <w:spacing w:before="50" w:after="50"/>
              <w:rPr>
                <w:color w:val="000000"/>
              </w:rPr>
            </w:pPr>
            <w:r w:rsidRPr="00B837CF">
              <w:rPr>
                <w:color w:val="000000"/>
              </w:rPr>
              <w:tab/>
            </w:r>
            <w:r w:rsidRPr="00B837CF">
              <w:rPr>
                <w:color w:val="000000"/>
              </w:rPr>
              <w:tab/>
            </w:r>
            <w:r w:rsidRPr="00B837CF">
              <w:rPr>
                <w:color w:val="000000"/>
              </w:rPr>
              <w:tab/>
            </w:r>
            <w:r w:rsidRPr="00B837CF">
              <w:rPr>
                <w:color w:val="000000"/>
              </w:rPr>
              <w:tab/>
              <w:t>M</w:t>
            </w:r>
            <w:r w:rsidR="004908BA" w:rsidRPr="00B837CF">
              <w:rPr>
                <w:color w:val="000000"/>
              </w:rPr>
              <w:t>obile</w:t>
            </w:r>
            <w:r w:rsidRPr="00B837CF">
              <w:rPr>
                <w:color w:val="000000"/>
              </w:rPr>
              <w:t xml:space="preserve"> except aeronautical mobile (R)</w:t>
            </w:r>
          </w:p>
          <w:p w:rsidR="004F031F" w:rsidRPr="00B837CF" w:rsidRDefault="00B837CF" w:rsidP="004908BA">
            <w:pPr>
              <w:pStyle w:val="TableTextS5"/>
              <w:spacing w:before="50" w:after="50"/>
              <w:rPr>
                <w:rStyle w:val="Tablefreq"/>
                <w:b w:val="0"/>
                <w:color w:val="000000"/>
              </w:rPr>
            </w:pPr>
            <w:r w:rsidRPr="00B837CF">
              <w:rPr>
                <w:color w:val="000000"/>
              </w:rPr>
              <w:tab/>
            </w:r>
            <w:r w:rsidRPr="00B837CF">
              <w:rPr>
                <w:color w:val="000000"/>
              </w:rPr>
              <w:tab/>
            </w:r>
            <w:r w:rsidRPr="00B837CF">
              <w:rPr>
                <w:color w:val="000000"/>
              </w:rPr>
              <w:tab/>
            </w:r>
            <w:r w:rsidRPr="00B837CF">
              <w:rPr>
                <w:color w:val="000000"/>
              </w:rPr>
              <w:tab/>
            </w:r>
            <w:ins w:id="35" w:author="vrac" w:date="2011-09-09T11:15:00Z">
              <w:r w:rsidR="00D76E3F" w:rsidRPr="00B837CF">
                <w:rPr>
                  <w:color w:val="000000"/>
                </w:rPr>
                <w:t xml:space="preserve">RADIOLOCATION ADD </w:t>
              </w:r>
              <w:r w:rsidR="00D76E3F" w:rsidRPr="00B837CF">
                <w:t>5.A115</w:t>
              </w:r>
            </w:ins>
            <w:r w:rsidR="00D76E3F" w:rsidRPr="00B837CF">
              <w:rPr>
                <w:color w:val="000000"/>
              </w:rPr>
              <w:t xml:space="preserve"> </w:t>
            </w:r>
          </w:p>
        </w:tc>
      </w:tr>
      <w:tr w:rsidR="004F031F"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4F031F" w:rsidRPr="00B837CF" w:rsidRDefault="00D76E3F" w:rsidP="004908BA">
            <w:pPr>
              <w:pStyle w:val="TableTextS5"/>
              <w:spacing w:before="50" w:after="50"/>
              <w:rPr>
                <w:color w:val="000000"/>
              </w:rPr>
            </w:pPr>
            <w:del w:id="36" w:author="vrac" w:date="2011-09-09T11:16:00Z">
              <w:r w:rsidRPr="00B837CF" w:rsidDel="00D76E3F">
                <w:rPr>
                  <w:rStyle w:val="Tablefreq"/>
                  <w:color w:val="000000"/>
                </w:rPr>
                <w:delText>13 4</w:delText>
              </w:r>
              <w:r w:rsidR="004F031F" w:rsidRPr="00B837CF" w:rsidDel="00D76E3F">
                <w:rPr>
                  <w:rStyle w:val="Tablefreq"/>
                  <w:color w:val="000000"/>
                </w:rPr>
                <w:delText>10</w:delText>
              </w:r>
            </w:del>
            <w:ins w:id="37" w:author="vrac" w:date="2011-09-09T11:16:00Z">
              <w:r w:rsidRPr="00B837CF">
                <w:rPr>
                  <w:rStyle w:val="Tablefreq"/>
                  <w:color w:val="000000"/>
                </w:rPr>
                <w:t>13 510</w:t>
              </w:r>
            </w:ins>
            <w:r w:rsidR="004F031F" w:rsidRPr="00B837CF">
              <w:rPr>
                <w:rStyle w:val="Tablefreq"/>
                <w:color w:val="000000"/>
              </w:rPr>
              <w:t>-13 570</w:t>
            </w:r>
            <w:r w:rsidR="004F031F" w:rsidRPr="00B837CF">
              <w:rPr>
                <w:color w:val="000000"/>
              </w:rPr>
              <w:tab/>
              <w:t>FIXED</w:t>
            </w:r>
          </w:p>
          <w:p w:rsidR="004F031F" w:rsidRPr="00B837CF" w:rsidRDefault="004F031F" w:rsidP="004908BA">
            <w:pPr>
              <w:pStyle w:val="TableTextS5"/>
              <w:spacing w:before="50" w:after="50"/>
              <w:rPr>
                <w:color w:val="000000"/>
              </w:rPr>
            </w:pPr>
            <w:r w:rsidRPr="00B837CF">
              <w:rPr>
                <w:color w:val="000000"/>
              </w:rPr>
              <w:tab/>
            </w:r>
            <w:r w:rsidRPr="00B837CF">
              <w:rPr>
                <w:color w:val="000000"/>
              </w:rPr>
              <w:tab/>
            </w:r>
            <w:r w:rsidRPr="00B837CF">
              <w:rPr>
                <w:color w:val="000000"/>
              </w:rPr>
              <w:tab/>
            </w:r>
            <w:r w:rsidRPr="00B837CF">
              <w:rPr>
                <w:color w:val="000000"/>
              </w:rPr>
              <w:tab/>
              <w:t>M</w:t>
            </w:r>
            <w:r w:rsidR="004908BA" w:rsidRPr="00B837CF">
              <w:rPr>
                <w:color w:val="000000"/>
              </w:rPr>
              <w:t>obile</w:t>
            </w:r>
            <w:r w:rsidRPr="00B837CF">
              <w:rPr>
                <w:color w:val="000000"/>
              </w:rPr>
              <w:t xml:space="preserve"> except aeronautical mobile (R) </w:t>
            </w:r>
          </w:p>
        </w:tc>
      </w:tr>
      <w:tr w:rsidR="004F031F" w:rsidRPr="00B837CF" w:rsidTr="00490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jc w:val="center"/>
              <w:rPr>
                <w:rStyle w:val="Tablefreq"/>
                <w:color w:val="000000"/>
                <w:lang w:val="en-GB"/>
              </w:rPr>
            </w:pPr>
            <w:r w:rsidRPr="00B837CF">
              <w:rPr>
                <w:rStyle w:val="Tablefreq"/>
                <w:color w:val="000000"/>
              </w:rPr>
              <w:t>…</w:t>
            </w:r>
          </w:p>
        </w:tc>
      </w:tr>
      <w:tr w:rsidR="004F031F" w:rsidRPr="00B837CF" w:rsidTr="004F031F">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spacing w:before="50" w:after="50"/>
              <w:rPr>
                <w:color w:val="000000"/>
                <w:lang w:val="en-GB"/>
              </w:rPr>
            </w:pPr>
            <w:r w:rsidRPr="00B837CF">
              <w:rPr>
                <w:rStyle w:val="Tablefreq"/>
                <w:color w:val="000000"/>
                <w:lang w:val="en-GB"/>
              </w:rPr>
              <w:t>15 800-</w:t>
            </w:r>
            <w:del w:id="38" w:author="vrac" w:date="2011-09-09T11:30:00Z">
              <w:r w:rsidRPr="00B837CF" w:rsidDel="004908BA">
                <w:rPr>
                  <w:rStyle w:val="Tablefreq"/>
                  <w:color w:val="000000"/>
                  <w:lang w:val="en-GB"/>
                </w:rPr>
                <w:delText>1</w:delText>
              </w:r>
              <w:r w:rsidR="004908BA" w:rsidRPr="00B837CF" w:rsidDel="004908BA">
                <w:rPr>
                  <w:rStyle w:val="Tablefreq"/>
                  <w:color w:val="000000"/>
                  <w:lang w:val="en-GB"/>
                </w:rPr>
                <w:delText>6 36</w:delText>
              </w:r>
              <w:r w:rsidRPr="00B837CF" w:rsidDel="004908BA">
                <w:rPr>
                  <w:rStyle w:val="Tablefreq"/>
                  <w:color w:val="000000"/>
                  <w:lang w:val="en-GB"/>
                </w:rPr>
                <w:delText>0</w:delText>
              </w:r>
            </w:del>
            <w:ins w:id="39" w:author="vrac" w:date="2011-09-09T11:30:00Z">
              <w:r w:rsidR="004908BA" w:rsidRPr="00B837CF">
                <w:rPr>
                  <w:rStyle w:val="Tablefreq"/>
                  <w:color w:val="000000"/>
                  <w:lang w:val="en-GB"/>
                </w:rPr>
                <w:t>16 000</w:t>
              </w:r>
            </w:ins>
            <w:r w:rsidRPr="00B837CF">
              <w:rPr>
                <w:b/>
                <w:color w:val="000000"/>
                <w:lang w:val="en-GB"/>
              </w:rPr>
              <w:tab/>
            </w:r>
            <w:r w:rsidRPr="00B837CF">
              <w:rPr>
                <w:color w:val="000000"/>
                <w:lang w:val="en-GB"/>
              </w:rPr>
              <w:t>FIXED</w:t>
            </w:r>
          </w:p>
          <w:p w:rsidR="004F031F" w:rsidRPr="00B837CF" w:rsidRDefault="004F031F" w:rsidP="004908BA">
            <w:pPr>
              <w:pStyle w:val="TableTextS5"/>
              <w:spacing w:before="50" w:after="50"/>
              <w:rPr>
                <w:color w:val="000000"/>
                <w:lang w:val="en-GB"/>
              </w:rPr>
            </w:pPr>
            <w:r w:rsidRPr="00B837CF">
              <w:rPr>
                <w:color w:val="000000"/>
                <w:lang w:val="en-GB"/>
              </w:rPr>
              <w:tab/>
            </w:r>
            <w:r w:rsidRPr="00B837CF">
              <w:rPr>
                <w:color w:val="000000"/>
                <w:lang w:val="en-GB"/>
              </w:rPr>
              <w:tab/>
            </w:r>
            <w:r w:rsidRPr="00B837CF">
              <w:rPr>
                <w:color w:val="000000"/>
                <w:lang w:val="en-GB"/>
              </w:rPr>
              <w:tab/>
            </w:r>
            <w:r w:rsidRPr="00B837CF">
              <w:rPr>
                <w:color w:val="000000"/>
                <w:lang w:val="en-GB"/>
              </w:rPr>
              <w:tab/>
            </w:r>
            <w:r w:rsidRPr="00B837CF">
              <w:rPr>
                <w:rStyle w:val="Artref"/>
                <w:color w:val="000000"/>
                <w:lang w:val="en-GB"/>
              </w:rPr>
              <w:t>5.153</w:t>
            </w:r>
          </w:p>
        </w:tc>
      </w:tr>
      <w:tr w:rsidR="004F031F" w:rsidRPr="00B837CF" w:rsidTr="004F031F">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4F031F" w:rsidRPr="00B837CF" w:rsidRDefault="004908BA" w:rsidP="004908BA">
            <w:pPr>
              <w:pStyle w:val="TableTextS5"/>
              <w:spacing w:before="50" w:after="50"/>
              <w:rPr>
                <w:rStyle w:val="Tablefreq"/>
                <w:b w:val="0"/>
                <w:color w:val="000000"/>
                <w:lang w:val="en-GB"/>
              </w:rPr>
            </w:pPr>
            <w:del w:id="40" w:author="vrac" w:date="2011-09-09T11:30:00Z">
              <w:r w:rsidRPr="00B837CF" w:rsidDel="004908BA">
                <w:rPr>
                  <w:rStyle w:val="Tablefreq"/>
                  <w:color w:val="000000"/>
                  <w:lang w:val="en-GB"/>
                </w:rPr>
                <w:delText>15 800-16 360</w:delText>
              </w:r>
            </w:del>
            <w:ins w:id="41" w:author="vrac" w:date="2011-09-09T11:30:00Z">
              <w:r w:rsidRPr="00B837CF">
                <w:rPr>
                  <w:rStyle w:val="Tablefreq"/>
                  <w:color w:val="000000"/>
                  <w:lang w:val="en-GB"/>
                </w:rPr>
                <w:t>16 000-16</w:t>
              </w:r>
            </w:ins>
            <w:r w:rsidRPr="00B837CF">
              <w:rPr>
                <w:rStyle w:val="Tablefreq"/>
                <w:color w:val="000000"/>
                <w:lang w:val="en-GB"/>
              </w:rPr>
              <w:t> </w:t>
            </w:r>
            <w:ins w:id="42" w:author="vrac" w:date="2011-09-09T11:30:00Z">
              <w:r w:rsidRPr="00B837CF">
                <w:rPr>
                  <w:rStyle w:val="Tablefreq"/>
                  <w:color w:val="000000"/>
                  <w:lang w:val="en-GB"/>
                </w:rPr>
                <w:t>200</w:t>
              </w:r>
            </w:ins>
            <w:r w:rsidRPr="00B837CF">
              <w:rPr>
                <w:b/>
                <w:color w:val="000000"/>
                <w:lang w:val="en-GB"/>
              </w:rPr>
              <w:tab/>
            </w:r>
            <w:r w:rsidR="004F031F" w:rsidRPr="00B837CF">
              <w:rPr>
                <w:rStyle w:val="Tablefreq"/>
                <w:b w:val="0"/>
                <w:color w:val="000000"/>
                <w:lang w:val="en-GB"/>
              </w:rPr>
              <w:t>FIXED</w:t>
            </w:r>
          </w:p>
          <w:p w:rsidR="004908BA" w:rsidRPr="00B837CF" w:rsidRDefault="004908BA" w:rsidP="004908BA">
            <w:pPr>
              <w:pStyle w:val="TableTextS5"/>
              <w:spacing w:before="50" w:after="50"/>
              <w:ind w:firstLine="2970"/>
              <w:rPr>
                <w:ins w:id="43" w:author="vrac" w:date="2011-09-09T11:29:00Z"/>
                <w:color w:val="000000"/>
              </w:rPr>
            </w:pPr>
            <w:ins w:id="44" w:author="vrac" w:date="2011-09-09T11:29:00Z">
              <w:r w:rsidRPr="00B837CF">
                <w:rPr>
                  <w:color w:val="000000"/>
                </w:rPr>
                <w:t xml:space="preserve">RADIOLOCATION ADD </w:t>
              </w:r>
              <w:r w:rsidRPr="00B837CF">
                <w:t>5.A115</w:t>
              </w:r>
              <w:r w:rsidRPr="00B837CF">
                <w:rPr>
                  <w:color w:val="000000"/>
                </w:rPr>
                <w:t xml:space="preserve"> </w:t>
              </w:r>
            </w:ins>
          </w:p>
          <w:p w:rsidR="004F031F" w:rsidRPr="00B837CF" w:rsidRDefault="004F031F" w:rsidP="004908BA">
            <w:pPr>
              <w:pStyle w:val="TableTextS5"/>
              <w:numPr>
                <w:ins w:id="45" w:author="vrac" w:date="2011-09-09T11:29:00Z"/>
              </w:numPr>
              <w:spacing w:before="50" w:after="50"/>
              <w:ind w:firstLine="2970"/>
              <w:rPr>
                <w:rStyle w:val="Tablefreq"/>
                <w:b w:val="0"/>
                <w:color w:val="000000"/>
                <w:lang w:val="en-GB"/>
              </w:rPr>
            </w:pPr>
            <w:r w:rsidRPr="00B837CF">
              <w:rPr>
                <w:rStyle w:val="Tablefreq"/>
                <w:b w:val="0"/>
                <w:color w:val="000000"/>
                <w:lang w:val="en-GB"/>
              </w:rPr>
              <w:t>5.153</w:t>
            </w:r>
          </w:p>
        </w:tc>
      </w:tr>
      <w:tr w:rsidR="004F031F" w:rsidRPr="00B837CF" w:rsidTr="004F031F">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4F031F" w:rsidRPr="00B837CF" w:rsidRDefault="004908BA" w:rsidP="004908BA">
            <w:pPr>
              <w:pStyle w:val="TableTextS5"/>
              <w:spacing w:before="50" w:after="50"/>
              <w:rPr>
                <w:color w:val="000000"/>
                <w:lang w:val="en-GB"/>
              </w:rPr>
            </w:pPr>
            <w:del w:id="46" w:author="vrac" w:date="2011-09-09T11:30:00Z">
              <w:r w:rsidRPr="00B837CF" w:rsidDel="004908BA">
                <w:rPr>
                  <w:rStyle w:val="Tablefreq"/>
                  <w:color w:val="000000"/>
                  <w:lang w:val="en-GB"/>
                </w:rPr>
                <w:delText>15 8</w:delText>
              </w:r>
              <w:r w:rsidR="004F031F" w:rsidRPr="00B837CF" w:rsidDel="004908BA">
                <w:rPr>
                  <w:rStyle w:val="Tablefreq"/>
                  <w:color w:val="000000"/>
                  <w:lang w:val="en-GB"/>
                </w:rPr>
                <w:delText>00</w:delText>
              </w:r>
            </w:del>
            <w:ins w:id="47" w:author="vrac" w:date="2011-09-09T11:30:00Z">
              <w:r w:rsidRPr="00B837CF">
                <w:rPr>
                  <w:rStyle w:val="Tablefreq"/>
                  <w:color w:val="000000"/>
                  <w:lang w:val="en-GB"/>
                </w:rPr>
                <w:t>16 200</w:t>
              </w:r>
            </w:ins>
            <w:r w:rsidR="004F031F" w:rsidRPr="00B837CF">
              <w:rPr>
                <w:rStyle w:val="Tablefreq"/>
                <w:color w:val="000000"/>
                <w:lang w:val="en-GB"/>
              </w:rPr>
              <w:t>-16</w:t>
            </w:r>
            <w:r w:rsidRPr="00B837CF">
              <w:rPr>
                <w:rStyle w:val="Tablefreq"/>
                <w:color w:val="000000"/>
                <w:lang w:val="en-GB"/>
              </w:rPr>
              <w:t> </w:t>
            </w:r>
            <w:r w:rsidR="004F031F" w:rsidRPr="00B837CF">
              <w:rPr>
                <w:rStyle w:val="Tablefreq"/>
                <w:color w:val="000000"/>
                <w:lang w:val="en-GB"/>
              </w:rPr>
              <w:t>360</w:t>
            </w:r>
            <w:r w:rsidRPr="00B837CF">
              <w:rPr>
                <w:b/>
                <w:color w:val="000000"/>
                <w:lang w:val="en-GB"/>
              </w:rPr>
              <w:tab/>
            </w:r>
            <w:r w:rsidR="004F031F" w:rsidRPr="00B837CF">
              <w:rPr>
                <w:color w:val="000000"/>
                <w:lang w:val="en-GB"/>
              </w:rPr>
              <w:t>FIXED</w:t>
            </w:r>
          </w:p>
          <w:p w:rsidR="004F031F" w:rsidRPr="00B837CF" w:rsidRDefault="004F031F" w:rsidP="004908BA">
            <w:pPr>
              <w:pStyle w:val="TableTextS5"/>
              <w:spacing w:before="50" w:after="50"/>
              <w:rPr>
                <w:rStyle w:val="Tablefreq"/>
                <w:color w:val="000000"/>
                <w:lang w:val="en-GB"/>
              </w:rPr>
            </w:pPr>
            <w:r w:rsidRPr="00B837CF">
              <w:rPr>
                <w:color w:val="000000"/>
                <w:lang w:val="en-GB"/>
              </w:rPr>
              <w:tab/>
            </w:r>
            <w:r w:rsidRPr="00B837CF">
              <w:rPr>
                <w:color w:val="000000"/>
                <w:lang w:val="en-GB"/>
              </w:rPr>
              <w:tab/>
            </w:r>
            <w:r w:rsidRPr="00B837CF">
              <w:rPr>
                <w:color w:val="000000"/>
                <w:lang w:val="en-GB"/>
              </w:rPr>
              <w:tab/>
            </w:r>
            <w:r w:rsidRPr="00B837CF">
              <w:rPr>
                <w:color w:val="000000"/>
                <w:lang w:val="en-GB"/>
              </w:rPr>
              <w:tab/>
            </w:r>
            <w:r w:rsidRPr="00B837CF">
              <w:rPr>
                <w:rStyle w:val="Artref"/>
                <w:color w:val="000000"/>
                <w:lang w:val="en-GB"/>
              </w:rPr>
              <w:t>5.153</w:t>
            </w:r>
          </w:p>
        </w:tc>
      </w:tr>
    </w:tbl>
    <w:p w:rsidR="004F031F" w:rsidRPr="00B837CF" w:rsidRDefault="004F031F" w:rsidP="004F031F">
      <w:pPr>
        <w:rPr>
          <w:rFonts w:ascii="Times New Roman" w:hAnsi="Times New Roman"/>
          <w:b/>
          <w:sz w:val="20"/>
        </w:rPr>
      </w:pPr>
    </w:p>
    <w:p w:rsidR="004F031F" w:rsidRPr="00B837CF" w:rsidRDefault="004F031F" w:rsidP="00B837CF">
      <w:pPr>
        <w:jc w:val="center"/>
        <w:rPr>
          <w:rFonts w:ascii="Times New Roman" w:hAnsi="Times New Roman"/>
          <w:b/>
          <w:bCs/>
          <w:sz w:val="20"/>
          <w:lang w:val="fr-FR" w:eastAsia="fr-FR"/>
        </w:rPr>
      </w:pPr>
      <w:r w:rsidRPr="00B837CF">
        <w:rPr>
          <w:rFonts w:ascii="Times New Roman" w:hAnsi="Times New Roman"/>
          <w:b/>
          <w:bCs/>
          <w:sz w:val="20"/>
          <w:lang w:val="fr-FR" w:eastAsia="fr-FR"/>
        </w:rPr>
        <w:t>23 350-27 500 kHz</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4F031F"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spacing w:before="50" w:after="50"/>
              <w:jc w:val="center"/>
              <w:rPr>
                <w:rStyle w:val="Tablefreq"/>
                <w:color w:val="000000"/>
                <w:lang w:val="en-GB"/>
              </w:rPr>
            </w:pPr>
            <w:r w:rsidRPr="00B837CF">
              <w:rPr>
                <w:rStyle w:val="Tablefreq"/>
                <w:color w:val="000000"/>
              </w:rPr>
              <w:t>Allocation to services</w:t>
            </w:r>
          </w:p>
        </w:tc>
      </w:tr>
      <w:tr w:rsidR="004F031F" w:rsidRPr="00B837CF" w:rsidTr="00490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101" w:type="dxa"/>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jc w:val="center"/>
              <w:rPr>
                <w:rStyle w:val="Tablefreq"/>
                <w:color w:val="000000"/>
                <w:lang w:val="en-GB"/>
              </w:rPr>
            </w:pPr>
            <w:r w:rsidRPr="00B837CF">
              <w:rPr>
                <w:rStyle w:val="Tablefreq"/>
                <w:color w:val="000000"/>
              </w:rPr>
              <w:t>Region 1</w:t>
            </w:r>
          </w:p>
        </w:tc>
        <w:tc>
          <w:tcPr>
            <w:tcW w:w="3101" w:type="dxa"/>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jc w:val="center"/>
              <w:rPr>
                <w:rStyle w:val="Tablefreq"/>
                <w:color w:val="000000"/>
                <w:lang w:val="en-GB"/>
              </w:rPr>
            </w:pPr>
            <w:r w:rsidRPr="00B837CF">
              <w:rPr>
                <w:rStyle w:val="Tablefreq"/>
                <w:color w:val="000000"/>
              </w:rPr>
              <w:t>Region 2</w:t>
            </w:r>
          </w:p>
        </w:tc>
        <w:tc>
          <w:tcPr>
            <w:tcW w:w="3101" w:type="dxa"/>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jc w:val="center"/>
              <w:rPr>
                <w:rStyle w:val="Tablefreq"/>
                <w:color w:val="000000"/>
                <w:lang w:val="en-GB"/>
              </w:rPr>
            </w:pPr>
            <w:r w:rsidRPr="00B837CF">
              <w:rPr>
                <w:rStyle w:val="Tablefreq"/>
                <w:color w:val="000000"/>
              </w:rPr>
              <w:t>Region 3</w:t>
            </w:r>
          </w:p>
        </w:tc>
      </w:tr>
      <w:tr w:rsidR="004F031F" w:rsidRPr="00B837CF" w:rsidTr="00490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jc w:val="center"/>
              <w:rPr>
                <w:rStyle w:val="Tablefreq"/>
                <w:color w:val="000000"/>
                <w:lang w:val="en-GB"/>
              </w:rPr>
            </w:pPr>
            <w:r w:rsidRPr="00B837CF">
              <w:rPr>
                <w:rStyle w:val="Tablefreq"/>
                <w:color w:val="000000"/>
              </w:rPr>
              <w:t>…</w:t>
            </w:r>
          </w:p>
        </w:tc>
      </w:tr>
      <w:tr w:rsidR="004F031F" w:rsidRPr="00B837CF" w:rsidTr="00490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rPr>
                <w:color w:val="000000"/>
              </w:rPr>
            </w:pPr>
            <w:r w:rsidRPr="00B837CF">
              <w:rPr>
                <w:rStyle w:val="Tablefreq"/>
                <w:color w:val="000000"/>
              </w:rPr>
              <w:t xml:space="preserve">26 175 - </w:t>
            </w:r>
            <w:del w:id="48" w:author="vrac" w:date="2011-09-09T11:33:00Z">
              <w:r w:rsidRPr="00B837CF" w:rsidDel="004908BA">
                <w:rPr>
                  <w:rStyle w:val="Tablefreq"/>
                  <w:color w:val="000000"/>
                </w:rPr>
                <w:delText>27 </w:delText>
              </w:r>
              <w:r w:rsidR="004908BA" w:rsidRPr="00B837CF" w:rsidDel="004908BA">
                <w:rPr>
                  <w:rStyle w:val="Tablefreq"/>
                  <w:color w:val="000000"/>
                </w:rPr>
                <w:delText>5</w:delText>
              </w:r>
              <w:r w:rsidRPr="00B837CF" w:rsidDel="004908BA">
                <w:rPr>
                  <w:rStyle w:val="Tablefreq"/>
                  <w:color w:val="000000"/>
                </w:rPr>
                <w:delText>00 </w:delText>
              </w:r>
            </w:del>
            <w:ins w:id="49" w:author="vrac" w:date="2011-09-09T11:33:00Z">
              <w:r w:rsidR="004908BA" w:rsidRPr="00B837CF">
                <w:rPr>
                  <w:rStyle w:val="Tablefreq"/>
                  <w:color w:val="000000"/>
                </w:rPr>
                <w:t>27 200</w:t>
              </w:r>
            </w:ins>
            <w:r w:rsidRPr="00B837CF">
              <w:rPr>
                <w:color w:val="000000"/>
              </w:rPr>
              <w:tab/>
              <w:t>FIXED</w:t>
            </w:r>
          </w:p>
          <w:p w:rsidR="004F031F" w:rsidRPr="00B837CF" w:rsidDel="007A7889" w:rsidRDefault="004F031F" w:rsidP="004908BA">
            <w:pPr>
              <w:pStyle w:val="TableTextS5"/>
              <w:rPr>
                <w:rStyle w:val="Tablefreq"/>
                <w:b w:val="0"/>
                <w:color w:val="000000"/>
              </w:rPr>
            </w:pPr>
            <w:r w:rsidRPr="00B837CF">
              <w:rPr>
                <w:color w:val="000000"/>
              </w:rPr>
              <w:tab/>
            </w:r>
            <w:r w:rsidRPr="00B837CF">
              <w:rPr>
                <w:color w:val="000000"/>
              </w:rPr>
              <w:tab/>
            </w:r>
            <w:r w:rsidRPr="00B837CF">
              <w:rPr>
                <w:color w:val="000000"/>
              </w:rPr>
              <w:tab/>
            </w:r>
            <w:r w:rsidRPr="00B837CF">
              <w:rPr>
                <w:color w:val="000000"/>
              </w:rPr>
              <w:tab/>
              <w:t xml:space="preserve">MOBILE except </w:t>
            </w:r>
            <w:r w:rsidR="004908BA" w:rsidRPr="00B837CF">
              <w:rPr>
                <w:color w:val="000000"/>
              </w:rPr>
              <w:t>aeronautical mobile</w:t>
            </w:r>
          </w:p>
        </w:tc>
      </w:tr>
      <w:tr w:rsidR="004F031F" w:rsidRPr="00B837CF" w:rsidTr="00490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4F031F" w:rsidRPr="00B837CF" w:rsidRDefault="004908BA" w:rsidP="004908BA">
            <w:pPr>
              <w:pStyle w:val="TableTextS5"/>
              <w:rPr>
                <w:color w:val="000000"/>
              </w:rPr>
            </w:pPr>
            <w:del w:id="50" w:author="vrac" w:date="2011-09-09T11:35:00Z">
              <w:r w:rsidRPr="00B837CF" w:rsidDel="00864410">
                <w:rPr>
                  <w:rStyle w:val="Tablefreq"/>
                  <w:color w:val="000000"/>
                </w:rPr>
                <w:lastRenderedPageBreak/>
                <w:delText>26 175</w:delText>
              </w:r>
            </w:del>
            <w:ins w:id="51" w:author="vrac" w:date="2011-09-09T11:35:00Z">
              <w:r w:rsidR="00864410" w:rsidRPr="00B837CF">
                <w:rPr>
                  <w:rStyle w:val="Tablefreq"/>
                  <w:color w:val="000000"/>
                </w:rPr>
                <w:t>27 200</w:t>
              </w:r>
            </w:ins>
            <w:r w:rsidR="004F031F" w:rsidRPr="00B837CF">
              <w:rPr>
                <w:rStyle w:val="Tablefreq"/>
                <w:color w:val="000000"/>
              </w:rPr>
              <w:t> -27 500</w:t>
            </w:r>
            <w:r w:rsidR="004F031F" w:rsidRPr="00B837CF">
              <w:rPr>
                <w:color w:val="000000"/>
              </w:rPr>
              <w:tab/>
              <w:t>FIXED</w:t>
            </w:r>
          </w:p>
          <w:p w:rsidR="004F031F" w:rsidRPr="00B837CF" w:rsidRDefault="004F031F" w:rsidP="004908BA">
            <w:pPr>
              <w:pStyle w:val="TableTextS5"/>
              <w:rPr>
                <w:color w:val="000000"/>
              </w:rPr>
            </w:pPr>
            <w:r w:rsidRPr="00B837CF">
              <w:rPr>
                <w:color w:val="000000"/>
              </w:rPr>
              <w:tab/>
            </w:r>
            <w:r w:rsidRPr="00B837CF">
              <w:rPr>
                <w:color w:val="000000"/>
              </w:rPr>
              <w:tab/>
            </w:r>
            <w:r w:rsidRPr="00B837CF">
              <w:rPr>
                <w:color w:val="000000"/>
              </w:rPr>
              <w:tab/>
            </w:r>
            <w:r w:rsidRPr="00B837CF">
              <w:rPr>
                <w:color w:val="000000"/>
              </w:rPr>
              <w:tab/>
              <w:t xml:space="preserve">MOBILE except </w:t>
            </w:r>
            <w:r w:rsidR="004908BA" w:rsidRPr="00B837CF">
              <w:rPr>
                <w:color w:val="000000"/>
              </w:rPr>
              <w:t>aeronautical mobile</w:t>
            </w:r>
          </w:p>
          <w:p w:rsidR="004F031F" w:rsidRPr="00B837CF" w:rsidRDefault="00864410" w:rsidP="00864410">
            <w:pPr>
              <w:pStyle w:val="TableTextS5"/>
              <w:numPr>
                <w:ins w:id="52" w:author="Unknown"/>
              </w:numPr>
              <w:spacing w:before="50" w:after="50"/>
              <w:ind w:firstLine="2970"/>
              <w:rPr>
                <w:color w:val="000000"/>
              </w:rPr>
            </w:pPr>
            <w:ins w:id="53" w:author="vrac" w:date="2011-09-09T11:36:00Z">
              <w:r w:rsidRPr="00B837CF">
                <w:rPr>
                  <w:color w:val="000000"/>
                </w:rPr>
                <w:t xml:space="preserve">RADIOLOCATION ADD </w:t>
              </w:r>
              <w:r w:rsidRPr="00B837CF">
                <w:t>5.A115</w:t>
              </w:r>
              <w:r w:rsidRPr="00B837CF">
                <w:rPr>
                  <w:color w:val="000000"/>
                </w:rPr>
                <w:t xml:space="preserve"> </w:t>
              </w:r>
            </w:ins>
          </w:p>
        </w:tc>
      </w:tr>
    </w:tbl>
    <w:p w:rsidR="004F031F" w:rsidRPr="00B837CF" w:rsidRDefault="004F031F" w:rsidP="004F031F">
      <w:pPr>
        <w:rPr>
          <w:rFonts w:ascii="Times New Roman" w:hAnsi="Times New Roman"/>
          <w:b/>
          <w:sz w:val="20"/>
          <w:lang w:val="fr-FR"/>
        </w:rPr>
      </w:pPr>
    </w:p>
    <w:p w:rsidR="004F031F" w:rsidRPr="00B837CF" w:rsidRDefault="00B837CF" w:rsidP="004908BA">
      <w:pPr>
        <w:jc w:val="center"/>
        <w:rPr>
          <w:rFonts w:ascii="Times New Roman" w:hAnsi="Times New Roman"/>
          <w:b/>
          <w:sz w:val="20"/>
        </w:rPr>
      </w:pPr>
      <w:r>
        <w:rPr>
          <w:rFonts w:ascii="Times New Roman" w:hAnsi="Times New Roman"/>
          <w:b/>
          <w:bCs/>
          <w:sz w:val="20"/>
          <w:lang w:val="fr-FR" w:eastAsia="fr-FR"/>
        </w:rPr>
        <w:t>34,2-40</w:t>
      </w:r>
      <w:r w:rsidR="004F031F" w:rsidRPr="00B837CF">
        <w:rPr>
          <w:rFonts w:ascii="Times New Roman" w:hAnsi="Times New Roman"/>
          <w:b/>
          <w:bCs/>
          <w:sz w:val="20"/>
          <w:lang w:val="fr-FR" w:eastAsia="fr-FR"/>
        </w:rPr>
        <w:t xml:space="preserve">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4F031F"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spacing w:before="50" w:after="50"/>
              <w:jc w:val="center"/>
              <w:rPr>
                <w:rStyle w:val="Tablefreq"/>
                <w:color w:val="000000"/>
                <w:lang w:val="en-GB"/>
              </w:rPr>
            </w:pPr>
            <w:r w:rsidRPr="00B837CF">
              <w:rPr>
                <w:rStyle w:val="Tablefreq"/>
                <w:color w:val="000000"/>
                <w:lang w:val="en-GB"/>
              </w:rPr>
              <w:t>Allocation to services</w:t>
            </w:r>
          </w:p>
        </w:tc>
      </w:tr>
      <w:tr w:rsidR="004F031F" w:rsidRPr="00B837CF" w:rsidTr="004908BA">
        <w:trPr>
          <w:cantSplit/>
          <w:jc w:val="center"/>
        </w:trPr>
        <w:tc>
          <w:tcPr>
            <w:tcW w:w="3101" w:type="dxa"/>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jc w:val="center"/>
              <w:rPr>
                <w:rStyle w:val="Tablefreq"/>
                <w:color w:val="000000"/>
                <w:lang w:val="en-GB"/>
              </w:rPr>
            </w:pPr>
            <w:r w:rsidRPr="00B837CF">
              <w:rPr>
                <w:rStyle w:val="Tablefreq"/>
                <w:color w:val="000000"/>
              </w:rPr>
              <w:t>Region 1</w:t>
            </w:r>
          </w:p>
        </w:tc>
        <w:tc>
          <w:tcPr>
            <w:tcW w:w="3101" w:type="dxa"/>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jc w:val="center"/>
              <w:rPr>
                <w:rStyle w:val="Tablefreq"/>
                <w:color w:val="000000"/>
                <w:lang w:val="en-GB"/>
              </w:rPr>
            </w:pPr>
            <w:r w:rsidRPr="00B837CF">
              <w:rPr>
                <w:rStyle w:val="Tablefreq"/>
                <w:color w:val="000000"/>
              </w:rPr>
              <w:t>Region 2</w:t>
            </w:r>
          </w:p>
        </w:tc>
        <w:tc>
          <w:tcPr>
            <w:tcW w:w="3101" w:type="dxa"/>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jc w:val="center"/>
              <w:rPr>
                <w:rStyle w:val="Tablefreq"/>
                <w:color w:val="000000"/>
                <w:lang w:val="en-GB"/>
              </w:rPr>
            </w:pPr>
            <w:r w:rsidRPr="00B837CF">
              <w:rPr>
                <w:rStyle w:val="Tablefreq"/>
                <w:color w:val="000000"/>
              </w:rPr>
              <w:t>Region 3</w:t>
            </w:r>
          </w:p>
        </w:tc>
      </w:tr>
      <w:tr w:rsidR="004F031F"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4F031F" w:rsidRPr="00B837CF" w:rsidRDefault="00864410" w:rsidP="004908BA">
            <w:pPr>
              <w:pStyle w:val="TableTextS5"/>
              <w:jc w:val="center"/>
              <w:rPr>
                <w:rStyle w:val="Tablefreq"/>
                <w:color w:val="000000"/>
                <w:lang w:val="en-GB"/>
              </w:rPr>
            </w:pPr>
            <w:r w:rsidRPr="00B837CF">
              <w:rPr>
                <w:rStyle w:val="Tablefreq"/>
                <w:color w:val="000000"/>
              </w:rPr>
              <w:t>…</w:t>
            </w:r>
          </w:p>
        </w:tc>
      </w:tr>
      <w:tr w:rsidR="00B837CF" w:rsidTr="00F13C0F">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B837CF" w:rsidRDefault="00B837CF" w:rsidP="00F13C0F">
            <w:pPr>
              <w:pStyle w:val="TableTextS5"/>
              <w:rPr>
                <w:color w:val="000000"/>
              </w:rPr>
            </w:pPr>
            <w:r>
              <w:rPr>
                <w:rStyle w:val="Tablefreq"/>
                <w:color w:val="000000"/>
              </w:rPr>
              <w:t>38-</w:t>
            </w:r>
            <w:del w:id="54" w:author="vrac" w:date="2011-09-13T09:30:00Z">
              <w:r w:rsidDel="00B837CF">
                <w:rPr>
                  <w:rStyle w:val="Tablefreq"/>
                  <w:color w:val="000000"/>
                </w:rPr>
                <w:delText>39,5</w:delText>
              </w:r>
            </w:del>
            <w:ins w:id="55" w:author="vrac" w:date="2011-09-13T09:30:00Z">
              <w:r>
                <w:rPr>
                  <w:rStyle w:val="Tablefreq"/>
                  <w:color w:val="000000"/>
                </w:rPr>
                <w:t>39</w:t>
              </w:r>
            </w:ins>
            <w:r>
              <w:rPr>
                <w:color w:val="000000"/>
              </w:rPr>
              <w:tab/>
            </w:r>
            <w:r>
              <w:rPr>
                <w:color w:val="000000"/>
              </w:rPr>
              <w:tab/>
              <w:t>FIXE</w:t>
            </w:r>
          </w:p>
          <w:p w:rsidR="00B837CF" w:rsidRDefault="00B837CF" w:rsidP="00F13C0F">
            <w:pPr>
              <w:pStyle w:val="TableTextS5"/>
              <w:rPr>
                <w:color w:val="000000"/>
              </w:rPr>
            </w:pPr>
            <w:r>
              <w:rPr>
                <w:color w:val="000000"/>
              </w:rPr>
              <w:tab/>
            </w:r>
            <w:r>
              <w:rPr>
                <w:color w:val="000000"/>
              </w:rPr>
              <w:tab/>
            </w:r>
            <w:r>
              <w:rPr>
                <w:color w:val="000000"/>
              </w:rPr>
              <w:tab/>
            </w:r>
            <w:r>
              <w:rPr>
                <w:color w:val="000000"/>
              </w:rPr>
              <w:tab/>
              <w:t>FIXE PAR SATELLITE (espace vers Terre)</w:t>
            </w:r>
          </w:p>
          <w:p w:rsidR="00B837CF" w:rsidRDefault="00B837CF" w:rsidP="00F13C0F">
            <w:pPr>
              <w:pStyle w:val="TableTextS5"/>
              <w:rPr>
                <w:color w:val="000000"/>
              </w:rPr>
            </w:pPr>
            <w:r>
              <w:rPr>
                <w:color w:val="000000"/>
              </w:rPr>
              <w:tab/>
            </w:r>
            <w:r>
              <w:rPr>
                <w:color w:val="000000"/>
              </w:rPr>
              <w:tab/>
            </w:r>
            <w:r>
              <w:rPr>
                <w:color w:val="000000"/>
              </w:rPr>
              <w:tab/>
            </w:r>
            <w:r>
              <w:rPr>
                <w:color w:val="000000"/>
              </w:rPr>
              <w:tab/>
              <w:t>MOBILE</w:t>
            </w:r>
          </w:p>
          <w:p w:rsidR="00B837CF" w:rsidRDefault="00B837CF" w:rsidP="00F13C0F">
            <w:pPr>
              <w:pStyle w:val="TableTextS5"/>
              <w:framePr w:hSpace="181" w:wrap="notBeside" w:vAnchor="text" w:hAnchor="text" w:xAlign="center" w:y="1"/>
              <w:rPr>
                <w:color w:val="000000"/>
                <w:lang w:val="fr-CH"/>
              </w:rPr>
            </w:pPr>
            <w:r>
              <w:rPr>
                <w:color w:val="000000"/>
              </w:rPr>
              <w:tab/>
            </w:r>
            <w:r>
              <w:rPr>
                <w:color w:val="000000"/>
              </w:rPr>
              <w:tab/>
            </w:r>
            <w:r>
              <w:rPr>
                <w:color w:val="000000"/>
              </w:rPr>
              <w:tab/>
            </w:r>
            <w:r>
              <w:rPr>
                <w:color w:val="000000"/>
              </w:rPr>
              <w:tab/>
              <w:t>Exploration de la Terre par satellite (espace vers Terre)</w:t>
            </w:r>
            <w:r>
              <w:rPr>
                <w:color w:val="000000"/>
                <w:lang w:val="fr-CH"/>
              </w:rPr>
              <w:t xml:space="preserve"> </w:t>
            </w:r>
          </w:p>
          <w:p w:rsidR="00B837CF" w:rsidRDefault="00B837CF" w:rsidP="00F13C0F">
            <w:pPr>
              <w:pStyle w:val="TableTextS5"/>
              <w:rPr>
                <w:rStyle w:val="Artref"/>
                <w:color w:val="000000"/>
              </w:rPr>
            </w:pPr>
            <w:r>
              <w:rPr>
                <w:b/>
                <w:bCs/>
                <w:color w:val="000000"/>
                <w:lang w:val="fr-CH"/>
              </w:rPr>
              <w:tab/>
            </w:r>
            <w:r>
              <w:rPr>
                <w:b/>
                <w:bCs/>
                <w:color w:val="000000"/>
                <w:lang w:val="fr-CH"/>
              </w:rPr>
              <w:tab/>
            </w:r>
            <w:r>
              <w:rPr>
                <w:b/>
                <w:bCs/>
                <w:color w:val="000000"/>
                <w:lang w:val="fr-CH"/>
              </w:rPr>
              <w:tab/>
            </w:r>
            <w:r>
              <w:rPr>
                <w:b/>
                <w:bCs/>
                <w:color w:val="000000"/>
                <w:lang w:val="fr-CH"/>
              </w:rPr>
              <w:tab/>
            </w:r>
            <w:r>
              <w:rPr>
                <w:rStyle w:val="Artref"/>
                <w:color w:val="000000"/>
              </w:rPr>
              <w:t>5.547</w:t>
            </w:r>
          </w:p>
        </w:tc>
      </w:tr>
      <w:tr w:rsidR="00B837CF" w:rsidTr="00F13C0F">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B837CF" w:rsidRDefault="00B837CF" w:rsidP="00F13C0F">
            <w:pPr>
              <w:pStyle w:val="TableTextS5"/>
              <w:rPr>
                <w:color w:val="000000"/>
              </w:rPr>
            </w:pPr>
            <w:del w:id="56" w:author="vrac" w:date="2011-09-13T09:31:00Z">
              <w:r w:rsidDel="00B837CF">
                <w:rPr>
                  <w:rStyle w:val="Tablefreq"/>
                  <w:color w:val="000000"/>
                </w:rPr>
                <w:delText>38</w:delText>
              </w:r>
            </w:del>
            <w:ins w:id="57" w:author="vrac" w:date="2011-09-13T09:31:00Z">
              <w:r>
                <w:rPr>
                  <w:rStyle w:val="Tablefreq"/>
                  <w:color w:val="000000"/>
                </w:rPr>
                <w:t>39</w:t>
              </w:r>
            </w:ins>
            <w:r>
              <w:rPr>
                <w:rStyle w:val="Tablefreq"/>
                <w:color w:val="000000"/>
              </w:rPr>
              <w:t>-39,5</w:t>
            </w:r>
            <w:r>
              <w:rPr>
                <w:color w:val="000000"/>
              </w:rPr>
              <w:tab/>
            </w:r>
            <w:r>
              <w:rPr>
                <w:color w:val="000000"/>
              </w:rPr>
              <w:tab/>
              <w:t>FIXE</w:t>
            </w:r>
          </w:p>
          <w:p w:rsidR="00B837CF" w:rsidRDefault="00B837CF" w:rsidP="00F13C0F">
            <w:pPr>
              <w:pStyle w:val="TableTextS5"/>
              <w:rPr>
                <w:color w:val="000000"/>
              </w:rPr>
            </w:pPr>
            <w:r>
              <w:rPr>
                <w:color w:val="000000"/>
              </w:rPr>
              <w:tab/>
            </w:r>
            <w:r>
              <w:rPr>
                <w:color w:val="000000"/>
              </w:rPr>
              <w:tab/>
            </w:r>
            <w:r>
              <w:rPr>
                <w:color w:val="000000"/>
              </w:rPr>
              <w:tab/>
            </w:r>
            <w:r>
              <w:rPr>
                <w:color w:val="000000"/>
              </w:rPr>
              <w:tab/>
              <w:t>FIXE PAR SATELLITE (espace vers Terre)</w:t>
            </w:r>
          </w:p>
          <w:p w:rsidR="00B837CF" w:rsidRDefault="00B837CF" w:rsidP="00F13C0F">
            <w:pPr>
              <w:pStyle w:val="TableTextS5"/>
              <w:rPr>
                <w:ins w:id="58" w:author="vrac" w:date="2011-09-13T09:31:00Z"/>
                <w:color w:val="000000"/>
              </w:rPr>
            </w:pPr>
            <w:r>
              <w:rPr>
                <w:color w:val="000000"/>
              </w:rPr>
              <w:tab/>
            </w:r>
            <w:r>
              <w:rPr>
                <w:color w:val="000000"/>
              </w:rPr>
              <w:tab/>
            </w:r>
            <w:r>
              <w:rPr>
                <w:color w:val="000000"/>
              </w:rPr>
              <w:tab/>
            </w:r>
            <w:r>
              <w:rPr>
                <w:color w:val="000000"/>
              </w:rPr>
              <w:tab/>
              <w:t>MOBILE</w:t>
            </w:r>
          </w:p>
          <w:p w:rsidR="00B837CF" w:rsidRDefault="00B837CF" w:rsidP="00F13C0F">
            <w:pPr>
              <w:pStyle w:val="TableTextS5"/>
              <w:numPr>
                <w:ins w:id="59" w:author="vrac" w:date="2011-09-13T09:31:00Z"/>
              </w:numPr>
              <w:rPr>
                <w:color w:val="000000"/>
              </w:rPr>
            </w:pPr>
            <w:r>
              <w:rPr>
                <w:color w:val="000000"/>
              </w:rPr>
              <w:tab/>
            </w:r>
            <w:r>
              <w:rPr>
                <w:color w:val="000000"/>
              </w:rPr>
              <w:tab/>
            </w:r>
            <w:r>
              <w:rPr>
                <w:color w:val="000000"/>
              </w:rPr>
              <w:tab/>
            </w:r>
            <w:r>
              <w:rPr>
                <w:color w:val="000000"/>
              </w:rPr>
              <w:tab/>
            </w:r>
            <w:ins w:id="60" w:author="vrac" w:date="2011-09-13T09:31:00Z">
              <w:r w:rsidRPr="00B837CF">
                <w:rPr>
                  <w:color w:val="000000"/>
                  <w:lang w:val="en-GB"/>
                </w:rPr>
                <w:t xml:space="preserve">RADIOLOCATION ADD </w:t>
              </w:r>
              <w:r w:rsidRPr="00B837CF">
                <w:rPr>
                  <w:lang w:val="en-GB"/>
                </w:rPr>
                <w:t>5.A115</w:t>
              </w:r>
            </w:ins>
          </w:p>
          <w:p w:rsidR="00B837CF" w:rsidRDefault="00B837CF" w:rsidP="00F13C0F">
            <w:pPr>
              <w:pStyle w:val="TableTextS5"/>
              <w:framePr w:hSpace="181" w:wrap="notBeside" w:vAnchor="text" w:hAnchor="text" w:xAlign="center" w:y="1"/>
              <w:rPr>
                <w:color w:val="000000"/>
                <w:lang w:val="fr-CH"/>
              </w:rPr>
            </w:pPr>
            <w:r>
              <w:rPr>
                <w:color w:val="000000"/>
              </w:rPr>
              <w:tab/>
            </w:r>
            <w:r>
              <w:rPr>
                <w:color w:val="000000"/>
              </w:rPr>
              <w:tab/>
            </w:r>
            <w:r>
              <w:rPr>
                <w:color w:val="000000"/>
              </w:rPr>
              <w:tab/>
            </w:r>
            <w:r>
              <w:rPr>
                <w:color w:val="000000"/>
              </w:rPr>
              <w:tab/>
              <w:t>Exploration de la Terre par satellite (espace vers Terre)</w:t>
            </w:r>
            <w:r>
              <w:rPr>
                <w:color w:val="000000"/>
                <w:lang w:val="fr-CH"/>
              </w:rPr>
              <w:t xml:space="preserve"> </w:t>
            </w:r>
          </w:p>
          <w:p w:rsidR="00B837CF" w:rsidRDefault="00B837CF" w:rsidP="00F13C0F">
            <w:pPr>
              <w:pStyle w:val="TableTextS5"/>
              <w:rPr>
                <w:rStyle w:val="Artref"/>
                <w:color w:val="000000"/>
              </w:rPr>
            </w:pPr>
            <w:r>
              <w:rPr>
                <w:b/>
                <w:bCs/>
                <w:color w:val="000000"/>
                <w:lang w:val="fr-CH"/>
              </w:rPr>
              <w:tab/>
            </w:r>
            <w:r>
              <w:rPr>
                <w:b/>
                <w:bCs/>
                <w:color w:val="000000"/>
                <w:lang w:val="fr-CH"/>
              </w:rPr>
              <w:tab/>
            </w:r>
            <w:r>
              <w:rPr>
                <w:b/>
                <w:bCs/>
                <w:color w:val="000000"/>
                <w:lang w:val="fr-CH"/>
              </w:rPr>
              <w:tab/>
            </w:r>
            <w:r>
              <w:rPr>
                <w:b/>
                <w:bCs/>
                <w:color w:val="000000"/>
                <w:lang w:val="fr-CH"/>
              </w:rPr>
              <w:tab/>
            </w:r>
            <w:r>
              <w:rPr>
                <w:rStyle w:val="Artref"/>
                <w:color w:val="000000"/>
              </w:rPr>
              <w:t>5.547</w:t>
            </w:r>
          </w:p>
        </w:tc>
      </w:tr>
      <w:tr w:rsidR="004F031F"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4F031F" w:rsidRPr="00B837CF" w:rsidRDefault="004F031F" w:rsidP="004908BA">
            <w:pPr>
              <w:pStyle w:val="TableTextS5"/>
              <w:jc w:val="center"/>
              <w:rPr>
                <w:rStyle w:val="Tablefreq"/>
                <w:color w:val="000000"/>
                <w:lang w:val="en-GB"/>
              </w:rPr>
            </w:pPr>
            <w:r w:rsidRPr="00B837CF">
              <w:rPr>
                <w:rStyle w:val="Tablefreq"/>
                <w:color w:val="000000"/>
              </w:rPr>
              <w:t>…</w:t>
            </w:r>
          </w:p>
        </w:tc>
      </w:tr>
    </w:tbl>
    <w:p w:rsidR="004F031F" w:rsidRDefault="004F031F" w:rsidP="004F031F">
      <w:pPr>
        <w:rPr>
          <w:rFonts w:ascii="Times New Roman" w:hAnsi="Times New Roman"/>
          <w:b/>
          <w:sz w:val="20"/>
        </w:rPr>
      </w:pPr>
    </w:p>
    <w:p w:rsidR="00501B29" w:rsidRPr="00501B29" w:rsidRDefault="00501B29" w:rsidP="00501B29">
      <w:pPr>
        <w:pStyle w:val="Tabletitle"/>
        <w:rPr>
          <w:color w:val="000000"/>
          <w:sz w:val="20"/>
        </w:rPr>
      </w:pPr>
      <w:r w:rsidRPr="00501B29">
        <w:rPr>
          <w:color w:val="000000"/>
          <w:sz w:val="20"/>
        </w:rPr>
        <w:t>27,5-47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501B29" w:rsidRPr="00501B29" w:rsidTr="00D74E1E">
        <w:tblPrEx>
          <w:tblCellMar>
            <w:top w:w="0" w:type="dxa"/>
            <w:bottom w:w="0" w:type="dxa"/>
          </w:tblCellMar>
        </w:tblPrEx>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501B29" w:rsidRPr="00501B29" w:rsidRDefault="00501B29" w:rsidP="00D74E1E">
            <w:pPr>
              <w:pStyle w:val="Tablehead"/>
              <w:rPr>
                <w:color w:val="000000"/>
              </w:rPr>
            </w:pPr>
            <w:r w:rsidRPr="00501B29">
              <w:rPr>
                <w:color w:val="000000"/>
              </w:rPr>
              <w:t>Attribution aux services</w:t>
            </w:r>
          </w:p>
        </w:tc>
      </w:tr>
      <w:tr w:rsidR="00501B29" w:rsidRPr="00501B29" w:rsidTr="00D74E1E">
        <w:tblPrEx>
          <w:tblCellMar>
            <w:top w:w="0" w:type="dxa"/>
            <w:bottom w:w="0" w:type="dxa"/>
          </w:tblCellMar>
        </w:tblPrEx>
        <w:trPr>
          <w:cantSplit/>
          <w:jc w:val="center"/>
        </w:trPr>
        <w:tc>
          <w:tcPr>
            <w:tcW w:w="3101" w:type="dxa"/>
            <w:tcBorders>
              <w:top w:val="single" w:sz="6" w:space="0" w:color="auto"/>
              <w:left w:val="single" w:sz="6" w:space="0" w:color="auto"/>
              <w:bottom w:val="single" w:sz="6" w:space="0" w:color="auto"/>
              <w:right w:val="single" w:sz="6" w:space="0" w:color="auto"/>
            </w:tcBorders>
          </w:tcPr>
          <w:p w:rsidR="00501B29" w:rsidRPr="00501B29" w:rsidRDefault="00501B29" w:rsidP="00D74E1E">
            <w:pPr>
              <w:pStyle w:val="Tablehead"/>
              <w:rPr>
                <w:color w:val="000000"/>
              </w:rPr>
            </w:pPr>
            <w:r w:rsidRPr="00501B29">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501B29" w:rsidRPr="00501B29" w:rsidRDefault="00501B29" w:rsidP="00D74E1E">
            <w:pPr>
              <w:pStyle w:val="Tablehead"/>
              <w:rPr>
                <w:color w:val="000000"/>
              </w:rPr>
            </w:pPr>
            <w:r w:rsidRPr="00501B29">
              <w:rPr>
                <w:color w:val="000000"/>
              </w:rPr>
              <w:t>Région 2</w:t>
            </w:r>
          </w:p>
        </w:tc>
        <w:tc>
          <w:tcPr>
            <w:tcW w:w="3101" w:type="dxa"/>
            <w:tcBorders>
              <w:top w:val="single" w:sz="6" w:space="0" w:color="auto"/>
              <w:left w:val="single" w:sz="6" w:space="0" w:color="auto"/>
              <w:bottom w:val="single" w:sz="6" w:space="0" w:color="auto"/>
              <w:right w:val="single" w:sz="6" w:space="0" w:color="auto"/>
            </w:tcBorders>
          </w:tcPr>
          <w:p w:rsidR="00501B29" w:rsidRPr="00501B29" w:rsidRDefault="00501B29" w:rsidP="00D74E1E">
            <w:pPr>
              <w:pStyle w:val="Tablehead"/>
              <w:rPr>
                <w:color w:val="000000"/>
              </w:rPr>
            </w:pPr>
            <w:r w:rsidRPr="00501B29">
              <w:rPr>
                <w:color w:val="000000"/>
              </w:rPr>
              <w:t>Région 3</w:t>
            </w:r>
          </w:p>
        </w:tc>
      </w:tr>
      <w:tr w:rsidR="00501B29" w:rsidRPr="00501B29" w:rsidTr="00D74E1E">
        <w:tblPrEx>
          <w:tblCellMar>
            <w:top w:w="0" w:type="dxa"/>
            <w:bottom w:w="0" w:type="dxa"/>
          </w:tblCellMar>
        </w:tblPrEx>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501B29" w:rsidRPr="00501B29" w:rsidRDefault="00501B29" w:rsidP="00501B29">
            <w:pPr>
              <w:pStyle w:val="TableTextS5"/>
              <w:jc w:val="center"/>
              <w:rPr>
                <w:color w:val="000000"/>
              </w:rPr>
            </w:pPr>
            <w:r w:rsidRPr="00501B29">
              <w:rPr>
                <w:color w:val="000000"/>
              </w:rPr>
              <w:t>…</w:t>
            </w:r>
          </w:p>
        </w:tc>
      </w:tr>
      <w:tr w:rsidR="00501B29" w:rsidTr="00D74E1E">
        <w:tblPrEx>
          <w:tblCellMar>
            <w:top w:w="0" w:type="dxa"/>
            <w:bottom w:w="0" w:type="dxa"/>
          </w:tblCellMar>
        </w:tblPrEx>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501B29" w:rsidRDefault="00501B29" w:rsidP="00D74E1E">
            <w:pPr>
              <w:pStyle w:val="TableTextS5"/>
              <w:rPr>
                <w:color w:val="000000"/>
              </w:rPr>
            </w:pPr>
            <w:r>
              <w:rPr>
                <w:rStyle w:val="Tablefreq"/>
                <w:color w:val="000000"/>
              </w:rPr>
              <w:t>40,02-</w:t>
            </w:r>
            <w:del w:id="61" w:author="vrac" w:date="2011-09-15T09:46:00Z">
              <w:r w:rsidDel="00501B29">
                <w:rPr>
                  <w:rStyle w:val="Tablefreq"/>
                  <w:color w:val="000000"/>
                </w:rPr>
                <w:delText>40,98</w:delText>
              </w:r>
            </w:del>
            <w:ins w:id="62" w:author="vrac" w:date="2011-09-15T09:46:00Z">
              <w:r>
                <w:rPr>
                  <w:rStyle w:val="Tablefreq"/>
                  <w:color w:val="000000"/>
                </w:rPr>
                <w:t>40,52</w:t>
              </w:r>
            </w:ins>
            <w:r>
              <w:rPr>
                <w:b/>
                <w:color w:val="000000"/>
              </w:rPr>
              <w:tab/>
            </w:r>
            <w:r>
              <w:rPr>
                <w:color w:val="000000"/>
              </w:rPr>
              <w:t>FIXE</w:t>
            </w:r>
          </w:p>
          <w:p w:rsidR="00501B29" w:rsidRDefault="00501B29" w:rsidP="00D74E1E">
            <w:pPr>
              <w:pStyle w:val="TableTextS5"/>
              <w:rPr>
                <w:ins w:id="63" w:author="vrac" w:date="2011-09-15T09:46:00Z"/>
                <w:color w:val="000000"/>
              </w:rPr>
            </w:pPr>
            <w:r>
              <w:rPr>
                <w:color w:val="000000"/>
              </w:rPr>
              <w:tab/>
            </w:r>
            <w:r>
              <w:rPr>
                <w:color w:val="000000"/>
              </w:rPr>
              <w:tab/>
            </w:r>
            <w:r>
              <w:rPr>
                <w:color w:val="000000"/>
              </w:rPr>
              <w:tab/>
            </w:r>
            <w:r>
              <w:rPr>
                <w:color w:val="000000"/>
              </w:rPr>
              <w:tab/>
              <w:t>MOBILE</w:t>
            </w:r>
          </w:p>
          <w:p w:rsidR="00501B29" w:rsidRDefault="00501B29" w:rsidP="00D74E1E">
            <w:pPr>
              <w:pStyle w:val="TableTextS5"/>
              <w:numPr>
                <w:ins w:id="64" w:author="vrac" w:date="2011-09-15T09:46:00Z"/>
              </w:numPr>
              <w:rPr>
                <w:color w:val="000000"/>
              </w:rPr>
            </w:pPr>
            <w:ins w:id="65" w:author="vrac" w:date="2011-09-15T09:46:00Z">
              <w:r>
                <w:rPr>
                  <w:color w:val="000000"/>
                </w:rPr>
                <w:tab/>
              </w:r>
              <w:r>
                <w:rPr>
                  <w:color w:val="000000"/>
                </w:rPr>
                <w:tab/>
              </w:r>
              <w:r>
                <w:rPr>
                  <w:color w:val="000000"/>
                </w:rPr>
                <w:tab/>
              </w:r>
              <w:r>
                <w:rPr>
                  <w:color w:val="000000"/>
                </w:rPr>
                <w:tab/>
              </w:r>
              <w:r w:rsidRPr="00B837CF">
                <w:rPr>
                  <w:color w:val="000000"/>
                  <w:lang w:val="en-GB"/>
                </w:rPr>
                <w:t xml:space="preserve">RADIOLOCATION ADD </w:t>
              </w:r>
              <w:r w:rsidRPr="00B837CF">
                <w:rPr>
                  <w:lang w:val="en-GB"/>
                </w:rPr>
                <w:t>5.A115</w:t>
              </w:r>
            </w:ins>
          </w:p>
          <w:p w:rsidR="00501B29" w:rsidRDefault="00501B29" w:rsidP="00D74E1E">
            <w:pPr>
              <w:pStyle w:val="TableTextS5"/>
              <w:rPr>
                <w:color w:val="000000"/>
              </w:rPr>
            </w:pPr>
            <w:r>
              <w:rPr>
                <w:color w:val="000000"/>
              </w:rPr>
              <w:tab/>
            </w:r>
            <w:r>
              <w:rPr>
                <w:color w:val="000000"/>
              </w:rPr>
              <w:tab/>
            </w:r>
            <w:r>
              <w:rPr>
                <w:color w:val="000000"/>
              </w:rPr>
              <w:tab/>
            </w:r>
            <w:r>
              <w:rPr>
                <w:color w:val="000000"/>
              </w:rPr>
              <w:tab/>
            </w:r>
            <w:r>
              <w:rPr>
                <w:rStyle w:val="Artref"/>
                <w:color w:val="000000"/>
              </w:rPr>
              <w:t>5.150</w:t>
            </w:r>
          </w:p>
        </w:tc>
      </w:tr>
      <w:tr w:rsidR="00501B29" w:rsidTr="00D74E1E">
        <w:tblPrEx>
          <w:tblCellMar>
            <w:top w:w="0" w:type="dxa"/>
            <w:bottom w:w="0" w:type="dxa"/>
          </w:tblCellMar>
        </w:tblPrEx>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501B29" w:rsidRDefault="00501B29" w:rsidP="00D74E1E">
            <w:pPr>
              <w:pStyle w:val="TableTextS5"/>
              <w:rPr>
                <w:color w:val="000000"/>
              </w:rPr>
            </w:pPr>
            <w:del w:id="66" w:author="vrac" w:date="2011-09-15T09:46:00Z">
              <w:r w:rsidDel="00501B29">
                <w:rPr>
                  <w:rStyle w:val="Tablefreq"/>
                  <w:color w:val="000000"/>
                </w:rPr>
                <w:delText>40,02</w:delText>
              </w:r>
            </w:del>
            <w:ins w:id="67" w:author="vrac" w:date="2011-09-15T09:46:00Z">
              <w:r>
                <w:rPr>
                  <w:rStyle w:val="Tablefreq"/>
                  <w:color w:val="000000"/>
                </w:rPr>
                <w:t>40,52</w:t>
              </w:r>
            </w:ins>
            <w:r>
              <w:rPr>
                <w:rStyle w:val="Tablefreq"/>
                <w:color w:val="000000"/>
              </w:rPr>
              <w:t>-40,98</w:t>
            </w:r>
            <w:r>
              <w:rPr>
                <w:b/>
                <w:color w:val="000000"/>
              </w:rPr>
              <w:tab/>
            </w:r>
            <w:r>
              <w:rPr>
                <w:color w:val="000000"/>
              </w:rPr>
              <w:t>FIXE</w:t>
            </w:r>
          </w:p>
          <w:p w:rsidR="00501B29" w:rsidRDefault="00501B29" w:rsidP="00D74E1E">
            <w:pPr>
              <w:pStyle w:val="TableTextS5"/>
              <w:rPr>
                <w:color w:val="000000"/>
              </w:rPr>
            </w:pPr>
            <w:r>
              <w:rPr>
                <w:color w:val="000000"/>
              </w:rPr>
              <w:tab/>
            </w:r>
            <w:r>
              <w:rPr>
                <w:color w:val="000000"/>
              </w:rPr>
              <w:tab/>
            </w:r>
            <w:r>
              <w:rPr>
                <w:color w:val="000000"/>
              </w:rPr>
              <w:tab/>
            </w:r>
            <w:r>
              <w:rPr>
                <w:color w:val="000000"/>
              </w:rPr>
              <w:tab/>
              <w:t>MOBILE</w:t>
            </w:r>
          </w:p>
          <w:p w:rsidR="00501B29" w:rsidRDefault="00501B29" w:rsidP="00D74E1E">
            <w:pPr>
              <w:pStyle w:val="TableTextS5"/>
              <w:rPr>
                <w:color w:val="000000"/>
              </w:rPr>
            </w:pPr>
            <w:r>
              <w:rPr>
                <w:color w:val="000000"/>
              </w:rPr>
              <w:tab/>
            </w:r>
            <w:r>
              <w:rPr>
                <w:color w:val="000000"/>
              </w:rPr>
              <w:tab/>
            </w:r>
            <w:r>
              <w:rPr>
                <w:color w:val="000000"/>
              </w:rPr>
              <w:tab/>
            </w:r>
            <w:r>
              <w:rPr>
                <w:color w:val="000000"/>
              </w:rPr>
              <w:tab/>
            </w:r>
            <w:r>
              <w:rPr>
                <w:rStyle w:val="Artref"/>
                <w:color w:val="000000"/>
              </w:rPr>
              <w:t>5.150</w:t>
            </w:r>
          </w:p>
        </w:tc>
      </w:tr>
      <w:tr w:rsidR="00501B29" w:rsidTr="00D74E1E">
        <w:tblPrEx>
          <w:tblCellMar>
            <w:top w:w="0" w:type="dxa"/>
            <w:bottom w:w="0" w:type="dxa"/>
          </w:tblCellMar>
        </w:tblPrEx>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501B29" w:rsidRDefault="00501B29" w:rsidP="00501B29">
            <w:pPr>
              <w:pStyle w:val="TableTextS5"/>
              <w:jc w:val="center"/>
              <w:rPr>
                <w:color w:val="000000"/>
                <w:lang w:val="fr-CH"/>
              </w:rPr>
            </w:pPr>
            <w:r>
              <w:rPr>
                <w:color w:val="000000"/>
                <w:lang w:val="fr-CH"/>
              </w:rPr>
              <w:t>…</w:t>
            </w:r>
          </w:p>
        </w:tc>
      </w:tr>
    </w:tbl>
    <w:p w:rsidR="00501B29" w:rsidRDefault="00501B29" w:rsidP="004F031F">
      <w:pPr>
        <w:rPr>
          <w:rFonts w:ascii="Times New Roman" w:hAnsi="Times New Roman"/>
          <w:b/>
          <w:sz w:val="20"/>
        </w:rPr>
      </w:pPr>
    </w:p>
    <w:p w:rsidR="004F031F" w:rsidRPr="003E070F" w:rsidRDefault="003E070F" w:rsidP="004F031F">
      <w:pPr>
        <w:rPr>
          <w:rFonts w:ascii="Times New Roman" w:hAnsi="Times New Roman"/>
          <w:sz w:val="24"/>
          <w:szCs w:val="24"/>
          <w:lang w:val="en-GB"/>
        </w:rPr>
      </w:pPr>
      <w:r w:rsidRPr="003E070F">
        <w:rPr>
          <w:rFonts w:ascii="Times New Roman" w:hAnsi="Times New Roman"/>
          <w:b/>
          <w:sz w:val="24"/>
          <w:szCs w:val="24"/>
          <w:lang w:val="en-GB"/>
        </w:rPr>
        <w:t xml:space="preserve">Reasons: </w:t>
      </w:r>
      <w:r w:rsidRPr="003E070F">
        <w:rPr>
          <w:rFonts w:ascii="Times New Roman" w:hAnsi="Times New Roman"/>
          <w:color w:val="000000"/>
          <w:sz w:val="24"/>
          <w:szCs w:val="24"/>
          <w:lang w:val="en-GB"/>
        </w:rPr>
        <w:t>CEPT supports new primary allocations for the radiolocation service in portions of the 3 to 50 MHz band identified as suitable for oceanographic radar operations.</w:t>
      </w:r>
    </w:p>
    <w:p w:rsidR="003E070F" w:rsidRPr="003E070F" w:rsidRDefault="003E070F" w:rsidP="004F031F">
      <w:pPr>
        <w:rPr>
          <w:rFonts w:ascii="Times New Roman" w:hAnsi="Times New Roman"/>
          <w:b/>
          <w:sz w:val="24"/>
          <w:szCs w:val="24"/>
          <w:lang w:val="en-GB"/>
        </w:rPr>
      </w:pPr>
    </w:p>
    <w:p w:rsidR="004F031F" w:rsidRPr="00220CAE" w:rsidRDefault="004F031F" w:rsidP="004F031F">
      <w:pPr>
        <w:rPr>
          <w:rFonts w:ascii="Times New Roman" w:hAnsi="Times New Roman"/>
          <w:sz w:val="24"/>
          <w:szCs w:val="24"/>
          <w:lang w:val="en-GB"/>
        </w:rPr>
      </w:pPr>
      <w:r w:rsidRPr="00220CAE">
        <w:rPr>
          <w:rFonts w:ascii="Times New Roman" w:hAnsi="Times New Roman"/>
          <w:b/>
          <w:sz w:val="24"/>
          <w:szCs w:val="24"/>
          <w:lang w:val="en-GB"/>
        </w:rPr>
        <w:t>ADD</w:t>
      </w:r>
      <w:r w:rsidRPr="00220CAE">
        <w:rPr>
          <w:rFonts w:ascii="Times New Roman" w:hAnsi="Times New Roman"/>
          <w:b/>
          <w:sz w:val="24"/>
          <w:szCs w:val="24"/>
          <w:lang w:val="en-GB"/>
        </w:rPr>
        <w:tab/>
      </w:r>
      <w:r w:rsidR="006302E1" w:rsidRPr="00220CAE">
        <w:rPr>
          <w:rFonts w:ascii="Times New Roman" w:hAnsi="Times New Roman"/>
          <w:sz w:val="24"/>
          <w:szCs w:val="24"/>
          <w:lang w:val="en-GB"/>
        </w:rPr>
        <w:t>EUR/5</w:t>
      </w:r>
      <w:r w:rsidRPr="00220CAE">
        <w:rPr>
          <w:rFonts w:ascii="Times New Roman" w:hAnsi="Times New Roman"/>
          <w:sz w:val="24"/>
          <w:szCs w:val="24"/>
          <w:lang w:val="en-GB"/>
        </w:rPr>
        <w:t>A15/2</w:t>
      </w:r>
    </w:p>
    <w:p w:rsidR="004F031F" w:rsidRPr="00220CAE" w:rsidRDefault="004F031F" w:rsidP="004F031F">
      <w:pPr>
        <w:rPr>
          <w:rFonts w:ascii="Times New Roman" w:hAnsi="Times New Roman"/>
          <w:sz w:val="24"/>
          <w:szCs w:val="24"/>
          <w:lang w:val="en-GB"/>
        </w:rPr>
      </w:pPr>
    </w:p>
    <w:p w:rsidR="004F031F" w:rsidRPr="007A3D4D" w:rsidRDefault="004F031F" w:rsidP="004F031F">
      <w:pPr>
        <w:rPr>
          <w:rFonts w:ascii="Times New Roman" w:hAnsi="Times New Roman"/>
          <w:sz w:val="24"/>
          <w:szCs w:val="24"/>
          <w:lang w:val="en-GB"/>
        </w:rPr>
      </w:pPr>
      <w:r w:rsidRPr="007A3D4D">
        <w:rPr>
          <w:rFonts w:ascii="Times New Roman" w:hAnsi="Times New Roman"/>
          <w:b/>
          <w:sz w:val="24"/>
          <w:szCs w:val="24"/>
          <w:lang w:val="en-GB"/>
        </w:rPr>
        <w:t>5</w:t>
      </w:r>
      <w:r w:rsidR="006302E1" w:rsidRPr="007A3D4D">
        <w:rPr>
          <w:rFonts w:ascii="Times New Roman" w:hAnsi="Times New Roman"/>
          <w:b/>
          <w:sz w:val="24"/>
          <w:szCs w:val="24"/>
          <w:lang w:val="en-GB"/>
        </w:rPr>
        <w:t>.A115</w:t>
      </w:r>
      <w:r w:rsidRPr="007A3D4D">
        <w:rPr>
          <w:rFonts w:ascii="Times New Roman" w:hAnsi="Times New Roman"/>
          <w:sz w:val="24"/>
          <w:szCs w:val="24"/>
          <w:lang w:val="en-GB"/>
        </w:rPr>
        <w:tab/>
        <w:t>Radiolocation stations operating in the radiolocation service in the bands 5 060-5 160 kHz, 9 200-9 400 kHz, 12 100-12 200 kHz, 13 410-13 510 kHz,</w:t>
      </w:r>
      <w:r w:rsidRPr="007A3D4D">
        <w:rPr>
          <w:rFonts w:ascii="Times New Roman" w:hAnsi="Times New Roman"/>
          <w:sz w:val="24"/>
          <w:szCs w:val="24"/>
          <w:lang w:val="en-GB" w:eastAsia="fr-FR"/>
        </w:rPr>
        <w:t xml:space="preserve"> 16 000-16 200 kHz,</w:t>
      </w:r>
      <w:r w:rsidRPr="007A3D4D">
        <w:rPr>
          <w:rFonts w:ascii="Times New Roman" w:hAnsi="Times New Roman"/>
          <w:sz w:val="24"/>
          <w:szCs w:val="24"/>
          <w:lang w:val="en-GB"/>
        </w:rPr>
        <w:t xml:space="preserve"> 27 200-27 500 kHz, 3</w:t>
      </w:r>
      <w:r w:rsidR="00220CAE">
        <w:rPr>
          <w:rFonts w:ascii="Times New Roman" w:hAnsi="Times New Roman"/>
          <w:sz w:val="24"/>
          <w:szCs w:val="24"/>
          <w:lang w:val="en-GB"/>
        </w:rPr>
        <w:t>9-39.5 MHz and 40</w:t>
      </w:r>
      <w:r w:rsidR="00501B29">
        <w:rPr>
          <w:rFonts w:ascii="Times New Roman" w:hAnsi="Times New Roman"/>
          <w:sz w:val="24"/>
          <w:szCs w:val="24"/>
          <w:lang w:val="en-GB"/>
        </w:rPr>
        <w:t>.02-40.</w:t>
      </w:r>
      <w:r w:rsidR="00220CAE">
        <w:rPr>
          <w:rFonts w:ascii="Times New Roman" w:hAnsi="Times New Roman"/>
          <w:sz w:val="24"/>
          <w:szCs w:val="24"/>
          <w:lang w:val="en-GB"/>
        </w:rPr>
        <w:t>5</w:t>
      </w:r>
      <w:r w:rsidR="00501B29">
        <w:rPr>
          <w:rFonts w:ascii="Times New Roman" w:hAnsi="Times New Roman"/>
          <w:sz w:val="24"/>
          <w:szCs w:val="24"/>
          <w:lang w:val="en-GB"/>
        </w:rPr>
        <w:t>2</w:t>
      </w:r>
      <w:r w:rsidR="00C17A6F">
        <w:rPr>
          <w:rFonts w:ascii="Times New Roman" w:hAnsi="Times New Roman"/>
          <w:sz w:val="24"/>
          <w:szCs w:val="24"/>
          <w:lang w:val="en-GB"/>
        </w:rPr>
        <w:t xml:space="preserve"> MHz </w:t>
      </w:r>
      <w:r w:rsidRPr="007A3D4D">
        <w:rPr>
          <w:rFonts w:ascii="Times New Roman" w:hAnsi="Times New Roman"/>
          <w:sz w:val="24"/>
          <w:szCs w:val="24"/>
          <w:lang w:val="en-GB"/>
        </w:rPr>
        <w:t>shall comply with the provisions of Resolution </w:t>
      </w:r>
      <w:r w:rsidRPr="007A3D4D">
        <w:rPr>
          <w:rFonts w:ascii="Times New Roman" w:hAnsi="Times New Roman"/>
          <w:b/>
          <w:sz w:val="24"/>
          <w:szCs w:val="24"/>
          <w:lang w:val="en-GB"/>
        </w:rPr>
        <w:t>612 (Rev. WRC-12)</w:t>
      </w:r>
      <w:r w:rsidRPr="007A3D4D">
        <w:rPr>
          <w:rFonts w:ascii="Times New Roman" w:hAnsi="Times New Roman"/>
          <w:sz w:val="24"/>
          <w:szCs w:val="24"/>
          <w:lang w:val="en-GB"/>
        </w:rPr>
        <w:t>.     (WRC-12)</w:t>
      </w:r>
    </w:p>
    <w:p w:rsidR="004F031F" w:rsidRPr="007A3D4D" w:rsidRDefault="004F031F" w:rsidP="004F031F">
      <w:pPr>
        <w:rPr>
          <w:rFonts w:ascii="Times New Roman" w:hAnsi="Times New Roman"/>
          <w:sz w:val="24"/>
          <w:szCs w:val="24"/>
          <w:lang w:val="en-GB"/>
        </w:rPr>
      </w:pPr>
    </w:p>
    <w:p w:rsidR="009D46F2" w:rsidRPr="003E070F" w:rsidRDefault="009D46F2" w:rsidP="009D46F2">
      <w:pPr>
        <w:rPr>
          <w:rFonts w:ascii="Times New Roman" w:hAnsi="Times New Roman"/>
          <w:sz w:val="24"/>
          <w:szCs w:val="24"/>
          <w:lang w:val="en-GB"/>
        </w:rPr>
      </w:pPr>
      <w:r w:rsidRPr="003E070F">
        <w:rPr>
          <w:rFonts w:ascii="Times New Roman" w:hAnsi="Times New Roman"/>
          <w:b/>
          <w:sz w:val="24"/>
          <w:szCs w:val="24"/>
          <w:lang w:val="en-GB"/>
        </w:rPr>
        <w:t xml:space="preserve">Reasons: </w:t>
      </w:r>
      <w:r w:rsidRPr="007A3D4D">
        <w:rPr>
          <w:rFonts w:ascii="Times New Roman" w:hAnsi="Times New Roman"/>
          <w:color w:val="000000"/>
          <w:sz w:val="24"/>
          <w:szCs w:val="24"/>
          <w:lang w:val="en-GB"/>
        </w:rPr>
        <w:t>CEPT proposes technical and regulatory conditions to protect other services in the frequency bands</w:t>
      </w:r>
      <w:r>
        <w:rPr>
          <w:rFonts w:ascii="Times New Roman" w:hAnsi="Times New Roman"/>
          <w:color w:val="000000"/>
          <w:sz w:val="24"/>
          <w:szCs w:val="24"/>
          <w:lang w:val="en-GB"/>
        </w:rPr>
        <w:t xml:space="preserve"> where primary allocations to radiolocation between 3 and 50 MHz are introduced.</w:t>
      </w:r>
    </w:p>
    <w:p w:rsidR="004F031F" w:rsidRPr="007A3D4D" w:rsidRDefault="004F031F" w:rsidP="004F031F">
      <w:pPr>
        <w:rPr>
          <w:rFonts w:ascii="Times New Roman" w:hAnsi="Times New Roman"/>
          <w:b/>
          <w:sz w:val="24"/>
          <w:szCs w:val="24"/>
          <w:lang w:val="en-GB"/>
        </w:rPr>
      </w:pPr>
    </w:p>
    <w:p w:rsidR="007A3D4D" w:rsidRPr="007A3D4D" w:rsidRDefault="007A3D4D" w:rsidP="007A3D4D">
      <w:pPr>
        <w:pStyle w:val="AppendixNo"/>
        <w:spacing w:before="0"/>
        <w:rPr>
          <w:sz w:val="24"/>
          <w:szCs w:val="24"/>
          <w:lang w:val="en-GB"/>
        </w:rPr>
      </w:pPr>
      <w:r w:rsidRPr="007A3D4D">
        <w:rPr>
          <w:sz w:val="24"/>
          <w:szCs w:val="24"/>
          <w:lang w:val="en-GB"/>
        </w:rPr>
        <w:t xml:space="preserve">APPENDIX  </w:t>
      </w:r>
      <w:r w:rsidRPr="007A3D4D">
        <w:rPr>
          <w:rStyle w:val="href"/>
          <w:color w:val="000000"/>
          <w:sz w:val="24"/>
          <w:szCs w:val="24"/>
          <w:lang w:val="en-GB"/>
        </w:rPr>
        <w:t>4</w:t>
      </w:r>
      <w:r w:rsidRPr="007A3D4D">
        <w:rPr>
          <w:sz w:val="24"/>
          <w:szCs w:val="24"/>
          <w:lang w:val="en-GB"/>
        </w:rPr>
        <w:t xml:space="preserve">  (Rev.WRC</w:t>
      </w:r>
      <w:r w:rsidRPr="007A3D4D">
        <w:rPr>
          <w:sz w:val="24"/>
          <w:szCs w:val="24"/>
          <w:lang w:val="en-GB"/>
        </w:rPr>
        <w:noBreakHyphen/>
      </w:r>
      <w:ins w:id="68" w:author="vrac" w:date="2011-09-13T10:10:00Z">
        <w:r w:rsidR="00E03734">
          <w:rPr>
            <w:sz w:val="24"/>
            <w:szCs w:val="24"/>
            <w:lang w:val="en-GB"/>
          </w:rPr>
          <w:t>12</w:t>
        </w:r>
      </w:ins>
      <w:del w:id="69" w:author="vrac" w:date="2011-09-13T10:10:00Z">
        <w:r w:rsidRPr="007A3D4D" w:rsidDel="00E03734">
          <w:rPr>
            <w:sz w:val="24"/>
            <w:szCs w:val="24"/>
            <w:lang w:val="en-GB"/>
          </w:rPr>
          <w:delText>07</w:delText>
        </w:r>
      </w:del>
      <w:r w:rsidRPr="007A3D4D">
        <w:rPr>
          <w:sz w:val="24"/>
          <w:szCs w:val="24"/>
          <w:lang w:val="en-GB"/>
        </w:rPr>
        <w:t>)</w:t>
      </w:r>
    </w:p>
    <w:p w:rsidR="007A3D4D" w:rsidRPr="007A3D4D" w:rsidRDefault="007A3D4D" w:rsidP="007A3D4D">
      <w:pPr>
        <w:pStyle w:val="Appendixtitle"/>
        <w:keepNext w:val="0"/>
        <w:keepLines w:val="0"/>
        <w:rPr>
          <w:color w:val="000000"/>
          <w:sz w:val="24"/>
          <w:szCs w:val="24"/>
        </w:rPr>
      </w:pPr>
      <w:r w:rsidRPr="007A3D4D">
        <w:rPr>
          <w:color w:val="000000"/>
          <w:sz w:val="24"/>
          <w:szCs w:val="24"/>
        </w:rPr>
        <w:t>Consolidated list and tables of characteristics for use in the</w:t>
      </w:r>
      <w:r w:rsidRPr="007A3D4D">
        <w:rPr>
          <w:color w:val="000000"/>
          <w:sz w:val="24"/>
          <w:szCs w:val="24"/>
        </w:rPr>
        <w:br/>
        <w:t>application of the procedures of Chapter III</w:t>
      </w:r>
    </w:p>
    <w:p w:rsidR="007A3D4D" w:rsidRPr="00F7753D" w:rsidRDefault="007A3D4D" w:rsidP="007A3D4D">
      <w:pPr>
        <w:jc w:val="center"/>
        <w:rPr>
          <w:rFonts w:ascii="Times New Roman" w:hAnsi="Times New Roman"/>
          <w:b/>
          <w:sz w:val="24"/>
          <w:szCs w:val="24"/>
          <w:lang w:val="fr-FR"/>
        </w:rPr>
      </w:pPr>
      <w:r w:rsidRPr="00F7753D">
        <w:rPr>
          <w:rFonts w:ascii="Times New Roman" w:hAnsi="Times New Roman"/>
          <w:b/>
          <w:sz w:val="24"/>
          <w:szCs w:val="24"/>
          <w:lang w:val="fr-FR"/>
        </w:rPr>
        <w:t>…</w:t>
      </w:r>
    </w:p>
    <w:p w:rsidR="00F7753D" w:rsidRPr="00F7753D" w:rsidRDefault="00F7753D" w:rsidP="00E03734">
      <w:pPr>
        <w:pStyle w:val="AnnexNo"/>
        <w:spacing w:before="120"/>
        <w:rPr>
          <w:sz w:val="24"/>
          <w:szCs w:val="24"/>
        </w:rPr>
      </w:pPr>
      <w:r w:rsidRPr="00F7753D">
        <w:rPr>
          <w:sz w:val="24"/>
          <w:szCs w:val="24"/>
        </w:rPr>
        <w:t>ANNEX 1</w:t>
      </w:r>
    </w:p>
    <w:p w:rsidR="00F7753D" w:rsidRPr="00F7753D" w:rsidRDefault="00F7753D" w:rsidP="00F7753D">
      <w:pPr>
        <w:pStyle w:val="Annextitle"/>
        <w:keepNext w:val="0"/>
        <w:keepLines w:val="0"/>
        <w:rPr>
          <w:sz w:val="24"/>
          <w:szCs w:val="24"/>
        </w:rPr>
      </w:pPr>
      <w:r w:rsidRPr="00F7753D">
        <w:rPr>
          <w:sz w:val="24"/>
          <w:szCs w:val="24"/>
        </w:rPr>
        <w:t>Characteristics of stations in the terrestrial services</w:t>
      </w:r>
      <w:r w:rsidRPr="00F7753D">
        <w:rPr>
          <w:b w:val="0"/>
          <w:sz w:val="24"/>
          <w:szCs w:val="24"/>
          <w:vertAlign w:val="superscript"/>
        </w:rPr>
        <w:footnoteReference w:customMarkFollows="1" w:id="1"/>
        <w:sym w:font="Symbol" w:char="F031"/>
      </w:r>
    </w:p>
    <w:p w:rsidR="00F7753D" w:rsidRPr="00F7753D" w:rsidRDefault="00F7753D" w:rsidP="00F7753D">
      <w:pPr>
        <w:jc w:val="center"/>
        <w:rPr>
          <w:rFonts w:ascii="Times New Roman" w:hAnsi="Times New Roman"/>
          <w:b/>
          <w:sz w:val="24"/>
          <w:szCs w:val="24"/>
          <w:lang w:val="fr-FR"/>
        </w:rPr>
      </w:pPr>
      <w:r w:rsidRPr="00F7753D">
        <w:rPr>
          <w:rFonts w:ascii="Times New Roman" w:hAnsi="Times New Roman"/>
          <w:b/>
          <w:sz w:val="24"/>
          <w:szCs w:val="24"/>
          <w:lang w:val="fr-FR"/>
        </w:rPr>
        <w:t>…</w:t>
      </w:r>
    </w:p>
    <w:p w:rsidR="00F7753D" w:rsidRPr="00F7753D" w:rsidRDefault="00F7753D" w:rsidP="00E03734">
      <w:pPr>
        <w:keepNext/>
        <w:spacing w:before="120"/>
        <w:jc w:val="center"/>
        <w:rPr>
          <w:rFonts w:ascii="Times New Roman" w:hAnsi="Times New Roman"/>
          <w:caps/>
          <w:spacing w:val="-2"/>
          <w:sz w:val="24"/>
          <w:szCs w:val="24"/>
        </w:rPr>
      </w:pPr>
      <w:r w:rsidRPr="00F7753D">
        <w:rPr>
          <w:rFonts w:ascii="Times New Roman" w:hAnsi="Times New Roman"/>
          <w:caps/>
          <w:spacing w:val="-2"/>
          <w:w w:val="110"/>
          <w:sz w:val="24"/>
          <w:szCs w:val="24"/>
        </w:rPr>
        <w:t>TABLE 1</w:t>
      </w:r>
      <w:r w:rsidRPr="00F7753D">
        <w:rPr>
          <w:rFonts w:ascii="Times New Roman" w:hAnsi="Times New Roman"/>
          <w:caps/>
          <w:spacing w:val="-2"/>
          <w:sz w:val="24"/>
          <w:szCs w:val="24"/>
        </w:rPr>
        <w:t xml:space="preserve"> </w:t>
      </w:r>
    </w:p>
    <w:p w:rsidR="00F7753D" w:rsidRDefault="00F7753D" w:rsidP="00F7753D">
      <w:pPr>
        <w:keepNext/>
        <w:keepLines/>
        <w:jc w:val="center"/>
        <w:rPr>
          <w:rFonts w:ascii="Times New Roman" w:hAnsi="Times New Roman"/>
          <w:b/>
          <w:w w:val="105"/>
          <w:sz w:val="24"/>
          <w:szCs w:val="24"/>
        </w:rPr>
      </w:pPr>
      <w:r w:rsidRPr="00F7753D">
        <w:rPr>
          <w:rFonts w:ascii="Times New Roman" w:hAnsi="Times New Roman"/>
          <w:b/>
          <w:w w:val="105"/>
          <w:sz w:val="24"/>
          <w:szCs w:val="24"/>
        </w:rPr>
        <w:t>Characteristics for terrestrial services</w:t>
      </w:r>
    </w:p>
    <w:p w:rsidR="00F7753D" w:rsidRDefault="00F7753D" w:rsidP="00F7753D">
      <w:pPr>
        <w:keepNext/>
        <w:keepLines/>
        <w:jc w:val="center"/>
        <w:rPr>
          <w:rFonts w:ascii="Times New Roman" w:hAnsi="Times New Roman"/>
          <w:b/>
          <w:spacing w:val="-2"/>
          <w:w w:val="110"/>
          <w:sz w:val="24"/>
          <w:szCs w:val="24"/>
        </w:rPr>
      </w:pPr>
    </w:p>
    <w:p w:rsidR="00333423" w:rsidRPr="00220CAE" w:rsidRDefault="00333423" w:rsidP="00333423">
      <w:pPr>
        <w:rPr>
          <w:rFonts w:ascii="Times New Roman" w:hAnsi="Times New Roman"/>
          <w:sz w:val="24"/>
          <w:szCs w:val="24"/>
          <w:lang w:val="en-GB"/>
        </w:rPr>
      </w:pPr>
      <w:r w:rsidRPr="00220CAE">
        <w:rPr>
          <w:rFonts w:ascii="Times New Roman" w:hAnsi="Times New Roman"/>
          <w:b/>
          <w:sz w:val="24"/>
          <w:szCs w:val="24"/>
          <w:lang w:val="en-GB"/>
        </w:rPr>
        <w:t>ADD</w:t>
      </w:r>
      <w:r w:rsidRPr="00220CAE">
        <w:rPr>
          <w:rFonts w:ascii="Times New Roman" w:hAnsi="Times New Roman"/>
          <w:b/>
          <w:sz w:val="24"/>
          <w:szCs w:val="24"/>
          <w:lang w:val="en-GB"/>
        </w:rPr>
        <w:tab/>
      </w:r>
      <w:r w:rsidRPr="00220CAE">
        <w:rPr>
          <w:rFonts w:ascii="Times New Roman" w:hAnsi="Times New Roman"/>
          <w:sz w:val="24"/>
          <w:szCs w:val="24"/>
          <w:lang w:val="en-GB"/>
        </w:rPr>
        <w:t>EUR/5A15/</w:t>
      </w:r>
      <w:r>
        <w:rPr>
          <w:rFonts w:ascii="Times New Roman" w:hAnsi="Times New Roman"/>
          <w:sz w:val="24"/>
          <w:szCs w:val="24"/>
          <w:lang w:val="en-GB"/>
        </w:rPr>
        <w:t>3</w:t>
      </w:r>
    </w:p>
    <w:p w:rsidR="00333423" w:rsidRDefault="00333423" w:rsidP="00F7753D">
      <w:pPr>
        <w:keepNext/>
        <w:keepLines/>
        <w:jc w:val="center"/>
        <w:rPr>
          <w:rFonts w:ascii="Times New Roman" w:hAnsi="Times New Roman"/>
          <w:b/>
          <w:spacing w:val="-2"/>
          <w:w w:val="110"/>
          <w:sz w:val="24"/>
          <w:szCs w:val="24"/>
        </w:rPr>
      </w:pPr>
    </w:p>
    <w:p w:rsidR="00333423" w:rsidRDefault="00333423" w:rsidP="00333423">
      <w:pPr>
        <w:keepNext/>
        <w:keepLines/>
        <w:jc w:val="left"/>
        <w:rPr>
          <w:rFonts w:ascii="Times New Roman" w:hAnsi="Times New Roman"/>
          <w:b/>
          <w:spacing w:val="-2"/>
          <w:w w:val="110"/>
          <w:sz w:val="24"/>
          <w:szCs w:val="24"/>
        </w:rPr>
        <w:sectPr w:rsidR="00333423">
          <w:pgSz w:w="11907" w:h="16840" w:code="9"/>
          <w:pgMar w:top="1134" w:right="1275" w:bottom="1134" w:left="1276" w:header="720" w:footer="720" w:gutter="0"/>
          <w:paperSrc w:first="1" w:other="1"/>
          <w:cols w:space="720"/>
          <w:titlePg/>
        </w:sectPr>
      </w:pPr>
    </w:p>
    <w:tbl>
      <w:tblPr>
        <w:tblW w:w="15479" w:type="dxa"/>
        <w:tblInd w:w="19" w:type="dxa"/>
        <w:tblLayout w:type="fixed"/>
        <w:tblCellMar>
          <w:left w:w="0" w:type="dxa"/>
          <w:right w:w="0" w:type="dxa"/>
        </w:tblCellMar>
        <w:tblLook w:val="00A0" w:firstRow="1" w:lastRow="0" w:firstColumn="1" w:lastColumn="0" w:noHBand="0" w:noVBand="0"/>
      </w:tblPr>
      <w:tblGrid>
        <w:gridCol w:w="974"/>
        <w:gridCol w:w="725"/>
        <w:gridCol w:w="7097"/>
        <w:gridCol w:w="992"/>
        <w:gridCol w:w="749"/>
        <w:gridCol w:w="1094"/>
        <w:gridCol w:w="749"/>
        <w:gridCol w:w="749"/>
        <w:gridCol w:w="749"/>
        <w:gridCol w:w="749"/>
        <w:gridCol w:w="852"/>
        <w:tblGridChange w:id="70">
          <w:tblGrid>
            <w:gridCol w:w="974"/>
            <w:gridCol w:w="725"/>
            <w:gridCol w:w="7097"/>
            <w:gridCol w:w="992"/>
            <w:gridCol w:w="749"/>
            <w:gridCol w:w="1094"/>
            <w:gridCol w:w="749"/>
            <w:gridCol w:w="749"/>
            <w:gridCol w:w="749"/>
            <w:gridCol w:w="749"/>
            <w:gridCol w:w="852"/>
          </w:tblGrid>
        </w:tblGridChange>
      </w:tblGrid>
      <w:tr w:rsidR="00F7753D" w:rsidRPr="00F7753D" w:rsidTr="00F13C0F">
        <w:trPr>
          <w:trHeight w:hRule="exact" w:val="3912"/>
          <w:tblHeader/>
        </w:trPr>
        <w:tc>
          <w:tcPr>
            <w:tcW w:w="974" w:type="dxa"/>
            <w:tcBorders>
              <w:top w:val="single" w:sz="8" w:space="0" w:color="000000"/>
              <w:left w:val="single" w:sz="12" w:space="0" w:color="000000"/>
              <w:bottom w:val="single" w:sz="6" w:space="0" w:color="000000"/>
              <w:right w:val="single" w:sz="8" w:space="0" w:color="000000"/>
            </w:tcBorders>
            <w:textDirection w:val="btLr"/>
            <w:vAlign w:val="center"/>
          </w:tcPr>
          <w:p w:rsidR="00F7753D" w:rsidRPr="00F7753D" w:rsidRDefault="00F7753D" w:rsidP="00F13C0F">
            <w:pPr>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lastRenderedPageBreak/>
              <w:t>Column No.</w:t>
            </w:r>
          </w:p>
        </w:tc>
        <w:tc>
          <w:tcPr>
            <w:tcW w:w="725" w:type="dxa"/>
            <w:tcBorders>
              <w:top w:val="single" w:sz="8" w:space="0" w:color="000000"/>
              <w:left w:val="single" w:sz="8" w:space="0" w:color="000000"/>
              <w:bottom w:val="single" w:sz="6" w:space="0" w:color="000000"/>
              <w:right w:val="double" w:sz="4" w:space="0" w:color="auto"/>
            </w:tcBorders>
            <w:textDirection w:val="btLr"/>
            <w:vAlign w:val="center"/>
          </w:tcPr>
          <w:p w:rsidR="00F7753D" w:rsidRPr="00F7753D" w:rsidRDefault="00F7753D" w:rsidP="00F13C0F">
            <w:pPr>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t>Item identifier</w:t>
            </w:r>
          </w:p>
        </w:tc>
        <w:tc>
          <w:tcPr>
            <w:tcW w:w="7097" w:type="dxa"/>
            <w:tcBorders>
              <w:top w:val="single" w:sz="8" w:space="0" w:color="000000"/>
              <w:left w:val="double" w:sz="4" w:space="0" w:color="auto"/>
              <w:bottom w:val="single" w:sz="8" w:space="0" w:color="000000"/>
              <w:right w:val="double" w:sz="4" w:space="0" w:color="auto"/>
              <w:tl2br w:val="single" w:sz="4" w:space="0" w:color="auto"/>
            </w:tcBorders>
          </w:tcPr>
          <w:p w:rsidR="00F7753D" w:rsidRPr="00F7753D" w:rsidRDefault="00F7753D" w:rsidP="00F13C0F">
            <w:pPr>
              <w:spacing w:before="1332" w:line="208" w:lineRule="auto"/>
              <w:ind w:right="1081"/>
              <w:jc w:val="right"/>
              <w:rPr>
                <w:rFonts w:ascii="Times New Roman" w:hAnsi="Times New Roman"/>
                <w:b/>
                <w:color w:val="000000"/>
                <w:sz w:val="18"/>
                <w:szCs w:val="18"/>
                <w:lang w:val="en-US"/>
              </w:rPr>
            </w:pPr>
            <w:r w:rsidRPr="00F7753D">
              <w:rPr>
                <w:rFonts w:ascii="Times New Roman" w:hAnsi="Times New Roman"/>
                <w:b/>
                <w:color w:val="000000"/>
                <w:sz w:val="18"/>
                <w:szCs w:val="18"/>
                <w:lang w:val="en-US"/>
              </w:rPr>
              <w:t>Notice related to</w:t>
            </w:r>
          </w:p>
          <w:p w:rsidR="00F7753D" w:rsidRPr="00F7753D" w:rsidRDefault="00F7753D" w:rsidP="00F13C0F">
            <w:pPr>
              <w:spacing w:before="864"/>
              <w:ind w:right="2791"/>
              <w:jc w:val="right"/>
              <w:rPr>
                <w:rFonts w:ascii="Times New Roman" w:hAnsi="Times New Roman"/>
                <w:b/>
                <w:color w:val="000000"/>
                <w:sz w:val="18"/>
                <w:szCs w:val="18"/>
                <w:lang w:val="en-US"/>
              </w:rPr>
            </w:pPr>
            <w:r w:rsidRPr="00F7753D">
              <w:rPr>
                <w:rFonts w:ascii="Times New Roman" w:hAnsi="Times New Roman"/>
                <w:b/>
                <w:color w:val="000000"/>
                <w:sz w:val="18"/>
                <w:szCs w:val="18"/>
                <w:lang w:val="en-US"/>
              </w:rPr>
              <w:t>Description of data items and requirements</w:t>
            </w:r>
          </w:p>
        </w:tc>
        <w:tc>
          <w:tcPr>
            <w:tcW w:w="992" w:type="dxa"/>
            <w:tcBorders>
              <w:top w:val="single" w:sz="4" w:space="0" w:color="auto"/>
              <w:left w:val="double" w:sz="4" w:space="0" w:color="auto"/>
              <w:bottom w:val="single" w:sz="4" w:space="0" w:color="auto"/>
              <w:right w:val="single" w:sz="4" w:space="0" w:color="auto"/>
            </w:tcBorders>
            <w:textDirection w:val="btLr"/>
            <w:vAlign w:val="center"/>
          </w:tcPr>
          <w:p w:rsidR="00F7753D" w:rsidRPr="00F7753D" w:rsidRDefault="00F7753D" w:rsidP="00F13C0F">
            <w:pPr>
              <w:spacing w:line="196" w:lineRule="exact"/>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t xml:space="preserve">Broadcasting (sound and television) stations in </w:t>
            </w:r>
            <w:r w:rsidRPr="00F7753D">
              <w:rPr>
                <w:rFonts w:ascii="Times New Roman" w:hAnsi="Times New Roman"/>
                <w:b/>
                <w:color w:val="000000"/>
                <w:sz w:val="18"/>
                <w:szCs w:val="18"/>
                <w:lang w:val="en-US"/>
              </w:rPr>
              <w:br/>
              <w:t xml:space="preserve">the VHF/UHF bands up to 960 MHz, for the </w:t>
            </w:r>
            <w:r w:rsidRPr="00F7753D">
              <w:rPr>
                <w:rFonts w:ascii="Times New Roman" w:hAnsi="Times New Roman"/>
                <w:b/>
                <w:color w:val="000000"/>
                <w:sz w:val="18"/>
                <w:szCs w:val="18"/>
                <w:lang w:val="en-US"/>
              </w:rPr>
              <w:br/>
              <w:t>application of No. 11.2 and No. 9.21</w:t>
            </w:r>
          </w:p>
        </w:tc>
        <w:tc>
          <w:tcPr>
            <w:tcW w:w="749" w:type="dxa"/>
            <w:tcBorders>
              <w:top w:val="single" w:sz="4" w:space="0" w:color="auto"/>
              <w:left w:val="single" w:sz="4" w:space="0" w:color="auto"/>
              <w:bottom w:val="single" w:sz="4" w:space="0" w:color="auto"/>
              <w:right w:val="single" w:sz="12" w:space="0" w:color="000000"/>
            </w:tcBorders>
            <w:textDirection w:val="btLr"/>
            <w:vAlign w:val="center"/>
          </w:tcPr>
          <w:p w:rsidR="00F7753D" w:rsidRPr="00F7753D" w:rsidRDefault="00F7753D" w:rsidP="00F13C0F">
            <w:pPr>
              <w:spacing w:line="197" w:lineRule="exact"/>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t xml:space="preserve">Broadcasting (sound) stations in the LF/MF </w:t>
            </w:r>
            <w:r w:rsidRPr="00F7753D">
              <w:rPr>
                <w:rFonts w:ascii="Times New Roman" w:hAnsi="Times New Roman"/>
                <w:b/>
                <w:color w:val="000000"/>
                <w:sz w:val="18"/>
                <w:szCs w:val="18"/>
                <w:lang w:val="en-US"/>
              </w:rPr>
              <w:br/>
              <w:t>bands, for the application of No. 11.2</w:t>
            </w:r>
          </w:p>
        </w:tc>
        <w:tc>
          <w:tcPr>
            <w:tcW w:w="1094" w:type="dxa"/>
            <w:tcBorders>
              <w:top w:val="single" w:sz="4" w:space="0" w:color="auto"/>
              <w:left w:val="single" w:sz="12" w:space="0" w:color="000000"/>
              <w:bottom w:val="single" w:sz="4" w:space="0" w:color="auto"/>
              <w:right w:val="single" w:sz="4" w:space="0" w:color="auto"/>
            </w:tcBorders>
            <w:textDirection w:val="btLr"/>
            <w:vAlign w:val="center"/>
          </w:tcPr>
          <w:p w:rsidR="00F7753D" w:rsidRPr="00F7753D" w:rsidRDefault="00F7753D" w:rsidP="00F13C0F">
            <w:pPr>
              <w:spacing w:line="197" w:lineRule="exact"/>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t xml:space="preserve">Transmitting stations (except broadcasting </w:t>
            </w:r>
            <w:r w:rsidRPr="00F7753D">
              <w:rPr>
                <w:rFonts w:ascii="Times New Roman" w:hAnsi="Times New Roman"/>
                <w:b/>
                <w:color w:val="000000"/>
                <w:sz w:val="18"/>
                <w:szCs w:val="18"/>
                <w:lang w:val="en-US"/>
              </w:rPr>
              <w:br/>
              <w:t xml:space="preserve">stations in the planned LF/MF bands, in the HF </w:t>
            </w:r>
            <w:r w:rsidRPr="00F7753D">
              <w:rPr>
                <w:rFonts w:ascii="Times New Roman" w:hAnsi="Times New Roman"/>
                <w:b/>
                <w:color w:val="000000"/>
                <w:sz w:val="18"/>
                <w:szCs w:val="18"/>
                <w:lang w:val="en-US"/>
              </w:rPr>
              <w:br/>
              <w:t xml:space="preserve">bands governed by Article 12, and in the </w:t>
            </w:r>
            <w:r w:rsidRPr="00F7753D">
              <w:rPr>
                <w:rFonts w:ascii="Times New Roman" w:hAnsi="Times New Roman"/>
                <w:b/>
                <w:color w:val="000000"/>
                <w:sz w:val="18"/>
                <w:szCs w:val="18"/>
                <w:lang w:val="en-US"/>
              </w:rPr>
              <w:br/>
              <w:t xml:space="preserve">VHF/UHF bands up to 960 MHz), for the </w:t>
            </w:r>
            <w:r w:rsidRPr="00F7753D">
              <w:rPr>
                <w:rFonts w:ascii="Times New Roman" w:hAnsi="Times New Roman"/>
                <w:b/>
                <w:color w:val="000000"/>
                <w:sz w:val="18"/>
                <w:szCs w:val="18"/>
                <w:lang w:val="en-US"/>
              </w:rPr>
              <w:br/>
              <w:t>application of No. 11.2 and No. 9.21</w:t>
            </w:r>
          </w:p>
        </w:tc>
        <w:tc>
          <w:tcPr>
            <w:tcW w:w="749" w:type="dxa"/>
            <w:tcBorders>
              <w:top w:val="single" w:sz="4" w:space="0" w:color="auto"/>
              <w:left w:val="single" w:sz="4" w:space="0" w:color="auto"/>
              <w:bottom w:val="single" w:sz="4" w:space="0" w:color="auto"/>
              <w:right w:val="single" w:sz="4" w:space="0" w:color="auto"/>
            </w:tcBorders>
            <w:textDirection w:val="btLr"/>
            <w:vAlign w:val="center"/>
          </w:tcPr>
          <w:p w:rsidR="00F7753D" w:rsidRPr="00F7753D" w:rsidRDefault="00F7753D" w:rsidP="00F13C0F">
            <w:pPr>
              <w:spacing w:line="197" w:lineRule="exact"/>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t xml:space="preserve">Receiving land stations, for the application of </w:t>
            </w:r>
            <w:r w:rsidRPr="00F7753D">
              <w:rPr>
                <w:rFonts w:ascii="Times New Roman" w:hAnsi="Times New Roman"/>
                <w:b/>
                <w:color w:val="000000"/>
                <w:sz w:val="18"/>
                <w:szCs w:val="18"/>
                <w:lang w:val="en-US"/>
              </w:rPr>
              <w:br/>
              <w:t>No. 11.9 and No. 9.21</w:t>
            </w:r>
          </w:p>
        </w:tc>
        <w:tc>
          <w:tcPr>
            <w:tcW w:w="749" w:type="dxa"/>
            <w:tcBorders>
              <w:top w:val="single" w:sz="4" w:space="0" w:color="auto"/>
              <w:left w:val="single" w:sz="4" w:space="0" w:color="auto"/>
              <w:bottom w:val="single" w:sz="4" w:space="0" w:color="auto"/>
              <w:right w:val="single" w:sz="4" w:space="0" w:color="auto"/>
            </w:tcBorders>
            <w:textDirection w:val="btLr"/>
            <w:vAlign w:val="center"/>
          </w:tcPr>
          <w:p w:rsidR="00F7753D" w:rsidRPr="00F7753D" w:rsidRDefault="00F7753D" w:rsidP="00F13C0F">
            <w:pPr>
              <w:spacing w:line="197" w:lineRule="exact"/>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t xml:space="preserve">Typical transmitting stations, for the application </w:t>
            </w:r>
            <w:r w:rsidRPr="00F7753D">
              <w:rPr>
                <w:rFonts w:ascii="Times New Roman" w:hAnsi="Times New Roman"/>
                <w:b/>
                <w:color w:val="000000"/>
                <w:sz w:val="18"/>
                <w:szCs w:val="18"/>
                <w:lang w:val="en-US"/>
              </w:rPr>
              <w:br/>
              <w:t>of No. 11.17</w:t>
            </w:r>
          </w:p>
        </w:tc>
        <w:tc>
          <w:tcPr>
            <w:tcW w:w="749" w:type="dxa"/>
            <w:tcBorders>
              <w:top w:val="single" w:sz="4" w:space="0" w:color="auto"/>
              <w:left w:val="single" w:sz="4" w:space="0" w:color="auto"/>
              <w:bottom w:val="single" w:sz="4" w:space="0" w:color="auto"/>
              <w:right w:val="single" w:sz="12" w:space="0" w:color="000000"/>
            </w:tcBorders>
            <w:textDirection w:val="btLr"/>
            <w:vAlign w:val="center"/>
          </w:tcPr>
          <w:p w:rsidR="00F7753D" w:rsidRPr="00F7753D" w:rsidRDefault="00F7753D" w:rsidP="00F13C0F">
            <w:pPr>
              <w:spacing w:line="197" w:lineRule="exact"/>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t xml:space="preserve">Maritime mobile frequency allotment, for the </w:t>
            </w:r>
            <w:r w:rsidRPr="00F7753D">
              <w:rPr>
                <w:rFonts w:ascii="Times New Roman" w:hAnsi="Times New Roman"/>
                <w:b/>
                <w:color w:val="000000"/>
                <w:sz w:val="18"/>
                <w:szCs w:val="18"/>
                <w:lang w:val="en-US"/>
              </w:rPr>
              <w:br/>
              <w:t xml:space="preserve">application of plan modification under Appendix </w:t>
            </w:r>
            <w:r w:rsidRPr="00F7753D">
              <w:rPr>
                <w:rFonts w:ascii="Times New Roman" w:hAnsi="Times New Roman"/>
                <w:b/>
                <w:color w:val="000000"/>
                <w:sz w:val="18"/>
                <w:szCs w:val="18"/>
                <w:lang w:val="en-US"/>
              </w:rPr>
              <w:br/>
              <w:t>25 (Nos. 25/1.1.1, 25/1.1.2, 25/1.25)</w:t>
            </w:r>
          </w:p>
        </w:tc>
        <w:tc>
          <w:tcPr>
            <w:tcW w:w="749" w:type="dxa"/>
            <w:tcBorders>
              <w:top w:val="single" w:sz="4" w:space="0" w:color="auto"/>
              <w:left w:val="single" w:sz="12" w:space="0" w:color="000000"/>
              <w:bottom w:val="single" w:sz="4" w:space="0" w:color="auto"/>
              <w:right w:val="double" w:sz="4" w:space="0" w:color="auto"/>
            </w:tcBorders>
            <w:textDirection w:val="btLr"/>
            <w:vAlign w:val="center"/>
          </w:tcPr>
          <w:p w:rsidR="00F7753D" w:rsidRPr="00F7753D" w:rsidRDefault="00F7753D" w:rsidP="00F13C0F">
            <w:pPr>
              <w:spacing w:line="197" w:lineRule="exact"/>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t xml:space="preserve">Broadcasting stations in the HF bands, for the </w:t>
            </w:r>
            <w:r w:rsidRPr="00F7753D">
              <w:rPr>
                <w:rFonts w:ascii="Times New Roman" w:hAnsi="Times New Roman"/>
                <w:b/>
                <w:color w:val="000000"/>
                <w:sz w:val="18"/>
                <w:szCs w:val="18"/>
                <w:lang w:val="en-US"/>
              </w:rPr>
              <w:br/>
              <w:t>application of No. 12.16</w:t>
            </w:r>
          </w:p>
        </w:tc>
        <w:tc>
          <w:tcPr>
            <w:tcW w:w="852" w:type="dxa"/>
            <w:tcBorders>
              <w:top w:val="single" w:sz="4" w:space="0" w:color="auto"/>
              <w:left w:val="double" w:sz="4" w:space="0" w:color="auto"/>
              <w:bottom w:val="single" w:sz="4" w:space="0" w:color="auto"/>
              <w:right w:val="single" w:sz="12" w:space="0" w:color="000000"/>
            </w:tcBorders>
            <w:textDirection w:val="btLr"/>
            <w:vAlign w:val="center"/>
          </w:tcPr>
          <w:p w:rsidR="00F7753D" w:rsidRPr="00F7753D" w:rsidRDefault="00F7753D" w:rsidP="00F13C0F">
            <w:pPr>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t>Item identifier</w:t>
            </w:r>
          </w:p>
        </w:tc>
      </w:tr>
      <w:tr w:rsidR="00F7753D" w:rsidRPr="00F7753D" w:rsidTr="00F13C0F">
        <w:trPr>
          <w:trHeight w:hRule="exact" w:val="293"/>
        </w:trPr>
        <w:tc>
          <w:tcPr>
            <w:tcW w:w="974" w:type="dxa"/>
            <w:tcBorders>
              <w:top w:val="single" w:sz="2" w:space="0" w:color="000000"/>
              <w:left w:val="single" w:sz="12" w:space="0" w:color="000000"/>
              <w:bottom w:val="single" w:sz="2" w:space="0" w:color="000000"/>
              <w:right w:val="single" w:sz="8" w:space="0" w:color="000000"/>
            </w:tcBorders>
            <w:vAlign w:val="center"/>
          </w:tcPr>
          <w:p w:rsidR="00F7753D" w:rsidRPr="00F7753D" w:rsidRDefault="00F7753D" w:rsidP="00F13C0F">
            <w:pPr>
              <w:keepNext/>
              <w:ind w:left="57"/>
              <w:rPr>
                <w:rFonts w:ascii="Times New Roman" w:hAnsi="Times New Roman"/>
                <w:b/>
                <w:color w:val="000000"/>
                <w:sz w:val="18"/>
                <w:szCs w:val="18"/>
                <w:lang w:val="en-US"/>
              </w:rPr>
            </w:pPr>
            <w:r>
              <w:rPr>
                <w:rFonts w:ascii="Times New Roman" w:hAnsi="Times New Roman"/>
                <w:b/>
                <w:color w:val="000000"/>
                <w:sz w:val="18"/>
                <w:szCs w:val="18"/>
                <w:lang w:val="en-US"/>
              </w:rPr>
              <w:t>…</w:t>
            </w:r>
          </w:p>
        </w:tc>
        <w:tc>
          <w:tcPr>
            <w:tcW w:w="725" w:type="dxa"/>
            <w:tcBorders>
              <w:top w:val="single" w:sz="2" w:space="0" w:color="000000"/>
              <w:left w:val="single" w:sz="8" w:space="0" w:color="000000"/>
              <w:bottom w:val="single" w:sz="2" w:space="0" w:color="000000"/>
              <w:right w:val="double" w:sz="4" w:space="0" w:color="auto"/>
            </w:tcBorders>
          </w:tcPr>
          <w:p w:rsidR="00F7753D" w:rsidRPr="00F7753D" w:rsidRDefault="00F7753D" w:rsidP="00F13C0F">
            <w:pPr>
              <w:keepNext/>
              <w:rPr>
                <w:rFonts w:ascii="Times New Roman" w:hAnsi="Times New Roman"/>
                <w:color w:val="000000"/>
                <w:sz w:val="18"/>
                <w:szCs w:val="18"/>
                <w:lang w:val="en-US"/>
              </w:rPr>
            </w:pPr>
            <w:r>
              <w:rPr>
                <w:rFonts w:ascii="Times New Roman" w:hAnsi="Times New Roman"/>
                <w:color w:val="000000"/>
                <w:sz w:val="18"/>
                <w:szCs w:val="18"/>
                <w:lang w:val="en-US"/>
              </w:rPr>
              <w:t>…</w:t>
            </w:r>
          </w:p>
        </w:tc>
        <w:tc>
          <w:tcPr>
            <w:tcW w:w="7097" w:type="dxa"/>
            <w:tcBorders>
              <w:top w:val="single" w:sz="2" w:space="0" w:color="000000"/>
              <w:left w:val="double" w:sz="4" w:space="0" w:color="auto"/>
              <w:bottom w:val="single" w:sz="2" w:space="0" w:color="000000"/>
              <w:right w:val="double" w:sz="4" w:space="0" w:color="auto"/>
            </w:tcBorders>
            <w:vAlign w:val="center"/>
          </w:tcPr>
          <w:p w:rsidR="00F7753D" w:rsidRPr="00F7753D" w:rsidRDefault="00F7753D" w:rsidP="00F13C0F">
            <w:pPr>
              <w:keepNext/>
              <w:ind w:left="38"/>
              <w:rPr>
                <w:rFonts w:ascii="Times New Roman" w:hAnsi="Times New Roman"/>
                <w:b/>
                <w:color w:val="000000"/>
                <w:sz w:val="18"/>
                <w:szCs w:val="18"/>
                <w:lang w:val="en-US"/>
              </w:rPr>
            </w:pPr>
            <w:r>
              <w:rPr>
                <w:rFonts w:ascii="Times New Roman" w:hAnsi="Times New Roman"/>
                <w:b/>
                <w:color w:val="000000"/>
                <w:sz w:val="18"/>
                <w:szCs w:val="18"/>
                <w:lang w:val="en-US"/>
              </w:rPr>
              <w:t>…</w:t>
            </w:r>
          </w:p>
        </w:tc>
        <w:tc>
          <w:tcPr>
            <w:tcW w:w="6683" w:type="dxa"/>
            <w:gridSpan w:val="8"/>
            <w:tcBorders>
              <w:top w:val="single" w:sz="4" w:space="0" w:color="auto"/>
              <w:left w:val="double" w:sz="4" w:space="0" w:color="auto"/>
              <w:bottom w:val="single" w:sz="4" w:space="0" w:color="auto"/>
              <w:right w:val="single" w:sz="12" w:space="0" w:color="000000"/>
            </w:tcBorders>
            <w:shd w:val="clear" w:color="auto" w:fill="BFBFBF"/>
          </w:tcPr>
          <w:p w:rsidR="00F7753D" w:rsidRPr="00F7753D" w:rsidRDefault="00F7753D" w:rsidP="00F13C0F">
            <w:pPr>
              <w:keepNext/>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r>
      <w:tr w:rsidR="00F7753D" w:rsidRPr="00F7753D" w:rsidTr="00F13C0F">
        <w:trPr>
          <w:trHeight w:hRule="exact" w:val="470"/>
        </w:trPr>
        <w:tc>
          <w:tcPr>
            <w:tcW w:w="974" w:type="dxa"/>
            <w:tcBorders>
              <w:top w:val="single" w:sz="2" w:space="0" w:color="000000"/>
              <w:left w:val="single" w:sz="12" w:space="0" w:color="000000"/>
              <w:bottom w:val="single" w:sz="2" w:space="0" w:color="000000"/>
              <w:right w:val="single" w:sz="8" w:space="0" w:color="000000"/>
            </w:tcBorders>
          </w:tcPr>
          <w:p w:rsidR="00F7753D" w:rsidRPr="00F7753D" w:rsidRDefault="00F7753D" w:rsidP="00F7753D">
            <w:pPr>
              <w:tabs>
                <w:tab w:val="decimal" w:pos="138"/>
              </w:tabs>
              <w:ind w:left="138"/>
              <w:rPr>
                <w:rFonts w:ascii="Times New Roman" w:hAnsi="Times New Roman"/>
                <w:b/>
                <w:color w:val="000000"/>
                <w:sz w:val="18"/>
                <w:szCs w:val="18"/>
                <w:lang w:val="en-US"/>
              </w:rPr>
            </w:pPr>
            <w:r>
              <w:rPr>
                <w:rFonts w:ascii="Times New Roman" w:hAnsi="Times New Roman"/>
                <w:b/>
                <w:color w:val="000000"/>
                <w:sz w:val="18"/>
                <w:szCs w:val="18"/>
                <w:lang w:val="en-US"/>
              </w:rPr>
              <w:t>…</w:t>
            </w:r>
          </w:p>
        </w:tc>
        <w:tc>
          <w:tcPr>
            <w:tcW w:w="725" w:type="dxa"/>
            <w:tcBorders>
              <w:top w:val="single" w:sz="2" w:space="0" w:color="000000"/>
              <w:left w:val="single" w:sz="8" w:space="0" w:color="000000"/>
              <w:bottom w:val="single" w:sz="2" w:space="0" w:color="000000"/>
              <w:right w:val="double" w:sz="4" w:space="0" w:color="auto"/>
            </w:tcBorders>
          </w:tcPr>
          <w:p w:rsidR="00F7753D" w:rsidRPr="00F7753D" w:rsidRDefault="00F7753D" w:rsidP="00F13C0F">
            <w:pPr>
              <w:ind w:left="34"/>
              <w:rPr>
                <w:rFonts w:ascii="Times New Roman" w:hAnsi="Times New Roman"/>
                <w:b/>
                <w:color w:val="000000"/>
                <w:sz w:val="18"/>
                <w:szCs w:val="18"/>
                <w:lang w:val="en-US"/>
              </w:rPr>
            </w:pPr>
            <w:r>
              <w:rPr>
                <w:rFonts w:ascii="Times New Roman" w:hAnsi="Times New Roman"/>
                <w:b/>
                <w:color w:val="000000"/>
                <w:sz w:val="18"/>
                <w:szCs w:val="18"/>
                <w:lang w:val="en-US"/>
              </w:rPr>
              <w:t>…</w:t>
            </w:r>
          </w:p>
        </w:tc>
        <w:tc>
          <w:tcPr>
            <w:tcW w:w="7097" w:type="dxa"/>
            <w:tcBorders>
              <w:top w:val="single" w:sz="2" w:space="0" w:color="000000"/>
              <w:left w:val="double" w:sz="4" w:space="0" w:color="auto"/>
              <w:bottom w:val="single" w:sz="2" w:space="0" w:color="000000"/>
              <w:right w:val="double" w:sz="4" w:space="0" w:color="auto"/>
            </w:tcBorders>
          </w:tcPr>
          <w:p w:rsidR="00F7753D" w:rsidRPr="00F7753D" w:rsidRDefault="00F7753D" w:rsidP="00F13C0F">
            <w:pPr>
              <w:ind w:left="128"/>
              <w:rPr>
                <w:rFonts w:ascii="Times New Roman" w:hAnsi="Times New Roman"/>
                <w:color w:val="000000"/>
                <w:sz w:val="18"/>
                <w:szCs w:val="18"/>
                <w:lang w:val="en-US"/>
              </w:rPr>
            </w:pPr>
            <w:r>
              <w:rPr>
                <w:rFonts w:ascii="Times New Roman" w:hAnsi="Times New Roman"/>
                <w:color w:val="000000"/>
                <w:sz w:val="18"/>
                <w:szCs w:val="18"/>
                <w:lang w:val="en-US"/>
              </w:rPr>
              <w:t>…</w:t>
            </w:r>
          </w:p>
        </w:tc>
        <w:tc>
          <w:tcPr>
            <w:tcW w:w="992" w:type="dxa"/>
            <w:tcBorders>
              <w:top w:val="single" w:sz="4" w:space="0" w:color="auto"/>
              <w:left w:val="double" w:sz="4" w:space="0" w:color="auto"/>
              <w:bottom w:val="single" w:sz="4" w:space="0" w:color="auto"/>
              <w:right w:val="single" w:sz="4" w:space="0" w:color="auto"/>
            </w:tcBorders>
            <w:vAlign w:val="center"/>
          </w:tcPr>
          <w:p w:rsidR="00F7753D" w:rsidRPr="00F7753D" w:rsidRDefault="00F7753D" w:rsidP="00F13C0F">
            <w:pPr>
              <w:jc w:val="center"/>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vAlign w:val="center"/>
          </w:tcPr>
          <w:p w:rsidR="00F7753D" w:rsidRPr="00F7753D" w:rsidRDefault="00F7753D" w:rsidP="00F13C0F">
            <w:pPr>
              <w:jc w:val="center"/>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c>
          <w:tcPr>
            <w:tcW w:w="1094" w:type="dxa"/>
            <w:tcBorders>
              <w:top w:val="single" w:sz="4" w:space="0" w:color="auto"/>
              <w:left w:val="single" w:sz="12" w:space="0" w:color="000000"/>
              <w:bottom w:val="single" w:sz="4" w:space="0" w:color="auto"/>
              <w:right w:val="single" w:sz="4" w:space="0" w:color="auto"/>
            </w:tcBorders>
            <w:vAlign w:val="center"/>
          </w:tcPr>
          <w:p w:rsidR="00F7753D" w:rsidRPr="00F7753D" w:rsidRDefault="00F7753D" w:rsidP="00F13C0F">
            <w:pPr>
              <w:jc w:val="center"/>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7753D" w:rsidRPr="00F7753D" w:rsidRDefault="00F7753D" w:rsidP="00F13C0F">
            <w:pPr>
              <w:jc w:val="center"/>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F7753D" w:rsidRPr="00F7753D" w:rsidRDefault="00F7753D" w:rsidP="00F13C0F">
            <w:pPr>
              <w:jc w:val="center"/>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vAlign w:val="center"/>
          </w:tcPr>
          <w:p w:rsidR="00F7753D" w:rsidRPr="00F7753D" w:rsidRDefault="00F7753D" w:rsidP="00F13C0F">
            <w:pPr>
              <w:jc w:val="center"/>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c>
          <w:tcPr>
            <w:tcW w:w="749" w:type="dxa"/>
            <w:tcBorders>
              <w:top w:val="single" w:sz="4" w:space="0" w:color="auto"/>
              <w:left w:val="single" w:sz="12" w:space="0" w:color="000000"/>
              <w:bottom w:val="single" w:sz="4" w:space="0" w:color="auto"/>
              <w:right w:val="double" w:sz="4" w:space="0" w:color="auto"/>
            </w:tcBorders>
          </w:tcPr>
          <w:p w:rsidR="00F7753D" w:rsidRPr="00F7753D" w:rsidRDefault="00F7753D" w:rsidP="00F13C0F">
            <w:pPr>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c>
          <w:tcPr>
            <w:tcW w:w="852" w:type="dxa"/>
            <w:tcBorders>
              <w:top w:val="single" w:sz="4" w:space="0" w:color="auto"/>
              <w:left w:val="double" w:sz="4" w:space="0" w:color="auto"/>
              <w:bottom w:val="single" w:sz="4" w:space="0" w:color="auto"/>
              <w:right w:val="single" w:sz="12" w:space="0" w:color="000000"/>
            </w:tcBorders>
          </w:tcPr>
          <w:p w:rsidR="00F7753D" w:rsidRPr="00F7753D" w:rsidRDefault="00F7753D" w:rsidP="00F13C0F">
            <w:pPr>
              <w:ind w:left="33"/>
              <w:rPr>
                <w:rFonts w:ascii="Times New Roman" w:hAnsi="Times New Roman"/>
                <w:b/>
                <w:color w:val="000000"/>
                <w:sz w:val="18"/>
                <w:szCs w:val="18"/>
                <w:lang w:val="en-US"/>
              </w:rPr>
            </w:pPr>
            <w:r>
              <w:rPr>
                <w:rFonts w:ascii="Times New Roman" w:hAnsi="Times New Roman"/>
                <w:b/>
                <w:color w:val="000000"/>
                <w:sz w:val="18"/>
                <w:szCs w:val="18"/>
                <w:lang w:val="en-US"/>
              </w:rPr>
              <w:t>…</w:t>
            </w:r>
          </w:p>
        </w:tc>
      </w:tr>
      <w:tr w:rsidR="00F7753D" w:rsidRPr="00F7753D" w:rsidTr="00F13C0F">
        <w:trPr>
          <w:trHeight w:hRule="exact" w:val="288"/>
        </w:trPr>
        <w:tc>
          <w:tcPr>
            <w:tcW w:w="974" w:type="dxa"/>
            <w:tcBorders>
              <w:top w:val="single" w:sz="2" w:space="0" w:color="000000"/>
              <w:left w:val="single" w:sz="12" w:space="0" w:color="000000"/>
              <w:bottom w:val="single" w:sz="2" w:space="0" w:color="000000"/>
              <w:right w:val="single" w:sz="8" w:space="0" w:color="000000"/>
            </w:tcBorders>
            <w:vAlign w:val="center"/>
          </w:tcPr>
          <w:p w:rsidR="00F7753D" w:rsidRPr="00F7753D" w:rsidRDefault="00F7753D" w:rsidP="00F13C0F">
            <w:pPr>
              <w:ind w:left="57"/>
              <w:rPr>
                <w:rFonts w:ascii="Times New Roman" w:hAnsi="Times New Roman"/>
                <w:b/>
                <w:color w:val="000000"/>
                <w:sz w:val="18"/>
                <w:szCs w:val="18"/>
                <w:lang w:val="en-US"/>
              </w:rPr>
            </w:pPr>
            <w:r w:rsidRPr="00F7753D">
              <w:rPr>
                <w:rFonts w:ascii="Times New Roman" w:hAnsi="Times New Roman"/>
                <w:b/>
                <w:color w:val="000000"/>
                <w:sz w:val="18"/>
                <w:szCs w:val="18"/>
                <w:lang w:val="en-US"/>
              </w:rPr>
              <w:t>3</w:t>
            </w:r>
          </w:p>
        </w:tc>
        <w:tc>
          <w:tcPr>
            <w:tcW w:w="725" w:type="dxa"/>
            <w:tcBorders>
              <w:top w:val="single" w:sz="2" w:space="0" w:color="000000"/>
              <w:left w:val="single" w:sz="8" w:space="0" w:color="000000"/>
              <w:bottom w:val="single" w:sz="2" w:space="0" w:color="000000"/>
              <w:right w:val="double" w:sz="4" w:space="0" w:color="auto"/>
            </w:tcBorders>
          </w:tcPr>
          <w:p w:rsidR="00F7753D" w:rsidRPr="00F7753D" w:rsidRDefault="00F7753D" w:rsidP="00F13C0F">
            <w:pPr>
              <w:rPr>
                <w:rFonts w:ascii="Times New Roman" w:hAnsi="Times New Roman"/>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vAlign w:val="center"/>
          </w:tcPr>
          <w:p w:rsidR="00F7753D" w:rsidRPr="00F7753D" w:rsidRDefault="00F7753D" w:rsidP="00F13C0F">
            <w:pPr>
              <w:ind w:left="38"/>
              <w:rPr>
                <w:rFonts w:ascii="Times New Roman" w:hAnsi="Times New Roman"/>
                <w:b/>
                <w:color w:val="000000"/>
                <w:sz w:val="18"/>
                <w:szCs w:val="18"/>
                <w:lang w:val="en-US"/>
              </w:rPr>
            </w:pPr>
            <w:r w:rsidRPr="00F7753D">
              <w:rPr>
                <w:rFonts w:ascii="Times New Roman" w:hAnsi="Times New Roman"/>
                <w:b/>
                <w:color w:val="000000"/>
                <w:sz w:val="18"/>
                <w:szCs w:val="18"/>
                <w:lang w:val="en-US"/>
              </w:rPr>
              <w:t>CALL SIGN AND STATION IDENTIFICATION</w:t>
            </w:r>
          </w:p>
        </w:tc>
        <w:tc>
          <w:tcPr>
            <w:tcW w:w="6683" w:type="dxa"/>
            <w:gridSpan w:val="8"/>
            <w:tcBorders>
              <w:top w:val="single" w:sz="4" w:space="0" w:color="auto"/>
              <w:left w:val="double" w:sz="4" w:space="0" w:color="auto"/>
              <w:bottom w:val="single" w:sz="4" w:space="0" w:color="auto"/>
              <w:right w:val="single" w:sz="12" w:space="0" w:color="000000"/>
            </w:tcBorders>
            <w:shd w:val="clear" w:color="auto" w:fill="BFBFBF"/>
          </w:tcPr>
          <w:p w:rsidR="00F7753D" w:rsidRPr="00F7753D" w:rsidRDefault="00F7753D" w:rsidP="00F13C0F">
            <w:pPr>
              <w:rPr>
                <w:rFonts w:ascii="Times New Roman" w:hAnsi="Times New Roman"/>
                <w:b/>
                <w:bCs/>
                <w:color w:val="000000"/>
                <w:sz w:val="18"/>
                <w:szCs w:val="18"/>
                <w:lang w:val="en-US"/>
              </w:rPr>
            </w:pPr>
          </w:p>
        </w:tc>
      </w:tr>
      <w:tr w:rsidR="00F7753D" w:rsidRPr="00F7753D" w:rsidTr="00F7753D">
        <w:tblPrEx>
          <w:tblW w:w="15479" w:type="dxa"/>
          <w:tblInd w:w="19" w:type="dxa"/>
          <w:tblLayout w:type="fixed"/>
          <w:tblCellMar>
            <w:left w:w="0" w:type="dxa"/>
            <w:right w:w="0" w:type="dxa"/>
          </w:tblCellMar>
          <w:tblLook w:val="00A0" w:firstRow="1" w:lastRow="0" w:firstColumn="1" w:lastColumn="0" w:noHBand="0" w:noVBand="0"/>
          <w:tblPrExChange w:id="71" w:author="vrac" w:date="2011-09-13T10:05:00Z">
            <w:tblPrEx>
              <w:tblW w:w="15479" w:type="dxa"/>
              <w:tblInd w:w="19" w:type="dxa"/>
              <w:tblLayout w:type="fixed"/>
              <w:tblCellMar>
                <w:left w:w="0" w:type="dxa"/>
                <w:right w:w="0" w:type="dxa"/>
              </w:tblCellMar>
              <w:tblLook w:val="00A0" w:firstRow="1" w:lastRow="0" w:firstColumn="1" w:lastColumn="0" w:noHBand="0" w:noVBand="0"/>
            </w:tblPrEx>
          </w:tblPrExChange>
        </w:tblPrEx>
        <w:trPr>
          <w:trHeight w:hRule="exact" w:val="1551"/>
          <w:trPrChange w:id="72" w:author="vrac" w:date="2011-09-13T10:05:00Z">
            <w:trPr>
              <w:trHeight w:hRule="exact" w:val="955"/>
            </w:trPr>
          </w:trPrChange>
        </w:trPr>
        <w:tc>
          <w:tcPr>
            <w:tcW w:w="974" w:type="dxa"/>
            <w:tcBorders>
              <w:top w:val="single" w:sz="2" w:space="0" w:color="000000"/>
              <w:left w:val="single" w:sz="12" w:space="0" w:color="000000"/>
              <w:bottom w:val="single" w:sz="2" w:space="0" w:color="000000"/>
              <w:right w:val="single" w:sz="8" w:space="0" w:color="000000"/>
            </w:tcBorders>
            <w:tcPrChange w:id="73" w:author="vrac" w:date="2011-09-13T10:05:00Z">
              <w:tcPr>
                <w:tcW w:w="974" w:type="dxa"/>
                <w:tcBorders>
                  <w:top w:val="single" w:sz="2" w:space="0" w:color="000000"/>
                  <w:left w:val="single" w:sz="12" w:space="0" w:color="000000"/>
                  <w:bottom w:val="single" w:sz="2" w:space="0" w:color="000000"/>
                  <w:right w:val="single" w:sz="8" w:space="0" w:color="000000"/>
                </w:tcBorders>
              </w:tcPr>
            </w:tcPrChange>
          </w:tcPr>
          <w:p w:rsidR="00F7753D" w:rsidRPr="00F7753D" w:rsidRDefault="00F7753D" w:rsidP="00F13C0F">
            <w:pPr>
              <w:tabs>
                <w:tab w:val="decimal" w:pos="172"/>
              </w:tabs>
              <w:rPr>
                <w:rFonts w:ascii="Times New Roman" w:hAnsi="Times New Roman"/>
                <w:b/>
                <w:color w:val="000000"/>
                <w:sz w:val="18"/>
                <w:szCs w:val="18"/>
                <w:lang w:val="en-US"/>
              </w:rPr>
            </w:pPr>
            <w:r w:rsidRPr="00F7753D">
              <w:rPr>
                <w:rFonts w:ascii="Times New Roman" w:hAnsi="Times New Roman"/>
                <w:b/>
                <w:color w:val="000000"/>
                <w:sz w:val="18"/>
                <w:szCs w:val="18"/>
                <w:lang w:val="en-US"/>
              </w:rPr>
              <w:t>3.1</w:t>
            </w:r>
          </w:p>
        </w:tc>
        <w:tc>
          <w:tcPr>
            <w:tcW w:w="725" w:type="dxa"/>
            <w:tcBorders>
              <w:top w:val="single" w:sz="2" w:space="0" w:color="000000"/>
              <w:left w:val="single" w:sz="8" w:space="0" w:color="000000"/>
              <w:bottom w:val="single" w:sz="2" w:space="0" w:color="000000"/>
              <w:right w:val="double" w:sz="4" w:space="0" w:color="auto"/>
            </w:tcBorders>
            <w:tcPrChange w:id="74" w:author="vrac" w:date="2011-09-13T10:05:00Z">
              <w:tcPr>
                <w:tcW w:w="725" w:type="dxa"/>
                <w:tcBorders>
                  <w:top w:val="single" w:sz="2" w:space="0" w:color="000000"/>
                  <w:left w:val="single" w:sz="8" w:space="0" w:color="000000"/>
                  <w:bottom w:val="single" w:sz="2" w:space="0" w:color="000000"/>
                  <w:right w:val="double" w:sz="4" w:space="0" w:color="auto"/>
                </w:tcBorders>
              </w:tcPr>
            </w:tcPrChange>
          </w:tcPr>
          <w:p w:rsidR="00F7753D" w:rsidRPr="00F7753D" w:rsidRDefault="00F7753D" w:rsidP="00F13C0F">
            <w:pPr>
              <w:ind w:left="34"/>
              <w:rPr>
                <w:rFonts w:ascii="Times New Roman" w:hAnsi="Times New Roman"/>
                <w:b/>
                <w:color w:val="000000"/>
                <w:sz w:val="18"/>
                <w:szCs w:val="18"/>
                <w:lang w:val="en-US"/>
              </w:rPr>
            </w:pPr>
            <w:r w:rsidRPr="00F7753D">
              <w:rPr>
                <w:rFonts w:ascii="Times New Roman" w:hAnsi="Times New Roman"/>
                <w:b/>
                <w:color w:val="000000"/>
                <w:sz w:val="18"/>
                <w:szCs w:val="18"/>
                <w:lang w:val="en-US"/>
              </w:rPr>
              <w:t>3A1</w:t>
            </w:r>
          </w:p>
        </w:tc>
        <w:tc>
          <w:tcPr>
            <w:tcW w:w="7097" w:type="dxa"/>
            <w:tcBorders>
              <w:top w:val="single" w:sz="2" w:space="0" w:color="000000"/>
              <w:left w:val="double" w:sz="4" w:space="0" w:color="auto"/>
              <w:bottom w:val="single" w:sz="2" w:space="0" w:color="000000"/>
              <w:right w:val="double" w:sz="4" w:space="0" w:color="auto"/>
            </w:tcBorders>
            <w:tcPrChange w:id="75" w:author="vrac" w:date="2011-09-13T10:05:00Z">
              <w:tcPr>
                <w:tcW w:w="7097" w:type="dxa"/>
                <w:tcBorders>
                  <w:top w:val="single" w:sz="2" w:space="0" w:color="000000"/>
                  <w:left w:val="double" w:sz="4" w:space="0" w:color="auto"/>
                  <w:bottom w:val="single" w:sz="2" w:space="0" w:color="000000"/>
                  <w:right w:val="double" w:sz="4" w:space="0" w:color="auto"/>
                </w:tcBorders>
              </w:tcPr>
            </w:tcPrChange>
          </w:tcPr>
          <w:p w:rsidR="00F7753D" w:rsidRPr="00F7753D" w:rsidRDefault="00F7753D" w:rsidP="00F13C0F">
            <w:pPr>
              <w:spacing w:line="218" w:lineRule="exact"/>
              <w:ind w:left="128"/>
              <w:rPr>
                <w:rFonts w:ascii="Times New Roman" w:hAnsi="Times New Roman"/>
                <w:color w:val="000000"/>
                <w:sz w:val="18"/>
                <w:szCs w:val="18"/>
                <w:lang w:val="en-US"/>
              </w:rPr>
            </w:pPr>
            <w:r w:rsidRPr="00F7753D">
              <w:rPr>
                <w:rFonts w:ascii="Times New Roman" w:hAnsi="Times New Roman"/>
                <w:color w:val="000000"/>
                <w:sz w:val="18"/>
                <w:szCs w:val="18"/>
                <w:lang w:val="en-US"/>
              </w:rPr>
              <w:t>the call sign used in accordance with Article</w:t>
            </w:r>
            <w:r w:rsidRPr="00F7753D">
              <w:rPr>
                <w:rFonts w:ascii="Times New Roman" w:hAnsi="Times New Roman"/>
                <w:b/>
                <w:color w:val="000000"/>
                <w:sz w:val="18"/>
                <w:szCs w:val="18"/>
                <w:lang w:val="en-US"/>
              </w:rPr>
              <w:t xml:space="preserve"> 19</w:t>
            </w:r>
          </w:p>
          <w:p w:rsidR="00F7753D" w:rsidRPr="00F7753D" w:rsidRDefault="00F7753D" w:rsidP="00F13C0F">
            <w:pPr>
              <w:spacing w:line="226" w:lineRule="exact"/>
              <w:ind w:left="324" w:right="288" w:firstLine="36"/>
              <w:rPr>
                <w:rFonts w:ascii="Times New Roman" w:hAnsi="Times New Roman"/>
                <w:color w:val="000000"/>
                <w:sz w:val="18"/>
                <w:szCs w:val="18"/>
                <w:lang w:val="en-US"/>
              </w:rPr>
            </w:pPr>
            <w:r w:rsidRPr="00F7753D">
              <w:rPr>
                <w:rFonts w:ascii="Times New Roman" w:hAnsi="Times New Roman"/>
                <w:color w:val="000000"/>
                <w:sz w:val="18"/>
                <w:szCs w:val="18"/>
                <w:lang w:val="en-US"/>
              </w:rPr>
              <w:t xml:space="preserve">In the case of a transmitting station, for the fixed service below 28 MHz, mobile service, meteorological aids service, </w:t>
            </w:r>
            <w:ins w:id="76" w:author="vrac" w:date="2011-09-13T10:04:00Z">
              <w:r w:rsidRPr="00F7753D">
                <w:rPr>
                  <w:rFonts w:ascii="Times New Roman" w:hAnsi="Times New Roman"/>
                  <w:sz w:val="18"/>
                  <w:szCs w:val="18"/>
                  <w:lang w:val="en-GB" w:eastAsia="fr-FR"/>
                  <w:rPrChange w:id="77" w:author="vrac" w:date="2011-09-13T10:05:00Z">
                    <w:rPr>
                      <w:rFonts w:ascii="Times New Roman" w:hAnsi="Times New Roman"/>
                      <w:sz w:val="24"/>
                      <w:szCs w:val="24"/>
                      <w:lang w:val="en-GB" w:eastAsia="fr-FR"/>
                    </w:rPr>
                  </w:rPrChange>
                </w:rPr>
                <w:t>radiolocation service between 3 and 50 MHz (operating in accordance with Resolution 612 (Rev.WRC 12)),</w:t>
              </w:r>
              <w:r w:rsidRPr="007A3D4D">
                <w:rPr>
                  <w:rFonts w:ascii="Times New Roman" w:hAnsi="Times New Roman"/>
                  <w:sz w:val="24"/>
                  <w:szCs w:val="24"/>
                  <w:lang w:val="en-GB" w:eastAsia="fr-FR"/>
                </w:rPr>
                <w:t xml:space="preserve"> </w:t>
              </w:r>
            </w:ins>
            <w:r w:rsidRPr="00F7753D">
              <w:rPr>
                <w:rFonts w:ascii="Times New Roman" w:hAnsi="Times New Roman"/>
                <w:color w:val="000000"/>
                <w:sz w:val="18"/>
                <w:szCs w:val="18"/>
                <w:lang w:val="en-US"/>
              </w:rPr>
              <w:t>or standard frequency and time signal service, in the application of Article</w:t>
            </w:r>
            <w:r w:rsidRPr="00F7753D">
              <w:rPr>
                <w:rFonts w:ascii="Times New Roman" w:hAnsi="Times New Roman"/>
                <w:b/>
                <w:color w:val="000000"/>
                <w:sz w:val="18"/>
                <w:szCs w:val="18"/>
                <w:lang w:val="en-US"/>
              </w:rPr>
              <w:t xml:space="preserve"> 11</w:t>
            </w:r>
            <w:r w:rsidRPr="00F7753D">
              <w:rPr>
                <w:rFonts w:ascii="Times New Roman" w:hAnsi="Times New Roman"/>
                <w:color w:val="000000"/>
                <w:sz w:val="18"/>
                <w:szCs w:val="18"/>
                <w:lang w:val="en-US"/>
              </w:rPr>
              <w:t>, required if the station identification (3A2) is not provided</w:t>
            </w:r>
          </w:p>
        </w:tc>
        <w:tc>
          <w:tcPr>
            <w:tcW w:w="992" w:type="dxa"/>
            <w:tcBorders>
              <w:top w:val="single" w:sz="4" w:space="0" w:color="auto"/>
              <w:left w:val="double" w:sz="4" w:space="0" w:color="auto"/>
              <w:bottom w:val="single" w:sz="4" w:space="0" w:color="auto"/>
              <w:right w:val="single" w:sz="4" w:space="0" w:color="auto"/>
            </w:tcBorders>
            <w:vAlign w:val="center"/>
            <w:tcPrChange w:id="78" w:author="vrac" w:date="2011-09-13T10:05:00Z">
              <w:tcPr>
                <w:tcW w:w="992" w:type="dxa"/>
                <w:tcBorders>
                  <w:top w:val="single" w:sz="4" w:space="0" w:color="auto"/>
                  <w:left w:val="double" w:sz="4" w:space="0" w:color="auto"/>
                  <w:bottom w:val="single" w:sz="4" w:space="0" w:color="auto"/>
                  <w:right w:val="single" w:sz="4" w:space="0" w:color="auto"/>
                </w:tcBorders>
                <w:vAlign w:val="center"/>
              </w:tcPr>
            </w:tcPrChange>
          </w:tcPr>
          <w:p w:rsidR="00F7753D" w:rsidRPr="00F7753D" w:rsidRDefault="00F7753D" w:rsidP="00F13C0F">
            <w:pPr>
              <w:jc w:val="center"/>
              <w:rPr>
                <w:rFonts w:ascii="Times New Roman" w:hAnsi="Times New Roman"/>
                <w:b/>
                <w:bCs/>
                <w:color w:val="000000"/>
                <w:sz w:val="18"/>
                <w:szCs w:val="18"/>
                <w:lang w:val="en-US"/>
              </w:rPr>
            </w:pPr>
            <w:r w:rsidRPr="00F7753D">
              <w:rPr>
                <w:rFonts w:ascii="Times New Roman" w:hAnsi="Times New Roman"/>
                <w:b/>
                <w:bCs/>
                <w:color w:val="000000"/>
                <w:sz w:val="18"/>
                <w:szCs w:val="18"/>
                <w:lang w:val="en-US"/>
              </w:rPr>
              <w:t>O</w:t>
            </w:r>
          </w:p>
        </w:tc>
        <w:tc>
          <w:tcPr>
            <w:tcW w:w="749" w:type="dxa"/>
            <w:tcBorders>
              <w:top w:val="single" w:sz="4" w:space="0" w:color="auto"/>
              <w:left w:val="single" w:sz="4" w:space="0" w:color="auto"/>
              <w:bottom w:val="single" w:sz="4" w:space="0" w:color="auto"/>
              <w:right w:val="single" w:sz="12" w:space="0" w:color="000000"/>
            </w:tcBorders>
            <w:vAlign w:val="center"/>
            <w:tcPrChange w:id="79" w:author="vrac" w:date="2011-09-13T10:05:00Z">
              <w:tcPr>
                <w:tcW w:w="749" w:type="dxa"/>
                <w:tcBorders>
                  <w:top w:val="single" w:sz="4" w:space="0" w:color="auto"/>
                  <w:left w:val="single" w:sz="4" w:space="0" w:color="auto"/>
                  <w:bottom w:val="single" w:sz="4" w:space="0" w:color="auto"/>
                  <w:right w:val="single" w:sz="12" w:space="0" w:color="000000"/>
                </w:tcBorders>
                <w:vAlign w:val="center"/>
              </w:tcPr>
            </w:tcPrChange>
          </w:tcPr>
          <w:p w:rsidR="00F7753D" w:rsidRPr="00F7753D" w:rsidRDefault="00F7753D" w:rsidP="00F13C0F">
            <w:pPr>
              <w:jc w:val="center"/>
              <w:rPr>
                <w:rFonts w:ascii="Times New Roman" w:hAnsi="Times New Roman"/>
                <w:b/>
                <w:bCs/>
                <w:color w:val="000000"/>
                <w:sz w:val="18"/>
                <w:szCs w:val="18"/>
                <w:lang w:val="en-US"/>
              </w:rPr>
            </w:pPr>
            <w:r w:rsidRPr="00F7753D">
              <w:rPr>
                <w:rFonts w:ascii="Times New Roman" w:hAnsi="Times New Roman"/>
                <w:b/>
                <w:bCs/>
                <w:color w:val="000000"/>
                <w:sz w:val="18"/>
                <w:szCs w:val="18"/>
                <w:lang w:val="en-US"/>
              </w:rPr>
              <w:t>O</w:t>
            </w:r>
          </w:p>
        </w:tc>
        <w:tc>
          <w:tcPr>
            <w:tcW w:w="1094" w:type="dxa"/>
            <w:tcBorders>
              <w:top w:val="single" w:sz="4" w:space="0" w:color="auto"/>
              <w:left w:val="single" w:sz="12" w:space="0" w:color="000000"/>
              <w:bottom w:val="single" w:sz="4" w:space="0" w:color="auto"/>
              <w:right w:val="single" w:sz="4" w:space="0" w:color="auto"/>
            </w:tcBorders>
            <w:vAlign w:val="center"/>
            <w:tcPrChange w:id="80" w:author="vrac" w:date="2011-09-13T10:05:00Z">
              <w:tcPr>
                <w:tcW w:w="1094" w:type="dxa"/>
                <w:tcBorders>
                  <w:top w:val="single" w:sz="4" w:space="0" w:color="auto"/>
                  <w:left w:val="single" w:sz="12" w:space="0" w:color="000000"/>
                  <w:bottom w:val="single" w:sz="4" w:space="0" w:color="auto"/>
                  <w:right w:val="single" w:sz="4" w:space="0" w:color="auto"/>
                </w:tcBorders>
                <w:vAlign w:val="center"/>
              </w:tcPr>
            </w:tcPrChange>
          </w:tcPr>
          <w:p w:rsidR="00F7753D" w:rsidRPr="00F7753D" w:rsidRDefault="00F7753D" w:rsidP="00F13C0F">
            <w:pPr>
              <w:jc w:val="center"/>
              <w:rPr>
                <w:rFonts w:ascii="Times New Roman" w:hAnsi="Times New Roman"/>
                <w:b/>
                <w:bCs/>
                <w:color w:val="000000"/>
                <w:sz w:val="18"/>
                <w:szCs w:val="18"/>
                <w:lang w:val="en-US"/>
              </w:rPr>
            </w:pPr>
            <w:r w:rsidRPr="00F7753D">
              <w:rPr>
                <w:rFonts w:ascii="Times New Roman" w:hAnsi="Times New Roman"/>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tcPrChange w:id="81" w:author="vrac" w:date="2011-09-13T10:05:00Z">
              <w:tcPr>
                <w:tcW w:w="749" w:type="dxa"/>
                <w:tcBorders>
                  <w:top w:val="single" w:sz="4" w:space="0" w:color="auto"/>
                  <w:left w:val="single" w:sz="4" w:space="0" w:color="auto"/>
                  <w:bottom w:val="single" w:sz="4" w:space="0" w:color="auto"/>
                  <w:right w:val="single" w:sz="4" w:space="0" w:color="auto"/>
                </w:tcBorders>
              </w:tcPr>
            </w:tcPrChange>
          </w:tcPr>
          <w:p w:rsidR="00F7753D" w:rsidRPr="00F7753D" w:rsidRDefault="00F7753D" w:rsidP="00F13C0F">
            <w:pPr>
              <w:rPr>
                <w:rFonts w:ascii="Times New Roman" w:hAnsi="Times New Roman"/>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Change w:id="82" w:author="vrac" w:date="2011-09-13T10:05:00Z">
              <w:tcPr>
                <w:tcW w:w="749" w:type="dxa"/>
                <w:tcBorders>
                  <w:top w:val="single" w:sz="4" w:space="0" w:color="auto"/>
                  <w:left w:val="single" w:sz="4" w:space="0" w:color="auto"/>
                  <w:bottom w:val="single" w:sz="4" w:space="0" w:color="auto"/>
                  <w:right w:val="single" w:sz="4" w:space="0" w:color="auto"/>
                </w:tcBorders>
              </w:tcPr>
            </w:tcPrChange>
          </w:tcPr>
          <w:p w:rsidR="00F7753D" w:rsidRPr="00F7753D" w:rsidRDefault="00F7753D" w:rsidP="00F13C0F">
            <w:pPr>
              <w:rPr>
                <w:rFonts w:ascii="Times New Roman" w:hAnsi="Times New Roman"/>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Change w:id="83" w:author="vrac" w:date="2011-09-13T10:05:00Z">
              <w:tcPr>
                <w:tcW w:w="749" w:type="dxa"/>
                <w:tcBorders>
                  <w:top w:val="single" w:sz="4" w:space="0" w:color="auto"/>
                  <w:left w:val="single" w:sz="4" w:space="0" w:color="auto"/>
                  <w:bottom w:val="single" w:sz="4" w:space="0" w:color="auto"/>
                  <w:right w:val="single" w:sz="12" w:space="0" w:color="000000"/>
                </w:tcBorders>
              </w:tcPr>
            </w:tcPrChange>
          </w:tcPr>
          <w:p w:rsidR="00F7753D" w:rsidRPr="00F7753D" w:rsidRDefault="00F7753D" w:rsidP="00F13C0F">
            <w:pPr>
              <w:rPr>
                <w:rFonts w:ascii="Times New Roman" w:hAnsi="Times New Roman"/>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vAlign w:val="center"/>
            <w:tcPrChange w:id="84" w:author="vrac" w:date="2011-09-13T10:05:00Z">
              <w:tcPr>
                <w:tcW w:w="749" w:type="dxa"/>
                <w:tcBorders>
                  <w:top w:val="single" w:sz="4" w:space="0" w:color="auto"/>
                  <w:left w:val="single" w:sz="12" w:space="0" w:color="000000"/>
                  <w:bottom w:val="single" w:sz="4" w:space="0" w:color="auto"/>
                  <w:right w:val="double" w:sz="4" w:space="0" w:color="auto"/>
                </w:tcBorders>
                <w:vAlign w:val="center"/>
              </w:tcPr>
            </w:tcPrChange>
          </w:tcPr>
          <w:p w:rsidR="00F7753D" w:rsidRPr="00F7753D" w:rsidRDefault="00F7753D" w:rsidP="00F13C0F">
            <w:pPr>
              <w:jc w:val="center"/>
              <w:rPr>
                <w:rFonts w:ascii="Times New Roman" w:hAnsi="Times New Roman"/>
                <w:b/>
                <w:bCs/>
                <w:color w:val="000000"/>
                <w:sz w:val="18"/>
                <w:szCs w:val="18"/>
                <w:lang w:val="en-US"/>
              </w:rPr>
            </w:pPr>
            <w:r w:rsidRPr="00F7753D">
              <w:rPr>
                <w:rFonts w:ascii="Times New Roman" w:hAnsi="Times New Roman"/>
                <w:b/>
                <w:bCs/>
                <w:color w:val="000000"/>
                <w:sz w:val="18"/>
                <w:szCs w:val="18"/>
                <w:lang w:val="en-US"/>
              </w:rPr>
              <w:t>O</w:t>
            </w:r>
          </w:p>
        </w:tc>
        <w:tc>
          <w:tcPr>
            <w:tcW w:w="852" w:type="dxa"/>
            <w:tcBorders>
              <w:top w:val="single" w:sz="4" w:space="0" w:color="auto"/>
              <w:left w:val="double" w:sz="4" w:space="0" w:color="auto"/>
              <w:bottom w:val="single" w:sz="4" w:space="0" w:color="auto"/>
              <w:right w:val="single" w:sz="12" w:space="0" w:color="000000"/>
            </w:tcBorders>
            <w:tcPrChange w:id="85" w:author="vrac" w:date="2011-09-13T10:05:00Z">
              <w:tcPr>
                <w:tcW w:w="852" w:type="dxa"/>
                <w:tcBorders>
                  <w:top w:val="single" w:sz="4" w:space="0" w:color="auto"/>
                  <w:left w:val="double" w:sz="4" w:space="0" w:color="auto"/>
                  <w:bottom w:val="single" w:sz="4" w:space="0" w:color="auto"/>
                  <w:right w:val="single" w:sz="12" w:space="0" w:color="000000"/>
                </w:tcBorders>
              </w:tcPr>
            </w:tcPrChange>
          </w:tcPr>
          <w:p w:rsidR="00F7753D" w:rsidRPr="00F7753D" w:rsidRDefault="00F7753D" w:rsidP="00F13C0F">
            <w:pPr>
              <w:ind w:left="33"/>
              <w:rPr>
                <w:rFonts w:ascii="Times New Roman" w:hAnsi="Times New Roman"/>
                <w:b/>
                <w:color w:val="000000"/>
                <w:sz w:val="18"/>
                <w:szCs w:val="18"/>
                <w:lang w:val="en-US"/>
              </w:rPr>
            </w:pPr>
            <w:r w:rsidRPr="00F7753D">
              <w:rPr>
                <w:rFonts w:ascii="Times New Roman" w:hAnsi="Times New Roman"/>
                <w:b/>
                <w:color w:val="000000"/>
                <w:sz w:val="18"/>
                <w:szCs w:val="18"/>
                <w:lang w:val="en-US"/>
              </w:rPr>
              <w:t>3A1</w:t>
            </w:r>
          </w:p>
        </w:tc>
      </w:tr>
      <w:tr w:rsidR="00F7753D" w:rsidRPr="00F7753D" w:rsidTr="00333423">
        <w:tblPrEx>
          <w:tblW w:w="15479" w:type="dxa"/>
          <w:tblInd w:w="19" w:type="dxa"/>
          <w:tblLayout w:type="fixed"/>
          <w:tblCellMar>
            <w:left w:w="0" w:type="dxa"/>
            <w:right w:w="0" w:type="dxa"/>
          </w:tblCellMar>
          <w:tblLook w:val="00A0" w:firstRow="1" w:lastRow="0" w:firstColumn="1" w:lastColumn="0" w:noHBand="0" w:noVBand="0"/>
          <w:tblPrExChange w:id="86" w:author="vrac" w:date="2011-09-13T10:05:00Z">
            <w:tblPrEx>
              <w:tblW w:w="15479" w:type="dxa"/>
              <w:tblInd w:w="19" w:type="dxa"/>
              <w:tblLayout w:type="fixed"/>
              <w:tblCellMar>
                <w:left w:w="0" w:type="dxa"/>
                <w:right w:w="0" w:type="dxa"/>
              </w:tblCellMar>
              <w:tblLook w:val="00A0" w:firstRow="1" w:lastRow="0" w:firstColumn="1" w:lastColumn="0" w:noHBand="0" w:noVBand="0"/>
            </w:tblPrEx>
          </w:tblPrExChange>
        </w:tblPrEx>
        <w:trPr>
          <w:trHeight w:hRule="exact" w:val="572"/>
          <w:trPrChange w:id="87" w:author="vrac" w:date="2011-09-13T10:05:00Z">
            <w:trPr>
              <w:trHeight w:hRule="exact" w:val="945"/>
            </w:trPr>
          </w:trPrChange>
        </w:trPr>
        <w:tc>
          <w:tcPr>
            <w:tcW w:w="974" w:type="dxa"/>
            <w:tcBorders>
              <w:top w:val="single" w:sz="6" w:space="0" w:color="000000"/>
              <w:left w:val="single" w:sz="12" w:space="0" w:color="000000"/>
              <w:bottom w:val="single" w:sz="2" w:space="0" w:color="000000"/>
              <w:right w:val="single" w:sz="8" w:space="0" w:color="000000"/>
            </w:tcBorders>
            <w:tcPrChange w:id="88" w:author="vrac" w:date="2011-09-13T10:05:00Z">
              <w:tcPr>
                <w:tcW w:w="974" w:type="dxa"/>
                <w:tcBorders>
                  <w:top w:val="single" w:sz="6" w:space="0" w:color="000000"/>
                  <w:left w:val="single" w:sz="12" w:space="0" w:color="000000"/>
                  <w:bottom w:val="single" w:sz="2" w:space="0" w:color="000000"/>
                  <w:right w:val="single" w:sz="8" w:space="0" w:color="000000"/>
                </w:tcBorders>
              </w:tcPr>
            </w:tcPrChange>
          </w:tcPr>
          <w:p w:rsidR="00F7753D" w:rsidRPr="00F7753D" w:rsidRDefault="00333423" w:rsidP="00F13C0F">
            <w:pPr>
              <w:tabs>
                <w:tab w:val="decimal" w:pos="172"/>
              </w:tabs>
              <w:rPr>
                <w:rFonts w:ascii="Times New Roman" w:hAnsi="Times New Roman"/>
                <w:b/>
                <w:color w:val="000000"/>
                <w:sz w:val="18"/>
                <w:szCs w:val="18"/>
                <w:lang w:val="en-US"/>
              </w:rPr>
            </w:pPr>
            <w:r>
              <w:rPr>
                <w:rFonts w:ascii="Times New Roman" w:hAnsi="Times New Roman"/>
                <w:b/>
                <w:color w:val="000000"/>
                <w:sz w:val="18"/>
                <w:szCs w:val="18"/>
                <w:lang w:val="en-US"/>
              </w:rPr>
              <w:t>…</w:t>
            </w:r>
          </w:p>
        </w:tc>
        <w:tc>
          <w:tcPr>
            <w:tcW w:w="725" w:type="dxa"/>
            <w:tcBorders>
              <w:top w:val="single" w:sz="6" w:space="0" w:color="000000"/>
              <w:left w:val="single" w:sz="8" w:space="0" w:color="000000"/>
              <w:bottom w:val="single" w:sz="2" w:space="0" w:color="000000"/>
              <w:right w:val="double" w:sz="4" w:space="0" w:color="auto"/>
            </w:tcBorders>
            <w:tcPrChange w:id="89" w:author="vrac" w:date="2011-09-13T10:05:00Z">
              <w:tcPr>
                <w:tcW w:w="725" w:type="dxa"/>
                <w:tcBorders>
                  <w:top w:val="single" w:sz="6" w:space="0" w:color="000000"/>
                  <w:left w:val="single" w:sz="8" w:space="0" w:color="000000"/>
                  <w:bottom w:val="single" w:sz="2" w:space="0" w:color="000000"/>
                  <w:right w:val="double" w:sz="4" w:space="0" w:color="auto"/>
                </w:tcBorders>
              </w:tcPr>
            </w:tcPrChange>
          </w:tcPr>
          <w:p w:rsidR="00F7753D" w:rsidRPr="00F7753D" w:rsidRDefault="00333423" w:rsidP="00F13C0F">
            <w:pPr>
              <w:ind w:left="34"/>
              <w:rPr>
                <w:rFonts w:ascii="Times New Roman" w:hAnsi="Times New Roman"/>
                <w:b/>
                <w:color w:val="000000"/>
                <w:sz w:val="18"/>
                <w:szCs w:val="18"/>
                <w:lang w:val="en-US"/>
              </w:rPr>
            </w:pPr>
            <w:r>
              <w:rPr>
                <w:rFonts w:ascii="Times New Roman" w:hAnsi="Times New Roman"/>
                <w:b/>
                <w:color w:val="000000"/>
                <w:sz w:val="18"/>
                <w:szCs w:val="18"/>
                <w:lang w:val="en-US"/>
              </w:rPr>
              <w:t>…</w:t>
            </w:r>
          </w:p>
        </w:tc>
        <w:tc>
          <w:tcPr>
            <w:tcW w:w="7097" w:type="dxa"/>
            <w:tcBorders>
              <w:top w:val="single" w:sz="6" w:space="0" w:color="000000"/>
              <w:left w:val="double" w:sz="4" w:space="0" w:color="auto"/>
              <w:bottom w:val="single" w:sz="2" w:space="0" w:color="000000"/>
              <w:right w:val="double" w:sz="4" w:space="0" w:color="auto"/>
            </w:tcBorders>
            <w:tcPrChange w:id="90" w:author="vrac" w:date="2011-09-13T10:05:00Z">
              <w:tcPr>
                <w:tcW w:w="7097" w:type="dxa"/>
                <w:tcBorders>
                  <w:top w:val="single" w:sz="6" w:space="0" w:color="000000"/>
                  <w:left w:val="double" w:sz="4" w:space="0" w:color="auto"/>
                  <w:bottom w:val="single" w:sz="2" w:space="0" w:color="000000"/>
                  <w:right w:val="double" w:sz="4" w:space="0" w:color="auto"/>
                </w:tcBorders>
              </w:tcPr>
            </w:tcPrChange>
          </w:tcPr>
          <w:p w:rsidR="00F7753D" w:rsidRPr="00F7753D" w:rsidRDefault="00333423" w:rsidP="00F13C0F">
            <w:pPr>
              <w:ind w:left="324" w:right="288" w:firstLine="36"/>
              <w:rPr>
                <w:rFonts w:ascii="Times New Roman" w:hAnsi="Times New Roman"/>
                <w:color w:val="000000"/>
                <w:sz w:val="18"/>
                <w:szCs w:val="18"/>
                <w:lang w:val="en-US"/>
              </w:rPr>
            </w:pPr>
            <w:r>
              <w:rPr>
                <w:rFonts w:ascii="Times New Roman" w:hAnsi="Times New Roman"/>
                <w:color w:val="000000"/>
                <w:sz w:val="18"/>
                <w:szCs w:val="18"/>
                <w:lang w:val="en-US"/>
              </w:rPr>
              <w:t>…</w:t>
            </w:r>
          </w:p>
        </w:tc>
        <w:tc>
          <w:tcPr>
            <w:tcW w:w="992" w:type="dxa"/>
            <w:tcBorders>
              <w:top w:val="single" w:sz="4" w:space="0" w:color="auto"/>
              <w:left w:val="double" w:sz="4" w:space="0" w:color="auto"/>
              <w:bottom w:val="single" w:sz="4" w:space="0" w:color="auto"/>
              <w:right w:val="single" w:sz="4" w:space="0" w:color="auto"/>
            </w:tcBorders>
            <w:vAlign w:val="center"/>
            <w:tcPrChange w:id="91" w:author="vrac" w:date="2011-09-13T10:05:00Z">
              <w:tcPr>
                <w:tcW w:w="992" w:type="dxa"/>
                <w:tcBorders>
                  <w:top w:val="single" w:sz="4" w:space="0" w:color="auto"/>
                  <w:left w:val="double" w:sz="4" w:space="0" w:color="auto"/>
                  <w:bottom w:val="single" w:sz="4" w:space="0" w:color="auto"/>
                  <w:right w:val="single" w:sz="4" w:space="0" w:color="auto"/>
                </w:tcBorders>
                <w:vAlign w:val="center"/>
              </w:tcPr>
            </w:tcPrChange>
          </w:tcPr>
          <w:p w:rsidR="00333423" w:rsidRPr="00F7753D" w:rsidRDefault="00333423" w:rsidP="00F13C0F">
            <w:pPr>
              <w:jc w:val="center"/>
              <w:rPr>
                <w:rFonts w:ascii="Times New Roman" w:hAnsi="Times New Roman"/>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vAlign w:val="center"/>
            <w:tcPrChange w:id="92" w:author="vrac" w:date="2011-09-13T10:05:00Z">
              <w:tcPr>
                <w:tcW w:w="749" w:type="dxa"/>
                <w:tcBorders>
                  <w:top w:val="single" w:sz="4" w:space="0" w:color="auto"/>
                  <w:left w:val="single" w:sz="4" w:space="0" w:color="auto"/>
                  <w:bottom w:val="single" w:sz="4" w:space="0" w:color="auto"/>
                  <w:right w:val="single" w:sz="12" w:space="0" w:color="000000"/>
                </w:tcBorders>
                <w:vAlign w:val="center"/>
              </w:tcPr>
            </w:tcPrChange>
          </w:tcPr>
          <w:p w:rsidR="00F7753D" w:rsidRPr="00F7753D" w:rsidRDefault="00F7753D" w:rsidP="00333423">
            <w:pPr>
              <w:rPr>
                <w:rFonts w:ascii="Times New Roman" w:hAnsi="Times New Roman"/>
                <w:b/>
                <w:bCs/>
                <w:color w:val="000000"/>
                <w:sz w:val="18"/>
                <w:szCs w:val="18"/>
                <w:lang w:val="en-US"/>
              </w:rPr>
            </w:pPr>
          </w:p>
        </w:tc>
        <w:tc>
          <w:tcPr>
            <w:tcW w:w="1094" w:type="dxa"/>
            <w:tcBorders>
              <w:top w:val="single" w:sz="4" w:space="0" w:color="auto"/>
              <w:left w:val="single" w:sz="12" w:space="0" w:color="000000"/>
              <w:bottom w:val="single" w:sz="4" w:space="0" w:color="auto"/>
              <w:right w:val="single" w:sz="4" w:space="0" w:color="auto"/>
            </w:tcBorders>
            <w:vAlign w:val="center"/>
            <w:tcPrChange w:id="93" w:author="vrac" w:date="2011-09-13T10:05:00Z">
              <w:tcPr>
                <w:tcW w:w="1094" w:type="dxa"/>
                <w:tcBorders>
                  <w:top w:val="single" w:sz="4" w:space="0" w:color="auto"/>
                  <w:left w:val="single" w:sz="12" w:space="0" w:color="000000"/>
                  <w:bottom w:val="single" w:sz="4" w:space="0" w:color="auto"/>
                  <w:right w:val="single" w:sz="4" w:space="0" w:color="auto"/>
                </w:tcBorders>
                <w:vAlign w:val="center"/>
              </w:tcPr>
            </w:tcPrChange>
          </w:tcPr>
          <w:p w:rsidR="00F7753D" w:rsidRPr="00F7753D" w:rsidRDefault="00F7753D" w:rsidP="00333423">
            <w:pPr>
              <w:rPr>
                <w:rFonts w:ascii="Times New Roman" w:hAnsi="Times New Roman"/>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Change w:id="94" w:author="vrac" w:date="2011-09-13T10:05:00Z">
              <w:tcPr>
                <w:tcW w:w="749" w:type="dxa"/>
                <w:tcBorders>
                  <w:top w:val="single" w:sz="4" w:space="0" w:color="auto"/>
                  <w:left w:val="single" w:sz="4" w:space="0" w:color="auto"/>
                  <w:bottom w:val="single" w:sz="4" w:space="0" w:color="auto"/>
                  <w:right w:val="single" w:sz="4" w:space="0" w:color="auto"/>
                </w:tcBorders>
              </w:tcPr>
            </w:tcPrChange>
          </w:tcPr>
          <w:p w:rsidR="00F7753D" w:rsidRPr="00F7753D" w:rsidRDefault="00F7753D" w:rsidP="00F13C0F">
            <w:pPr>
              <w:rPr>
                <w:rFonts w:ascii="Times New Roman" w:hAnsi="Times New Roman"/>
                <w:b/>
                <w:bCs/>
                <w:color w:val="000000"/>
                <w:sz w:val="18"/>
                <w:szCs w:val="18"/>
                <w:lang w:val="en-US"/>
              </w:rPr>
            </w:pPr>
          </w:p>
        </w:tc>
        <w:tc>
          <w:tcPr>
            <w:tcW w:w="749" w:type="dxa"/>
            <w:tcBorders>
              <w:top w:val="single" w:sz="4" w:space="0" w:color="auto"/>
              <w:left w:val="single" w:sz="4" w:space="0" w:color="auto"/>
              <w:bottom w:val="single" w:sz="4" w:space="0" w:color="auto"/>
              <w:right w:val="single" w:sz="4" w:space="0" w:color="auto"/>
            </w:tcBorders>
            <w:tcPrChange w:id="95" w:author="vrac" w:date="2011-09-13T10:05:00Z">
              <w:tcPr>
                <w:tcW w:w="749" w:type="dxa"/>
                <w:tcBorders>
                  <w:top w:val="single" w:sz="4" w:space="0" w:color="auto"/>
                  <w:left w:val="single" w:sz="4" w:space="0" w:color="auto"/>
                  <w:bottom w:val="single" w:sz="4" w:space="0" w:color="auto"/>
                  <w:right w:val="single" w:sz="4" w:space="0" w:color="auto"/>
                </w:tcBorders>
              </w:tcPr>
            </w:tcPrChange>
          </w:tcPr>
          <w:p w:rsidR="00F7753D" w:rsidRPr="00F7753D" w:rsidRDefault="00F7753D" w:rsidP="00F13C0F">
            <w:pPr>
              <w:rPr>
                <w:rFonts w:ascii="Times New Roman" w:hAnsi="Times New Roman"/>
                <w:b/>
                <w:bCs/>
                <w:color w:val="000000"/>
                <w:sz w:val="18"/>
                <w:szCs w:val="18"/>
                <w:lang w:val="en-US"/>
              </w:rPr>
            </w:pPr>
          </w:p>
        </w:tc>
        <w:tc>
          <w:tcPr>
            <w:tcW w:w="749" w:type="dxa"/>
            <w:tcBorders>
              <w:top w:val="single" w:sz="4" w:space="0" w:color="auto"/>
              <w:left w:val="single" w:sz="4" w:space="0" w:color="auto"/>
              <w:bottom w:val="single" w:sz="4" w:space="0" w:color="auto"/>
              <w:right w:val="single" w:sz="12" w:space="0" w:color="000000"/>
            </w:tcBorders>
            <w:tcPrChange w:id="96" w:author="vrac" w:date="2011-09-13T10:05:00Z">
              <w:tcPr>
                <w:tcW w:w="749" w:type="dxa"/>
                <w:tcBorders>
                  <w:top w:val="single" w:sz="4" w:space="0" w:color="auto"/>
                  <w:left w:val="single" w:sz="4" w:space="0" w:color="auto"/>
                  <w:bottom w:val="single" w:sz="4" w:space="0" w:color="auto"/>
                  <w:right w:val="single" w:sz="12" w:space="0" w:color="000000"/>
                </w:tcBorders>
              </w:tcPr>
            </w:tcPrChange>
          </w:tcPr>
          <w:p w:rsidR="00F7753D" w:rsidRPr="00F7753D" w:rsidRDefault="00F7753D" w:rsidP="00F13C0F">
            <w:pPr>
              <w:rPr>
                <w:rFonts w:ascii="Times New Roman" w:hAnsi="Times New Roman"/>
                <w:b/>
                <w:bCs/>
                <w:color w:val="000000"/>
                <w:sz w:val="18"/>
                <w:szCs w:val="18"/>
                <w:lang w:val="en-US"/>
              </w:rPr>
            </w:pPr>
          </w:p>
        </w:tc>
        <w:tc>
          <w:tcPr>
            <w:tcW w:w="749" w:type="dxa"/>
            <w:tcBorders>
              <w:top w:val="single" w:sz="4" w:space="0" w:color="auto"/>
              <w:left w:val="single" w:sz="12" w:space="0" w:color="000000"/>
              <w:bottom w:val="single" w:sz="4" w:space="0" w:color="auto"/>
              <w:right w:val="double" w:sz="4" w:space="0" w:color="auto"/>
            </w:tcBorders>
            <w:vAlign w:val="center"/>
            <w:tcPrChange w:id="97" w:author="vrac" w:date="2011-09-13T10:05:00Z">
              <w:tcPr>
                <w:tcW w:w="749" w:type="dxa"/>
                <w:tcBorders>
                  <w:top w:val="single" w:sz="4" w:space="0" w:color="auto"/>
                  <w:left w:val="single" w:sz="12" w:space="0" w:color="000000"/>
                  <w:bottom w:val="single" w:sz="4" w:space="0" w:color="auto"/>
                  <w:right w:val="double" w:sz="4" w:space="0" w:color="auto"/>
                </w:tcBorders>
                <w:vAlign w:val="center"/>
              </w:tcPr>
            </w:tcPrChange>
          </w:tcPr>
          <w:p w:rsidR="00F7753D" w:rsidRPr="00F7753D" w:rsidRDefault="00F7753D" w:rsidP="00F13C0F">
            <w:pPr>
              <w:jc w:val="center"/>
              <w:rPr>
                <w:rFonts w:ascii="Times New Roman" w:hAnsi="Times New Roman"/>
                <w:b/>
                <w:bCs/>
                <w:color w:val="000000"/>
                <w:sz w:val="18"/>
                <w:szCs w:val="18"/>
                <w:lang w:val="en-US"/>
              </w:rPr>
            </w:pPr>
          </w:p>
        </w:tc>
        <w:tc>
          <w:tcPr>
            <w:tcW w:w="852" w:type="dxa"/>
            <w:tcBorders>
              <w:top w:val="single" w:sz="4" w:space="0" w:color="auto"/>
              <w:left w:val="double" w:sz="4" w:space="0" w:color="auto"/>
              <w:bottom w:val="single" w:sz="4" w:space="0" w:color="auto"/>
              <w:right w:val="single" w:sz="12" w:space="0" w:color="000000"/>
            </w:tcBorders>
            <w:tcPrChange w:id="98" w:author="vrac" w:date="2011-09-13T10:05:00Z">
              <w:tcPr>
                <w:tcW w:w="852" w:type="dxa"/>
                <w:tcBorders>
                  <w:top w:val="single" w:sz="4" w:space="0" w:color="auto"/>
                  <w:left w:val="double" w:sz="4" w:space="0" w:color="auto"/>
                  <w:bottom w:val="single" w:sz="4" w:space="0" w:color="auto"/>
                  <w:right w:val="single" w:sz="12" w:space="0" w:color="000000"/>
                </w:tcBorders>
              </w:tcPr>
            </w:tcPrChange>
          </w:tcPr>
          <w:p w:rsidR="00F7753D" w:rsidRPr="00F7753D" w:rsidRDefault="00F7753D" w:rsidP="00F13C0F">
            <w:pPr>
              <w:ind w:left="33"/>
              <w:rPr>
                <w:rFonts w:ascii="Times New Roman" w:hAnsi="Times New Roman"/>
                <w:b/>
                <w:color w:val="000000"/>
                <w:sz w:val="18"/>
                <w:szCs w:val="18"/>
                <w:lang w:val="en-US"/>
              </w:rPr>
            </w:pPr>
          </w:p>
        </w:tc>
      </w:tr>
    </w:tbl>
    <w:p w:rsidR="00F7753D" w:rsidRDefault="00F7753D" w:rsidP="00F7753D">
      <w:pPr>
        <w:keepNext/>
        <w:keepLines/>
        <w:jc w:val="center"/>
        <w:rPr>
          <w:rFonts w:ascii="Times New Roman" w:hAnsi="Times New Roman"/>
          <w:b/>
          <w:spacing w:val="-2"/>
          <w:w w:val="110"/>
          <w:sz w:val="24"/>
          <w:szCs w:val="24"/>
        </w:rPr>
      </w:pPr>
    </w:p>
    <w:p w:rsidR="00E03734" w:rsidRPr="007A3D4D" w:rsidRDefault="00E03734" w:rsidP="00E03734">
      <w:pPr>
        <w:rPr>
          <w:rFonts w:ascii="Times New Roman" w:hAnsi="Times New Roman"/>
          <w:sz w:val="24"/>
          <w:szCs w:val="24"/>
          <w:lang w:val="en-GB"/>
        </w:rPr>
      </w:pPr>
      <w:r w:rsidRPr="00E03734">
        <w:rPr>
          <w:rFonts w:ascii="Times New Roman" w:hAnsi="Times New Roman"/>
          <w:b/>
          <w:spacing w:val="-2"/>
          <w:w w:val="110"/>
          <w:sz w:val="24"/>
          <w:szCs w:val="24"/>
          <w:lang w:val="en-GB"/>
        </w:rPr>
        <w:t xml:space="preserve">Reasons: </w:t>
      </w:r>
      <w:r w:rsidRPr="007A3D4D">
        <w:rPr>
          <w:rFonts w:ascii="Times New Roman" w:hAnsi="Times New Roman"/>
          <w:color w:val="000000"/>
          <w:sz w:val="24"/>
          <w:szCs w:val="24"/>
          <w:lang w:val="en-GB"/>
        </w:rPr>
        <w:t xml:space="preserve">CEPT </w:t>
      </w:r>
      <w:r>
        <w:rPr>
          <w:rFonts w:ascii="Times New Roman" w:hAnsi="Times New Roman"/>
          <w:color w:val="000000"/>
          <w:sz w:val="24"/>
          <w:szCs w:val="24"/>
          <w:lang w:val="en-GB"/>
        </w:rPr>
        <w:t xml:space="preserve">supports </w:t>
      </w:r>
      <w:r w:rsidRPr="007A3D4D">
        <w:rPr>
          <w:rFonts w:ascii="Times New Roman" w:hAnsi="Times New Roman"/>
          <w:color w:val="000000"/>
          <w:sz w:val="24"/>
          <w:szCs w:val="24"/>
          <w:lang w:val="en-GB"/>
        </w:rPr>
        <w:t>the emission of a call sign to properly identify oceanographic systems</w:t>
      </w:r>
      <w:r>
        <w:rPr>
          <w:rFonts w:ascii="Times New Roman" w:hAnsi="Times New Roman"/>
          <w:color w:val="000000"/>
          <w:sz w:val="24"/>
          <w:szCs w:val="24"/>
          <w:lang w:val="en-GB"/>
        </w:rPr>
        <w:t xml:space="preserve"> </w:t>
      </w:r>
      <w:r w:rsidR="003A5446">
        <w:rPr>
          <w:rFonts w:ascii="Times New Roman" w:hAnsi="Times New Roman"/>
          <w:color w:val="000000"/>
          <w:sz w:val="24"/>
          <w:szCs w:val="24"/>
          <w:lang w:val="en-GB"/>
        </w:rPr>
        <w:t>with a</w:t>
      </w:r>
      <w:r>
        <w:rPr>
          <w:rFonts w:ascii="Times New Roman" w:hAnsi="Times New Roman"/>
          <w:color w:val="000000"/>
          <w:sz w:val="24"/>
          <w:szCs w:val="24"/>
          <w:lang w:val="en-GB"/>
        </w:rPr>
        <w:t xml:space="preserve"> primary allocations between 3 and 50 MHz</w:t>
      </w:r>
      <w:r w:rsidRPr="007A3D4D">
        <w:rPr>
          <w:rFonts w:ascii="Times New Roman" w:hAnsi="Times New Roman"/>
          <w:color w:val="000000"/>
          <w:sz w:val="24"/>
          <w:szCs w:val="24"/>
          <w:lang w:val="en-GB"/>
        </w:rPr>
        <w:t xml:space="preserve">. </w:t>
      </w:r>
    </w:p>
    <w:p w:rsidR="00F7753D" w:rsidRPr="00E03734" w:rsidRDefault="00F7753D" w:rsidP="00E03734">
      <w:pPr>
        <w:keepNext/>
        <w:keepLines/>
        <w:jc w:val="left"/>
        <w:rPr>
          <w:rFonts w:ascii="Times New Roman" w:hAnsi="Times New Roman"/>
          <w:b/>
          <w:spacing w:val="-2"/>
          <w:w w:val="110"/>
          <w:sz w:val="24"/>
          <w:szCs w:val="24"/>
          <w:lang w:val="en-GB"/>
        </w:rPr>
      </w:pPr>
    </w:p>
    <w:p w:rsidR="00E03734" w:rsidRPr="00E03734" w:rsidRDefault="00E03734" w:rsidP="00F7753D">
      <w:pPr>
        <w:keepNext/>
        <w:keepLines/>
        <w:jc w:val="center"/>
        <w:rPr>
          <w:rFonts w:ascii="Times New Roman" w:hAnsi="Times New Roman"/>
          <w:b/>
          <w:spacing w:val="-2"/>
          <w:w w:val="110"/>
          <w:sz w:val="24"/>
          <w:szCs w:val="24"/>
          <w:lang w:val="en-GB"/>
        </w:rPr>
      </w:pPr>
    </w:p>
    <w:p w:rsidR="00E03734" w:rsidRPr="00E03734" w:rsidRDefault="00E03734" w:rsidP="00F7753D">
      <w:pPr>
        <w:keepNext/>
        <w:keepLines/>
        <w:jc w:val="center"/>
        <w:rPr>
          <w:rFonts w:ascii="Times New Roman" w:hAnsi="Times New Roman"/>
          <w:b/>
          <w:spacing w:val="-2"/>
          <w:w w:val="110"/>
          <w:sz w:val="24"/>
          <w:szCs w:val="24"/>
          <w:lang w:val="en-GB"/>
        </w:rPr>
        <w:sectPr w:rsidR="00E03734" w:rsidRPr="00E03734" w:rsidSect="00F7753D">
          <w:pgSz w:w="16840" w:h="11907" w:orient="landscape" w:code="9"/>
          <w:pgMar w:top="1276" w:right="1134" w:bottom="1276" w:left="1134" w:header="720" w:footer="720" w:gutter="0"/>
          <w:paperSrc w:first="1" w:other="1"/>
          <w:cols w:space="720"/>
          <w:titlePg/>
        </w:sectPr>
      </w:pPr>
    </w:p>
    <w:p w:rsidR="00C17A6F" w:rsidRPr="00C17A6F" w:rsidRDefault="00C17A6F" w:rsidP="00C17A6F">
      <w:pPr>
        <w:jc w:val="center"/>
        <w:rPr>
          <w:rFonts w:ascii="Times New Roman" w:hAnsi="Times New Roman"/>
          <w:sz w:val="24"/>
          <w:szCs w:val="24"/>
          <w:lang w:val="en-GB"/>
        </w:rPr>
      </w:pPr>
      <w:r w:rsidRPr="00C17A6F">
        <w:rPr>
          <w:rFonts w:ascii="Times New Roman" w:hAnsi="Times New Roman"/>
          <w:sz w:val="24"/>
          <w:szCs w:val="24"/>
          <w:lang w:val="en-GB"/>
        </w:rPr>
        <w:lastRenderedPageBreak/>
        <w:t>ARTICLE 19</w:t>
      </w:r>
    </w:p>
    <w:p w:rsidR="00C17A6F" w:rsidRDefault="00C17A6F" w:rsidP="004F031F">
      <w:pPr>
        <w:rPr>
          <w:rFonts w:ascii="Times New Roman" w:hAnsi="Times New Roman"/>
          <w:b/>
          <w:sz w:val="24"/>
          <w:szCs w:val="24"/>
          <w:lang w:val="en-GB"/>
        </w:rPr>
      </w:pPr>
    </w:p>
    <w:p w:rsidR="004F031F" w:rsidRPr="007A3D4D" w:rsidRDefault="004F031F" w:rsidP="004F031F">
      <w:pPr>
        <w:rPr>
          <w:rFonts w:ascii="Times New Roman" w:hAnsi="Times New Roman"/>
          <w:b/>
          <w:sz w:val="24"/>
          <w:szCs w:val="24"/>
          <w:lang w:val="en-GB"/>
        </w:rPr>
      </w:pPr>
      <w:r w:rsidRPr="007A3D4D">
        <w:rPr>
          <w:rFonts w:ascii="Times New Roman" w:hAnsi="Times New Roman"/>
          <w:b/>
          <w:sz w:val="24"/>
          <w:szCs w:val="24"/>
          <w:lang w:val="en-GB"/>
        </w:rPr>
        <w:t>MOD</w:t>
      </w:r>
      <w:r w:rsidRPr="007A3D4D">
        <w:rPr>
          <w:rFonts w:ascii="Times New Roman" w:hAnsi="Times New Roman"/>
          <w:b/>
          <w:sz w:val="24"/>
          <w:szCs w:val="24"/>
          <w:lang w:val="en-GB"/>
        </w:rPr>
        <w:tab/>
      </w:r>
      <w:r w:rsidR="00CB5EFA">
        <w:rPr>
          <w:rFonts w:ascii="Times New Roman" w:hAnsi="Times New Roman"/>
          <w:sz w:val="24"/>
          <w:szCs w:val="24"/>
          <w:lang w:val="en-GB"/>
        </w:rPr>
        <w:t>EUR/5</w:t>
      </w:r>
      <w:r w:rsidRPr="00CB5EFA">
        <w:rPr>
          <w:rFonts w:ascii="Times New Roman" w:hAnsi="Times New Roman"/>
          <w:sz w:val="24"/>
          <w:szCs w:val="24"/>
          <w:lang w:val="en-GB"/>
        </w:rPr>
        <w:t>A15/4</w:t>
      </w:r>
    </w:p>
    <w:p w:rsidR="004F031F" w:rsidRPr="007A3D4D" w:rsidRDefault="004F031F" w:rsidP="004F031F">
      <w:pPr>
        <w:numPr>
          <w:ins w:id="99" w:author="vrac" w:date="2011-04-14T10:26:00Z"/>
        </w:numPr>
        <w:rPr>
          <w:ins w:id="100" w:author="vrac" w:date="2011-04-14T10:26:00Z"/>
          <w:rFonts w:ascii="Times New Roman" w:hAnsi="Times New Roman"/>
          <w:b/>
          <w:sz w:val="24"/>
          <w:szCs w:val="24"/>
          <w:lang w:val="en-GB"/>
        </w:rPr>
      </w:pPr>
    </w:p>
    <w:p w:rsidR="004F031F" w:rsidRPr="007A3D4D" w:rsidRDefault="004F031F" w:rsidP="004F031F">
      <w:pPr>
        <w:pStyle w:val="Funotentext"/>
        <w:numPr>
          <w:ins w:id="101" w:author="vrac" w:date="2011-04-14T10:26:00Z"/>
        </w:numPr>
        <w:rPr>
          <w:ins w:id="102" w:author="vrac" w:date="2011-04-14T10:26:00Z"/>
          <w:rFonts w:ascii="Times New Roman" w:hAnsi="Times New Roman"/>
          <w:color w:val="000000"/>
          <w:sz w:val="24"/>
          <w:szCs w:val="24"/>
          <w:lang w:val="en-US"/>
        </w:rPr>
      </w:pPr>
      <w:r w:rsidRPr="007A3D4D">
        <w:rPr>
          <w:rStyle w:val="Artdef"/>
          <w:color w:val="000000"/>
          <w:sz w:val="24"/>
          <w:szCs w:val="24"/>
          <w:lang w:val="en-US"/>
        </w:rPr>
        <w:t>19.1.1</w:t>
      </w:r>
      <w:r w:rsidRPr="007A3D4D">
        <w:rPr>
          <w:rStyle w:val="Artdef"/>
          <w:color w:val="000000"/>
          <w:sz w:val="24"/>
          <w:szCs w:val="24"/>
          <w:lang w:val="en-US"/>
        </w:rPr>
        <w:tab/>
      </w:r>
      <w:r w:rsidRPr="007A3D4D">
        <w:rPr>
          <w:rFonts w:ascii="Times New Roman" w:hAnsi="Times New Roman"/>
          <w:color w:val="000000"/>
          <w:sz w:val="24"/>
          <w:szCs w:val="24"/>
          <w:lang w:val="en-US"/>
        </w:rPr>
        <w:t xml:space="preserve">In the present state of the technique, it is recognized nevertheless that the transmission of identifying signals for certain radio systems (e.g. radiodetermination, radio relay systems and space systems) is not always </w:t>
      </w:r>
      <w:r w:rsidRPr="00CB5EFA">
        <w:rPr>
          <w:rFonts w:ascii="Times New Roman" w:hAnsi="Times New Roman"/>
          <w:color w:val="000000"/>
          <w:sz w:val="24"/>
          <w:szCs w:val="24"/>
          <w:lang w:val="en-US"/>
        </w:rPr>
        <w:t xml:space="preserve">possible. </w:t>
      </w:r>
      <w:ins w:id="103" w:author="vrac" w:date="2011-04-14T10:26:00Z">
        <w:r w:rsidRPr="00CB5EFA">
          <w:rPr>
            <w:rFonts w:ascii="Times New Roman" w:hAnsi="Times New Roman"/>
            <w:color w:val="000000"/>
            <w:sz w:val="24"/>
            <w:szCs w:val="24"/>
            <w:lang w:val="en-US"/>
          </w:rPr>
          <w:t>However, for stations in the radiolocation service,</w:t>
        </w:r>
        <w:r w:rsidRPr="00CB5EFA">
          <w:rPr>
            <w:rFonts w:ascii="Times New Roman" w:hAnsi="Times New Roman"/>
            <w:sz w:val="24"/>
            <w:szCs w:val="24"/>
            <w:lang w:val="en-GB"/>
          </w:rPr>
          <w:t xml:space="preserve"> notified to the Bureau or brought into use after 1</w:t>
        </w:r>
      </w:ins>
      <w:ins w:id="104" w:author="vrac" w:date="2011-04-14T10:56:00Z">
        <w:r w:rsidRPr="00CB5EFA">
          <w:rPr>
            <w:rFonts w:ascii="Times New Roman" w:hAnsi="Times New Roman"/>
            <w:sz w:val="24"/>
            <w:szCs w:val="24"/>
            <w:lang w:val="en-GB"/>
          </w:rPr>
          <w:t>7</w:t>
        </w:r>
      </w:ins>
      <w:ins w:id="105" w:author="vrac" w:date="2011-04-14T10:26:00Z">
        <w:r w:rsidRPr="00CB5EFA">
          <w:rPr>
            <w:rFonts w:ascii="Times New Roman" w:hAnsi="Times New Roman"/>
            <w:sz w:val="24"/>
            <w:szCs w:val="24"/>
            <w:lang w:val="en-GB"/>
          </w:rPr>
          <w:t> February 2012,</w:t>
        </w:r>
        <w:r w:rsidRPr="00CB5EFA">
          <w:rPr>
            <w:rFonts w:ascii="Times New Roman" w:hAnsi="Times New Roman"/>
            <w:color w:val="000000"/>
            <w:sz w:val="24"/>
            <w:szCs w:val="24"/>
            <w:lang w:val="en-US"/>
          </w:rPr>
          <w:t xml:space="preserve"> in bands between 3 and 50 MHz (operating in accordance with Resolution 612 </w:t>
        </w:r>
        <w:r w:rsidRPr="00CB5EFA">
          <w:rPr>
            <w:rFonts w:ascii="Times New Roman" w:hAnsi="Times New Roman"/>
            <w:b/>
            <w:bCs/>
            <w:sz w:val="24"/>
            <w:szCs w:val="24"/>
            <w:lang w:val="en-GB"/>
          </w:rPr>
          <w:t>(</w:t>
        </w:r>
      </w:ins>
      <w:ins w:id="106" w:author="vrac" w:date="2011-09-09T11:22:00Z">
        <w:r w:rsidR="00C17A6F">
          <w:rPr>
            <w:rFonts w:ascii="Times New Roman" w:hAnsi="Times New Roman"/>
            <w:b/>
            <w:bCs/>
            <w:sz w:val="24"/>
            <w:szCs w:val="24"/>
            <w:lang w:val="en-GB"/>
          </w:rPr>
          <w:t xml:space="preserve">Rev. </w:t>
        </w:r>
      </w:ins>
      <w:ins w:id="107" w:author="vrac" w:date="2011-04-14T10:26:00Z">
        <w:r w:rsidRPr="00CB5EFA">
          <w:rPr>
            <w:rFonts w:ascii="Times New Roman" w:hAnsi="Times New Roman"/>
            <w:b/>
            <w:bCs/>
            <w:sz w:val="24"/>
            <w:szCs w:val="24"/>
            <w:lang w:val="en-GB"/>
          </w:rPr>
          <w:t>WRC-12)</w:t>
        </w:r>
        <w:r w:rsidRPr="00CB5EFA">
          <w:rPr>
            <w:rFonts w:ascii="Times New Roman" w:hAnsi="Times New Roman"/>
            <w:color w:val="000000"/>
            <w:sz w:val="24"/>
            <w:szCs w:val="24"/>
            <w:lang w:val="en-US"/>
          </w:rPr>
          <w:t>), the provisions of No. 19.51 shall be applied.</w:t>
        </w:r>
      </w:ins>
    </w:p>
    <w:p w:rsidR="004F031F" w:rsidRPr="007A3D4D" w:rsidRDefault="004F031F" w:rsidP="004F031F">
      <w:pPr>
        <w:keepNext/>
        <w:keepLines/>
        <w:spacing w:before="240" w:after="240"/>
        <w:jc w:val="center"/>
        <w:rPr>
          <w:rFonts w:ascii="Times New Roman" w:hAnsi="Times New Roman"/>
          <w:b/>
          <w:sz w:val="24"/>
          <w:szCs w:val="24"/>
          <w:lang w:val="en-US"/>
        </w:rPr>
      </w:pPr>
    </w:p>
    <w:p w:rsidR="004F031F" w:rsidRPr="007A3D4D" w:rsidRDefault="004F031F" w:rsidP="004F031F">
      <w:pPr>
        <w:rPr>
          <w:rFonts w:ascii="Times New Roman" w:hAnsi="Times New Roman"/>
          <w:b/>
          <w:sz w:val="24"/>
          <w:szCs w:val="24"/>
          <w:lang w:val="en-GB"/>
        </w:rPr>
      </w:pPr>
      <w:r w:rsidRPr="007A3D4D">
        <w:rPr>
          <w:rFonts w:ascii="Times New Roman" w:hAnsi="Times New Roman"/>
          <w:b/>
          <w:sz w:val="24"/>
          <w:szCs w:val="24"/>
          <w:lang w:val="en-GB"/>
        </w:rPr>
        <w:t>MOD</w:t>
      </w:r>
      <w:r w:rsidRPr="007A3D4D">
        <w:rPr>
          <w:rFonts w:ascii="Times New Roman" w:hAnsi="Times New Roman"/>
          <w:b/>
          <w:sz w:val="24"/>
          <w:szCs w:val="24"/>
          <w:lang w:val="en-GB"/>
        </w:rPr>
        <w:tab/>
      </w:r>
      <w:r w:rsidR="00CB5EFA">
        <w:rPr>
          <w:rFonts w:ascii="Times New Roman" w:hAnsi="Times New Roman"/>
          <w:sz w:val="24"/>
          <w:szCs w:val="24"/>
          <w:lang w:val="en-GB"/>
        </w:rPr>
        <w:t>EUR/5</w:t>
      </w:r>
      <w:r w:rsidRPr="00CB5EFA">
        <w:rPr>
          <w:rFonts w:ascii="Times New Roman" w:hAnsi="Times New Roman"/>
          <w:sz w:val="24"/>
          <w:szCs w:val="24"/>
          <w:lang w:val="en-GB"/>
        </w:rPr>
        <w:t>A15/</w:t>
      </w:r>
      <w:r w:rsidR="00EA5D4F">
        <w:rPr>
          <w:rFonts w:ascii="Times New Roman" w:hAnsi="Times New Roman"/>
          <w:sz w:val="24"/>
          <w:szCs w:val="24"/>
          <w:lang w:val="en-GB"/>
        </w:rPr>
        <w:t>5</w:t>
      </w:r>
    </w:p>
    <w:p w:rsidR="004F031F" w:rsidRPr="007A3D4D" w:rsidRDefault="004F031F" w:rsidP="004F031F">
      <w:pPr>
        <w:keepNext/>
        <w:keepLines/>
        <w:spacing w:before="240" w:after="240"/>
        <w:rPr>
          <w:rFonts w:ascii="Times New Roman" w:hAnsi="Times New Roman"/>
          <w:b/>
          <w:sz w:val="24"/>
          <w:szCs w:val="24"/>
          <w:lang w:val="en-GB"/>
        </w:rPr>
      </w:pPr>
    </w:p>
    <w:p w:rsidR="004F031F" w:rsidRPr="007A3D4D" w:rsidRDefault="004F031F" w:rsidP="004F031F">
      <w:pPr>
        <w:pStyle w:val="ResNo"/>
        <w:spacing w:before="0"/>
        <w:rPr>
          <w:sz w:val="24"/>
          <w:szCs w:val="24"/>
          <w:lang w:val="en-GB"/>
        </w:rPr>
      </w:pPr>
      <w:r w:rsidRPr="007A3D4D">
        <w:rPr>
          <w:sz w:val="24"/>
          <w:szCs w:val="24"/>
          <w:lang w:val="en-GB"/>
        </w:rPr>
        <w:t xml:space="preserve">RESOLUTION </w:t>
      </w:r>
      <w:r w:rsidRPr="007A3D4D">
        <w:rPr>
          <w:rStyle w:val="href"/>
          <w:sz w:val="24"/>
          <w:szCs w:val="24"/>
          <w:lang w:val="en-GB"/>
        </w:rPr>
        <w:t>61</w:t>
      </w:r>
      <w:r w:rsidRPr="00CB5EFA">
        <w:rPr>
          <w:rStyle w:val="href"/>
          <w:sz w:val="24"/>
          <w:szCs w:val="24"/>
          <w:lang w:val="en-GB"/>
        </w:rPr>
        <w:t>2</w:t>
      </w:r>
      <w:r w:rsidRPr="00CB5EFA">
        <w:rPr>
          <w:sz w:val="24"/>
          <w:szCs w:val="24"/>
          <w:lang w:val="en-GB"/>
        </w:rPr>
        <w:t xml:space="preserve"> (</w:t>
      </w:r>
      <w:ins w:id="108" w:author="vrac" w:date="2011-09-13T10:31:00Z">
        <w:r w:rsidR="00CA2A9B" w:rsidRPr="00CB5EFA">
          <w:rPr>
            <w:sz w:val="24"/>
            <w:szCs w:val="24"/>
            <w:lang w:val="en-GB"/>
          </w:rPr>
          <w:t>R</w:t>
        </w:r>
        <w:r w:rsidR="00CA2A9B" w:rsidRPr="00CB5EFA">
          <w:rPr>
            <w:caps w:val="0"/>
            <w:sz w:val="24"/>
            <w:szCs w:val="24"/>
            <w:lang w:val="en-GB"/>
          </w:rPr>
          <w:t>ev</w:t>
        </w:r>
        <w:r w:rsidR="00CA2A9B" w:rsidRPr="00CB5EFA">
          <w:rPr>
            <w:sz w:val="24"/>
            <w:szCs w:val="24"/>
            <w:lang w:val="en-GB"/>
          </w:rPr>
          <w:t>.</w:t>
        </w:r>
      </w:ins>
      <w:r w:rsidRPr="00CB5EFA">
        <w:rPr>
          <w:sz w:val="24"/>
          <w:szCs w:val="24"/>
          <w:lang w:val="en-GB"/>
        </w:rPr>
        <w:t>WRC</w:t>
      </w:r>
      <w:r w:rsidRPr="00CB5EFA">
        <w:rPr>
          <w:sz w:val="24"/>
          <w:szCs w:val="24"/>
          <w:lang w:val="en-GB"/>
        </w:rPr>
        <w:noBreakHyphen/>
      </w:r>
      <w:del w:id="109" w:author="vrac" w:date="2011-09-13T10:32:00Z">
        <w:r w:rsidR="00CA2A9B" w:rsidDel="00CA2A9B">
          <w:rPr>
            <w:sz w:val="24"/>
            <w:szCs w:val="24"/>
            <w:lang w:val="en-GB"/>
          </w:rPr>
          <w:delText>07</w:delText>
        </w:r>
      </w:del>
      <w:ins w:id="110" w:author="vrac" w:date="2011-09-13T10:32:00Z">
        <w:r w:rsidR="00CA2A9B">
          <w:rPr>
            <w:sz w:val="24"/>
            <w:szCs w:val="24"/>
            <w:lang w:val="en-GB"/>
          </w:rPr>
          <w:t>12</w:t>
        </w:r>
      </w:ins>
      <w:r w:rsidRPr="00CB5EFA">
        <w:rPr>
          <w:sz w:val="24"/>
          <w:szCs w:val="24"/>
          <w:lang w:val="en-GB"/>
        </w:rPr>
        <w:t>)</w:t>
      </w:r>
    </w:p>
    <w:p w:rsidR="004F031F" w:rsidRPr="007A3D4D" w:rsidRDefault="004F031F" w:rsidP="004F031F">
      <w:pPr>
        <w:pStyle w:val="Restitle"/>
        <w:rPr>
          <w:szCs w:val="24"/>
        </w:rPr>
      </w:pPr>
      <w:r w:rsidRPr="007A3D4D">
        <w:rPr>
          <w:szCs w:val="24"/>
        </w:rPr>
        <w:t>Use of the radiolocation service between 3 and 50 MHz to</w:t>
      </w:r>
      <w:r w:rsidRPr="007A3D4D">
        <w:rPr>
          <w:szCs w:val="24"/>
        </w:rPr>
        <w:br/>
        <w:t xml:space="preserve">support </w:t>
      </w:r>
      <w:del w:id="111" w:author="vrac" w:date="2011-09-13T10:32:00Z">
        <w:r w:rsidRPr="007A3D4D" w:rsidDel="00CA2A9B">
          <w:rPr>
            <w:szCs w:val="24"/>
          </w:rPr>
          <w:delText xml:space="preserve">high frequency </w:delText>
        </w:r>
      </w:del>
      <w:r w:rsidRPr="007A3D4D">
        <w:rPr>
          <w:szCs w:val="24"/>
        </w:rPr>
        <w:t xml:space="preserve">oceanographic radar operations </w:t>
      </w:r>
    </w:p>
    <w:p w:rsidR="004F031F" w:rsidRPr="007A3D4D" w:rsidRDefault="004F031F" w:rsidP="004F031F">
      <w:pPr>
        <w:pStyle w:val="Normalaftertitle"/>
        <w:keepNext/>
        <w:keepLines/>
        <w:rPr>
          <w:szCs w:val="24"/>
        </w:rPr>
      </w:pPr>
      <w:r w:rsidRPr="007A3D4D">
        <w:rPr>
          <w:szCs w:val="24"/>
        </w:rPr>
        <w:t>The World Radiocommunication Conference (</w:t>
      </w:r>
      <w:smartTag w:uri="urn:schemas-microsoft-com:office:smarttags" w:element="place">
        <w:smartTag w:uri="urn:schemas-microsoft-com:office:smarttags" w:element="City">
          <w:r w:rsidRPr="007A3D4D">
            <w:rPr>
              <w:szCs w:val="24"/>
            </w:rPr>
            <w:t>Geneva</w:t>
          </w:r>
        </w:smartTag>
      </w:smartTag>
      <w:r w:rsidRPr="007A3D4D">
        <w:rPr>
          <w:szCs w:val="24"/>
        </w:rPr>
        <w:t>,</w:t>
      </w:r>
      <w:del w:id="112" w:author="vrac" w:date="2011-09-13T10:32:00Z">
        <w:r w:rsidRPr="007A3D4D" w:rsidDel="00CA2A9B">
          <w:rPr>
            <w:szCs w:val="24"/>
          </w:rPr>
          <w:delText xml:space="preserve"> 20</w:delText>
        </w:r>
        <w:r w:rsidR="00CA2A9B" w:rsidDel="00CA2A9B">
          <w:rPr>
            <w:szCs w:val="24"/>
          </w:rPr>
          <w:delText>07</w:delText>
        </w:r>
      </w:del>
      <w:ins w:id="113" w:author="vrac" w:date="2011-09-13T10:32:00Z">
        <w:r w:rsidR="00CA2A9B">
          <w:rPr>
            <w:szCs w:val="24"/>
          </w:rPr>
          <w:t>2012</w:t>
        </w:r>
      </w:ins>
      <w:r w:rsidRPr="007A3D4D">
        <w:rPr>
          <w:szCs w:val="24"/>
        </w:rPr>
        <w:t>),</w:t>
      </w:r>
    </w:p>
    <w:p w:rsidR="004F031F" w:rsidRPr="007A3D4D" w:rsidRDefault="004F031F" w:rsidP="004F031F">
      <w:pPr>
        <w:pStyle w:val="Call"/>
        <w:rPr>
          <w:szCs w:val="24"/>
          <w:lang w:val="en-US"/>
        </w:rPr>
      </w:pPr>
      <w:r w:rsidRPr="007A3D4D">
        <w:rPr>
          <w:szCs w:val="24"/>
          <w:lang w:val="en-US"/>
        </w:rPr>
        <w:t>considering</w:t>
      </w:r>
    </w:p>
    <w:p w:rsidR="004F031F" w:rsidRPr="007A3D4D" w:rsidRDefault="004F031F" w:rsidP="00A36BF4">
      <w:pPr>
        <w:spacing w:before="120"/>
        <w:rPr>
          <w:rFonts w:ascii="Times New Roman" w:hAnsi="Times New Roman"/>
          <w:sz w:val="24"/>
          <w:szCs w:val="24"/>
          <w:lang w:val="en-GB"/>
        </w:rPr>
      </w:pPr>
      <w:r w:rsidRPr="007A3D4D">
        <w:rPr>
          <w:rFonts w:ascii="Times New Roman" w:hAnsi="Times New Roman"/>
          <w:i/>
          <w:iCs/>
          <w:sz w:val="24"/>
          <w:szCs w:val="24"/>
          <w:lang w:val="en-GB"/>
        </w:rPr>
        <w:t>a)</w:t>
      </w:r>
      <w:r w:rsidRPr="007A3D4D">
        <w:rPr>
          <w:rFonts w:ascii="Times New Roman" w:hAnsi="Times New Roman"/>
          <w:sz w:val="24"/>
          <w:szCs w:val="24"/>
          <w:lang w:val="en-GB"/>
        </w:rPr>
        <w:tab/>
        <w:t xml:space="preserve">that there is increasing interest, on a global basis, in the operation of </w:t>
      </w:r>
      <w:del w:id="114" w:author="vrac" w:date="2011-09-13T10:44:00Z">
        <w:r w:rsidR="00A36BF4" w:rsidRPr="00A36BF4" w:rsidDel="00A36BF4">
          <w:rPr>
            <w:rFonts w:ascii="Times New Roman" w:hAnsi="Times New Roman"/>
            <w:sz w:val="24"/>
            <w:szCs w:val="24"/>
            <w:lang w:val="en-GB"/>
          </w:rPr>
          <w:delText>high-frequency</w:delText>
        </w:r>
        <w:r w:rsidR="00A36BF4" w:rsidRPr="00A36BF4" w:rsidDel="00A36BF4">
          <w:rPr>
            <w:szCs w:val="24"/>
            <w:lang w:val="en-GB"/>
          </w:rPr>
          <w:delText xml:space="preserve"> </w:delText>
        </w:r>
      </w:del>
      <w:r w:rsidRPr="007A3D4D">
        <w:rPr>
          <w:rFonts w:ascii="Times New Roman" w:hAnsi="Times New Roman"/>
          <w:sz w:val="24"/>
          <w:szCs w:val="24"/>
          <w:lang w:val="en-GB"/>
        </w:rPr>
        <w:t>oceanographic radars for measurement of coastal sea surface conditions to support environmental, oceanographic, meteorological, climatological, maritime and disaster mitigation operations;</w:t>
      </w:r>
    </w:p>
    <w:p w:rsidR="004F031F" w:rsidRPr="007A3D4D" w:rsidRDefault="004F031F" w:rsidP="004F031F">
      <w:pPr>
        <w:rPr>
          <w:rFonts w:ascii="Times New Roman" w:hAnsi="Times New Roman"/>
          <w:sz w:val="24"/>
          <w:szCs w:val="24"/>
          <w:lang w:val="en-GB"/>
        </w:rPr>
      </w:pPr>
      <w:r w:rsidRPr="007A3D4D">
        <w:rPr>
          <w:rFonts w:ascii="Times New Roman" w:hAnsi="Times New Roman"/>
          <w:i/>
          <w:sz w:val="24"/>
          <w:szCs w:val="24"/>
          <w:lang w:val="en-GB"/>
        </w:rPr>
        <w:t>b)</w:t>
      </w:r>
      <w:r w:rsidRPr="007A3D4D">
        <w:rPr>
          <w:rFonts w:ascii="Times New Roman" w:hAnsi="Times New Roman"/>
          <w:sz w:val="24"/>
          <w:szCs w:val="24"/>
          <w:lang w:val="en-GB"/>
        </w:rPr>
        <w:tab/>
        <w:t xml:space="preserve">that </w:t>
      </w:r>
      <w:del w:id="115" w:author="vrac" w:date="2011-09-13T10:33:00Z">
        <w:r w:rsidRPr="007A3D4D" w:rsidDel="00CA2A9B">
          <w:rPr>
            <w:rFonts w:ascii="Times New Roman" w:hAnsi="Times New Roman"/>
            <w:sz w:val="24"/>
            <w:szCs w:val="24"/>
            <w:lang w:val="en-GB"/>
          </w:rPr>
          <w:delText xml:space="preserve">high frequency </w:delText>
        </w:r>
      </w:del>
      <w:r w:rsidRPr="007A3D4D">
        <w:rPr>
          <w:rFonts w:ascii="Times New Roman" w:hAnsi="Times New Roman"/>
          <w:sz w:val="24"/>
          <w:szCs w:val="24"/>
          <w:lang w:val="en-GB"/>
        </w:rPr>
        <w:t>oceanographic radars are also known in parts of the world as HF ocean radars, HF wave height sensing radars or HF surface wave radars;</w:t>
      </w:r>
    </w:p>
    <w:p w:rsidR="004F031F" w:rsidRPr="007A3D4D" w:rsidRDefault="004F031F" w:rsidP="004F031F">
      <w:pPr>
        <w:rPr>
          <w:rFonts w:ascii="Times New Roman" w:hAnsi="Times New Roman"/>
          <w:sz w:val="24"/>
          <w:szCs w:val="24"/>
          <w:lang w:val="en-GB"/>
        </w:rPr>
      </w:pPr>
      <w:r w:rsidRPr="007A3D4D">
        <w:rPr>
          <w:rFonts w:ascii="Times New Roman" w:hAnsi="Times New Roman"/>
          <w:i/>
          <w:iCs/>
          <w:sz w:val="24"/>
          <w:szCs w:val="24"/>
          <w:lang w:val="en-GB"/>
        </w:rPr>
        <w:t>c)</w:t>
      </w:r>
      <w:r w:rsidRPr="007A3D4D">
        <w:rPr>
          <w:rFonts w:ascii="Times New Roman" w:hAnsi="Times New Roman"/>
          <w:sz w:val="24"/>
          <w:szCs w:val="24"/>
          <w:lang w:val="en-GB"/>
        </w:rPr>
        <w:tab/>
        <w:t xml:space="preserve">that </w:t>
      </w:r>
      <w:del w:id="116" w:author="vrac" w:date="2011-09-13T10:33:00Z">
        <w:r w:rsidRPr="007A3D4D" w:rsidDel="00CA2A9B">
          <w:rPr>
            <w:rFonts w:ascii="Times New Roman" w:hAnsi="Times New Roman"/>
            <w:sz w:val="24"/>
            <w:szCs w:val="24"/>
            <w:lang w:val="en-GB"/>
          </w:rPr>
          <w:delText xml:space="preserve">high frequency </w:delText>
        </w:r>
      </w:del>
      <w:r w:rsidRPr="007A3D4D">
        <w:rPr>
          <w:rFonts w:ascii="Times New Roman" w:hAnsi="Times New Roman"/>
          <w:sz w:val="24"/>
          <w:szCs w:val="24"/>
          <w:lang w:val="en-GB"/>
        </w:rPr>
        <w:t>oceanographic radars operate through the use of ground-wave propagation</w:t>
      </w:r>
      <w:ins w:id="117" w:author="vrac" w:date="2011-04-13T16:38:00Z">
        <w:r w:rsidRPr="007A3D4D">
          <w:rPr>
            <w:rFonts w:ascii="Times New Roman" w:hAnsi="Times New Roman"/>
            <w:sz w:val="24"/>
            <w:szCs w:val="24"/>
            <w:lang w:val="en-GB"/>
          </w:rPr>
          <w:t xml:space="preserve"> </w:t>
        </w:r>
        <w:r w:rsidRPr="00CA2A9B">
          <w:rPr>
            <w:rFonts w:ascii="Times New Roman" w:hAnsi="Times New Roman"/>
            <w:sz w:val="24"/>
            <w:szCs w:val="24"/>
            <w:lang w:val="en-GB"/>
            <w:rPrChange w:id="118" w:author="vrac" w:date="2011-04-13T16:38:00Z">
              <w:rPr>
                <w:b/>
              </w:rPr>
            </w:rPrChange>
          </w:rPr>
          <w:t>over seas</w:t>
        </w:r>
      </w:ins>
      <w:r w:rsidRPr="00CA2A9B">
        <w:rPr>
          <w:rFonts w:ascii="Times New Roman" w:hAnsi="Times New Roman"/>
          <w:sz w:val="24"/>
          <w:szCs w:val="24"/>
          <w:lang w:val="en-GB"/>
        </w:rPr>
        <w:t>;</w:t>
      </w:r>
    </w:p>
    <w:p w:rsidR="004F031F" w:rsidRPr="007A3D4D" w:rsidRDefault="004F031F" w:rsidP="004F031F">
      <w:pPr>
        <w:rPr>
          <w:rFonts w:ascii="Times New Roman" w:hAnsi="Times New Roman"/>
          <w:sz w:val="24"/>
          <w:szCs w:val="24"/>
          <w:lang w:val="en-GB"/>
        </w:rPr>
      </w:pPr>
      <w:r w:rsidRPr="007A3D4D">
        <w:rPr>
          <w:rFonts w:ascii="Times New Roman" w:hAnsi="Times New Roman"/>
          <w:i/>
          <w:iCs/>
          <w:sz w:val="24"/>
          <w:szCs w:val="24"/>
          <w:lang w:val="en-GB"/>
        </w:rPr>
        <w:t>d)</w:t>
      </w:r>
      <w:r w:rsidRPr="007A3D4D">
        <w:rPr>
          <w:rFonts w:ascii="Times New Roman" w:hAnsi="Times New Roman"/>
          <w:sz w:val="24"/>
          <w:szCs w:val="24"/>
          <w:lang w:val="en-GB"/>
        </w:rPr>
        <w:tab/>
        <w:t xml:space="preserve">that </w:t>
      </w:r>
      <w:del w:id="119" w:author="vrac" w:date="2011-09-13T10:34:00Z">
        <w:r w:rsidRPr="007A3D4D" w:rsidDel="00CA2A9B">
          <w:rPr>
            <w:rFonts w:ascii="Times New Roman" w:hAnsi="Times New Roman"/>
            <w:sz w:val="24"/>
            <w:szCs w:val="24"/>
            <w:lang w:val="en-GB"/>
          </w:rPr>
          <w:delText xml:space="preserve">high frequency </w:delText>
        </w:r>
      </w:del>
      <w:r w:rsidRPr="007A3D4D">
        <w:rPr>
          <w:rFonts w:ascii="Times New Roman" w:hAnsi="Times New Roman"/>
          <w:sz w:val="24"/>
          <w:szCs w:val="24"/>
          <w:lang w:val="en-GB"/>
        </w:rPr>
        <w:t>oceanographic radar technology has applications in global maritime domain awareness by allowing the long-range sensing of surface vessels, which provides a benefit to the global safety and security of shipping and ports;</w:t>
      </w:r>
    </w:p>
    <w:p w:rsidR="004F031F" w:rsidRPr="007A3D4D" w:rsidRDefault="004F031F" w:rsidP="004F031F">
      <w:pPr>
        <w:rPr>
          <w:rFonts w:ascii="Times New Roman" w:hAnsi="Times New Roman"/>
          <w:sz w:val="24"/>
          <w:szCs w:val="24"/>
          <w:lang w:val="en-GB"/>
        </w:rPr>
      </w:pPr>
      <w:r w:rsidRPr="007A3D4D">
        <w:rPr>
          <w:rFonts w:ascii="Times New Roman" w:hAnsi="Times New Roman"/>
          <w:i/>
          <w:iCs/>
          <w:sz w:val="24"/>
          <w:szCs w:val="24"/>
          <w:lang w:val="en-GB"/>
        </w:rPr>
        <w:t>e)</w:t>
      </w:r>
      <w:r w:rsidRPr="007A3D4D">
        <w:rPr>
          <w:rFonts w:ascii="Times New Roman" w:hAnsi="Times New Roman"/>
          <w:sz w:val="24"/>
          <w:szCs w:val="24"/>
          <w:lang w:val="en-GB"/>
        </w:rPr>
        <w:tab/>
        <w:t xml:space="preserve">that operation of </w:t>
      </w:r>
      <w:del w:id="120" w:author="vrac" w:date="2011-09-13T10:34:00Z">
        <w:r w:rsidRPr="007A3D4D" w:rsidDel="00CA2A9B">
          <w:rPr>
            <w:rFonts w:ascii="Times New Roman" w:hAnsi="Times New Roman"/>
            <w:sz w:val="24"/>
            <w:szCs w:val="24"/>
            <w:lang w:val="en-GB"/>
          </w:rPr>
          <w:delText xml:space="preserve">high frequency </w:delText>
        </w:r>
      </w:del>
      <w:r w:rsidRPr="007A3D4D">
        <w:rPr>
          <w:rFonts w:ascii="Times New Roman" w:hAnsi="Times New Roman"/>
          <w:sz w:val="24"/>
          <w:szCs w:val="24"/>
          <w:lang w:val="en-GB"/>
        </w:rPr>
        <w:t>oceanographic radars provides benefits to society through environmental protection, disaster preparedness, public health protection, improved meteo</w:t>
      </w:r>
      <w:r w:rsidRPr="007A3D4D">
        <w:rPr>
          <w:rFonts w:ascii="Times New Roman" w:hAnsi="Times New Roman"/>
          <w:sz w:val="24"/>
          <w:szCs w:val="24"/>
          <w:lang w:val="en-GB"/>
        </w:rPr>
        <w:softHyphen/>
        <w:t>rological operations, increased coastal and maritime safety and enhancement of national economies;</w:t>
      </w:r>
    </w:p>
    <w:p w:rsidR="004F031F" w:rsidRPr="007A3D4D" w:rsidRDefault="004F031F" w:rsidP="004F031F">
      <w:pPr>
        <w:rPr>
          <w:rFonts w:ascii="Times New Roman" w:hAnsi="Times New Roman"/>
          <w:sz w:val="24"/>
          <w:szCs w:val="24"/>
          <w:lang w:val="en-GB"/>
        </w:rPr>
      </w:pPr>
      <w:r w:rsidRPr="007A3D4D">
        <w:rPr>
          <w:rFonts w:ascii="Times New Roman" w:hAnsi="Times New Roman"/>
          <w:i/>
          <w:iCs/>
          <w:sz w:val="24"/>
          <w:szCs w:val="24"/>
          <w:lang w:val="en-GB"/>
        </w:rPr>
        <w:t>f</w:t>
      </w:r>
      <w:r w:rsidRPr="007A3D4D">
        <w:rPr>
          <w:rFonts w:ascii="Times New Roman" w:hAnsi="Times New Roman"/>
          <w:iCs/>
          <w:sz w:val="24"/>
          <w:szCs w:val="24"/>
          <w:lang w:val="en-GB"/>
        </w:rPr>
        <w:t> </w:t>
      </w:r>
      <w:r w:rsidRPr="007A3D4D">
        <w:rPr>
          <w:rFonts w:ascii="Times New Roman" w:hAnsi="Times New Roman"/>
          <w:i/>
          <w:iCs/>
          <w:sz w:val="24"/>
          <w:szCs w:val="24"/>
          <w:lang w:val="en-GB"/>
        </w:rPr>
        <w:t>)</w:t>
      </w:r>
      <w:r w:rsidRPr="007A3D4D">
        <w:rPr>
          <w:rFonts w:ascii="Times New Roman" w:hAnsi="Times New Roman"/>
          <w:sz w:val="24"/>
          <w:szCs w:val="24"/>
          <w:lang w:val="en-GB"/>
        </w:rPr>
        <w:tab/>
        <w:t xml:space="preserve">that </w:t>
      </w:r>
      <w:del w:id="121" w:author="vrac" w:date="2011-09-13T10:34:00Z">
        <w:r w:rsidRPr="007A3D4D" w:rsidDel="00CA2A9B">
          <w:rPr>
            <w:rFonts w:ascii="Times New Roman" w:hAnsi="Times New Roman"/>
            <w:sz w:val="24"/>
            <w:szCs w:val="24"/>
            <w:lang w:val="en-GB"/>
          </w:rPr>
          <w:delText xml:space="preserve">high frequency </w:delText>
        </w:r>
      </w:del>
      <w:r w:rsidRPr="007A3D4D">
        <w:rPr>
          <w:rFonts w:ascii="Times New Roman" w:hAnsi="Times New Roman"/>
          <w:sz w:val="24"/>
          <w:szCs w:val="24"/>
          <w:lang w:val="en-GB"/>
        </w:rPr>
        <w:t>oceanographic radars have been operated on an experimental basis around the world, providing an understanding of spectrum needs and spectrum sharing conside</w:t>
      </w:r>
      <w:r w:rsidRPr="007A3D4D">
        <w:rPr>
          <w:rFonts w:ascii="Times New Roman" w:hAnsi="Times New Roman"/>
          <w:sz w:val="24"/>
          <w:szCs w:val="24"/>
          <w:lang w:val="en-GB"/>
        </w:rPr>
        <w:softHyphen/>
        <w:t>rations, as well as an understanding of the benefits these systems provide;</w:t>
      </w:r>
    </w:p>
    <w:p w:rsidR="004F031F" w:rsidRPr="007A3D4D" w:rsidDel="00CA2A9B" w:rsidRDefault="004F031F" w:rsidP="004F031F">
      <w:pPr>
        <w:rPr>
          <w:del w:id="122" w:author="vrac" w:date="2011-09-13T10:34:00Z"/>
          <w:rFonts w:ascii="Times New Roman" w:hAnsi="Times New Roman"/>
          <w:sz w:val="24"/>
          <w:szCs w:val="24"/>
        </w:rPr>
      </w:pPr>
      <w:del w:id="123" w:author="vrac" w:date="2011-09-13T10:34:00Z">
        <w:r w:rsidRPr="007A3D4D" w:rsidDel="00CA2A9B">
          <w:rPr>
            <w:rFonts w:ascii="Times New Roman" w:hAnsi="Times New Roman"/>
            <w:sz w:val="24"/>
            <w:szCs w:val="24"/>
          </w:rPr>
          <w:delText>g)</w:delText>
        </w:r>
        <w:r w:rsidRPr="007A3D4D" w:rsidDel="00CA2A9B">
          <w:rPr>
            <w:rFonts w:ascii="Times New Roman" w:hAnsi="Times New Roman"/>
            <w:sz w:val="24"/>
            <w:szCs w:val="24"/>
          </w:rPr>
          <w:tab/>
          <w:delText>that between 3 and 50 MHz, no radiolocation allocations exist;</w:delText>
        </w:r>
      </w:del>
    </w:p>
    <w:p w:rsidR="004F031F" w:rsidRPr="007A3D4D" w:rsidRDefault="004F031F" w:rsidP="004F031F">
      <w:pPr>
        <w:rPr>
          <w:rFonts w:ascii="Times New Roman" w:hAnsi="Times New Roman"/>
          <w:sz w:val="24"/>
          <w:szCs w:val="24"/>
          <w:lang w:val="en-GB"/>
        </w:rPr>
      </w:pPr>
      <w:del w:id="124" w:author="DE_BAILLIENCOURT" w:date="2010-08-20T15:48:00Z">
        <w:r w:rsidRPr="007A3D4D" w:rsidDel="00651930">
          <w:rPr>
            <w:rFonts w:ascii="Times New Roman" w:hAnsi="Times New Roman"/>
            <w:i/>
            <w:iCs/>
            <w:sz w:val="24"/>
            <w:szCs w:val="24"/>
            <w:lang w:val="en-GB"/>
          </w:rPr>
          <w:lastRenderedPageBreak/>
          <w:delText>h</w:delText>
        </w:r>
      </w:del>
      <w:ins w:id="125" w:author="DE_BAILLIENCOURT" w:date="2010-08-20T15:48:00Z">
        <w:r w:rsidRPr="007A3D4D">
          <w:rPr>
            <w:rFonts w:ascii="Times New Roman" w:hAnsi="Times New Roman"/>
            <w:i/>
            <w:iCs/>
            <w:sz w:val="24"/>
            <w:szCs w:val="24"/>
            <w:lang w:val="en-GB"/>
          </w:rPr>
          <w:t>g</w:t>
        </w:r>
      </w:ins>
      <w:r w:rsidRPr="007A3D4D">
        <w:rPr>
          <w:rFonts w:ascii="Times New Roman" w:hAnsi="Times New Roman"/>
          <w:i/>
          <w:iCs/>
          <w:sz w:val="24"/>
          <w:szCs w:val="24"/>
          <w:lang w:val="en-GB"/>
        </w:rPr>
        <w:t>)</w:t>
      </w:r>
      <w:r w:rsidRPr="007A3D4D">
        <w:rPr>
          <w:rFonts w:ascii="Times New Roman" w:hAnsi="Times New Roman"/>
          <w:sz w:val="24"/>
          <w:szCs w:val="24"/>
          <w:lang w:val="en-GB"/>
        </w:rPr>
        <w:tab/>
        <w:t xml:space="preserve">that performance and data requirements dictate the regions of spectrum that can be used by </w:t>
      </w:r>
      <w:del w:id="126" w:author="vrac" w:date="2011-09-13T10:34:00Z">
        <w:r w:rsidRPr="007A3D4D" w:rsidDel="00CA2A9B">
          <w:rPr>
            <w:rFonts w:ascii="Times New Roman" w:hAnsi="Times New Roman"/>
            <w:sz w:val="24"/>
            <w:szCs w:val="24"/>
            <w:lang w:val="en-GB"/>
          </w:rPr>
          <w:delText xml:space="preserve">high frequency </w:delText>
        </w:r>
      </w:del>
      <w:r w:rsidRPr="007A3D4D">
        <w:rPr>
          <w:rFonts w:ascii="Times New Roman" w:hAnsi="Times New Roman"/>
          <w:sz w:val="24"/>
          <w:szCs w:val="24"/>
          <w:lang w:val="en-GB"/>
        </w:rPr>
        <w:t>oceanographic radar systems for ocean observations,</w:t>
      </w:r>
    </w:p>
    <w:p w:rsidR="004F031F" w:rsidRPr="007A3D4D" w:rsidRDefault="004F031F" w:rsidP="004F031F">
      <w:pPr>
        <w:pStyle w:val="Call"/>
        <w:rPr>
          <w:szCs w:val="24"/>
          <w:lang w:val="en-US"/>
        </w:rPr>
      </w:pPr>
      <w:r w:rsidRPr="007A3D4D">
        <w:rPr>
          <w:szCs w:val="24"/>
          <w:lang w:val="en-US"/>
        </w:rPr>
        <w:t>recognizing</w:t>
      </w:r>
    </w:p>
    <w:p w:rsidR="004F031F" w:rsidRPr="007A3D4D" w:rsidRDefault="004F031F" w:rsidP="004F031F">
      <w:pPr>
        <w:numPr>
          <w:ins w:id="127" w:author="DE_BAILLIENCOURT" w:date="2010-09-02T11:12:00Z"/>
        </w:numPr>
        <w:rPr>
          <w:rFonts w:ascii="Times New Roman" w:hAnsi="Times New Roman"/>
          <w:sz w:val="24"/>
          <w:szCs w:val="24"/>
          <w:lang w:val="en-GB"/>
        </w:rPr>
      </w:pPr>
      <w:r w:rsidRPr="007A3D4D">
        <w:rPr>
          <w:rFonts w:ascii="Times New Roman" w:hAnsi="Times New Roman"/>
          <w:i/>
          <w:iCs/>
          <w:sz w:val="24"/>
          <w:szCs w:val="24"/>
          <w:lang w:val="en-GB"/>
        </w:rPr>
        <w:t>a)</w:t>
      </w:r>
      <w:r w:rsidRPr="007A3D4D">
        <w:rPr>
          <w:rFonts w:ascii="Times New Roman" w:hAnsi="Times New Roman"/>
          <w:sz w:val="24"/>
          <w:szCs w:val="24"/>
          <w:lang w:val="en-GB"/>
        </w:rPr>
        <w:tab/>
        <w:t xml:space="preserve">that </w:t>
      </w:r>
      <w:del w:id="128" w:author="vrac" w:date="2011-09-13T10:35:00Z">
        <w:r w:rsidRPr="007A3D4D" w:rsidDel="00CA2A9B">
          <w:rPr>
            <w:rFonts w:ascii="Times New Roman" w:hAnsi="Times New Roman"/>
            <w:sz w:val="24"/>
            <w:szCs w:val="24"/>
            <w:lang w:val="en-GB"/>
          </w:rPr>
          <w:delText xml:space="preserve">high frequency </w:delText>
        </w:r>
      </w:del>
      <w:r w:rsidRPr="007A3D4D">
        <w:rPr>
          <w:rFonts w:ascii="Times New Roman" w:hAnsi="Times New Roman"/>
          <w:sz w:val="24"/>
          <w:szCs w:val="24"/>
          <w:lang w:val="en-GB"/>
        </w:rPr>
        <w:t xml:space="preserve">oceanographic radars have been operated </w:t>
      </w:r>
      <w:del w:id="129" w:author="vrac" w:date="2011-09-13T10:35:00Z">
        <w:r w:rsidRPr="007A3D4D" w:rsidDel="00CA2A9B">
          <w:rPr>
            <w:rFonts w:ascii="Times New Roman" w:hAnsi="Times New Roman"/>
            <w:sz w:val="24"/>
            <w:szCs w:val="24"/>
            <w:lang w:val="en-GB"/>
          </w:rPr>
          <w:delText>on an experimental basis for more than 30 years</w:delText>
        </w:r>
      </w:del>
      <w:ins w:id="130" w:author="vrac" w:date="2011-09-13T10:35:00Z">
        <w:r w:rsidR="00CA2A9B" w:rsidRPr="00CA2A9B">
          <w:rPr>
            <w:rFonts w:ascii="Times New Roman" w:hAnsi="Times New Roman"/>
            <w:sz w:val="24"/>
            <w:szCs w:val="24"/>
            <w:lang w:val="en-GB"/>
          </w:rPr>
          <w:t xml:space="preserve"> </w:t>
        </w:r>
        <w:r w:rsidR="00CA2A9B" w:rsidRPr="007A3D4D">
          <w:rPr>
            <w:rFonts w:ascii="Times New Roman" w:hAnsi="Times New Roman"/>
            <w:sz w:val="24"/>
            <w:szCs w:val="24"/>
            <w:lang w:val="en-GB"/>
          </w:rPr>
          <w:t>under provision N°4.4 since the 1970s by several administrations</w:t>
        </w:r>
      </w:ins>
      <w:ins w:id="131" w:author="vrac" w:date="2011-09-13T10:46:00Z">
        <w:r w:rsidR="00A36BF4">
          <w:rPr>
            <w:rFonts w:ascii="Times New Roman" w:hAnsi="Times New Roman"/>
            <w:sz w:val="24"/>
            <w:szCs w:val="24"/>
            <w:lang w:val="en-GB"/>
          </w:rPr>
          <w:t>;</w:t>
        </w:r>
      </w:ins>
    </w:p>
    <w:p w:rsidR="004F031F" w:rsidRDefault="004F031F" w:rsidP="004F031F">
      <w:pPr>
        <w:rPr>
          <w:rFonts w:ascii="Times New Roman" w:hAnsi="Times New Roman"/>
          <w:sz w:val="24"/>
          <w:szCs w:val="24"/>
          <w:lang w:val="en-GB"/>
        </w:rPr>
      </w:pPr>
      <w:r w:rsidRPr="007A3D4D">
        <w:rPr>
          <w:rFonts w:ascii="Times New Roman" w:hAnsi="Times New Roman"/>
          <w:i/>
          <w:iCs/>
          <w:sz w:val="24"/>
          <w:szCs w:val="24"/>
          <w:lang w:val="en-GB"/>
        </w:rPr>
        <w:t>b)</w:t>
      </w:r>
      <w:r w:rsidRPr="007A3D4D">
        <w:rPr>
          <w:rFonts w:ascii="Times New Roman" w:hAnsi="Times New Roman"/>
          <w:sz w:val="24"/>
          <w:szCs w:val="24"/>
          <w:lang w:val="en-GB"/>
        </w:rPr>
        <w:tab/>
        <w:t>that developers of the experimental systems have implemented techniques to make the most efficient use of the spectrum and mitigate interference to other radio services;</w:t>
      </w:r>
    </w:p>
    <w:p w:rsidR="005C64D4" w:rsidRPr="005C64D4" w:rsidDel="005C64D4" w:rsidRDefault="005C64D4" w:rsidP="005C64D4">
      <w:pPr>
        <w:rPr>
          <w:del w:id="132" w:author="vrac" w:date="2011-09-13T10:47:00Z"/>
          <w:rFonts w:ascii="Times New Roman" w:hAnsi="Times New Roman"/>
          <w:sz w:val="24"/>
          <w:szCs w:val="24"/>
          <w:lang w:val="en-GB"/>
        </w:rPr>
      </w:pPr>
      <w:del w:id="133" w:author="vrac" w:date="2011-09-13T10:47:00Z">
        <w:r w:rsidRPr="005C64D4" w:rsidDel="005C64D4">
          <w:rPr>
            <w:rFonts w:ascii="Times New Roman" w:hAnsi="Times New Roman"/>
            <w:i/>
            <w:iCs/>
            <w:sz w:val="24"/>
            <w:szCs w:val="24"/>
            <w:lang w:val="en-GB"/>
          </w:rPr>
          <w:delText>c)</w:delText>
        </w:r>
        <w:r w:rsidRPr="005C64D4" w:rsidDel="005C64D4">
          <w:rPr>
            <w:rFonts w:ascii="Times New Roman" w:hAnsi="Times New Roman"/>
            <w:sz w:val="24"/>
            <w:szCs w:val="24"/>
            <w:lang w:val="en-GB"/>
          </w:rPr>
          <w:tab/>
          <w:delText>that the objective of Question ITU</w:delText>
        </w:r>
        <w:r w:rsidRPr="005C64D4" w:rsidDel="005C64D4">
          <w:rPr>
            <w:rFonts w:ascii="Times New Roman" w:hAnsi="Times New Roman"/>
            <w:sz w:val="24"/>
            <w:szCs w:val="24"/>
            <w:lang w:val="en-GB"/>
          </w:rPr>
          <w:noBreakHyphen/>
          <w:delText>R 240/8 is to study the most appropriate frequency bands for operation of high-frequency oceanographic radars considering both radar system requirements and the protection of existing services;</w:delText>
        </w:r>
      </w:del>
    </w:p>
    <w:p w:rsidR="005C64D4" w:rsidRPr="005C64D4" w:rsidDel="005C64D4" w:rsidRDefault="005C64D4" w:rsidP="005C64D4">
      <w:pPr>
        <w:rPr>
          <w:del w:id="134" w:author="vrac" w:date="2011-09-13T10:47:00Z"/>
          <w:rFonts w:ascii="Times New Roman" w:hAnsi="Times New Roman"/>
          <w:sz w:val="24"/>
          <w:szCs w:val="24"/>
          <w:lang w:val="en-GB"/>
        </w:rPr>
      </w:pPr>
      <w:del w:id="135" w:author="vrac" w:date="2011-09-13T10:47:00Z">
        <w:r w:rsidRPr="005C64D4" w:rsidDel="005C64D4">
          <w:rPr>
            <w:rFonts w:ascii="Times New Roman" w:hAnsi="Times New Roman"/>
            <w:i/>
            <w:iCs/>
            <w:sz w:val="24"/>
            <w:szCs w:val="24"/>
            <w:lang w:val="en-GB"/>
          </w:rPr>
          <w:delText>d)</w:delText>
        </w:r>
        <w:r w:rsidRPr="005C64D4" w:rsidDel="005C64D4">
          <w:rPr>
            <w:rFonts w:ascii="Times New Roman" w:hAnsi="Times New Roman"/>
            <w:sz w:val="24"/>
            <w:szCs w:val="24"/>
            <w:lang w:val="en-GB"/>
          </w:rPr>
          <w:tab/>
          <w:delText>that high-frequency oceanographic radars operate with peak power levels on the order of 50 Watts,</w:delText>
        </w:r>
      </w:del>
    </w:p>
    <w:p w:rsidR="004F031F" w:rsidRPr="007A3D4D" w:rsidRDefault="004F031F" w:rsidP="004F031F">
      <w:pPr>
        <w:numPr>
          <w:ins w:id="136" w:author="vrac" w:date="2011-04-13T16:39:00Z"/>
        </w:numPr>
        <w:tabs>
          <w:tab w:val="left" w:pos="0"/>
          <w:tab w:val="left" w:pos="810"/>
        </w:tabs>
        <w:rPr>
          <w:ins w:id="137" w:author="vrac" w:date="2011-04-13T16:39:00Z"/>
          <w:rFonts w:ascii="Times New Roman" w:hAnsi="Times New Roman"/>
          <w:sz w:val="24"/>
          <w:szCs w:val="24"/>
          <w:lang w:val="en-GB" w:eastAsia="ja-JP"/>
        </w:rPr>
      </w:pPr>
      <w:ins w:id="138" w:author="vrac" w:date="2011-04-13T16:39:00Z">
        <w:r w:rsidRPr="007A3D4D">
          <w:rPr>
            <w:rFonts w:ascii="Times New Roman" w:hAnsi="Times New Roman"/>
            <w:i/>
            <w:sz w:val="24"/>
            <w:szCs w:val="24"/>
            <w:lang w:val="en-GB" w:eastAsia="ja-JP"/>
          </w:rPr>
          <w:t>c)</w:t>
        </w:r>
        <w:r w:rsidRPr="007A3D4D">
          <w:rPr>
            <w:rFonts w:ascii="Times New Roman" w:hAnsi="Times New Roman"/>
            <w:sz w:val="24"/>
            <w:szCs w:val="24"/>
            <w:lang w:val="en-GB" w:eastAsia="ja-JP"/>
          </w:rPr>
          <w:tab/>
          <w:t xml:space="preserve">that for the purpose of protecting existing services from </w:t>
        </w:r>
        <w:r w:rsidRPr="007A3D4D">
          <w:rPr>
            <w:rFonts w:ascii="Times New Roman" w:eastAsia="MS Mincho" w:hAnsi="Times New Roman"/>
            <w:sz w:val="24"/>
            <w:szCs w:val="24"/>
            <w:lang w:val="en-GB" w:eastAsia="ja-JP"/>
          </w:rPr>
          <w:t xml:space="preserve">harmful </w:t>
        </w:r>
        <w:r w:rsidRPr="007A3D4D">
          <w:rPr>
            <w:rFonts w:ascii="Times New Roman" w:hAnsi="Times New Roman"/>
            <w:sz w:val="24"/>
            <w:szCs w:val="24"/>
            <w:lang w:val="en-GB" w:eastAsia="ja-JP"/>
          </w:rPr>
          <w:t xml:space="preserve">interference, </w:t>
        </w:r>
        <w:r w:rsidRPr="007A3D4D">
          <w:rPr>
            <w:rFonts w:ascii="Times New Roman" w:eastAsia="MS Mincho" w:hAnsi="Times New Roman"/>
            <w:sz w:val="24"/>
            <w:szCs w:val="24"/>
            <w:lang w:val="en-GB" w:eastAsia="ja-JP"/>
          </w:rPr>
          <w:t xml:space="preserve">received interference by those services from </w:t>
        </w:r>
        <w:r w:rsidRPr="007A3D4D">
          <w:rPr>
            <w:rFonts w:ascii="Times New Roman" w:hAnsi="Times New Roman"/>
            <w:sz w:val="24"/>
            <w:szCs w:val="24"/>
            <w:lang w:val="en-GB" w:eastAsia="ja-JP"/>
          </w:rPr>
          <w:t xml:space="preserve">oceanographic radars shall not exceed a power flux-density with an </w:t>
        </w:r>
        <w:r w:rsidRPr="007A3D4D">
          <w:rPr>
            <w:rFonts w:ascii="Times New Roman" w:hAnsi="Times New Roman"/>
            <w:i/>
            <w:iCs/>
            <w:sz w:val="24"/>
            <w:szCs w:val="24"/>
            <w:lang w:val="en-GB" w:eastAsia="ja-JP"/>
          </w:rPr>
          <w:t>I</w:t>
        </w:r>
        <w:r w:rsidRPr="007A3D4D">
          <w:rPr>
            <w:rFonts w:ascii="Times New Roman" w:hAnsi="Times New Roman"/>
            <w:sz w:val="24"/>
            <w:szCs w:val="24"/>
            <w:lang w:val="en-GB" w:eastAsia="ja-JP"/>
          </w:rPr>
          <w:t>/</w:t>
        </w:r>
        <w:r w:rsidRPr="007A3D4D">
          <w:rPr>
            <w:rFonts w:ascii="Times New Roman" w:hAnsi="Times New Roman"/>
            <w:i/>
            <w:iCs/>
            <w:sz w:val="24"/>
            <w:szCs w:val="24"/>
            <w:lang w:val="en-GB" w:eastAsia="ja-JP"/>
          </w:rPr>
          <w:t>N</w:t>
        </w:r>
        <w:r w:rsidRPr="007A3D4D">
          <w:rPr>
            <w:rFonts w:ascii="Times New Roman" w:hAnsi="Times New Roman"/>
            <w:sz w:val="24"/>
            <w:szCs w:val="24"/>
            <w:lang w:val="en-GB" w:eastAsia="ja-JP"/>
          </w:rPr>
          <w:t xml:space="preserve"> ratio of </w:t>
        </w:r>
        <w:r w:rsidRPr="007A3D4D">
          <w:rPr>
            <w:rFonts w:ascii="Times New Roman" w:hAnsi="Times New Roman"/>
            <w:sz w:val="24"/>
            <w:szCs w:val="24"/>
            <w:lang w:val="en-GB"/>
          </w:rPr>
          <w:t>−</w:t>
        </w:r>
        <w:r w:rsidRPr="007A3D4D">
          <w:rPr>
            <w:rFonts w:ascii="Times New Roman" w:hAnsi="Times New Roman"/>
            <w:sz w:val="24"/>
            <w:szCs w:val="24"/>
            <w:lang w:val="en-GB" w:eastAsia="ja-JP"/>
          </w:rPr>
          <w:t>6 dB</w:t>
        </w:r>
        <w:r w:rsidRPr="007A3D4D">
          <w:rPr>
            <w:rFonts w:ascii="Times New Roman" w:eastAsia="MS Mincho" w:hAnsi="Times New Roman"/>
            <w:sz w:val="24"/>
            <w:szCs w:val="24"/>
            <w:lang w:val="en-GB" w:eastAsia="ja-JP"/>
          </w:rPr>
          <w:t xml:space="preserve"> in an area where its radio noise is categorized to the rural and the quiet rural defined in</w:t>
        </w:r>
        <w:r w:rsidRPr="007A3D4D">
          <w:rPr>
            <w:rFonts w:ascii="Times New Roman" w:hAnsi="Times New Roman"/>
            <w:sz w:val="24"/>
            <w:szCs w:val="24"/>
            <w:lang w:val="en-GB" w:eastAsia="ja-JP"/>
          </w:rPr>
          <w:t xml:space="preserve"> Recommendation ITU-R P.372-10;</w:t>
        </w:r>
      </w:ins>
    </w:p>
    <w:p w:rsidR="004F031F" w:rsidRPr="007A3D4D" w:rsidRDefault="004F031F" w:rsidP="004F031F">
      <w:pPr>
        <w:numPr>
          <w:ins w:id="139" w:author="vrac" w:date="2011-04-13T16:40:00Z"/>
        </w:numPr>
        <w:rPr>
          <w:ins w:id="140" w:author="vrac" w:date="2011-04-13T16:40:00Z"/>
          <w:rFonts w:ascii="Times New Roman" w:hAnsi="Times New Roman"/>
          <w:sz w:val="24"/>
          <w:szCs w:val="24"/>
          <w:lang w:val="en-GB"/>
        </w:rPr>
      </w:pPr>
      <w:ins w:id="141" w:author="vrac" w:date="2011-04-13T16:40:00Z">
        <w:r w:rsidRPr="007A3D4D">
          <w:rPr>
            <w:rFonts w:ascii="Times New Roman" w:hAnsi="Times New Roman"/>
            <w:i/>
            <w:sz w:val="24"/>
            <w:szCs w:val="24"/>
            <w:lang w:val="en-GB"/>
          </w:rPr>
          <w:t>d)</w:t>
        </w:r>
        <w:r w:rsidRPr="007A3D4D">
          <w:rPr>
            <w:rFonts w:ascii="Times New Roman" w:hAnsi="Times New Roman"/>
            <w:i/>
            <w:sz w:val="24"/>
            <w:szCs w:val="24"/>
            <w:lang w:val="en-GB"/>
          </w:rPr>
          <w:tab/>
        </w:r>
        <w:r w:rsidRPr="007A3D4D">
          <w:rPr>
            <w:rFonts w:ascii="Times New Roman" w:hAnsi="Times New Roman"/>
            <w:iCs/>
            <w:sz w:val="24"/>
            <w:szCs w:val="24"/>
            <w:lang w:val="en-GB"/>
          </w:rPr>
          <w:t>that</w:t>
        </w:r>
        <w:r w:rsidRPr="007A3D4D">
          <w:rPr>
            <w:rFonts w:ascii="Times New Roman" w:hAnsi="Times New Roman"/>
            <w:bCs/>
            <w:iCs/>
            <w:sz w:val="24"/>
            <w:szCs w:val="24"/>
            <w:lang w:val="en-GB"/>
          </w:rPr>
          <w:t xml:space="preserve"> </w:t>
        </w:r>
        <w:r w:rsidRPr="007A3D4D">
          <w:rPr>
            <w:rFonts w:ascii="Times New Roman" w:hAnsi="Times New Roman"/>
            <w:sz w:val="24"/>
            <w:szCs w:val="24"/>
            <w:lang w:val="en-GB" w:eastAsia="ja-JP"/>
          </w:rPr>
          <w:t xml:space="preserve">for the purpose of protecting existing services from </w:t>
        </w:r>
        <w:r w:rsidRPr="007A3D4D">
          <w:rPr>
            <w:rFonts w:ascii="Times New Roman" w:eastAsia="MS Mincho" w:hAnsi="Times New Roman"/>
            <w:bCs/>
            <w:sz w:val="24"/>
            <w:szCs w:val="24"/>
            <w:lang w:val="en-GB" w:eastAsia="ja-JP"/>
          </w:rPr>
          <w:t>harmful</w:t>
        </w:r>
        <w:r w:rsidRPr="007A3D4D">
          <w:rPr>
            <w:rFonts w:ascii="Times New Roman" w:eastAsia="MS Mincho" w:hAnsi="Times New Roman"/>
            <w:sz w:val="24"/>
            <w:szCs w:val="24"/>
            <w:lang w:val="en-GB" w:eastAsia="ja-JP"/>
          </w:rPr>
          <w:t xml:space="preserve"> </w:t>
        </w:r>
        <w:r w:rsidRPr="007A3D4D">
          <w:rPr>
            <w:rFonts w:ascii="Times New Roman" w:hAnsi="Times New Roman"/>
            <w:sz w:val="24"/>
            <w:szCs w:val="24"/>
            <w:lang w:val="en-GB" w:eastAsia="ja-JP"/>
          </w:rPr>
          <w:t>interference, oceanographic radars’ impact via ground-wave propagation can be checked by Report ITU-R M.[RLS 3-50 MHz SHARING] based on Recommendation ITU-R P.368-9,</w:t>
        </w:r>
      </w:ins>
    </w:p>
    <w:p w:rsidR="004F031F" w:rsidRDefault="004F031F" w:rsidP="004F031F">
      <w:pPr>
        <w:pStyle w:val="Call"/>
        <w:rPr>
          <w:szCs w:val="24"/>
          <w:lang w:val="en-US"/>
        </w:rPr>
      </w:pPr>
      <w:r w:rsidRPr="007A3D4D">
        <w:rPr>
          <w:szCs w:val="24"/>
          <w:lang w:val="en-US"/>
        </w:rPr>
        <w:t>resolves</w:t>
      </w:r>
    </w:p>
    <w:p w:rsidR="00A36BF4" w:rsidRPr="00A36BF4" w:rsidRDefault="00A36BF4" w:rsidP="00A36BF4">
      <w:pPr>
        <w:rPr>
          <w:lang w:val="en-US" w:eastAsia="en-US"/>
        </w:rPr>
      </w:pPr>
    </w:p>
    <w:p w:rsidR="004F031F" w:rsidRPr="007A3D4D" w:rsidDel="00A36BF4" w:rsidRDefault="004F031F" w:rsidP="004F031F">
      <w:pPr>
        <w:rPr>
          <w:del w:id="142" w:author="vrac" w:date="2011-09-13T10:37:00Z"/>
          <w:rFonts w:ascii="Times New Roman" w:hAnsi="Times New Roman"/>
          <w:sz w:val="24"/>
          <w:szCs w:val="24"/>
        </w:rPr>
      </w:pPr>
      <w:del w:id="143" w:author="vrac" w:date="2011-09-13T10:37:00Z">
        <w:r w:rsidRPr="007A3D4D" w:rsidDel="00A36BF4">
          <w:rPr>
            <w:rFonts w:ascii="Times New Roman" w:hAnsi="Times New Roman"/>
            <w:sz w:val="24"/>
            <w:szCs w:val="24"/>
          </w:rPr>
          <w:delText>1</w:delText>
        </w:r>
        <w:r w:rsidRPr="007A3D4D" w:rsidDel="00A36BF4">
          <w:rPr>
            <w:rFonts w:ascii="Times New Roman" w:hAnsi="Times New Roman"/>
            <w:sz w:val="24"/>
            <w:szCs w:val="24"/>
          </w:rPr>
          <w:tab/>
          <w:delText>to invite ITU</w:delText>
        </w:r>
        <w:r w:rsidRPr="007A3D4D" w:rsidDel="00A36BF4">
          <w:rPr>
            <w:rFonts w:ascii="Times New Roman" w:hAnsi="Times New Roman"/>
            <w:sz w:val="24"/>
            <w:szCs w:val="24"/>
          </w:rPr>
          <w:noBreakHyphen/>
          <w:delText>R to identify high-frequency oceanographic radar system applications between 3 and 50 MHz, including bandwidth requirements, appropriate portions of this band for these applications, and other characteristics necessary to conduct sharing studies;</w:delText>
        </w:r>
      </w:del>
    </w:p>
    <w:p w:rsidR="004F031F" w:rsidRPr="007A3D4D" w:rsidDel="00A36BF4" w:rsidRDefault="004F031F" w:rsidP="004F031F">
      <w:pPr>
        <w:rPr>
          <w:del w:id="144" w:author="vrac" w:date="2011-09-13T10:37:00Z"/>
          <w:rFonts w:ascii="Times New Roman" w:hAnsi="Times New Roman"/>
          <w:sz w:val="24"/>
          <w:szCs w:val="24"/>
        </w:rPr>
      </w:pPr>
      <w:del w:id="145" w:author="vrac" w:date="2011-09-13T10:37:00Z">
        <w:r w:rsidRPr="007A3D4D" w:rsidDel="00A36BF4">
          <w:rPr>
            <w:rFonts w:ascii="Times New Roman" w:hAnsi="Times New Roman"/>
            <w:sz w:val="24"/>
            <w:szCs w:val="24"/>
          </w:rPr>
          <w:delText>2</w:delText>
        </w:r>
        <w:r w:rsidRPr="007A3D4D" w:rsidDel="00A36BF4">
          <w:rPr>
            <w:rFonts w:ascii="Times New Roman" w:hAnsi="Times New Roman"/>
            <w:sz w:val="24"/>
            <w:szCs w:val="24"/>
          </w:rPr>
          <w:tab/>
          <w:delText>to invite ITU</w:delText>
        </w:r>
        <w:r w:rsidRPr="007A3D4D" w:rsidDel="00A36BF4">
          <w:rPr>
            <w:rFonts w:ascii="Times New Roman" w:hAnsi="Times New Roman"/>
            <w:sz w:val="24"/>
            <w:szCs w:val="24"/>
          </w:rPr>
          <w:noBreakHyphen/>
          <w:delText xml:space="preserve">R to conduct sharing analyses between the radiolocation service applications identified under </w:delText>
        </w:r>
        <w:r w:rsidRPr="007A3D4D" w:rsidDel="00A36BF4">
          <w:rPr>
            <w:rFonts w:ascii="Times New Roman" w:hAnsi="Times New Roman"/>
            <w:i/>
            <w:sz w:val="24"/>
            <w:szCs w:val="24"/>
          </w:rPr>
          <w:delText>resolves</w:delText>
        </w:r>
        <w:r w:rsidRPr="007A3D4D" w:rsidDel="00A36BF4">
          <w:rPr>
            <w:rFonts w:ascii="Times New Roman" w:hAnsi="Times New Roman"/>
            <w:sz w:val="24"/>
            <w:szCs w:val="24"/>
          </w:rPr>
          <w:delText xml:space="preserve"> 1 and incumbent services in the bands identified to be suitable for the operation of high-frequency oceanographic radar systems;</w:delText>
        </w:r>
      </w:del>
    </w:p>
    <w:p w:rsidR="004F031F" w:rsidRPr="007A3D4D" w:rsidDel="00A36BF4" w:rsidRDefault="004F031F" w:rsidP="004F031F">
      <w:pPr>
        <w:rPr>
          <w:del w:id="146" w:author="vrac" w:date="2011-09-13T10:37:00Z"/>
          <w:rFonts w:ascii="Times New Roman" w:hAnsi="Times New Roman"/>
          <w:sz w:val="24"/>
          <w:szCs w:val="24"/>
        </w:rPr>
      </w:pPr>
      <w:del w:id="147" w:author="vrac" w:date="2011-09-13T10:37:00Z">
        <w:r w:rsidRPr="007A3D4D" w:rsidDel="00A36BF4">
          <w:rPr>
            <w:rFonts w:ascii="Times New Roman" w:hAnsi="Times New Roman"/>
            <w:sz w:val="24"/>
            <w:szCs w:val="24"/>
          </w:rPr>
          <w:delText>3</w:delText>
        </w:r>
        <w:r w:rsidRPr="007A3D4D" w:rsidDel="00A36BF4">
          <w:rPr>
            <w:rFonts w:ascii="Times New Roman" w:hAnsi="Times New Roman"/>
            <w:sz w:val="24"/>
            <w:szCs w:val="24"/>
          </w:rPr>
          <w:tab/>
          <w:delText xml:space="preserve">that, if compatibility with existing services is confirmed under </w:delText>
        </w:r>
        <w:r w:rsidRPr="007A3D4D" w:rsidDel="00A36BF4">
          <w:rPr>
            <w:rFonts w:ascii="Times New Roman" w:hAnsi="Times New Roman"/>
            <w:i/>
            <w:sz w:val="24"/>
            <w:szCs w:val="24"/>
          </w:rPr>
          <w:delText xml:space="preserve">resolves </w:delText>
        </w:r>
        <w:r w:rsidRPr="007A3D4D" w:rsidDel="00A36BF4">
          <w:rPr>
            <w:rFonts w:ascii="Times New Roman" w:hAnsi="Times New Roman"/>
            <w:sz w:val="24"/>
            <w:szCs w:val="24"/>
          </w:rPr>
          <w:delText>2,</w:delText>
        </w:r>
        <w:r w:rsidRPr="007A3D4D" w:rsidDel="00A36BF4">
          <w:rPr>
            <w:rFonts w:ascii="Times New Roman" w:hAnsi="Times New Roman"/>
            <w:i/>
            <w:sz w:val="24"/>
            <w:szCs w:val="24"/>
          </w:rPr>
          <w:delText xml:space="preserve"> </w:delText>
        </w:r>
        <w:r w:rsidRPr="007A3D4D" w:rsidDel="00A36BF4">
          <w:rPr>
            <w:rFonts w:ascii="Times New Roman" w:hAnsi="Times New Roman"/>
            <w:sz w:val="24"/>
            <w:szCs w:val="24"/>
          </w:rPr>
          <w:delText>to recommend that WRC</w:delText>
        </w:r>
        <w:r w:rsidRPr="007A3D4D" w:rsidDel="00A36BF4">
          <w:rPr>
            <w:rFonts w:ascii="Times New Roman" w:hAnsi="Times New Roman"/>
            <w:sz w:val="24"/>
            <w:szCs w:val="24"/>
          </w:rPr>
          <w:noBreakHyphen/>
          <w:delText>11 consider allocations to the radiolocation service in several suitable bands between 3 and 50 MHz, as determined in the ITU</w:delText>
        </w:r>
        <w:r w:rsidRPr="007A3D4D" w:rsidDel="00A36BF4">
          <w:rPr>
            <w:rFonts w:ascii="Times New Roman" w:hAnsi="Times New Roman"/>
            <w:sz w:val="24"/>
            <w:szCs w:val="24"/>
          </w:rPr>
          <w:noBreakHyphen/>
          <w:delText>R studies, each band not exceeding 600 kHz, for the operation of oceanographic radars,</w:delText>
        </w:r>
      </w:del>
      <w:ins w:id="148" w:author="MvR" w:date="2010-03-08T11:13:00Z">
        <w:del w:id="149" w:author="vrac" w:date="2011-09-13T10:37:00Z">
          <w:r w:rsidRPr="007A3D4D" w:rsidDel="00A36BF4">
            <w:rPr>
              <w:rFonts w:ascii="Times New Roman" w:hAnsi="Times New Roman"/>
              <w:sz w:val="24"/>
              <w:szCs w:val="24"/>
            </w:rPr>
            <w:delText>;</w:delText>
          </w:r>
        </w:del>
      </w:ins>
    </w:p>
    <w:p w:rsidR="005C64D4" w:rsidRPr="007A3D4D" w:rsidRDefault="005C64D4" w:rsidP="00EB323D">
      <w:pPr>
        <w:numPr>
          <w:ilvl w:val="0"/>
          <w:numId w:val="16"/>
          <w:ins w:id="150" w:author="vrac" w:date="2011-09-13T10:50:00Z"/>
        </w:numPr>
        <w:tabs>
          <w:tab w:val="clear" w:pos="975"/>
          <w:tab w:val="num" w:pos="0"/>
          <w:tab w:val="left" w:pos="851"/>
          <w:tab w:val="left" w:pos="1588"/>
          <w:tab w:val="left" w:pos="1985"/>
        </w:tabs>
        <w:overflowPunct w:val="0"/>
        <w:autoSpaceDE w:val="0"/>
        <w:autoSpaceDN w:val="0"/>
        <w:adjustRightInd w:val="0"/>
        <w:spacing w:before="120" w:after="0"/>
        <w:ind w:left="0" w:firstLine="0"/>
        <w:jc w:val="left"/>
        <w:textAlignment w:val="baseline"/>
        <w:rPr>
          <w:ins w:id="151" w:author="vrac" w:date="2011-09-13T10:50:00Z"/>
          <w:rStyle w:val="Fett"/>
          <w:rFonts w:ascii="Times New Roman" w:hAnsi="Times New Roman"/>
          <w:b w:val="0"/>
          <w:bCs/>
          <w:sz w:val="24"/>
          <w:szCs w:val="24"/>
          <w:lang w:val="en-GB"/>
        </w:rPr>
      </w:pPr>
      <w:ins w:id="152" w:author="vrac" w:date="2011-09-13T10:50:00Z">
        <w:r w:rsidRPr="007A3D4D">
          <w:rPr>
            <w:rFonts w:ascii="Times New Roman" w:hAnsi="Times New Roman"/>
            <w:sz w:val="24"/>
            <w:szCs w:val="24"/>
            <w:lang w:val="en-GB"/>
          </w:rPr>
          <w:t xml:space="preserve">that </w:t>
        </w:r>
        <w:r w:rsidRPr="007A3D4D">
          <w:rPr>
            <w:rStyle w:val="Fett"/>
            <w:rFonts w:ascii="Times New Roman" w:hAnsi="Times New Roman"/>
            <w:b w:val="0"/>
            <w:bCs/>
            <w:iCs/>
            <w:sz w:val="24"/>
            <w:szCs w:val="24"/>
            <w:lang w:val="en-GB"/>
          </w:rPr>
          <w:t>in accordance with No. 11.2 of the RR oceanographic radars shall be notified to the Bureau and shall contain the station identification (call sign) (Appendix 4 and Article 19)</w:t>
        </w:r>
      </w:ins>
    </w:p>
    <w:p w:rsidR="005C64D4" w:rsidRPr="007A3D4D" w:rsidRDefault="005C64D4" w:rsidP="005C64D4">
      <w:pPr>
        <w:numPr>
          <w:ilvl w:val="0"/>
          <w:numId w:val="16"/>
          <w:ins w:id="153" w:author="vrac" w:date="2011-09-13T10:50:00Z"/>
        </w:numPr>
        <w:tabs>
          <w:tab w:val="clear" w:pos="975"/>
          <w:tab w:val="num" w:pos="795"/>
          <w:tab w:val="left" w:pos="1191"/>
          <w:tab w:val="left" w:pos="1588"/>
          <w:tab w:val="left" w:pos="1985"/>
        </w:tabs>
        <w:overflowPunct w:val="0"/>
        <w:autoSpaceDE w:val="0"/>
        <w:autoSpaceDN w:val="0"/>
        <w:adjustRightInd w:val="0"/>
        <w:spacing w:before="120" w:after="0"/>
        <w:ind w:left="0" w:firstLine="0"/>
        <w:jc w:val="left"/>
        <w:textAlignment w:val="baseline"/>
        <w:rPr>
          <w:ins w:id="154" w:author="vrac" w:date="2011-09-13T10:50:00Z"/>
          <w:rFonts w:ascii="Times New Roman" w:hAnsi="Times New Roman"/>
          <w:bCs/>
          <w:sz w:val="24"/>
          <w:szCs w:val="24"/>
          <w:lang w:val="en-GB"/>
        </w:rPr>
      </w:pPr>
      <w:ins w:id="155" w:author="vrac" w:date="2011-09-13T10:50:00Z">
        <w:r w:rsidRPr="007A3D4D">
          <w:rPr>
            <w:rFonts w:ascii="Times New Roman" w:hAnsi="Times New Roman"/>
            <w:bCs/>
            <w:sz w:val="24"/>
            <w:szCs w:val="24"/>
            <w:lang w:val="en-GB"/>
          </w:rPr>
          <w:t xml:space="preserve">that </w:t>
        </w:r>
        <w:r w:rsidRPr="007A3D4D">
          <w:rPr>
            <w:rFonts w:ascii="Times New Roman" w:hAnsi="Times New Roman"/>
            <w:sz w:val="24"/>
            <w:szCs w:val="24"/>
            <w:lang w:val="en-GB"/>
          </w:rPr>
          <w:t xml:space="preserve">the peak e.i.r.p of an oceanographic radars shall not exceed 25 dBW; </w:t>
        </w:r>
      </w:ins>
    </w:p>
    <w:p w:rsidR="005C64D4" w:rsidRPr="007A3D4D" w:rsidRDefault="005C64D4" w:rsidP="005C64D4">
      <w:pPr>
        <w:numPr>
          <w:ilvl w:val="0"/>
          <w:numId w:val="16"/>
          <w:ins w:id="156" w:author="vrac" w:date="2011-09-13T10:50:00Z"/>
        </w:numPr>
        <w:tabs>
          <w:tab w:val="clear" w:pos="975"/>
          <w:tab w:val="num" w:pos="795"/>
          <w:tab w:val="left" w:pos="1191"/>
          <w:tab w:val="left" w:pos="1588"/>
          <w:tab w:val="left" w:pos="1985"/>
        </w:tabs>
        <w:overflowPunct w:val="0"/>
        <w:autoSpaceDE w:val="0"/>
        <w:autoSpaceDN w:val="0"/>
        <w:adjustRightInd w:val="0"/>
        <w:spacing w:before="120" w:after="0"/>
        <w:ind w:left="0" w:firstLine="0"/>
        <w:jc w:val="left"/>
        <w:textAlignment w:val="baseline"/>
        <w:rPr>
          <w:ins w:id="157" w:author="vrac" w:date="2011-09-13T10:50:00Z"/>
          <w:rFonts w:ascii="Times New Roman" w:hAnsi="Times New Roman"/>
          <w:bCs/>
          <w:sz w:val="24"/>
          <w:szCs w:val="24"/>
          <w:lang w:val="en-GB"/>
        </w:rPr>
      </w:pPr>
      <w:ins w:id="158" w:author="vrac" w:date="2011-09-13T10:50:00Z">
        <w:r w:rsidRPr="007A3D4D">
          <w:rPr>
            <w:rFonts w:ascii="Times New Roman" w:hAnsi="Times New Roman"/>
            <w:bCs/>
            <w:sz w:val="24"/>
            <w:szCs w:val="24"/>
            <w:lang w:val="en-GB"/>
          </w:rPr>
          <w:t>that for transmission of the station identification machine readable code shall be used (No.19.18);</w:t>
        </w:r>
      </w:ins>
    </w:p>
    <w:p w:rsidR="005C64D4" w:rsidRDefault="005C64D4" w:rsidP="005C64D4">
      <w:pPr>
        <w:numPr>
          <w:ins w:id="159" w:author="vrac" w:date="2011-09-13T10:50:00Z"/>
        </w:numPr>
        <w:tabs>
          <w:tab w:val="left" w:pos="900"/>
        </w:tabs>
        <w:rPr>
          <w:rFonts w:ascii="Times New Roman" w:hAnsi="Times New Roman"/>
          <w:sz w:val="24"/>
          <w:szCs w:val="24"/>
          <w:lang w:val="en-GB"/>
        </w:rPr>
      </w:pPr>
      <w:ins w:id="160" w:author="vrac" w:date="2011-09-13T10:50:00Z">
        <w:r w:rsidRPr="007A3D4D">
          <w:rPr>
            <w:rFonts w:ascii="Times New Roman" w:hAnsi="Times New Roman"/>
            <w:sz w:val="24"/>
            <w:szCs w:val="24"/>
            <w:lang w:val="en-GB"/>
          </w:rPr>
          <w:t>4</w:t>
        </w:r>
        <w:r w:rsidRPr="007A3D4D">
          <w:rPr>
            <w:rFonts w:ascii="Times New Roman" w:hAnsi="Times New Roman"/>
            <w:sz w:val="24"/>
            <w:szCs w:val="24"/>
            <w:lang w:val="en-GB"/>
          </w:rPr>
          <w:tab/>
          <w:t>that the separation distance</w:t>
        </w:r>
        <w:r w:rsidRPr="007A3D4D">
          <w:rPr>
            <w:rStyle w:val="Funotenzeichen"/>
            <w:rFonts w:ascii="Times New Roman" w:hAnsi="Times New Roman"/>
            <w:sz w:val="24"/>
            <w:szCs w:val="24"/>
          </w:rPr>
          <w:footnoteReference w:id="2"/>
        </w:r>
        <w:r w:rsidRPr="007A3D4D">
          <w:rPr>
            <w:rFonts w:ascii="Times New Roman" w:hAnsi="Times New Roman"/>
            <w:sz w:val="24"/>
            <w:szCs w:val="24"/>
            <w:lang w:val="en-GB"/>
          </w:rPr>
          <w:t xml:space="preserve"> between an oceanographic radar and the border of a </w:t>
        </w:r>
        <w:r w:rsidRPr="007A3D4D">
          <w:rPr>
            <w:rStyle w:val="definition"/>
            <w:rFonts w:ascii="Times New Roman" w:hAnsi="Times New Roman"/>
            <w:sz w:val="24"/>
            <w:szCs w:val="24"/>
            <w:lang w:val="en-GB"/>
          </w:rPr>
          <w:t>neighbouring</w:t>
        </w:r>
        <w:r w:rsidRPr="007A3D4D">
          <w:rPr>
            <w:rFonts w:ascii="Times New Roman" w:hAnsi="Times New Roman"/>
            <w:sz w:val="24"/>
            <w:szCs w:val="24"/>
            <w:lang w:val="en-GB"/>
          </w:rPr>
          <w:t xml:space="preserve"> country shall be higher than the distances specified in the following table unless otherwise agreed between neighbouring countries: </w:t>
        </w:r>
      </w:ins>
    </w:p>
    <w:p w:rsidR="005C64D4" w:rsidRPr="007A3D4D" w:rsidRDefault="005C64D4" w:rsidP="005C64D4">
      <w:pPr>
        <w:tabs>
          <w:tab w:val="left" w:pos="900"/>
        </w:tabs>
        <w:rPr>
          <w:ins w:id="162" w:author="vrac" w:date="2011-09-13T10:50:00Z"/>
          <w:rFonts w:ascii="Times New Roman" w:hAnsi="Times New Roman"/>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63" w:author="vrac" w:date="2011-09-13T10:5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3448"/>
        <w:gridCol w:w="1575"/>
        <w:gridCol w:w="1633"/>
        <w:gridCol w:w="1425"/>
        <w:gridCol w:w="1491"/>
        <w:tblGridChange w:id="164">
          <w:tblGrid>
            <w:gridCol w:w="3448"/>
            <w:gridCol w:w="1575"/>
            <w:gridCol w:w="1633"/>
            <w:gridCol w:w="1425"/>
            <w:gridCol w:w="1491"/>
          </w:tblGrid>
        </w:tblGridChange>
      </w:tblGrid>
      <w:tr w:rsidR="005C64D4" w:rsidRPr="007A3D4D" w:rsidTr="005C64D4">
        <w:trPr>
          <w:jc w:val="center"/>
          <w:ins w:id="165" w:author="vrac" w:date="2011-09-13T10:54:00Z"/>
        </w:trPr>
        <w:tc>
          <w:tcPr>
            <w:tcW w:w="3448" w:type="dxa"/>
            <w:vMerge w:val="restart"/>
            <w:tcPrChange w:id="166" w:author="vrac" w:date="2011-09-13T10:54:00Z">
              <w:tcPr>
                <w:tcW w:w="3448" w:type="dxa"/>
                <w:vMerge w:val="restart"/>
              </w:tcPr>
            </w:tcPrChange>
          </w:tcPr>
          <w:p w:rsidR="005C64D4" w:rsidRPr="007A3D4D" w:rsidRDefault="005C64D4" w:rsidP="00F13C0F">
            <w:pPr>
              <w:numPr>
                <w:ins w:id="167" w:author="vrac" w:date="2011-09-13T10:54:00Z"/>
              </w:numPr>
              <w:jc w:val="center"/>
              <w:rPr>
                <w:ins w:id="168" w:author="vrac" w:date="2011-09-13T10:54:00Z"/>
                <w:rFonts w:ascii="Times New Roman" w:hAnsi="Times New Roman"/>
                <w:sz w:val="24"/>
                <w:szCs w:val="24"/>
              </w:rPr>
            </w:pPr>
            <w:ins w:id="169" w:author="vrac" w:date="2011-09-13T10:54:00Z">
              <w:r w:rsidRPr="007A3D4D">
                <w:rPr>
                  <w:rFonts w:ascii="Times New Roman" w:hAnsi="Times New Roman"/>
                  <w:sz w:val="24"/>
                  <w:szCs w:val="24"/>
                </w:rPr>
                <w:t>Frequency band</w:t>
              </w:r>
            </w:ins>
          </w:p>
        </w:tc>
        <w:tc>
          <w:tcPr>
            <w:tcW w:w="3208" w:type="dxa"/>
            <w:gridSpan w:val="2"/>
            <w:tcPrChange w:id="170" w:author="vrac" w:date="2011-09-13T10:54:00Z">
              <w:tcPr>
                <w:tcW w:w="3208" w:type="dxa"/>
                <w:gridSpan w:val="2"/>
              </w:tcPr>
            </w:tcPrChange>
          </w:tcPr>
          <w:p w:rsidR="005C64D4" w:rsidRPr="007A3D4D" w:rsidRDefault="005C64D4" w:rsidP="00F13C0F">
            <w:pPr>
              <w:numPr>
                <w:ins w:id="171" w:author="vrac" w:date="2011-09-13T10:54:00Z"/>
              </w:numPr>
              <w:jc w:val="center"/>
              <w:rPr>
                <w:ins w:id="172" w:author="vrac" w:date="2011-09-13T10:54:00Z"/>
                <w:rFonts w:ascii="Times New Roman" w:hAnsi="Times New Roman"/>
                <w:sz w:val="24"/>
                <w:szCs w:val="24"/>
              </w:rPr>
            </w:pPr>
            <w:ins w:id="173" w:author="vrac" w:date="2011-09-13T10:54:00Z">
              <w:r w:rsidRPr="007A3D4D">
                <w:rPr>
                  <w:rFonts w:ascii="Times New Roman" w:hAnsi="Times New Roman"/>
                  <w:sz w:val="24"/>
                  <w:szCs w:val="24"/>
                </w:rPr>
                <w:t>Land path</w:t>
              </w:r>
            </w:ins>
          </w:p>
        </w:tc>
        <w:tc>
          <w:tcPr>
            <w:tcW w:w="2916" w:type="dxa"/>
            <w:gridSpan w:val="2"/>
            <w:tcPrChange w:id="174" w:author="vrac" w:date="2011-09-13T10:54:00Z">
              <w:tcPr>
                <w:tcW w:w="2916" w:type="dxa"/>
                <w:gridSpan w:val="2"/>
              </w:tcPr>
            </w:tcPrChange>
          </w:tcPr>
          <w:p w:rsidR="005C64D4" w:rsidRPr="007A3D4D" w:rsidRDefault="005C64D4" w:rsidP="00F13C0F">
            <w:pPr>
              <w:numPr>
                <w:ins w:id="175" w:author="vrac" w:date="2011-09-13T10:54:00Z"/>
              </w:numPr>
              <w:jc w:val="center"/>
              <w:rPr>
                <w:ins w:id="176" w:author="vrac" w:date="2011-09-13T10:54:00Z"/>
                <w:rFonts w:ascii="Times New Roman" w:hAnsi="Times New Roman"/>
                <w:sz w:val="24"/>
                <w:szCs w:val="24"/>
              </w:rPr>
            </w:pPr>
            <w:ins w:id="177" w:author="vrac" w:date="2011-09-13T10:54:00Z">
              <w:r w:rsidRPr="007A3D4D">
                <w:rPr>
                  <w:rFonts w:ascii="Times New Roman" w:hAnsi="Times New Roman"/>
                  <w:sz w:val="24"/>
                  <w:szCs w:val="24"/>
                </w:rPr>
                <w:t xml:space="preserve">Sea path or mixed </w:t>
              </w:r>
            </w:ins>
          </w:p>
        </w:tc>
      </w:tr>
      <w:tr w:rsidR="005C64D4" w:rsidRPr="007A3D4D" w:rsidTr="005C64D4">
        <w:trPr>
          <w:jc w:val="center"/>
          <w:ins w:id="178" w:author="vrac" w:date="2011-09-13T10:54:00Z"/>
        </w:trPr>
        <w:tc>
          <w:tcPr>
            <w:tcW w:w="3448" w:type="dxa"/>
            <w:vMerge/>
            <w:tcBorders>
              <w:bottom w:val="single" w:sz="4" w:space="0" w:color="auto"/>
            </w:tcBorders>
            <w:tcPrChange w:id="179" w:author="vrac" w:date="2011-09-13T10:54:00Z">
              <w:tcPr>
                <w:tcW w:w="3448" w:type="dxa"/>
                <w:vMerge/>
                <w:tcBorders>
                  <w:bottom w:val="single" w:sz="4" w:space="0" w:color="auto"/>
                </w:tcBorders>
              </w:tcPr>
            </w:tcPrChange>
          </w:tcPr>
          <w:p w:rsidR="005C64D4" w:rsidRPr="007A3D4D" w:rsidRDefault="005C64D4" w:rsidP="00F13C0F">
            <w:pPr>
              <w:numPr>
                <w:ins w:id="180" w:author="vrac" w:date="2011-09-13T10:54:00Z"/>
              </w:numPr>
              <w:jc w:val="center"/>
              <w:rPr>
                <w:ins w:id="181" w:author="vrac" w:date="2011-09-13T10:54:00Z"/>
                <w:rFonts w:ascii="Times New Roman" w:hAnsi="Times New Roman"/>
                <w:sz w:val="24"/>
                <w:szCs w:val="24"/>
              </w:rPr>
            </w:pPr>
          </w:p>
        </w:tc>
        <w:tc>
          <w:tcPr>
            <w:tcW w:w="1575" w:type="dxa"/>
            <w:tcBorders>
              <w:bottom w:val="single" w:sz="4" w:space="0" w:color="auto"/>
            </w:tcBorders>
            <w:tcPrChange w:id="182" w:author="vrac" w:date="2011-09-13T10:54:00Z">
              <w:tcPr>
                <w:tcW w:w="1575" w:type="dxa"/>
                <w:tcBorders>
                  <w:bottom w:val="single" w:sz="4" w:space="0" w:color="auto"/>
                </w:tcBorders>
              </w:tcPr>
            </w:tcPrChange>
          </w:tcPr>
          <w:p w:rsidR="005C64D4" w:rsidRPr="007A3D4D" w:rsidRDefault="005C64D4" w:rsidP="00F13C0F">
            <w:pPr>
              <w:numPr>
                <w:ins w:id="183" w:author="vrac" w:date="2011-09-13T10:54:00Z"/>
              </w:numPr>
              <w:jc w:val="center"/>
              <w:rPr>
                <w:ins w:id="184" w:author="vrac" w:date="2011-09-13T10:54:00Z"/>
                <w:rFonts w:ascii="Times New Roman" w:hAnsi="Times New Roman"/>
                <w:sz w:val="24"/>
                <w:szCs w:val="24"/>
              </w:rPr>
            </w:pPr>
            <w:ins w:id="185" w:author="vrac" w:date="2011-09-13T10:54:00Z">
              <w:r w:rsidRPr="007A3D4D">
                <w:rPr>
                  <w:rFonts w:ascii="Times New Roman" w:hAnsi="Times New Roman"/>
                  <w:sz w:val="24"/>
                  <w:szCs w:val="24"/>
                </w:rPr>
                <w:t>Rural*</w:t>
              </w:r>
            </w:ins>
          </w:p>
        </w:tc>
        <w:tc>
          <w:tcPr>
            <w:tcW w:w="1633" w:type="dxa"/>
            <w:tcBorders>
              <w:bottom w:val="single" w:sz="4" w:space="0" w:color="auto"/>
            </w:tcBorders>
            <w:tcPrChange w:id="186" w:author="vrac" w:date="2011-09-13T10:54:00Z">
              <w:tcPr>
                <w:tcW w:w="1633" w:type="dxa"/>
                <w:tcBorders>
                  <w:bottom w:val="single" w:sz="4" w:space="0" w:color="auto"/>
                </w:tcBorders>
              </w:tcPr>
            </w:tcPrChange>
          </w:tcPr>
          <w:p w:rsidR="005C64D4" w:rsidRPr="007A3D4D" w:rsidRDefault="005C64D4" w:rsidP="00F13C0F">
            <w:pPr>
              <w:numPr>
                <w:ins w:id="187" w:author="vrac" w:date="2011-09-13T10:54:00Z"/>
              </w:numPr>
              <w:jc w:val="center"/>
              <w:rPr>
                <w:ins w:id="188" w:author="vrac" w:date="2011-09-13T10:54:00Z"/>
                <w:rFonts w:ascii="Times New Roman" w:hAnsi="Times New Roman"/>
                <w:sz w:val="24"/>
                <w:szCs w:val="24"/>
              </w:rPr>
            </w:pPr>
            <w:ins w:id="189" w:author="vrac" w:date="2011-09-13T10:54:00Z">
              <w:r w:rsidRPr="007A3D4D">
                <w:rPr>
                  <w:rFonts w:ascii="Times New Roman" w:hAnsi="Times New Roman"/>
                  <w:sz w:val="24"/>
                  <w:szCs w:val="24"/>
                </w:rPr>
                <w:t>Quiet Rural*</w:t>
              </w:r>
            </w:ins>
          </w:p>
        </w:tc>
        <w:tc>
          <w:tcPr>
            <w:tcW w:w="1425" w:type="dxa"/>
            <w:tcBorders>
              <w:bottom w:val="single" w:sz="4" w:space="0" w:color="auto"/>
            </w:tcBorders>
            <w:tcPrChange w:id="190" w:author="vrac" w:date="2011-09-13T10:54:00Z">
              <w:tcPr>
                <w:tcW w:w="1425" w:type="dxa"/>
                <w:tcBorders>
                  <w:bottom w:val="single" w:sz="4" w:space="0" w:color="auto"/>
                </w:tcBorders>
              </w:tcPr>
            </w:tcPrChange>
          </w:tcPr>
          <w:p w:rsidR="005C64D4" w:rsidRPr="007A3D4D" w:rsidRDefault="005C64D4" w:rsidP="00F13C0F">
            <w:pPr>
              <w:numPr>
                <w:ins w:id="191" w:author="vrac" w:date="2011-09-13T10:54:00Z"/>
              </w:numPr>
              <w:jc w:val="center"/>
              <w:rPr>
                <w:ins w:id="192" w:author="vrac" w:date="2011-09-13T10:54:00Z"/>
                <w:rFonts w:ascii="Times New Roman" w:hAnsi="Times New Roman"/>
                <w:sz w:val="24"/>
                <w:szCs w:val="24"/>
              </w:rPr>
            </w:pPr>
            <w:ins w:id="193" w:author="vrac" w:date="2011-09-13T10:54:00Z">
              <w:r w:rsidRPr="007A3D4D">
                <w:rPr>
                  <w:rFonts w:ascii="Times New Roman" w:hAnsi="Times New Roman"/>
                  <w:sz w:val="24"/>
                  <w:szCs w:val="24"/>
                </w:rPr>
                <w:t>Rural*</w:t>
              </w:r>
            </w:ins>
          </w:p>
        </w:tc>
        <w:tc>
          <w:tcPr>
            <w:tcW w:w="1491" w:type="dxa"/>
            <w:tcBorders>
              <w:bottom w:val="single" w:sz="4" w:space="0" w:color="auto"/>
            </w:tcBorders>
            <w:tcPrChange w:id="194" w:author="vrac" w:date="2011-09-13T10:54:00Z">
              <w:tcPr>
                <w:tcW w:w="1491" w:type="dxa"/>
                <w:tcBorders>
                  <w:bottom w:val="single" w:sz="4" w:space="0" w:color="auto"/>
                </w:tcBorders>
              </w:tcPr>
            </w:tcPrChange>
          </w:tcPr>
          <w:p w:rsidR="005C64D4" w:rsidRPr="007A3D4D" w:rsidRDefault="005C64D4" w:rsidP="00F13C0F">
            <w:pPr>
              <w:numPr>
                <w:ins w:id="195" w:author="vrac" w:date="2011-09-13T10:54:00Z"/>
              </w:numPr>
              <w:jc w:val="center"/>
              <w:rPr>
                <w:ins w:id="196" w:author="vrac" w:date="2011-09-13T10:54:00Z"/>
                <w:rFonts w:ascii="Times New Roman" w:hAnsi="Times New Roman"/>
                <w:sz w:val="24"/>
                <w:szCs w:val="24"/>
              </w:rPr>
            </w:pPr>
            <w:ins w:id="197" w:author="vrac" w:date="2011-09-13T10:54:00Z">
              <w:r w:rsidRPr="007A3D4D">
                <w:rPr>
                  <w:rFonts w:ascii="Times New Roman" w:hAnsi="Times New Roman"/>
                  <w:sz w:val="24"/>
                  <w:szCs w:val="24"/>
                </w:rPr>
                <w:t>Quiet Rural*</w:t>
              </w:r>
            </w:ins>
          </w:p>
        </w:tc>
      </w:tr>
      <w:tr w:rsidR="005C64D4" w:rsidRPr="007A3D4D" w:rsidTr="005C64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198" w:author="vrac" w:date="2011-09-13T10:54: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jc w:val="center"/>
          <w:ins w:id="199" w:author="vrac" w:date="2011-09-13T10:54:00Z"/>
        </w:trPr>
        <w:tc>
          <w:tcPr>
            <w:tcW w:w="3448" w:type="dxa"/>
            <w:tcBorders>
              <w:top w:val="single" w:sz="4" w:space="0" w:color="auto"/>
              <w:left w:val="single" w:sz="4" w:space="0" w:color="auto"/>
              <w:bottom w:val="single" w:sz="4" w:space="0" w:color="auto"/>
              <w:right w:val="single" w:sz="4" w:space="0" w:color="auto"/>
            </w:tcBorders>
            <w:tcPrChange w:id="200" w:author="vrac" w:date="2011-09-13T10:54:00Z">
              <w:tcPr>
                <w:tcW w:w="3448" w:type="dxa"/>
                <w:tcBorders>
                  <w:top w:val="single" w:sz="4" w:space="0" w:color="auto"/>
                  <w:left w:val="single" w:sz="4" w:space="0" w:color="auto"/>
                  <w:bottom w:val="single" w:sz="4" w:space="0" w:color="auto"/>
                  <w:right w:val="single" w:sz="4" w:space="0" w:color="auto"/>
                </w:tcBorders>
              </w:tcPr>
            </w:tcPrChange>
          </w:tcPr>
          <w:p w:rsidR="005C64D4" w:rsidRPr="007A3D4D" w:rsidRDefault="005C64D4" w:rsidP="00F13C0F">
            <w:pPr>
              <w:numPr>
                <w:ins w:id="201" w:author="vrac" w:date="2011-09-13T10:54:00Z"/>
              </w:numPr>
              <w:jc w:val="left"/>
              <w:rPr>
                <w:ins w:id="202" w:author="vrac" w:date="2011-09-13T10:54:00Z"/>
                <w:rFonts w:ascii="Times New Roman" w:hAnsi="Times New Roman"/>
                <w:sz w:val="24"/>
                <w:szCs w:val="24"/>
              </w:rPr>
            </w:pPr>
            <w:ins w:id="203" w:author="vrac" w:date="2011-09-13T10:54:00Z">
              <w:r w:rsidRPr="007A3D4D">
                <w:rPr>
                  <w:rFonts w:ascii="Times New Roman" w:hAnsi="Times New Roman"/>
                  <w:sz w:val="24"/>
                  <w:szCs w:val="24"/>
                  <w:lang w:val="de-DE"/>
                </w:rPr>
                <w:t>5</w:t>
              </w:r>
              <w:r>
                <w:rPr>
                  <w:rFonts w:ascii="Times New Roman" w:hAnsi="Times New Roman"/>
                  <w:sz w:val="24"/>
                  <w:szCs w:val="24"/>
                  <w:lang w:val="de-DE"/>
                </w:rPr>
                <w:t xml:space="preserve"> </w:t>
              </w:r>
              <w:r w:rsidRPr="007A3D4D">
                <w:rPr>
                  <w:rFonts w:ascii="Times New Roman" w:hAnsi="Times New Roman"/>
                  <w:sz w:val="24"/>
                  <w:szCs w:val="24"/>
                  <w:lang w:val="de-DE"/>
                </w:rPr>
                <w:t>060-5</w:t>
              </w:r>
              <w:r>
                <w:rPr>
                  <w:rFonts w:ascii="Times New Roman" w:hAnsi="Times New Roman"/>
                  <w:sz w:val="24"/>
                  <w:szCs w:val="24"/>
                  <w:lang w:val="de-DE"/>
                </w:rPr>
                <w:t xml:space="preserve"> </w:t>
              </w:r>
              <w:r w:rsidRPr="007A3D4D">
                <w:rPr>
                  <w:rFonts w:ascii="Times New Roman" w:hAnsi="Times New Roman"/>
                  <w:sz w:val="24"/>
                  <w:szCs w:val="24"/>
                  <w:lang w:val="de-DE"/>
                </w:rPr>
                <w:t>160 kHz</w:t>
              </w:r>
            </w:ins>
          </w:p>
        </w:tc>
        <w:tc>
          <w:tcPr>
            <w:tcW w:w="1575" w:type="dxa"/>
            <w:tcBorders>
              <w:top w:val="single" w:sz="4" w:space="0" w:color="auto"/>
              <w:left w:val="single" w:sz="4" w:space="0" w:color="auto"/>
              <w:bottom w:val="single" w:sz="4" w:space="0" w:color="auto"/>
              <w:right w:val="single" w:sz="4" w:space="0" w:color="auto"/>
            </w:tcBorders>
            <w:vAlign w:val="center"/>
            <w:tcPrChange w:id="204" w:author="vrac" w:date="2011-09-13T10:54:00Z">
              <w:tcPr>
                <w:tcW w:w="1575" w:type="dxa"/>
                <w:tcBorders>
                  <w:top w:val="single" w:sz="4" w:space="0" w:color="auto"/>
                  <w:left w:val="single" w:sz="4" w:space="0" w:color="auto"/>
                  <w:bottom w:val="single" w:sz="4" w:space="0" w:color="auto"/>
                  <w:right w:val="single" w:sz="4" w:space="0" w:color="auto"/>
                </w:tcBorders>
                <w:vAlign w:val="center"/>
              </w:tcPr>
            </w:tcPrChange>
          </w:tcPr>
          <w:p w:rsidR="005C64D4" w:rsidRPr="007A3D4D" w:rsidRDefault="005C64D4" w:rsidP="00F13C0F">
            <w:pPr>
              <w:numPr>
                <w:ins w:id="205" w:author="vrac" w:date="2011-09-13T10:54:00Z"/>
              </w:numPr>
              <w:jc w:val="center"/>
              <w:rPr>
                <w:ins w:id="206" w:author="vrac" w:date="2011-09-13T10:54:00Z"/>
                <w:rFonts w:ascii="Times New Roman" w:hAnsi="Times New Roman"/>
                <w:sz w:val="24"/>
                <w:szCs w:val="24"/>
              </w:rPr>
            </w:pPr>
            <w:smartTag w:uri="urn:schemas-microsoft-com:office:smarttags" w:element="metricconverter">
              <w:smartTagPr>
                <w:attr w:name="ProductID" w:val="120 Km"/>
              </w:smartTagPr>
              <w:ins w:id="207" w:author="vrac" w:date="2011-09-13T10:54:00Z">
                <w:r w:rsidRPr="007A3D4D">
                  <w:rPr>
                    <w:rFonts w:ascii="Times New Roman" w:hAnsi="Times New Roman"/>
                    <w:sz w:val="24"/>
                    <w:szCs w:val="24"/>
                  </w:rPr>
                  <w:t>120 Km</w:t>
                </w:r>
              </w:ins>
            </w:smartTag>
          </w:p>
        </w:tc>
        <w:tc>
          <w:tcPr>
            <w:tcW w:w="1633" w:type="dxa"/>
            <w:tcBorders>
              <w:top w:val="single" w:sz="4" w:space="0" w:color="auto"/>
              <w:left w:val="single" w:sz="4" w:space="0" w:color="auto"/>
              <w:bottom w:val="single" w:sz="4" w:space="0" w:color="auto"/>
              <w:right w:val="single" w:sz="4" w:space="0" w:color="auto"/>
            </w:tcBorders>
            <w:tcPrChange w:id="208" w:author="vrac" w:date="2011-09-13T10:54:00Z">
              <w:tcPr>
                <w:tcW w:w="1633" w:type="dxa"/>
                <w:tcBorders>
                  <w:top w:val="single" w:sz="4" w:space="0" w:color="auto"/>
                  <w:left w:val="single" w:sz="4" w:space="0" w:color="auto"/>
                  <w:bottom w:val="single" w:sz="4" w:space="0" w:color="auto"/>
                  <w:right w:val="single" w:sz="4" w:space="0" w:color="auto"/>
                </w:tcBorders>
              </w:tcPr>
            </w:tcPrChange>
          </w:tcPr>
          <w:p w:rsidR="005C64D4" w:rsidRPr="007A3D4D" w:rsidRDefault="005C64D4" w:rsidP="00F13C0F">
            <w:pPr>
              <w:numPr>
                <w:ins w:id="209" w:author="vrac" w:date="2011-09-13T10:54:00Z"/>
              </w:numPr>
              <w:jc w:val="center"/>
              <w:rPr>
                <w:ins w:id="210" w:author="vrac" w:date="2011-09-13T10:54:00Z"/>
                <w:rFonts w:ascii="Times New Roman" w:hAnsi="Times New Roman"/>
                <w:sz w:val="24"/>
                <w:szCs w:val="24"/>
              </w:rPr>
            </w:pPr>
            <w:smartTag w:uri="urn:schemas-microsoft-com:office:smarttags" w:element="metricconverter">
              <w:smartTagPr>
                <w:attr w:name="ProductID" w:val="170 Km"/>
              </w:smartTagPr>
              <w:ins w:id="211" w:author="vrac" w:date="2011-09-13T10:54:00Z">
                <w:r w:rsidRPr="007A3D4D">
                  <w:rPr>
                    <w:rFonts w:ascii="Times New Roman" w:hAnsi="Times New Roman"/>
                    <w:sz w:val="24"/>
                    <w:szCs w:val="24"/>
                  </w:rPr>
                  <w:t>170 Km</w:t>
                </w:r>
              </w:ins>
            </w:smartTag>
          </w:p>
        </w:tc>
        <w:tc>
          <w:tcPr>
            <w:tcW w:w="1425" w:type="dxa"/>
            <w:tcBorders>
              <w:top w:val="single" w:sz="4" w:space="0" w:color="auto"/>
              <w:left w:val="single" w:sz="4" w:space="0" w:color="auto"/>
              <w:bottom w:val="single" w:sz="4" w:space="0" w:color="auto"/>
              <w:right w:val="single" w:sz="4" w:space="0" w:color="auto"/>
            </w:tcBorders>
            <w:vAlign w:val="center"/>
            <w:tcPrChange w:id="212" w:author="vrac" w:date="2011-09-13T10:54:00Z">
              <w:tcPr>
                <w:tcW w:w="1425" w:type="dxa"/>
                <w:tcBorders>
                  <w:top w:val="single" w:sz="4" w:space="0" w:color="auto"/>
                  <w:left w:val="single" w:sz="4" w:space="0" w:color="auto"/>
                  <w:bottom w:val="single" w:sz="4" w:space="0" w:color="auto"/>
                  <w:right w:val="single" w:sz="4" w:space="0" w:color="auto"/>
                </w:tcBorders>
                <w:vAlign w:val="center"/>
              </w:tcPr>
            </w:tcPrChange>
          </w:tcPr>
          <w:p w:rsidR="005C64D4" w:rsidRPr="007A3D4D" w:rsidRDefault="005C64D4" w:rsidP="00F13C0F">
            <w:pPr>
              <w:numPr>
                <w:ins w:id="213" w:author="vrac" w:date="2011-09-13T10:54:00Z"/>
              </w:numPr>
              <w:jc w:val="center"/>
              <w:rPr>
                <w:ins w:id="214" w:author="vrac" w:date="2011-09-13T10:54:00Z"/>
                <w:rFonts w:ascii="Times New Roman" w:hAnsi="Times New Roman"/>
                <w:sz w:val="24"/>
                <w:szCs w:val="24"/>
              </w:rPr>
            </w:pPr>
            <w:smartTag w:uri="urn:schemas-microsoft-com:office:smarttags" w:element="metricconverter">
              <w:smartTagPr>
                <w:attr w:name="ProductID" w:val="790 Km"/>
              </w:smartTagPr>
              <w:ins w:id="215" w:author="vrac" w:date="2011-09-13T10:54:00Z">
                <w:r w:rsidRPr="007A3D4D">
                  <w:rPr>
                    <w:rFonts w:ascii="Times New Roman" w:hAnsi="Times New Roman"/>
                    <w:sz w:val="24"/>
                    <w:szCs w:val="24"/>
                  </w:rPr>
                  <w:t>790 Km</w:t>
                </w:r>
              </w:ins>
            </w:smartTag>
          </w:p>
        </w:tc>
        <w:tc>
          <w:tcPr>
            <w:tcW w:w="1491" w:type="dxa"/>
            <w:tcBorders>
              <w:top w:val="single" w:sz="4" w:space="0" w:color="auto"/>
              <w:left w:val="single" w:sz="4" w:space="0" w:color="auto"/>
              <w:bottom w:val="single" w:sz="4" w:space="0" w:color="auto"/>
              <w:right w:val="single" w:sz="4" w:space="0" w:color="auto"/>
            </w:tcBorders>
            <w:tcPrChange w:id="216" w:author="vrac" w:date="2011-09-13T10:54:00Z">
              <w:tcPr>
                <w:tcW w:w="1491" w:type="dxa"/>
                <w:tcBorders>
                  <w:top w:val="single" w:sz="4" w:space="0" w:color="auto"/>
                  <w:left w:val="single" w:sz="4" w:space="0" w:color="auto"/>
                  <w:bottom w:val="single" w:sz="4" w:space="0" w:color="auto"/>
                  <w:right w:val="single" w:sz="4" w:space="0" w:color="auto"/>
                </w:tcBorders>
              </w:tcPr>
            </w:tcPrChange>
          </w:tcPr>
          <w:p w:rsidR="005C64D4" w:rsidRPr="007A3D4D" w:rsidRDefault="005C64D4" w:rsidP="00F13C0F">
            <w:pPr>
              <w:numPr>
                <w:ins w:id="217" w:author="vrac" w:date="2011-09-13T10:54:00Z"/>
              </w:numPr>
              <w:jc w:val="center"/>
              <w:rPr>
                <w:ins w:id="218" w:author="vrac" w:date="2011-09-13T10:54:00Z"/>
                <w:rFonts w:ascii="Times New Roman" w:hAnsi="Times New Roman"/>
                <w:sz w:val="24"/>
                <w:szCs w:val="24"/>
              </w:rPr>
            </w:pPr>
            <w:smartTag w:uri="urn:schemas-microsoft-com:office:smarttags" w:element="metricconverter">
              <w:smartTagPr>
                <w:attr w:name="ProductID" w:val="920 Km"/>
              </w:smartTagPr>
              <w:ins w:id="219" w:author="vrac" w:date="2011-09-13T10:54:00Z">
                <w:r w:rsidRPr="007A3D4D">
                  <w:rPr>
                    <w:rFonts w:ascii="Times New Roman" w:hAnsi="Times New Roman"/>
                    <w:sz w:val="24"/>
                    <w:szCs w:val="24"/>
                  </w:rPr>
                  <w:t>920 Km</w:t>
                </w:r>
              </w:ins>
            </w:smartTag>
          </w:p>
        </w:tc>
      </w:tr>
      <w:tr w:rsidR="005C64D4" w:rsidRPr="007A3D4D" w:rsidTr="005C64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220" w:author="vrac" w:date="2011-09-13T10:54: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jc w:val="center"/>
          <w:ins w:id="221" w:author="vrac" w:date="2011-09-13T10:54:00Z"/>
        </w:trPr>
        <w:tc>
          <w:tcPr>
            <w:tcW w:w="3448" w:type="dxa"/>
            <w:tcBorders>
              <w:top w:val="single" w:sz="4" w:space="0" w:color="auto"/>
              <w:left w:val="single" w:sz="4" w:space="0" w:color="auto"/>
              <w:bottom w:val="single" w:sz="4" w:space="0" w:color="auto"/>
              <w:right w:val="single" w:sz="4" w:space="0" w:color="auto"/>
            </w:tcBorders>
            <w:tcPrChange w:id="222" w:author="vrac" w:date="2011-09-13T10:54:00Z">
              <w:tcPr>
                <w:tcW w:w="3448" w:type="dxa"/>
                <w:tcBorders>
                  <w:top w:val="single" w:sz="4" w:space="0" w:color="auto"/>
                  <w:left w:val="single" w:sz="4" w:space="0" w:color="auto"/>
                  <w:bottom w:val="single" w:sz="4" w:space="0" w:color="auto"/>
                  <w:right w:val="single" w:sz="4" w:space="0" w:color="auto"/>
                </w:tcBorders>
              </w:tcPr>
            </w:tcPrChange>
          </w:tcPr>
          <w:p w:rsidR="005C64D4" w:rsidRPr="007A3D4D" w:rsidRDefault="005C64D4" w:rsidP="00F13C0F">
            <w:pPr>
              <w:numPr>
                <w:ins w:id="223" w:author="vrac" w:date="2011-09-13T10:54:00Z"/>
              </w:numPr>
              <w:jc w:val="left"/>
              <w:rPr>
                <w:ins w:id="224" w:author="vrac" w:date="2011-09-13T10:54:00Z"/>
                <w:rFonts w:ascii="Times New Roman" w:hAnsi="Times New Roman"/>
                <w:sz w:val="24"/>
                <w:szCs w:val="24"/>
              </w:rPr>
            </w:pPr>
            <w:ins w:id="225" w:author="vrac" w:date="2011-09-13T10:54:00Z">
              <w:r w:rsidRPr="007A3D4D">
                <w:rPr>
                  <w:rFonts w:ascii="Times New Roman" w:hAnsi="Times New Roman"/>
                  <w:sz w:val="24"/>
                  <w:szCs w:val="24"/>
                  <w:lang w:val="de-DE"/>
                </w:rPr>
                <w:t>9 200-9</w:t>
              </w:r>
              <w:r>
                <w:rPr>
                  <w:rFonts w:ascii="Times New Roman" w:hAnsi="Times New Roman"/>
                  <w:sz w:val="24"/>
                  <w:szCs w:val="24"/>
                  <w:lang w:val="de-DE"/>
                </w:rPr>
                <w:t xml:space="preserve"> </w:t>
              </w:r>
              <w:r w:rsidRPr="007A3D4D">
                <w:rPr>
                  <w:rFonts w:ascii="Times New Roman" w:hAnsi="Times New Roman"/>
                  <w:sz w:val="24"/>
                  <w:szCs w:val="24"/>
                  <w:lang w:val="de-DE"/>
                </w:rPr>
                <w:t>400 KHz</w:t>
              </w:r>
            </w:ins>
          </w:p>
        </w:tc>
        <w:tc>
          <w:tcPr>
            <w:tcW w:w="1575" w:type="dxa"/>
            <w:tcBorders>
              <w:top w:val="single" w:sz="4" w:space="0" w:color="auto"/>
              <w:left w:val="single" w:sz="4" w:space="0" w:color="auto"/>
              <w:bottom w:val="single" w:sz="4" w:space="0" w:color="auto"/>
              <w:right w:val="single" w:sz="4" w:space="0" w:color="auto"/>
            </w:tcBorders>
            <w:vAlign w:val="center"/>
            <w:tcPrChange w:id="226" w:author="vrac" w:date="2011-09-13T10:54:00Z">
              <w:tcPr>
                <w:tcW w:w="1575" w:type="dxa"/>
                <w:tcBorders>
                  <w:top w:val="single" w:sz="4" w:space="0" w:color="auto"/>
                  <w:left w:val="single" w:sz="4" w:space="0" w:color="auto"/>
                  <w:bottom w:val="single" w:sz="4" w:space="0" w:color="auto"/>
                  <w:right w:val="single" w:sz="4" w:space="0" w:color="auto"/>
                </w:tcBorders>
                <w:vAlign w:val="center"/>
              </w:tcPr>
            </w:tcPrChange>
          </w:tcPr>
          <w:p w:rsidR="005C64D4" w:rsidRPr="007A3D4D" w:rsidRDefault="005C64D4" w:rsidP="00F13C0F">
            <w:pPr>
              <w:numPr>
                <w:ins w:id="227" w:author="vrac" w:date="2011-09-13T10:54:00Z"/>
              </w:numPr>
              <w:jc w:val="center"/>
              <w:rPr>
                <w:ins w:id="228" w:author="vrac" w:date="2011-09-13T10:54:00Z"/>
                <w:rFonts w:ascii="Times New Roman" w:hAnsi="Times New Roman"/>
                <w:sz w:val="24"/>
                <w:szCs w:val="24"/>
              </w:rPr>
            </w:pPr>
            <w:smartTag w:uri="urn:schemas-microsoft-com:office:smarttags" w:element="metricconverter">
              <w:smartTagPr>
                <w:attr w:name="ProductID" w:val="100 Km"/>
              </w:smartTagPr>
              <w:ins w:id="229" w:author="vrac" w:date="2011-09-13T10:54:00Z">
                <w:r w:rsidRPr="007A3D4D">
                  <w:rPr>
                    <w:rFonts w:ascii="Times New Roman" w:hAnsi="Times New Roman"/>
                    <w:sz w:val="24"/>
                    <w:szCs w:val="24"/>
                  </w:rPr>
                  <w:t>100 Km</w:t>
                </w:r>
              </w:ins>
            </w:smartTag>
          </w:p>
        </w:tc>
        <w:tc>
          <w:tcPr>
            <w:tcW w:w="1633" w:type="dxa"/>
            <w:tcBorders>
              <w:top w:val="single" w:sz="4" w:space="0" w:color="auto"/>
              <w:left w:val="single" w:sz="4" w:space="0" w:color="auto"/>
              <w:bottom w:val="single" w:sz="4" w:space="0" w:color="auto"/>
              <w:right w:val="single" w:sz="4" w:space="0" w:color="auto"/>
            </w:tcBorders>
            <w:tcPrChange w:id="230" w:author="vrac" w:date="2011-09-13T10:54:00Z">
              <w:tcPr>
                <w:tcW w:w="1633" w:type="dxa"/>
                <w:tcBorders>
                  <w:top w:val="single" w:sz="4" w:space="0" w:color="auto"/>
                  <w:left w:val="single" w:sz="4" w:space="0" w:color="auto"/>
                  <w:bottom w:val="single" w:sz="4" w:space="0" w:color="auto"/>
                  <w:right w:val="single" w:sz="4" w:space="0" w:color="auto"/>
                </w:tcBorders>
              </w:tcPr>
            </w:tcPrChange>
          </w:tcPr>
          <w:p w:rsidR="005C64D4" w:rsidRPr="007A3D4D" w:rsidRDefault="005C64D4" w:rsidP="00F13C0F">
            <w:pPr>
              <w:numPr>
                <w:ins w:id="231" w:author="vrac" w:date="2011-09-13T10:54:00Z"/>
              </w:numPr>
              <w:jc w:val="center"/>
              <w:rPr>
                <w:ins w:id="232" w:author="vrac" w:date="2011-09-13T10:54:00Z"/>
                <w:rFonts w:ascii="Times New Roman" w:hAnsi="Times New Roman"/>
                <w:sz w:val="24"/>
                <w:szCs w:val="24"/>
              </w:rPr>
            </w:pPr>
            <w:smartTag w:uri="urn:schemas-microsoft-com:office:smarttags" w:element="metricconverter">
              <w:smartTagPr>
                <w:attr w:name="ProductID" w:val="130 Km"/>
              </w:smartTagPr>
              <w:ins w:id="233" w:author="vrac" w:date="2011-09-13T10:54:00Z">
                <w:r w:rsidRPr="007A3D4D">
                  <w:rPr>
                    <w:rFonts w:ascii="Times New Roman" w:hAnsi="Times New Roman"/>
                    <w:sz w:val="24"/>
                    <w:szCs w:val="24"/>
                  </w:rPr>
                  <w:t>130 Km</w:t>
                </w:r>
              </w:ins>
            </w:smartTag>
          </w:p>
        </w:tc>
        <w:tc>
          <w:tcPr>
            <w:tcW w:w="1425" w:type="dxa"/>
            <w:tcBorders>
              <w:top w:val="single" w:sz="4" w:space="0" w:color="auto"/>
              <w:left w:val="single" w:sz="4" w:space="0" w:color="auto"/>
              <w:bottom w:val="single" w:sz="4" w:space="0" w:color="auto"/>
              <w:right w:val="single" w:sz="4" w:space="0" w:color="auto"/>
            </w:tcBorders>
            <w:vAlign w:val="center"/>
            <w:tcPrChange w:id="234" w:author="vrac" w:date="2011-09-13T10:54:00Z">
              <w:tcPr>
                <w:tcW w:w="1425" w:type="dxa"/>
                <w:tcBorders>
                  <w:top w:val="single" w:sz="4" w:space="0" w:color="auto"/>
                  <w:left w:val="single" w:sz="4" w:space="0" w:color="auto"/>
                  <w:bottom w:val="single" w:sz="4" w:space="0" w:color="auto"/>
                  <w:right w:val="single" w:sz="4" w:space="0" w:color="auto"/>
                </w:tcBorders>
                <w:vAlign w:val="center"/>
              </w:tcPr>
            </w:tcPrChange>
          </w:tcPr>
          <w:p w:rsidR="005C64D4" w:rsidRPr="007A3D4D" w:rsidRDefault="005C64D4" w:rsidP="00F13C0F">
            <w:pPr>
              <w:numPr>
                <w:ins w:id="235" w:author="vrac" w:date="2011-09-13T10:54:00Z"/>
              </w:numPr>
              <w:jc w:val="center"/>
              <w:rPr>
                <w:ins w:id="236" w:author="vrac" w:date="2011-09-13T10:54:00Z"/>
                <w:rFonts w:ascii="Times New Roman" w:hAnsi="Times New Roman"/>
                <w:sz w:val="24"/>
                <w:szCs w:val="24"/>
              </w:rPr>
            </w:pPr>
            <w:smartTag w:uri="urn:schemas-microsoft-com:office:smarttags" w:element="metricconverter">
              <w:smartTagPr>
                <w:attr w:name="ProductID" w:val="590 Km"/>
              </w:smartTagPr>
              <w:ins w:id="237" w:author="vrac" w:date="2011-09-13T10:54:00Z">
                <w:r w:rsidRPr="007A3D4D">
                  <w:rPr>
                    <w:rFonts w:ascii="Times New Roman" w:hAnsi="Times New Roman"/>
                    <w:sz w:val="24"/>
                    <w:szCs w:val="24"/>
                  </w:rPr>
                  <w:t>590 Km</w:t>
                </w:r>
              </w:ins>
            </w:smartTag>
          </w:p>
        </w:tc>
        <w:tc>
          <w:tcPr>
            <w:tcW w:w="1491" w:type="dxa"/>
            <w:tcBorders>
              <w:top w:val="single" w:sz="4" w:space="0" w:color="auto"/>
              <w:left w:val="single" w:sz="4" w:space="0" w:color="auto"/>
              <w:bottom w:val="single" w:sz="4" w:space="0" w:color="auto"/>
              <w:right w:val="single" w:sz="4" w:space="0" w:color="auto"/>
            </w:tcBorders>
            <w:tcPrChange w:id="238" w:author="vrac" w:date="2011-09-13T10:54:00Z">
              <w:tcPr>
                <w:tcW w:w="1491" w:type="dxa"/>
                <w:tcBorders>
                  <w:top w:val="single" w:sz="4" w:space="0" w:color="auto"/>
                  <w:left w:val="single" w:sz="4" w:space="0" w:color="auto"/>
                  <w:bottom w:val="single" w:sz="4" w:space="0" w:color="auto"/>
                  <w:right w:val="single" w:sz="4" w:space="0" w:color="auto"/>
                </w:tcBorders>
              </w:tcPr>
            </w:tcPrChange>
          </w:tcPr>
          <w:p w:rsidR="005C64D4" w:rsidRPr="007A3D4D" w:rsidRDefault="005C64D4" w:rsidP="00F13C0F">
            <w:pPr>
              <w:numPr>
                <w:ins w:id="239" w:author="vrac" w:date="2011-09-13T10:54:00Z"/>
              </w:numPr>
              <w:jc w:val="center"/>
              <w:rPr>
                <w:ins w:id="240" w:author="vrac" w:date="2011-09-13T10:54:00Z"/>
                <w:rFonts w:ascii="Times New Roman" w:hAnsi="Times New Roman"/>
                <w:sz w:val="24"/>
                <w:szCs w:val="24"/>
              </w:rPr>
            </w:pPr>
            <w:smartTag w:uri="urn:schemas-microsoft-com:office:smarttags" w:element="metricconverter">
              <w:smartTagPr>
                <w:attr w:name="ProductID" w:val="670 Km"/>
              </w:smartTagPr>
              <w:ins w:id="241" w:author="vrac" w:date="2011-09-13T10:54:00Z">
                <w:r w:rsidRPr="007A3D4D">
                  <w:rPr>
                    <w:rFonts w:ascii="Times New Roman" w:hAnsi="Times New Roman"/>
                    <w:sz w:val="24"/>
                    <w:szCs w:val="24"/>
                  </w:rPr>
                  <w:t>670 Km</w:t>
                </w:r>
              </w:ins>
            </w:smartTag>
          </w:p>
        </w:tc>
      </w:tr>
      <w:tr w:rsidR="005C64D4" w:rsidRPr="007A3D4D" w:rsidTr="005C64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242" w:author="vrac" w:date="2011-09-13T10:54: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jc w:val="center"/>
          <w:ins w:id="243" w:author="vrac" w:date="2011-09-13T10:54:00Z"/>
        </w:trPr>
        <w:tc>
          <w:tcPr>
            <w:tcW w:w="3448" w:type="dxa"/>
            <w:tcBorders>
              <w:top w:val="single" w:sz="4" w:space="0" w:color="auto"/>
              <w:left w:val="single" w:sz="4" w:space="0" w:color="auto"/>
              <w:bottom w:val="single" w:sz="4" w:space="0" w:color="auto"/>
              <w:right w:val="single" w:sz="4" w:space="0" w:color="auto"/>
            </w:tcBorders>
            <w:tcPrChange w:id="244" w:author="vrac" w:date="2011-09-13T10:54:00Z">
              <w:tcPr>
                <w:tcW w:w="3448" w:type="dxa"/>
                <w:tcBorders>
                  <w:top w:val="single" w:sz="4" w:space="0" w:color="auto"/>
                  <w:left w:val="single" w:sz="4" w:space="0" w:color="auto"/>
                  <w:bottom w:val="single" w:sz="4" w:space="0" w:color="auto"/>
                  <w:right w:val="single" w:sz="4" w:space="0" w:color="auto"/>
                </w:tcBorders>
              </w:tcPr>
            </w:tcPrChange>
          </w:tcPr>
          <w:p w:rsidR="005C64D4" w:rsidRDefault="005C64D4" w:rsidP="00F13C0F">
            <w:pPr>
              <w:numPr>
                <w:ins w:id="245" w:author="vrac" w:date="2011-09-13T10:54:00Z"/>
              </w:numPr>
              <w:jc w:val="left"/>
              <w:rPr>
                <w:ins w:id="246" w:author="vrac" w:date="2011-09-13T10:54:00Z"/>
                <w:rFonts w:ascii="Times New Roman" w:hAnsi="Times New Roman"/>
                <w:sz w:val="24"/>
                <w:szCs w:val="24"/>
                <w:lang w:val="en-GB"/>
              </w:rPr>
            </w:pPr>
            <w:ins w:id="247" w:author="vrac" w:date="2011-09-13T10:54:00Z">
              <w:r w:rsidRPr="007A3D4D">
                <w:rPr>
                  <w:rFonts w:ascii="Times New Roman" w:hAnsi="Times New Roman"/>
                  <w:sz w:val="24"/>
                  <w:szCs w:val="24"/>
                  <w:lang w:val="en-GB"/>
                </w:rPr>
                <w:t>12</w:t>
              </w:r>
              <w:r>
                <w:rPr>
                  <w:rFonts w:ascii="Times New Roman" w:hAnsi="Times New Roman"/>
                  <w:sz w:val="24"/>
                  <w:szCs w:val="24"/>
                  <w:lang w:val="en-GB"/>
                </w:rPr>
                <w:t xml:space="preserve"> </w:t>
              </w:r>
              <w:r w:rsidRPr="007A3D4D">
                <w:rPr>
                  <w:rFonts w:ascii="Times New Roman" w:hAnsi="Times New Roman"/>
                  <w:sz w:val="24"/>
                  <w:szCs w:val="24"/>
                  <w:lang w:val="en-GB"/>
                </w:rPr>
                <w:t>100-12</w:t>
              </w:r>
              <w:r>
                <w:rPr>
                  <w:rFonts w:ascii="Times New Roman" w:hAnsi="Times New Roman"/>
                  <w:sz w:val="24"/>
                  <w:szCs w:val="24"/>
                  <w:lang w:val="en-GB"/>
                </w:rPr>
                <w:t xml:space="preserve"> </w:t>
              </w:r>
              <w:r w:rsidRPr="007A3D4D">
                <w:rPr>
                  <w:rFonts w:ascii="Times New Roman" w:hAnsi="Times New Roman"/>
                  <w:sz w:val="24"/>
                  <w:szCs w:val="24"/>
                  <w:lang w:val="en-GB"/>
                </w:rPr>
                <w:t xml:space="preserve">200 kHz and </w:t>
              </w:r>
            </w:ins>
          </w:p>
          <w:p w:rsidR="005C64D4" w:rsidRPr="005C64D4" w:rsidRDefault="005C64D4" w:rsidP="00F13C0F">
            <w:pPr>
              <w:numPr>
                <w:ins w:id="248" w:author="vrac" w:date="2011-09-13T10:54:00Z"/>
              </w:numPr>
              <w:jc w:val="left"/>
              <w:rPr>
                <w:ins w:id="249" w:author="vrac" w:date="2011-09-13T10:54:00Z"/>
                <w:rFonts w:ascii="Times New Roman" w:hAnsi="Times New Roman"/>
                <w:sz w:val="24"/>
                <w:szCs w:val="24"/>
                <w:lang w:val="en-GB"/>
              </w:rPr>
            </w:pPr>
            <w:ins w:id="250" w:author="vrac" w:date="2011-09-13T10:54:00Z">
              <w:r w:rsidRPr="007A3D4D">
                <w:rPr>
                  <w:rFonts w:ascii="Times New Roman" w:hAnsi="Times New Roman"/>
                  <w:sz w:val="24"/>
                  <w:szCs w:val="24"/>
                  <w:lang w:val="en-GB"/>
                </w:rPr>
                <w:t>13</w:t>
              </w:r>
              <w:r>
                <w:rPr>
                  <w:rFonts w:ascii="Times New Roman" w:hAnsi="Times New Roman"/>
                  <w:sz w:val="24"/>
                  <w:szCs w:val="24"/>
                  <w:lang w:val="en-GB"/>
                </w:rPr>
                <w:t xml:space="preserve"> </w:t>
              </w:r>
              <w:r w:rsidRPr="007A3D4D">
                <w:rPr>
                  <w:rFonts w:ascii="Times New Roman" w:hAnsi="Times New Roman"/>
                  <w:sz w:val="24"/>
                  <w:szCs w:val="24"/>
                  <w:lang w:val="en-GB"/>
                </w:rPr>
                <w:t>410-</w:t>
              </w:r>
              <w:r w:rsidRPr="007A3D4D">
                <w:rPr>
                  <w:rFonts w:ascii="Times New Roman" w:hAnsi="Times New Roman"/>
                  <w:sz w:val="24"/>
                  <w:szCs w:val="24"/>
                </w:rPr>
                <w:t>13</w:t>
              </w:r>
              <w:r>
                <w:rPr>
                  <w:rFonts w:ascii="Times New Roman" w:hAnsi="Times New Roman"/>
                  <w:sz w:val="24"/>
                  <w:szCs w:val="24"/>
                </w:rPr>
                <w:t xml:space="preserve"> </w:t>
              </w:r>
              <w:r w:rsidRPr="007A3D4D">
                <w:rPr>
                  <w:rFonts w:ascii="Times New Roman" w:hAnsi="Times New Roman"/>
                  <w:sz w:val="24"/>
                  <w:szCs w:val="24"/>
                </w:rPr>
                <w:t>510</w:t>
              </w:r>
              <w:r w:rsidRPr="007A3D4D">
                <w:rPr>
                  <w:rFonts w:ascii="Times New Roman" w:hAnsi="Times New Roman"/>
                  <w:sz w:val="24"/>
                  <w:szCs w:val="24"/>
                  <w:lang w:val="en-GB"/>
                </w:rPr>
                <w:t xml:space="preserve"> kHz</w:t>
              </w:r>
            </w:ins>
          </w:p>
        </w:tc>
        <w:tc>
          <w:tcPr>
            <w:tcW w:w="1575" w:type="dxa"/>
            <w:tcBorders>
              <w:top w:val="single" w:sz="4" w:space="0" w:color="auto"/>
              <w:left w:val="single" w:sz="4" w:space="0" w:color="auto"/>
              <w:bottom w:val="single" w:sz="4" w:space="0" w:color="auto"/>
              <w:right w:val="single" w:sz="4" w:space="0" w:color="auto"/>
            </w:tcBorders>
            <w:vAlign w:val="center"/>
            <w:tcPrChange w:id="251" w:author="vrac" w:date="2011-09-13T10:54:00Z">
              <w:tcPr>
                <w:tcW w:w="1575" w:type="dxa"/>
                <w:tcBorders>
                  <w:top w:val="single" w:sz="4" w:space="0" w:color="auto"/>
                  <w:left w:val="single" w:sz="4" w:space="0" w:color="auto"/>
                  <w:bottom w:val="single" w:sz="4" w:space="0" w:color="auto"/>
                  <w:right w:val="single" w:sz="4" w:space="0" w:color="auto"/>
                </w:tcBorders>
                <w:vAlign w:val="center"/>
              </w:tcPr>
            </w:tcPrChange>
          </w:tcPr>
          <w:p w:rsidR="005C64D4" w:rsidRPr="007A3D4D" w:rsidRDefault="005C64D4" w:rsidP="00F13C0F">
            <w:pPr>
              <w:numPr>
                <w:ins w:id="252" w:author="vrac" w:date="2011-09-13T10:54:00Z"/>
              </w:numPr>
              <w:jc w:val="center"/>
              <w:rPr>
                <w:ins w:id="253" w:author="vrac" w:date="2011-09-13T10:54:00Z"/>
                <w:rFonts w:ascii="Times New Roman" w:hAnsi="Times New Roman"/>
                <w:sz w:val="24"/>
                <w:szCs w:val="24"/>
              </w:rPr>
            </w:pPr>
            <w:smartTag w:uri="urn:schemas-microsoft-com:office:smarttags" w:element="metricconverter">
              <w:smartTagPr>
                <w:attr w:name="ProductID" w:val="100 Km"/>
              </w:smartTagPr>
              <w:ins w:id="254" w:author="vrac" w:date="2011-09-13T10:54:00Z">
                <w:r w:rsidRPr="007A3D4D">
                  <w:rPr>
                    <w:rFonts w:ascii="Times New Roman" w:hAnsi="Times New Roman"/>
                    <w:sz w:val="24"/>
                    <w:szCs w:val="24"/>
                  </w:rPr>
                  <w:t>100 Km</w:t>
                </w:r>
              </w:ins>
            </w:smartTag>
          </w:p>
        </w:tc>
        <w:tc>
          <w:tcPr>
            <w:tcW w:w="1633" w:type="dxa"/>
            <w:tcBorders>
              <w:top w:val="single" w:sz="4" w:space="0" w:color="auto"/>
              <w:left w:val="single" w:sz="4" w:space="0" w:color="auto"/>
              <w:bottom w:val="single" w:sz="4" w:space="0" w:color="auto"/>
              <w:right w:val="single" w:sz="4" w:space="0" w:color="auto"/>
            </w:tcBorders>
            <w:vAlign w:val="center"/>
            <w:tcPrChange w:id="255" w:author="vrac" w:date="2011-09-13T10:54:00Z">
              <w:tcPr>
                <w:tcW w:w="1633" w:type="dxa"/>
                <w:tcBorders>
                  <w:top w:val="single" w:sz="4" w:space="0" w:color="auto"/>
                  <w:left w:val="single" w:sz="4" w:space="0" w:color="auto"/>
                  <w:bottom w:val="single" w:sz="4" w:space="0" w:color="auto"/>
                  <w:right w:val="single" w:sz="4" w:space="0" w:color="auto"/>
                </w:tcBorders>
                <w:vAlign w:val="center"/>
              </w:tcPr>
            </w:tcPrChange>
          </w:tcPr>
          <w:p w:rsidR="005C64D4" w:rsidRPr="007A3D4D" w:rsidRDefault="005C64D4" w:rsidP="00F13C0F">
            <w:pPr>
              <w:numPr>
                <w:ins w:id="256" w:author="vrac" w:date="2011-09-13T10:54:00Z"/>
              </w:numPr>
              <w:jc w:val="center"/>
              <w:rPr>
                <w:ins w:id="257" w:author="vrac" w:date="2011-09-13T10:54:00Z"/>
                <w:rFonts w:ascii="Times New Roman" w:hAnsi="Times New Roman"/>
                <w:sz w:val="24"/>
                <w:szCs w:val="24"/>
              </w:rPr>
            </w:pPr>
            <w:smartTag w:uri="urn:schemas-microsoft-com:office:smarttags" w:element="metricconverter">
              <w:smartTagPr>
                <w:attr w:name="ProductID" w:val="110 Km"/>
              </w:smartTagPr>
              <w:ins w:id="258" w:author="vrac" w:date="2011-09-13T10:54:00Z">
                <w:r>
                  <w:rPr>
                    <w:rFonts w:ascii="Times New Roman" w:hAnsi="Times New Roman"/>
                    <w:sz w:val="24"/>
                    <w:szCs w:val="24"/>
                  </w:rPr>
                  <w:t>11</w:t>
                </w:r>
                <w:r w:rsidRPr="007A3D4D">
                  <w:rPr>
                    <w:rFonts w:ascii="Times New Roman" w:hAnsi="Times New Roman"/>
                    <w:sz w:val="24"/>
                    <w:szCs w:val="24"/>
                  </w:rPr>
                  <w:t>0 Km</w:t>
                </w:r>
              </w:ins>
            </w:smartTag>
          </w:p>
        </w:tc>
        <w:tc>
          <w:tcPr>
            <w:tcW w:w="1425" w:type="dxa"/>
            <w:tcBorders>
              <w:top w:val="single" w:sz="4" w:space="0" w:color="auto"/>
              <w:left w:val="single" w:sz="4" w:space="0" w:color="auto"/>
              <w:bottom w:val="single" w:sz="4" w:space="0" w:color="auto"/>
              <w:right w:val="single" w:sz="4" w:space="0" w:color="auto"/>
            </w:tcBorders>
            <w:vAlign w:val="center"/>
            <w:tcPrChange w:id="259" w:author="vrac" w:date="2011-09-13T10:54:00Z">
              <w:tcPr>
                <w:tcW w:w="1425" w:type="dxa"/>
                <w:tcBorders>
                  <w:top w:val="single" w:sz="4" w:space="0" w:color="auto"/>
                  <w:left w:val="single" w:sz="4" w:space="0" w:color="auto"/>
                  <w:bottom w:val="single" w:sz="4" w:space="0" w:color="auto"/>
                  <w:right w:val="single" w:sz="4" w:space="0" w:color="auto"/>
                </w:tcBorders>
                <w:vAlign w:val="center"/>
              </w:tcPr>
            </w:tcPrChange>
          </w:tcPr>
          <w:p w:rsidR="005C64D4" w:rsidRPr="007A3D4D" w:rsidRDefault="005C64D4" w:rsidP="00F13C0F">
            <w:pPr>
              <w:numPr>
                <w:ins w:id="260" w:author="vrac" w:date="2011-09-13T10:54:00Z"/>
              </w:numPr>
              <w:jc w:val="center"/>
              <w:rPr>
                <w:ins w:id="261" w:author="vrac" w:date="2011-09-13T10:54:00Z"/>
                <w:rFonts w:ascii="Times New Roman" w:hAnsi="Times New Roman"/>
                <w:sz w:val="24"/>
                <w:szCs w:val="24"/>
              </w:rPr>
            </w:pPr>
            <w:smartTag w:uri="urn:schemas-microsoft-com:office:smarttags" w:element="metricconverter">
              <w:smartTagPr>
                <w:attr w:name="ProductID" w:val="480 Km"/>
              </w:smartTagPr>
              <w:ins w:id="262" w:author="vrac" w:date="2011-09-13T10:54:00Z">
                <w:r w:rsidRPr="007A3D4D">
                  <w:rPr>
                    <w:rFonts w:ascii="Times New Roman" w:hAnsi="Times New Roman"/>
                    <w:sz w:val="24"/>
                    <w:szCs w:val="24"/>
                  </w:rPr>
                  <w:t>480 Km</w:t>
                </w:r>
              </w:ins>
            </w:smartTag>
          </w:p>
        </w:tc>
        <w:tc>
          <w:tcPr>
            <w:tcW w:w="1491" w:type="dxa"/>
            <w:tcBorders>
              <w:top w:val="single" w:sz="4" w:space="0" w:color="auto"/>
              <w:left w:val="single" w:sz="4" w:space="0" w:color="auto"/>
              <w:bottom w:val="single" w:sz="4" w:space="0" w:color="auto"/>
              <w:right w:val="single" w:sz="4" w:space="0" w:color="auto"/>
            </w:tcBorders>
            <w:vAlign w:val="center"/>
            <w:tcPrChange w:id="263" w:author="vrac" w:date="2011-09-13T10:54:00Z">
              <w:tcPr>
                <w:tcW w:w="1491" w:type="dxa"/>
                <w:tcBorders>
                  <w:top w:val="single" w:sz="4" w:space="0" w:color="auto"/>
                  <w:left w:val="single" w:sz="4" w:space="0" w:color="auto"/>
                  <w:bottom w:val="single" w:sz="4" w:space="0" w:color="auto"/>
                  <w:right w:val="single" w:sz="4" w:space="0" w:color="auto"/>
                </w:tcBorders>
                <w:vAlign w:val="center"/>
              </w:tcPr>
            </w:tcPrChange>
          </w:tcPr>
          <w:p w:rsidR="005C64D4" w:rsidRPr="007A3D4D" w:rsidRDefault="005C64D4" w:rsidP="00F13C0F">
            <w:pPr>
              <w:numPr>
                <w:ins w:id="264" w:author="vrac" w:date="2011-09-13T10:54:00Z"/>
              </w:numPr>
              <w:jc w:val="center"/>
              <w:rPr>
                <w:ins w:id="265" w:author="vrac" w:date="2011-09-13T10:54:00Z"/>
                <w:rFonts w:ascii="Times New Roman" w:hAnsi="Times New Roman"/>
                <w:sz w:val="24"/>
                <w:szCs w:val="24"/>
              </w:rPr>
            </w:pPr>
            <w:smartTag w:uri="urn:schemas-microsoft-com:office:smarttags" w:element="metricconverter">
              <w:smartTagPr>
                <w:attr w:name="ProductID" w:val="520 Km"/>
              </w:smartTagPr>
              <w:ins w:id="266" w:author="vrac" w:date="2011-09-13T10:54:00Z">
                <w:r>
                  <w:rPr>
                    <w:rFonts w:ascii="Times New Roman" w:hAnsi="Times New Roman"/>
                    <w:sz w:val="24"/>
                    <w:szCs w:val="24"/>
                  </w:rPr>
                  <w:t>52</w:t>
                </w:r>
                <w:r w:rsidRPr="007A3D4D">
                  <w:rPr>
                    <w:rFonts w:ascii="Times New Roman" w:hAnsi="Times New Roman"/>
                    <w:sz w:val="24"/>
                    <w:szCs w:val="24"/>
                  </w:rPr>
                  <w:t>0 Km</w:t>
                </w:r>
              </w:ins>
            </w:smartTag>
          </w:p>
        </w:tc>
      </w:tr>
      <w:tr w:rsidR="005C64D4" w:rsidRPr="007A3D4D" w:rsidTr="005C64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267" w:author="vrac" w:date="2011-09-13T10:54: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jc w:val="center"/>
          <w:ins w:id="268" w:author="vrac" w:date="2011-09-13T10:54:00Z"/>
        </w:trPr>
        <w:tc>
          <w:tcPr>
            <w:tcW w:w="3448" w:type="dxa"/>
            <w:tcBorders>
              <w:top w:val="single" w:sz="4" w:space="0" w:color="auto"/>
              <w:left w:val="single" w:sz="4" w:space="0" w:color="auto"/>
              <w:bottom w:val="single" w:sz="4" w:space="0" w:color="auto"/>
              <w:right w:val="single" w:sz="4" w:space="0" w:color="auto"/>
            </w:tcBorders>
            <w:tcPrChange w:id="269" w:author="vrac" w:date="2011-09-13T10:54:00Z">
              <w:tcPr>
                <w:tcW w:w="3448" w:type="dxa"/>
                <w:tcBorders>
                  <w:top w:val="single" w:sz="4" w:space="0" w:color="auto"/>
                  <w:left w:val="single" w:sz="4" w:space="0" w:color="auto"/>
                  <w:bottom w:val="single" w:sz="4" w:space="0" w:color="auto"/>
                  <w:right w:val="single" w:sz="4" w:space="0" w:color="auto"/>
                </w:tcBorders>
              </w:tcPr>
            </w:tcPrChange>
          </w:tcPr>
          <w:p w:rsidR="005C64D4" w:rsidRPr="007A3D4D" w:rsidRDefault="005C64D4" w:rsidP="00F13C0F">
            <w:pPr>
              <w:numPr>
                <w:ins w:id="270" w:author="vrac" w:date="2011-09-13T10:54:00Z"/>
              </w:numPr>
              <w:rPr>
                <w:ins w:id="271" w:author="vrac" w:date="2011-09-13T10:54:00Z"/>
                <w:rFonts w:ascii="Times New Roman" w:hAnsi="Times New Roman"/>
                <w:sz w:val="24"/>
                <w:szCs w:val="24"/>
                <w:lang w:val="en-US"/>
              </w:rPr>
            </w:pPr>
            <w:ins w:id="272" w:author="vrac" w:date="2011-09-13T10:54:00Z">
              <w:r w:rsidRPr="007A3D4D">
                <w:rPr>
                  <w:rFonts w:ascii="Times New Roman" w:hAnsi="Times New Roman"/>
                  <w:sz w:val="24"/>
                  <w:szCs w:val="24"/>
                  <w:lang w:val="en-US"/>
                </w:rPr>
                <w:t>16</w:t>
              </w:r>
              <w:r>
                <w:rPr>
                  <w:rFonts w:ascii="Times New Roman" w:hAnsi="Times New Roman"/>
                  <w:sz w:val="24"/>
                  <w:szCs w:val="24"/>
                  <w:lang w:val="en-US"/>
                </w:rPr>
                <w:t xml:space="preserve"> </w:t>
              </w:r>
              <w:r w:rsidRPr="007A3D4D">
                <w:rPr>
                  <w:rFonts w:ascii="Times New Roman" w:hAnsi="Times New Roman"/>
                  <w:sz w:val="24"/>
                  <w:szCs w:val="24"/>
                  <w:lang w:val="en-US"/>
                </w:rPr>
                <w:t>000-16</w:t>
              </w:r>
              <w:r>
                <w:rPr>
                  <w:rFonts w:ascii="Times New Roman" w:hAnsi="Times New Roman"/>
                  <w:sz w:val="24"/>
                  <w:szCs w:val="24"/>
                  <w:lang w:val="en-US"/>
                </w:rPr>
                <w:t xml:space="preserve"> </w:t>
              </w:r>
              <w:r w:rsidRPr="007A3D4D">
                <w:rPr>
                  <w:rFonts w:ascii="Times New Roman" w:hAnsi="Times New Roman"/>
                  <w:sz w:val="24"/>
                  <w:szCs w:val="24"/>
                  <w:lang w:val="en-US"/>
                </w:rPr>
                <w:t>200 kHz</w:t>
              </w:r>
            </w:ins>
          </w:p>
        </w:tc>
        <w:tc>
          <w:tcPr>
            <w:tcW w:w="1575" w:type="dxa"/>
            <w:tcBorders>
              <w:top w:val="single" w:sz="4" w:space="0" w:color="auto"/>
              <w:left w:val="single" w:sz="4" w:space="0" w:color="auto"/>
              <w:bottom w:val="single" w:sz="4" w:space="0" w:color="auto"/>
              <w:right w:val="single" w:sz="4" w:space="0" w:color="auto"/>
            </w:tcBorders>
            <w:vAlign w:val="center"/>
            <w:tcPrChange w:id="273" w:author="vrac" w:date="2011-09-13T10:54:00Z">
              <w:tcPr>
                <w:tcW w:w="1575" w:type="dxa"/>
                <w:tcBorders>
                  <w:top w:val="single" w:sz="4" w:space="0" w:color="auto"/>
                  <w:left w:val="single" w:sz="4" w:space="0" w:color="auto"/>
                  <w:bottom w:val="single" w:sz="4" w:space="0" w:color="auto"/>
                  <w:right w:val="single" w:sz="4" w:space="0" w:color="auto"/>
                </w:tcBorders>
                <w:vAlign w:val="center"/>
              </w:tcPr>
            </w:tcPrChange>
          </w:tcPr>
          <w:p w:rsidR="005C64D4" w:rsidRPr="007A3D4D" w:rsidRDefault="005C64D4" w:rsidP="00F13C0F">
            <w:pPr>
              <w:numPr>
                <w:ins w:id="274" w:author="vrac" w:date="2011-09-13T10:54:00Z"/>
              </w:numPr>
              <w:jc w:val="center"/>
              <w:rPr>
                <w:ins w:id="275" w:author="vrac" w:date="2011-09-13T10:54:00Z"/>
                <w:rFonts w:ascii="Times New Roman" w:hAnsi="Times New Roman"/>
                <w:sz w:val="24"/>
                <w:szCs w:val="24"/>
              </w:rPr>
            </w:pPr>
            <w:smartTag w:uri="urn:schemas-microsoft-com:office:smarttags" w:element="metricconverter">
              <w:smartTagPr>
                <w:attr w:name="ProductID" w:val="80 Km"/>
              </w:smartTagPr>
              <w:ins w:id="276" w:author="vrac" w:date="2011-09-13T10:54:00Z">
                <w:r w:rsidRPr="007A3D4D">
                  <w:rPr>
                    <w:rFonts w:ascii="Times New Roman" w:hAnsi="Times New Roman"/>
                    <w:sz w:val="24"/>
                    <w:szCs w:val="24"/>
                  </w:rPr>
                  <w:t>80 Km</w:t>
                </w:r>
              </w:ins>
            </w:smartTag>
          </w:p>
        </w:tc>
        <w:tc>
          <w:tcPr>
            <w:tcW w:w="1633" w:type="dxa"/>
            <w:tcBorders>
              <w:top w:val="single" w:sz="4" w:space="0" w:color="auto"/>
              <w:left w:val="single" w:sz="4" w:space="0" w:color="auto"/>
              <w:bottom w:val="single" w:sz="4" w:space="0" w:color="auto"/>
              <w:right w:val="single" w:sz="4" w:space="0" w:color="auto"/>
            </w:tcBorders>
            <w:tcPrChange w:id="277" w:author="vrac" w:date="2011-09-13T10:54:00Z">
              <w:tcPr>
                <w:tcW w:w="1633" w:type="dxa"/>
                <w:tcBorders>
                  <w:top w:val="single" w:sz="4" w:space="0" w:color="auto"/>
                  <w:left w:val="single" w:sz="4" w:space="0" w:color="auto"/>
                  <w:bottom w:val="single" w:sz="4" w:space="0" w:color="auto"/>
                  <w:right w:val="single" w:sz="4" w:space="0" w:color="auto"/>
                </w:tcBorders>
              </w:tcPr>
            </w:tcPrChange>
          </w:tcPr>
          <w:p w:rsidR="005C64D4" w:rsidRPr="007A3D4D" w:rsidRDefault="005C64D4" w:rsidP="00F13C0F">
            <w:pPr>
              <w:numPr>
                <w:ins w:id="278" w:author="vrac" w:date="2011-09-13T10:54:00Z"/>
              </w:numPr>
              <w:jc w:val="center"/>
              <w:rPr>
                <w:ins w:id="279" w:author="vrac" w:date="2011-09-13T10:54:00Z"/>
                <w:rFonts w:ascii="Times New Roman" w:hAnsi="Times New Roman"/>
                <w:sz w:val="24"/>
                <w:szCs w:val="24"/>
              </w:rPr>
            </w:pPr>
            <w:smartTag w:uri="urn:schemas-microsoft-com:office:smarttags" w:element="metricconverter">
              <w:smartTagPr>
                <w:attr w:name="ProductID" w:val="100 Km"/>
              </w:smartTagPr>
              <w:ins w:id="280" w:author="vrac" w:date="2011-09-13T10:54:00Z">
                <w:r w:rsidRPr="007A3D4D">
                  <w:rPr>
                    <w:rFonts w:ascii="Times New Roman" w:hAnsi="Times New Roman"/>
                    <w:sz w:val="24"/>
                    <w:szCs w:val="24"/>
                  </w:rPr>
                  <w:t>100 Km</w:t>
                </w:r>
              </w:ins>
            </w:smartTag>
          </w:p>
        </w:tc>
        <w:tc>
          <w:tcPr>
            <w:tcW w:w="1425" w:type="dxa"/>
            <w:tcBorders>
              <w:top w:val="single" w:sz="4" w:space="0" w:color="auto"/>
              <w:left w:val="single" w:sz="4" w:space="0" w:color="auto"/>
              <w:bottom w:val="single" w:sz="4" w:space="0" w:color="auto"/>
              <w:right w:val="single" w:sz="4" w:space="0" w:color="auto"/>
            </w:tcBorders>
            <w:vAlign w:val="center"/>
            <w:tcPrChange w:id="281" w:author="vrac" w:date="2011-09-13T10:54:00Z">
              <w:tcPr>
                <w:tcW w:w="1425" w:type="dxa"/>
                <w:tcBorders>
                  <w:top w:val="single" w:sz="4" w:space="0" w:color="auto"/>
                  <w:left w:val="single" w:sz="4" w:space="0" w:color="auto"/>
                  <w:bottom w:val="single" w:sz="4" w:space="0" w:color="auto"/>
                  <w:right w:val="single" w:sz="4" w:space="0" w:color="auto"/>
                </w:tcBorders>
                <w:vAlign w:val="center"/>
              </w:tcPr>
            </w:tcPrChange>
          </w:tcPr>
          <w:p w:rsidR="005C64D4" w:rsidRPr="007A3D4D" w:rsidRDefault="005C64D4" w:rsidP="00F13C0F">
            <w:pPr>
              <w:numPr>
                <w:ins w:id="282" w:author="vrac" w:date="2011-09-13T10:54:00Z"/>
              </w:numPr>
              <w:jc w:val="center"/>
              <w:rPr>
                <w:ins w:id="283" w:author="vrac" w:date="2011-09-13T10:54:00Z"/>
                <w:rFonts w:ascii="Times New Roman" w:hAnsi="Times New Roman"/>
                <w:sz w:val="24"/>
                <w:szCs w:val="24"/>
              </w:rPr>
            </w:pPr>
            <w:smartTag w:uri="urn:schemas-microsoft-com:office:smarttags" w:element="metricconverter">
              <w:smartTagPr>
                <w:attr w:name="ProductID" w:val="390 Km"/>
              </w:smartTagPr>
              <w:ins w:id="284" w:author="vrac" w:date="2011-09-13T10:54:00Z">
                <w:r w:rsidRPr="007A3D4D">
                  <w:rPr>
                    <w:rFonts w:ascii="Times New Roman" w:hAnsi="Times New Roman"/>
                    <w:sz w:val="24"/>
                    <w:szCs w:val="24"/>
                  </w:rPr>
                  <w:t>390 Km</w:t>
                </w:r>
              </w:ins>
            </w:smartTag>
          </w:p>
        </w:tc>
        <w:tc>
          <w:tcPr>
            <w:tcW w:w="1491" w:type="dxa"/>
            <w:tcBorders>
              <w:top w:val="single" w:sz="4" w:space="0" w:color="auto"/>
              <w:left w:val="single" w:sz="4" w:space="0" w:color="auto"/>
              <w:bottom w:val="single" w:sz="4" w:space="0" w:color="auto"/>
              <w:right w:val="single" w:sz="4" w:space="0" w:color="auto"/>
            </w:tcBorders>
            <w:tcPrChange w:id="285" w:author="vrac" w:date="2011-09-13T10:54:00Z">
              <w:tcPr>
                <w:tcW w:w="1491" w:type="dxa"/>
                <w:tcBorders>
                  <w:top w:val="single" w:sz="4" w:space="0" w:color="auto"/>
                  <w:left w:val="single" w:sz="4" w:space="0" w:color="auto"/>
                  <w:bottom w:val="single" w:sz="4" w:space="0" w:color="auto"/>
                  <w:right w:val="single" w:sz="4" w:space="0" w:color="auto"/>
                </w:tcBorders>
              </w:tcPr>
            </w:tcPrChange>
          </w:tcPr>
          <w:p w:rsidR="005C64D4" w:rsidRPr="007A3D4D" w:rsidRDefault="005C64D4" w:rsidP="00F13C0F">
            <w:pPr>
              <w:numPr>
                <w:ins w:id="286" w:author="vrac" w:date="2011-09-13T10:54:00Z"/>
              </w:numPr>
              <w:jc w:val="center"/>
              <w:rPr>
                <w:ins w:id="287" w:author="vrac" w:date="2011-09-13T10:54:00Z"/>
                <w:rFonts w:ascii="Times New Roman" w:hAnsi="Times New Roman"/>
                <w:sz w:val="24"/>
                <w:szCs w:val="24"/>
              </w:rPr>
            </w:pPr>
            <w:smartTag w:uri="urn:schemas-microsoft-com:office:smarttags" w:element="metricconverter">
              <w:smartTagPr>
                <w:attr w:name="ProductID" w:val="450 Km"/>
              </w:smartTagPr>
              <w:ins w:id="288" w:author="vrac" w:date="2011-09-13T10:54:00Z">
                <w:r w:rsidRPr="007A3D4D">
                  <w:rPr>
                    <w:rFonts w:ascii="Times New Roman" w:hAnsi="Times New Roman"/>
                    <w:sz w:val="24"/>
                    <w:szCs w:val="24"/>
                  </w:rPr>
                  <w:t>450 Km</w:t>
                </w:r>
              </w:ins>
            </w:smartTag>
          </w:p>
        </w:tc>
      </w:tr>
      <w:tr w:rsidR="005C64D4" w:rsidRPr="007A3D4D" w:rsidTr="005C64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289" w:author="vrac" w:date="2011-09-13T10:54: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jc w:val="center"/>
          <w:ins w:id="290" w:author="vrac" w:date="2011-09-13T10:54:00Z"/>
        </w:trPr>
        <w:tc>
          <w:tcPr>
            <w:tcW w:w="3448" w:type="dxa"/>
            <w:tcBorders>
              <w:top w:val="single" w:sz="4" w:space="0" w:color="auto"/>
              <w:left w:val="single" w:sz="4" w:space="0" w:color="auto"/>
              <w:bottom w:val="single" w:sz="4" w:space="0" w:color="auto"/>
              <w:right w:val="single" w:sz="4" w:space="0" w:color="auto"/>
            </w:tcBorders>
            <w:tcPrChange w:id="291" w:author="vrac" w:date="2011-09-13T10:54:00Z">
              <w:tcPr>
                <w:tcW w:w="3448" w:type="dxa"/>
                <w:tcBorders>
                  <w:top w:val="single" w:sz="4" w:space="0" w:color="auto"/>
                  <w:left w:val="single" w:sz="4" w:space="0" w:color="auto"/>
                  <w:bottom w:val="single" w:sz="4" w:space="0" w:color="auto"/>
                  <w:right w:val="single" w:sz="4" w:space="0" w:color="auto"/>
                </w:tcBorders>
              </w:tcPr>
            </w:tcPrChange>
          </w:tcPr>
          <w:p w:rsidR="005C64D4" w:rsidRPr="007A3D4D" w:rsidRDefault="005C64D4" w:rsidP="00F13C0F">
            <w:pPr>
              <w:numPr>
                <w:ins w:id="292" w:author="vrac" w:date="2011-09-13T10:54:00Z"/>
              </w:numPr>
              <w:jc w:val="left"/>
              <w:rPr>
                <w:ins w:id="293" w:author="vrac" w:date="2011-09-13T10:54:00Z"/>
                <w:rFonts w:ascii="Times New Roman" w:hAnsi="Times New Roman"/>
                <w:sz w:val="24"/>
                <w:szCs w:val="24"/>
              </w:rPr>
            </w:pPr>
            <w:ins w:id="294" w:author="vrac" w:date="2011-09-13T10:54:00Z">
              <w:r w:rsidRPr="007A3D4D">
                <w:rPr>
                  <w:rFonts w:ascii="Times New Roman" w:hAnsi="Times New Roman"/>
                  <w:sz w:val="24"/>
                  <w:szCs w:val="24"/>
                  <w:lang w:val="en-US"/>
                </w:rPr>
                <w:t>27</w:t>
              </w:r>
              <w:r>
                <w:rPr>
                  <w:rFonts w:ascii="Times New Roman" w:hAnsi="Times New Roman"/>
                  <w:sz w:val="24"/>
                  <w:szCs w:val="24"/>
                  <w:lang w:val="en-US"/>
                </w:rPr>
                <w:t xml:space="preserve"> </w:t>
              </w:r>
              <w:r w:rsidRPr="007A3D4D">
                <w:rPr>
                  <w:rFonts w:ascii="Times New Roman" w:hAnsi="Times New Roman"/>
                  <w:sz w:val="24"/>
                  <w:szCs w:val="24"/>
                  <w:lang w:val="en-US"/>
                </w:rPr>
                <w:t>200-27</w:t>
              </w:r>
              <w:r>
                <w:rPr>
                  <w:rFonts w:ascii="Times New Roman" w:hAnsi="Times New Roman"/>
                  <w:sz w:val="24"/>
                  <w:szCs w:val="24"/>
                  <w:lang w:val="en-US"/>
                </w:rPr>
                <w:t xml:space="preserve"> </w:t>
              </w:r>
              <w:r w:rsidRPr="007A3D4D">
                <w:rPr>
                  <w:rFonts w:ascii="Times New Roman" w:hAnsi="Times New Roman"/>
                  <w:sz w:val="24"/>
                  <w:szCs w:val="24"/>
                  <w:lang w:val="en-US"/>
                </w:rPr>
                <w:t>500 kHz</w:t>
              </w:r>
            </w:ins>
          </w:p>
        </w:tc>
        <w:tc>
          <w:tcPr>
            <w:tcW w:w="1575" w:type="dxa"/>
            <w:tcBorders>
              <w:top w:val="single" w:sz="4" w:space="0" w:color="auto"/>
              <w:left w:val="single" w:sz="4" w:space="0" w:color="auto"/>
              <w:bottom w:val="single" w:sz="4" w:space="0" w:color="auto"/>
              <w:right w:val="single" w:sz="4" w:space="0" w:color="auto"/>
            </w:tcBorders>
            <w:vAlign w:val="center"/>
            <w:tcPrChange w:id="295" w:author="vrac" w:date="2011-09-13T10:54:00Z">
              <w:tcPr>
                <w:tcW w:w="1575" w:type="dxa"/>
                <w:tcBorders>
                  <w:top w:val="single" w:sz="4" w:space="0" w:color="auto"/>
                  <w:left w:val="single" w:sz="4" w:space="0" w:color="auto"/>
                  <w:bottom w:val="single" w:sz="4" w:space="0" w:color="auto"/>
                  <w:right w:val="single" w:sz="4" w:space="0" w:color="auto"/>
                </w:tcBorders>
                <w:vAlign w:val="center"/>
              </w:tcPr>
            </w:tcPrChange>
          </w:tcPr>
          <w:p w:rsidR="005C64D4" w:rsidRPr="007A3D4D" w:rsidRDefault="005C64D4" w:rsidP="00F13C0F">
            <w:pPr>
              <w:numPr>
                <w:ins w:id="296" w:author="vrac" w:date="2011-09-13T10:54:00Z"/>
              </w:numPr>
              <w:jc w:val="center"/>
              <w:rPr>
                <w:ins w:id="297" w:author="vrac" w:date="2011-09-13T10:54:00Z"/>
                <w:rFonts w:ascii="Times New Roman" w:hAnsi="Times New Roman"/>
                <w:sz w:val="24"/>
                <w:szCs w:val="24"/>
              </w:rPr>
            </w:pPr>
            <w:smartTag w:uri="urn:schemas-microsoft-com:office:smarttags" w:element="metricconverter">
              <w:smartTagPr>
                <w:attr w:name="ProductID" w:val="80 Km"/>
              </w:smartTagPr>
              <w:ins w:id="298" w:author="vrac" w:date="2011-09-13T10:54:00Z">
                <w:r w:rsidRPr="007A3D4D">
                  <w:rPr>
                    <w:rFonts w:ascii="Times New Roman" w:hAnsi="Times New Roman"/>
                    <w:sz w:val="24"/>
                    <w:szCs w:val="24"/>
                  </w:rPr>
                  <w:t>80 Km</w:t>
                </w:r>
              </w:ins>
            </w:smartTag>
          </w:p>
        </w:tc>
        <w:tc>
          <w:tcPr>
            <w:tcW w:w="1633" w:type="dxa"/>
            <w:tcBorders>
              <w:top w:val="single" w:sz="4" w:space="0" w:color="auto"/>
              <w:left w:val="single" w:sz="4" w:space="0" w:color="auto"/>
              <w:bottom w:val="single" w:sz="4" w:space="0" w:color="auto"/>
              <w:right w:val="single" w:sz="4" w:space="0" w:color="auto"/>
            </w:tcBorders>
            <w:tcPrChange w:id="299" w:author="vrac" w:date="2011-09-13T10:54:00Z">
              <w:tcPr>
                <w:tcW w:w="1633" w:type="dxa"/>
                <w:tcBorders>
                  <w:top w:val="single" w:sz="4" w:space="0" w:color="auto"/>
                  <w:left w:val="single" w:sz="4" w:space="0" w:color="auto"/>
                  <w:bottom w:val="single" w:sz="4" w:space="0" w:color="auto"/>
                  <w:right w:val="single" w:sz="4" w:space="0" w:color="auto"/>
                </w:tcBorders>
              </w:tcPr>
            </w:tcPrChange>
          </w:tcPr>
          <w:p w:rsidR="005C64D4" w:rsidRPr="007A3D4D" w:rsidRDefault="005C64D4" w:rsidP="00F13C0F">
            <w:pPr>
              <w:numPr>
                <w:ins w:id="300" w:author="vrac" w:date="2011-09-13T10:54:00Z"/>
              </w:numPr>
              <w:jc w:val="center"/>
              <w:rPr>
                <w:ins w:id="301" w:author="vrac" w:date="2011-09-13T10:54:00Z"/>
                <w:rFonts w:ascii="Times New Roman" w:hAnsi="Times New Roman"/>
                <w:sz w:val="24"/>
                <w:szCs w:val="24"/>
              </w:rPr>
            </w:pPr>
            <w:smartTag w:uri="urn:schemas-microsoft-com:office:smarttags" w:element="metricconverter">
              <w:smartTagPr>
                <w:attr w:name="ProductID" w:val="100 Km"/>
              </w:smartTagPr>
              <w:ins w:id="302" w:author="vrac" w:date="2011-09-13T10:54:00Z">
                <w:r w:rsidRPr="007A3D4D">
                  <w:rPr>
                    <w:rFonts w:ascii="Times New Roman" w:hAnsi="Times New Roman"/>
                    <w:sz w:val="24"/>
                    <w:szCs w:val="24"/>
                  </w:rPr>
                  <w:t>100 Km</w:t>
                </w:r>
              </w:ins>
            </w:smartTag>
          </w:p>
        </w:tc>
        <w:tc>
          <w:tcPr>
            <w:tcW w:w="1425" w:type="dxa"/>
            <w:tcBorders>
              <w:top w:val="single" w:sz="4" w:space="0" w:color="auto"/>
              <w:left w:val="single" w:sz="4" w:space="0" w:color="auto"/>
              <w:bottom w:val="single" w:sz="4" w:space="0" w:color="auto"/>
              <w:right w:val="single" w:sz="4" w:space="0" w:color="auto"/>
            </w:tcBorders>
            <w:vAlign w:val="center"/>
            <w:tcPrChange w:id="303" w:author="vrac" w:date="2011-09-13T10:54:00Z">
              <w:tcPr>
                <w:tcW w:w="1425" w:type="dxa"/>
                <w:tcBorders>
                  <w:top w:val="single" w:sz="4" w:space="0" w:color="auto"/>
                  <w:left w:val="single" w:sz="4" w:space="0" w:color="auto"/>
                  <w:bottom w:val="single" w:sz="4" w:space="0" w:color="auto"/>
                  <w:right w:val="single" w:sz="4" w:space="0" w:color="auto"/>
                </w:tcBorders>
                <w:vAlign w:val="center"/>
              </w:tcPr>
            </w:tcPrChange>
          </w:tcPr>
          <w:p w:rsidR="005C64D4" w:rsidRPr="007A3D4D" w:rsidRDefault="005C64D4" w:rsidP="00F13C0F">
            <w:pPr>
              <w:numPr>
                <w:ins w:id="304" w:author="vrac" w:date="2011-09-13T10:54:00Z"/>
              </w:numPr>
              <w:jc w:val="center"/>
              <w:rPr>
                <w:ins w:id="305" w:author="vrac" w:date="2011-09-13T10:54:00Z"/>
                <w:rFonts w:ascii="Times New Roman" w:hAnsi="Times New Roman"/>
                <w:sz w:val="24"/>
                <w:szCs w:val="24"/>
              </w:rPr>
            </w:pPr>
            <w:smartTag w:uri="urn:schemas-microsoft-com:office:smarttags" w:element="metricconverter">
              <w:smartTagPr>
                <w:attr w:name="ProductID" w:val="280 Km"/>
              </w:smartTagPr>
              <w:ins w:id="306" w:author="vrac" w:date="2011-09-13T10:54:00Z">
                <w:r w:rsidRPr="007A3D4D">
                  <w:rPr>
                    <w:rFonts w:ascii="Times New Roman" w:hAnsi="Times New Roman"/>
                    <w:sz w:val="24"/>
                    <w:szCs w:val="24"/>
                  </w:rPr>
                  <w:t>280 Km</w:t>
                </w:r>
              </w:ins>
            </w:smartTag>
          </w:p>
        </w:tc>
        <w:tc>
          <w:tcPr>
            <w:tcW w:w="1491" w:type="dxa"/>
            <w:tcBorders>
              <w:top w:val="single" w:sz="4" w:space="0" w:color="auto"/>
              <w:left w:val="single" w:sz="4" w:space="0" w:color="auto"/>
              <w:bottom w:val="single" w:sz="4" w:space="0" w:color="auto"/>
              <w:right w:val="single" w:sz="4" w:space="0" w:color="auto"/>
            </w:tcBorders>
            <w:tcPrChange w:id="307" w:author="vrac" w:date="2011-09-13T10:54:00Z">
              <w:tcPr>
                <w:tcW w:w="1491" w:type="dxa"/>
                <w:tcBorders>
                  <w:top w:val="single" w:sz="4" w:space="0" w:color="auto"/>
                  <w:left w:val="single" w:sz="4" w:space="0" w:color="auto"/>
                  <w:bottom w:val="single" w:sz="4" w:space="0" w:color="auto"/>
                  <w:right w:val="single" w:sz="4" w:space="0" w:color="auto"/>
                </w:tcBorders>
              </w:tcPr>
            </w:tcPrChange>
          </w:tcPr>
          <w:p w:rsidR="005C64D4" w:rsidRPr="007A3D4D" w:rsidRDefault="005C64D4" w:rsidP="00F13C0F">
            <w:pPr>
              <w:numPr>
                <w:ins w:id="308" w:author="vrac" w:date="2011-09-13T10:54:00Z"/>
              </w:numPr>
              <w:jc w:val="center"/>
              <w:rPr>
                <w:ins w:id="309" w:author="vrac" w:date="2011-09-13T10:54:00Z"/>
                <w:rFonts w:ascii="Times New Roman" w:hAnsi="Times New Roman"/>
                <w:sz w:val="24"/>
                <w:szCs w:val="24"/>
              </w:rPr>
            </w:pPr>
            <w:smartTag w:uri="urn:schemas-microsoft-com:office:smarttags" w:element="metricconverter">
              <w:smartTagPr>
                <w:attr w:name="ProductID" w:val="320 Km"/>
              </w:smartTagPr>
              <w:ins w:id="310" w:author="vrac" w:date="2011-09-13T10:54:00Z">
                <w:r w:rsidRPr="007A3D4D">
                  <w:rPr>
                    <w:rFonts w:ascii="Times New Roman" w:hAnsi="Times New Roman"/>
                    <w:sz w:val="24"/>
                    <w:szCs w:val="24"/>
                  </w:rPr>
                  <w:t>320 Km</w:t>
                </w:r>
              </w:ins>
            </w:smartTag>
          </w:p>
        </w:tc>
      </w:tr>
      <w:tr w:rsidR="005C64D4" w:rsidRPr="007A3D4D" w:rsidTr="005C64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311" w:author="vrac" w:date="2011-09-13T10:54: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jc w:val="center"/>
          <w:ins w:id="312" w:author="vrac" w:date="2011-09-13T10:54:00Z"/>
        </w:trPr>
        <w:tc>
          <w:tcPr>
            <w:tcW w:w="3448" w:type="dxa"/>
            <w:tcBorders>
              <w:top w:val="single" w:sz="4" w:space="0" w:color="auto"/>
              <w:left w:val="single" w:sz="4" w:space="0" w:color="auto"/>
              <w:bottom w:val="single" w:sz="4" w:space="0" w:color="auto"/>
              <w:right w:val="single" w:sz="4" w:space="0" w:color="auto"/>
            </w:tcBorders>
            <w:tcPrChange w:id="313" w:author="vrac" w:date="2011-09-13T10:54:00Z">
              <w:tcPr>
                <w:tcW w:w="3448" w:type="dxa"/>
                <w:tcBorders>
                  <w:top w:val="single" w:sz="4" w:space="0" w:color="auto"/>
                  <w:left w:val="single" w:sz="4" w:space="0" w:color="auto"/>
                  <w:bottom w:val="single" w:sz="4" w:space="0" w:color="auto"/>
                  <w:right w:val="single" w:sz="4" w:space="0" w:color="auto"/>
                </w:tcBorders>
              </w:tcPr>
            </w:tcPrChange>
          </w:tcPr>
          <w:p w:rsidR="005C64D4" w:rsidRPr="007A3D4D" w:rsidRDefault="005C64D4" w:rsidP="00F13C0F">
            <w:pPr>
              <w:numPr>
                <w:ins w:id="314" w:author="vrac" w:date="2011-09-13T10:54:00Z"/>
              </w:numPr>
              <w:jc w:val="left"/>
              <w:rPr>
                <w:ins w:id="315" w:author="vrac" w:date="2011-09-13T10:54:00Z"/>
                <w:rFonts w:ascii="Times New Roman" w:hAnsi="Times New Roman"/>
                <w:sz w:val="24"/>
                <w:szCs w:val="24"/>
              </w:rPr>
            </w:pPr>
            <w:ins w:id="316" w:author="vrac" w:date="2011-09-13T10:54:00Z">
              <w:r>
                <w:rPr>
                  <w:rFonts w:ascii="Times New Roman" w:hAnsi="Times New Roman"/>
                  <w:sz w:val="24"/>
                  <w:szCs w:val="24"/>
                </w:rPr>
                <w:t>39-39.5 MHz and 40-40.5</w:t>
              </w:r>
              <w:r w:rsidRPr="005C64D4">
                <w:rPr>
                  <w:rFonts w:ascii="Times New Roman" w:hAnsi="Times New Roman"/>
                  <w:sz w:val="24"/>
                  <w:szCs w:val="24"/>
                </w:rPr>
                <w:t xml:space="preserve"> MHz</w:t>
              </w:r>
            </w:ins>
          </w:p>
        </w:tc>
        <w:tc>
          <w:tcPr>
            <w:tcW w:w="1575" w:type="dxa"/>
            <w:tcBorders>
              <w:top w:val="single" w:sz="4" w:space="0" w:color="auto"/>
              <w:left w:val="single" w:sz="4" w:space="0" w:color="auto"/>
              <w:bottom w:val="single" w:sz="4" w:space="0" w:color="auto"/>
              <w:right w:val="single" w:sz="4" w:space="0" w:color="auto"/>
            </w:tcBorders>
            <w:vAlign w:val="center"/>
            <w:tcPrChange w:id="317" w:author="vrac" w:date="2011-09-13T10:54:00Z">
              <w:tcPr>
                <w:tcW w:w="1575" w:type="dxa"/>
                <w:tcBorders>
                  <w:top w:val="single" w:sz="4" w:space="0" w:color="auto"/>
                  <w:left w:val="single" w:sz="4" w:space="0" w:color="auto"/>
                  <w:bottom w:val="single" w:sz="4" w:space="0" w:color="auto"/>
                  <w:right w:val="single" w:sz="4" w:space="0" w:color="auto"/>
                </w:tcBorders>
                <w:vAlign w:val="center"/>
              </w:tcPr>
            </w:tcPrChange>
          </w:tcPr>
          <w:p w:rsidR="005C64D4" w:rsidRPr="007A3D4D" w:rsidRDefault="005C64D4" w:rsidP="00F13C0F">
            <w:pPr>
              <w:numPr>
                <w:ins w:id="318" w:author="vrac" w:date="2011-09-13T10:54:00Z"/>
              </w:numPr>
              <w:jc w:val="center"/>
              <w:rPr>
                <w:ins w:id="319" w:author="vrac" w:date="2011-09-13T10:54:00Z"/>
                <w:rFonts w:ascii="Times New Roman" w:hAnsi="Times New Roman"/>
                <w:sz w:val="24"/>
                <w:szCs w:val="24"/>
              </w:rPr>
            </w:pPr>
            <w:smartTag w:uri="urn:schemas-microsoft-com:office:smarttags" w:element="metricconverter">
              <w:smartTagPr>
                <w:attr w:name="ProductID" w:val="80 Km"/>
              </w:smartTagPr>
              <w:ins w:id="320" w:author="vrac" w:date="2011-09-13T10:54:00Z">
                <w:r w:rsidRPr="007A3D4D">
                  <w:rPr>
                    <w:rFonts w:ascii="Times New Roman" w:hAnsi="Times New Roman"/>
                    <w:sz w:val="24"/>
                    <w:szCs w:val="24"/>
                  </w:rPr>
                  <w:t>80 Km</w:t>
                </w:r>
              </w:ins>
            </w:smartTag>
          </w:p>
        </w:tc>
        <w:tc>
          <w:tcPr>
            <w:tcW w:w="1633" w:type="dxa"/>
            <w:tcBorders>
              <w:top w:val="single" w:sz="4" w:space="0" w:color="auto"/>
              <w:left w:val="single" w:sz="4" w:space="0" w:color="auto"/>
              <w:bottom w:val="single" w:sz="4" w:space="0" w:color="auto"/>
              <w:right w:val="single" w:sz="4" w:space="0" w:color="auto"/>
            </w:tcBorders>
            <w:tcPrChange w:id="321" w:author="vrac" w:date="2011-09-13T10:54:00Z">
              <w:tcPr>
                <w:tcW w:w="1633" w:type="dxa"/>
                <w:tcBorders>
                  <w:top w:val="single" w:sz="4" w:space="0" w:color="auto"/>
                  <w:left w:val="single" w:sz="4" w:space="0" w:color="auto"/>
                  <w:bottom w:val="single" w:sz="4" w:space="0" w:color="auto"/>
                  <w:right w:val="single" w:sz="4" w:space="0" w:color="auto"/>
                </w:tcBorders>
              </w:tcPr>
            </w:tcPrChange>
          </w:tcPr>
          <w:p w:rsidR="005C64D4" w:rsidRPr="007A3D4D" w:rsidRDefault="005C64D4" w:rsidP="00F13C0F">
            <w:pPr>
              <w:numPr>
                <w:ins w:id="322" w:author="vrac" w:date="2011-09-13T10:54:00Z"/>
              </w:numPr>
              <w:jc w:val="center"/>
              <w:rPr>
                <w:ins w:id="323" w:author="vrac" w:date="2011-09-13T10:54:00Z"/>
                <w:rFonts w:ascii="Times New Roman" w:hAnsi="Times New Roman"/>
                <w:sz w:val="24"/>
                <w:szCs w:val="24"/>
              </w:rPr>
            </w:pPr>
            <w:smartTag w:uri="urn:schemas-microsoft-com:office:smarttags" w:element="metricconverter">
              <w:smartTagPr>
                <w:attr w:name="ProductID" w:val="100 Km"/>
              </w:smartTagPr>
              <w:ins w:id="324" w:author="vrac" w:date="2011-09-13T10:54:00Z">
                <w:r w:rsidRPr="007A3D4D">
                  <w:rPr>
                    <w:rFonts w:ascii="Times New Roman" w:hAnsi="Times New Roman"/>
                    <w:sz w:val="24"/>
                    <w:szCs w:val="24"/>
                  </w:rPr>
                  <w:t>100 km</w:t>
                </w:r>
              </w:ins>
            </w:smartTag>
          </w:p>
        </w:tc>
        <w:tc>
          <w:tcPr>
            <w:tcW w:w="1425" w:type="dxa"/>
            <w:tcBorders>
              <w:top w:val="single" w:sz="4" w:space="0" w:color="auto"/>
              <w:left w:val="single" w:sz="4" w:space="0" w:color="auto"/>
              <w:bottom w:val="single" w:sz="4" w:space="0" w:color="auto"/>
              <w:right w:val="single" w:sz="4" w:space="0" w:color="auto"/>
            </w:tcBorders>
            <w:vAlign w:val="center"/>
            <w:tcPrChange w:id="325" w:author="vrac" w:date="2011-09-13T10:54:00Z">
              <w:tcPr>
                <w:tcW w:w="1425" w:type="dxa"/>
                <w:tcBorders>
                  <w:top w:val="single" w:sz="4" w:space="0" w:color="auto"/>
                  <w:left w:val="single" w:sz="4" w:space="0" w:color="auto"/>
                  <w:bottom w:val="single" w:sz="4" w:space="0" w:color="auto"/>
                  <w:right w:val="single" w:sz="4" w:space="0" w:color="auto"/>
                </w:tcBorders>
                <w:vAlign w:val="center"/>
              </w:tcPr>
            </w:tcPrChange>
          </w:tcPr>
          <w:p w:rsidR="005C64D4" w:rsidRPr="007A3D4D" w:rsidRDefault="005C64D4" w:rsidP="00F13C0F">
            <w:pPr>
              <w:numPr>
                <w:ins w:id="326" w:author="vrac" w:date="2011-09-13T10:54:00Z"/>
              </w:numPr>
              <w:jc w:val="center"/>
              <w:rPr>
                <w:ins w:id="327" w:author="vrac" w:date="2011-09-13T10:54:00Z"/>
                <w:rFonts w:ascii="Times New Roman" w:hAnsi="Times New Roman"/>
                <w:sz w:val="24"/>
                <w:szCs w:val="24"/>
              </w:rPr>
            </w:pPr>
            <w:smartTag w:uri="urn:schemas-microsoft-com:office:smarttags" w:element="metricconverter">
              <w:smartTagPr>
                <w:attr w:name="ProductID" w:val="200 Km"/>
              </w:smartTagPr>
              <w:ins w:id="328" w:author="vrac" w:date="2011-09-13T10:54:00Z">
                <w:r w:rsidRPr="007A3D4D">
                  <w:rPr>
                    <w:rFonts w:ascii="Times New Roman" w:hAnsi="Times New Roman"/>
                    <w:sz w:val="24"/>
                    <w:szCs w:val="24"/>
                  </w:rPr>
                  <w:t>200 Km</w:t>
                </w:r>
              </w:ins>
            </w:smartTag>
          </w:p>
        </w:tc>
        <w:tc>
          <w:tcPr>
            <w:tcW w:w="1491" w:type="dxa"/>
            <w:tcBorders>
              <w:top w:val="single" w:sz="4" w:space="0" w:color="auto"/>
              <w:left w:val="single" w:sz="4" w:space="0" w:color="auto"/>
              <w:bottom w:val="single" w:sz="4" w:space="0" w:color="auto"/>
              <w:right w:val="single" w:sz="4" w:space="0" w:color="auto"/>
            </w:tcBorders>
            <w:tcPrChange w:id="329" w:author="vrac" w:date="2011-09-13T10:54:00Z">
              <w:tcPr>
                <w:tcW w:w="1491" w:type="dxa"/>
                <w:tcBorders>
                  <w:top w:val="single" w:sz="4" w:space="0" w:color="auto"/>
                  <w:left w:val="single" w:sz="4" w:space="0" w:color="auto"/>
                  <w:bottom w:val="single" w:sz="4" w:space="0" w:color="auto"/>
                  <w:right w:val="single" w:sz="4" w:space="0" w:color="auto"/>
                </w:tcBorders>
              </w:tcPr>
            </w:tcPrChange>
          </w:tcPr>
          <w:p w:rsidR="005C64D4" w:rsidRPr="007A3D4D" w:rsidRDefault="005C64D4" w:rsidP="00F13C0F">
            <w:pPr>
              <w:numPr>
                <w:ins w:id="330" w:author="vrac" w:date="2011-09-13T10:54:00Z"/>
              </w:numPr>
              <w:jc w:val="center"/>
              <w:rPr>
                <w:ins w:id="331" w:author="vrac" w:date="2011-09-13T10:54:00Z"/>
                <w:rFonts w:ascii="Times New Roman" w:hAnsi="Times New Roman"/>
                <w:sz w:val="24"/>
                <w:szCs w:val="24"/>
              </w:rPr>
            </w:pPr>
            <w:smartTag w:uri="urn:schemas-microsoft-com:office:smarttags" w:element="metricconverter">
              <w:smartTagPr>
                <w:attr w:name="ProductID" w:val="230 Km"/>
              </w:smartTagPr>
              <w:ins w:id="332" w:author="vrac" w:date="2011-09-13T10:54:00Z">
                <w:r w:rsidRPr="007A3D4D">
                  <w:rPr>
                    <w:rFonts w:ascii="Times New Roman" w:hAnsi="Times New Roman"/>
                    <w:sz w:val="24"/>
                    <w:szCs w:val="24"/>
                  </w:rPr>
                  <w:t>230 Km</w:t>
                </w:r>
              </w:ins>
            </w:smartTag>
          </w:p>
        </w:tc>
      </w:tr>
    </w:tbl>
    <w:p w:rsidR="004F031F" w:rsidRPr="005C64D4" w:rsidRDefault="004F031F" w:rsidP="004F031F">
      <w:pPr>
        <w:pStyle w:val="Call"/>
        <w:rPr>
          <w:i w:val="0"/>
          <w:szCs w:val="24"/>
          <w:lang w:val="nb-NO"/>
        </w:rPr>
      </w:pPr>
    </w:p>
    <w:p w:rsidR="004F031F" w:rsidRPr="005C64D4" w:rsidDel="005C64D4" w:rsidRDefault="004F031F" w:rsidP="005C64D4">
      <w:pPr>
        <w:pStyle w:val="Call"/>
        <w:spacing w:before="120"/>
        <w:rPr>
          <w:del w:id="333" w:author="vrac" w:date="2011-09-13T10:56:00Z"/>
          <w:szCs w:val="24"/>
          <w:lang w:val="nb-NO"/>
        </w:rPr>
      </w:pPr>
      <w:del w:id="334" w:author="vrac" w:date="2011-09-13T10:56:00Z">
        <w:r w:rsidRPr="005C64D4" w:rsidDel="005C64D4">
          <w:rPr>
            <w:szCs w:val="24"/>
            <w:lang w:val="nb-NO"/>
          </w:rPr>
          <w:delText>invites administrations</w:delText>
        </w:r>
      </w:del>
    </w:p>
    <w:p w:rsidR="004F031F" w:rsidRPr="007A3D4D" w:rsidDel="005C64D4" w:rsidRDefault="004F031F" w:rsidP="005C64D4">
      <w:pPr>
        <w:spacing w:before="120" w:after="0"/>
        <w:rPr>
          <w:del w:id="335" w:author="vrac" w:date="2011-09-13T10:56:00Z"/>
          <w:rFonts w:ascii="Times New Roman" w:hAnsi="Times New Roman"/>
          <w:sz w:val="24"/>
          <w:szCs w:val="24"/>
        </w:rPr>
      </w:pPr>
      <w:del w:id="336" w:author="vrac" w:date="2011-09-13T10:56:00Z">
        <w:r w:rsidRPr="007A3D4D" w:rsidDel="005C64D4">
          <w:rPr>
            <w:rFonts w:ascii="Times New Roman" w:hAnsi="Times New Roman"/>
            <w:sz w:val="24"/>
            <w:szCs w:val="24"/>
          </w:rPr>
          <w:delText>to contribute to the sharing studies between the radiolocation service and incumbent services in portions of the 3 to 50 MHz band identified as suitable for high-frequency oceanographic radar operations,</w:delText>
        </w:r>
      </w:del>
    </w:p>
    <w:p w:rsidR="004F031F" w:rsidRPr="005C64D4" w:rsidDel="005C64D4" w:rsidRDefault="004F031F" w:rsidP="005C64D4">
      <w:pPr>
        <w:pStyle w:val="Call"/>
        <w:spacing w:before="120"/>
        <w:rPr>
          <w:del w:id="337" w:author="vrac" w:date="2011-09-13T10:56:00Z"/>
          <w:szCs w:val="24"/>
          <w:lang w:val="nb-NO"/>
        </w:rPr>
      </w:pPr>
      <w:del w:id="338" w:author="vrac" w:date="2011-09-13T10:56:00Z">
        <w:r w:rsidRPr="005C64D4" w:rsidDel="005C64D4">
          <w:rPr>
            <w:szCs w:val="24"/>
            <w:lang w:val="nb-NO"/>
          </w:rPr>
          <w:delText>invites ITU</w:delText>
        </w:r>
        <w:r w:rsidRPr="005C64D4" w:rsidDel="005C64D4">
          <w:rPr>
            <w:szCs w:val="24"/>
            <w:lang w:val="nb-NO"/>
          </w:rPr>
          <w:noBreakHyphen/>
          <w:delText>R</w:delText>
        </w:r>
      </w:del>
    </w:p>
    <w:p w:rsidR="004F031F" w:rsidRPr="007A3D4D" w:rsidDel="005C64D4" w:rsidRDefault="004F031F" w:rsidP="005C64D4">
      <w:pPr>
        <w:spacing w:before="120" w:after="0"/>
        <w:rPr>
          <w:del w:id="339" w:author="vrac" w:date="2011-09-13T10:56:00Z"/>
          <w:rFonts w:ascii="Times New Roman" w:hAnsi="Times New Roman"/>
          <w:sz w:val="24"/>
          <w:szCs w:val="24"/>
        </w:rPr>
      </w:pPr>
      <w:del w:id="340" w:author="vrac" w:date="2011-09-13T10:56:00Z">
        <w:r w:rsidRPr="007A3D4D" w:rsidDel="005C64D4">
          <w:rPr>
            <w:rFonts w:ascii="Times New Roman" w:hAnsi="Times New Roman"/>
            <w:sz w:val="24"/>
            <w:szCs w:val="24"/>
          </w:rPr>
          <w:delText>to complete the necessary studies, as a matter of urgency, taking into account the present use of the allocated band, with a view to presenting, at the appropriate time, the technical information likely to be required as a basis for the work of WRC</w:delText>
        </w:r>
        <w:r w:rsidRPr="007A3D4D" w:rsidDel="005C64D4">
          <w:rPr>
            <w:rFonts w:ascii="Times New Roman" w:hAnsi="Times New Roman"/>
            <w:sz w:val="24"/>
            <w:szCs w:val="24"/>
          </w:rPr>
          <w:noBreakHyphen/>
          <w:delText>11,</w:delText>
        </w:r>
      </w:del>
    </w:p>
    <w:p w:rsidR="004F031F" w:rsidRPr="005C64D4" w:rsidDel="005C64D4" w:rsidRDefault="004F031F" w:rsidP="005C64D4">
      <w:pPr>
        <w:pStyle w:val="Call"/>
        <w:spacing w:before="120"/>
        <w:rPr>
          <w:del w:id="341" w:author="vrac" w:date="2011-09-13T10:56:00Z"/>
          <w:szCs w:val="24"/>
          <w:lang w:val="nb-NO"/>
        </w:rPr>
      </w:pPr>
      <w:del w:id="342" w:author="vrac" w:date="2011-09-13T10:56:00Z">
        <w:r w:rsidRPr="005C64D4" w:rsidDel="005C64D4">
          <w:rPr>
            <w:szCs w:val="24"/>
            <w:lang w:val="nb-NO"/>
          </w:rPr>
          <w:delText>instructs the Secretary-General</w:delText>
        </w:r>
      </w:del>
    </w:p>
    <w:p w:rsidR="004F031F" w:rsidRPr="00FB64D2" w:rsidDel="005C64D4" w:rsidRDefault="004F031F" w:rsidP="005C64D4">
      <w:pPr>
        <w:spacing w:before="120" w:after="0"/>
        <w:rPr>
          <w:del w:id="343" w:author="vrac" w:date="2011-09-13T10:56:00Z"/>
          <w:rFonts w:ascii="Times New Roman" w:hAnsi="Times New Roman"/>
          <w:sz w:val="24"/>
          <w:szCs w:val="24"/>
          <w:lang w:val="en-GB"/>
        </w:rPr>
      </w:pPr>
      <w:del w:id="344" w:author="vrac" w:date="2011-09-13T10:56:00Z">
        <w:r w:rsidRPr="007A3D4D" w:rsidDel="005C64D4">
          <w:rPr>
            <w:rFonts w:ascii="Times New Roman" w:hAnsi="Times New Roman"/>
            <w:sz w:val="24"/>
            <w:szCs w:val="24"/>
          </w:rPr>
          <w:delText xml:space="preserve">to bring this Resolution to the attention of the International Maritime Organization (IMO), World </w:delText>
        </w:r>
        <w:r w:rsidRPr="00FB64D2" w:rsidDel="005C64D4">
          <w:rPr>
            <w:rFonts w:ascii="Times New Roman" w:hAnsi="Times New Roman"/>
            <w:sz w:val="24"/>
            <w:szCs w:val="24"/>
            <w:lang w:val="en-GB"/>
          </w:rPr>
          <w:delText>Meteorological Organization (WMO) and other international and regional organizations concerned.</w:delText>
        </w:r>
      </w:del>
    </w:p>
    <w:p w:rsidR="004F031F" w:rsidRPr="00FB64D2" w:rsidRDefault="004F031F" w:rsidP="005C64D4">
      <w:pPr>
        <w:spacing w:before="120"/>
        <w:rPr>
          <w:rFonts w:ascii="Times New Roman" w:hAnsi="Times New Roman"/>
          <w:b/>
          <w:sz w:val="24"/>
          <w:szCs w:val="24"/>
          <w:highlight w:val="yellow"/>
          <w:lang w:val="en-GB"/>
        </w:rPr>
      </w:pPr>
    </w:p>
    <w:p w:rsidR="004F031F" w:rsidRPr="00EB323D" w:rsidRDefault="004F031F">
      <w:pPr>
        <w:rPr>
          <w:rFonts w:ascii="Times New Roman" w:hAnsi="Times New Roman"/>
          <w:b/>
          <w:sz w:val="24"/>
          <w:szCs w:val="24"/>
          <w:lang w:val="en-GB"/>
        </w:rPr>
      </w:pPr>
      <w:r w:rsidRPr="00EB323D">
        <w:rPr>
          <w:rFonts w:ascii="Times New Roman" w:hAnsi="Times New Roman"/>
          <w:b/>
          <w:sz w:val="24"/>
          <w:szCs w:val="24"/>
          <w:lang w:val="en-US"/>
        </w:rPr>
        <w:t>Reasons</w:t>
      </w:r>
      <w:r w:rsidRPr="00EB323D">
        <w:rPr>
          <w:rFonts w:ascii="Times New Roman" w:hAnsi="Times New Roman"/>
          <w:sz w:val="24"/>
          <w:szCs w:val="24"/>
          <w:lang w:val="en-US"/>
        </w:rPr>
        <w:t>:</w:t>
      </w:r>
      <w:r w:rsidRPr="00FB64D2">
        <w:rPr>
          <w:rFonts w:ascii="Times New Roman" w:hAnsi="Times New Roman"/>
          <w:sz w:val="24"/>
          <w:szCs w:val="24"/>
          <w:lang w:val="en-GB"/>
        </w:rPr>
        <w:t xml:space="preserve"> CEPT supports </w:t>
      </w:r>
      <w:r w:rsidRPr="00EB323D">
        <w:rPr>
          <w:rFonts w:ascii="Times New Roman" w:hAnsi="Times New Roman"/>
          <w:sz w:val="24"/>
          <w:szCs w:val="24"/>
          <w:lang w:val="en-GB"/>
        </w:rPr>
        <w:t>technical and regulatory conditions to</w:t>
      </w:r>
      <w:r w:rsidR="00FB64D2">
        <w:rPr>
          <w:rFonts w:ascii="Times New Roman" w:hAnsi="Times New Roman"/>
          <w:sz w:val="24"/>
          <w:szCs w:val="24"/>
          <w:lang w:val="en-GB"/>
        </w:rPr>
        <w:t xml:space="preserve"> protect other services in the</w:t>
      </w:r>
      <w:r w:rsidRPr="00EB323D">
        <w:rPr>
          <w:rFonts w:ascii="Times New Roman" w:hAnsi="Times New Roman"/>
          <w:sz w:val="24"/>
          <w:szCs w:val="24"/>
          <w:lang w:val="en-GB"/>
        </w:rPr>
        <w:t xml:space="preserve"> frequency bands</w:t>
      </w:r>
      <w:r w:rsidR="00FB64D2">
        <w:rPr>
          <w:rFonts w:ascii="Times New Roman" w:hAnsi="Times New Roman"/>
          <w:sz w:val="24"/>
          <w:szCs w:val="24"/>
          <w:lang w:val="en-GB"/>
        </w:rPr>
        <w:t xml:space="preserve"> between 3 and 50 MHz where new primary allocations to radiolocation are introduced</w:t>
      </w:r>
      <w:r w:rsidRPr="00EB323D">
        <w:rPr>
          <w:rFonts w:ascii="Times New Roman" w:hAnsi="Times New Roman"/>
          <w:sz w:val="24"/>
          <w:szCs w:val="24"/>
          <w:lang w:val="en-GB"/>
        </w:rPr>
        <w:t xml:space="preserve">. </w:t>
      </w:r>
    </w:p>
    <w:sectPr w:rsidR="004F031F" w:rsidRPr="00EB323D">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E1E" w:rsidRDefault="00D74E1E">
      <w:r>
        <w:separator/>
      </w:r>
    </w:p>
  </w:endnote>
  <w:endnote w:type="continuationSeparator" w:id="0">
    <w:p w:rsidR="00D74E1E" w:rsidRDefault="00D7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charset w:val="00"/>
    <w:family w:val="roman"/>
    <w:pitch w:val="variable"/>
    <w:sig w:usb0="00003A87" w:usb1="00000000" w:usb2="00000000" w:usb3="00000000" w:csb0="000000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BA" w:rsidRDefault="004908BA">
    <w:pPr>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4908BA" w:rsidRDefault="004908B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BA" w:rsidRDefault="004908BA">
    <w:pPr>
      <w:framePr w:wrap="around" w:vAnchor="text" w:hAnchor="margin" w:xAlign="center" w:y="1"/>
      <w:rPr>
        <w:rStyle w:val="Seitenzahl"/>
        <w:sz w:val="20"/>
      </w:rPr>
    </w:pPr>
    <w:r>
      <w:rPr>
        <w:rStyle w:val="Seitenzahl"/>
        <w:sz w:val="20"/>
      </w:rPr>
      <w:fldChar w:fldCharType="begin"/>
    </w:r>
    <w:r>
      <w:rPr>
        <w:rStyle w:val="Seitenzahl"/>
        <w:sz w:val="20"/>
      </w:rPr>
      <w:instrText xml:space="preserve">PAGE  </w:instrText>
    </w:r>
    <w:r>
      <w:rPr>
        <w:rStyle w:val="Seitenzahl"/>
        <w:sz w:val="20"/>
      </w:rPr>
      <w:fldChar w:fldCharType="separate"/>
    </w:r>
    <w:r w:rsidR="00035A63">
      <w:rPr>
        <w:rStyle w:val="Seitenzahl"/>
        <w:noProof/>
        <w:sz w:val="20"/>
      </w:rPr>
      <w:t>9</w:t>
    </w:r>
    <w:r>
      <w:rPr>
        <w:rStyle w:val="Seitenzahl"/>
        <w:sz w:val="20"/>
      </w:rPr>
      <w:fldChar w:fldCharType="end"/>
    </w:r>
  </w:p>
  <w:p w:rsidR="004908BA" w:rsidRDefault="004908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E1E" w:rsidRDefault="00D74E1E">
      <w:r>
        <w:separator/>
      </w:r>
    </w:p>
  </w:footnote>
  <w:footnote w:type="continuationSeparator" w:id="0">
    <w:p w:rsidR="00D74E1E" w:rsidRDefault="00D74E1E">
      <w:r>
        <w:continuationSeparator/>
      </w:r>
    </w:p>
  </w:footnote>
  <w:footnote w:id="1">
    <w:p w:rsidR="00F7753D" w:rsidRPr="00F7753D" w:rsidRDefault="00F7753D" w:rsidP="00F7753D">
      <w:pPr>
        <w:pStyle w:val="Funotentext"/>
        <w:rPr>
          <w:lang w:val="en-GB"/>
        </w:rPr>
      </w:pPr>
    </w:p>
  </w:footnote>
  <w:footnote w:id="2">
    <w:p w:rsidR="005C64D4" w:rsidRPr="005C64D4" w:rsidRDefault="005C64D4" w:rsidP="005C64D4">
      <w:pPr>
        <w:pStyle w:val="Funotentext"/>
        <w:rPr>
          <w:rFonts w:ascii="Times New Roman" w:hAnsi="Times New Roman"/>
          <w:sz w:val="24"/>
          <w:szCs w:val="24"/>
          <w:lang w:val="en-GB"/>
        </w:rPr>
      </w:pPr>
      <w:ins w:id="161" w:author="vrac" w:date="2011-09-13T10:51:00Z">
        <w:r w:rsidRPr="005C64D4">
          <w:rPr>
            <w:rStyle w:val="Funotenzeichen"/>
            <w:rFonts w:ascii="Times New Roman" w:hAnsi="Times New Roman"/>
            <w:sz w:val="24"/>
            <w:szCs w:val="24"/>
          </w:rPr>
          <w:footnoteRef/>
        </w:r>
        <w:r w:rsidRPr="005C64D4">
          <w:rPr>
            <w:rFonts w:ascii="Times New Roman" w:hAnsi="Times New Roman"/>
            <w:sz w:val="24"/>
            <w:szCs w:val="24"/>
            <w:lang w:val="en-GB"/>
          </w:rPr>
          <w:t xml:space="preserve">  </w:t>
        </w:r>
        <w:r w:rsidRPr="005C64D4">
          <w:rPr>
            <w:rFonts w:ascii="Times New Roman" w:hAnsi="Times New Roman"/>
            <w:sz w:val="24"/>
            <w:szCs w:val="24"/>
            <w:lang w:val="en-US"/>
          </w:rPr>
          <w:t>Given the difficulty in predicting the harmful interference from the sky-wave propagation t</w:t>
        </w:r>
        <w:r w:rsidRPr="005C64D4">
          <w:rPr>
            <w:rFonts w:ascii="Times New Roman" w:hAnsi="Times New Roman"/>
            <w:sz w:val="24"/>
            <w:szCs w:val="24"/>
            <w:lang w:val="en-GB"/>
          </w:rPr>
          <w:t>he</w:t>
        </w:r>
        <w:r w:rsidRPr="005C64D4">
          <w:rPr>
            <w:rFonts w:ascii="Times New Roman" w:hAnsi="Times New Roman"/>
            <w:sz w:val="24"/>
            <w:szCs w:val="24"/>
            <w:lang w:val="en-US"/>
          </w:rPr>
          <w:t xml:space="preserve"> separation distance must be understood to be the minimum required separation distance beyond which an oceanographic radar will not cause harmful interference into co-primary services receivers via ground-wave propagation. The rural or quiet rural environment applies to the location of the fixed or mobile service receiver, not the radiolocation system location.</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1308569C"/>
    <w:multiLevelType w:val="hybridMultilevel"/>
    <w:tmpl w:val="E024514C"/>
    <w:lvl w:ilvl="0" w:tplc="4EF436F4">
      <w:start w:val="1"/>
      <w:numFmt w:val="decimal"/>
      <w:lvlText w:val="%1"/>
      <w:lvlJc w:val="left"/>
      <w:pPr>
        <w:tabs>
          <w:tab w:val="num" w:pos="975"/>
        </w:tabs>
        <w:ind w:left="975" w:hanging="795"/>
      </w:pPr>
      <w:rPr>
        <w:rFonts w:ascii="Times New Roman" w:eastAsia="Times New Roman" w:hAnsi="Times New Roman" w:cs="Times New Roman"/>
      </w:rPr>
    </w:lvl>
    <w:lvl w:ilvl="1" w:tplc="04130019" w:tentative="1">
      <w:start w:val="1"/>
      <w:numFmt w:val="lowerLetter"/>
      <w:lvlText w:val="%2."/>
      <w:lvlJc w:val="left"/>
      <w:pPr>
        <w:tabs>
          <w:tab w:val="num" w:pos="1260"/>
        </w:tabs>
        <w:ind w:left="1260" w:hanging="360"/>
      </w:pPr>
      <w:rPr>
        <w:rFonts w:cs="Times New Roman"/>
      </w:rPr>
    </w:lvl>
    <w:lvl w:ilvl="2" w:tplc="0413001B" w:tentative="1">
      <w:start w:val="1"/>
      <w:numFmt w:val="lowerRoman"/>
      <w:lvlText w:val="%3."/>
      <w:lvlJc w:val="right"/>
      <w:pPr>
        <w:tabs>
          <w:tab w:val="num" w:pos="1980"/>
        </w:tabs>
        <w:ind w:left="1980" w:hanging="180"/>
      </w:pPr>
      <w:rPr>
        <w:rFonts w:cs="Times New Roman"/>
      </w:rPr>
    </w:lvl>
    <w:lvl w:ilvl="3" w:tplc="0413000F" w:tentative="1">
      <w:start w:val="1"/>
      <w:numFmt w:val="decimal"/>
      <w:lvlText w:val="%4."/>
      <w:lvlJc w:val="left"/>
      <w:pPr>
        <w:tabs>
          <w:tab w:val="num" w:pos="2700"/>
        </w:tabs>
        <w:ind w:left="2700" w:hanging="360"/>
      </w:pPr>
      <w:rPr>
        <w:rFonts w:cs="Times New Roman"/>
      </w:rPr>
    </w:lvl>
    <w:lvl w:ilvl="4" w:tplc="04130019" w:tentative="1">
      <w:start w:val="1"/>
      <w:numFmt w:val="lowerLetter"/>
      <w:lvlText w:val="%5."/>
      <w:lvlJc w:val="left"/>
      <w:pPr>
        <w:tabs>
          <w:tab w:val="num" w:pos="3420"/>
        </w:tabs>
        <w:ind w:left="3420" w:hanging="360"/>
      </w:pPr>
      <w:rPr>
        <w:rFonts w:cs="Times New Roman"/>
      </w:rPr>
    </w:lvl>
    <w:lvl w:ilvl="5" w:tplc="0413001B" w:tentative="1">
      <w:start w:val="1"/>
      <w:numFmt w:val="lowerRoman"/>
      <w:lvlText w:val="%6."/>
      <w:lvlJc w:val="right"/>
      <w:pPr>
        <w:tabs>
          <w:tab w:val="num" w:pos="4140"/>
        </w:tabs>
        <w:ind w:left="4140" w:hanging="180"/>
      </w:pPr>
      <w:rPr>
        <w:rFonts w:cs="Times New Roman"/>
      </w:rPr>
    </w:lvl>
    <w:lvl w:ilvl="6" w:tplc="0413000F" w:tentative="1">
      <w:start w:val="1"/>
      <w:numFmt w:val="decimal"/>
      <w:lvlText w:val="%7."/>
      <w:lvlJc w:val="left"/>
      <w:pPr>
        <w:tabs>
          <w:tab w:val="num" w:pos="4860"/>
        </w:tabs>
        <w:ind w:left="4860" w:hanging="360"/>
      </w:pPr>
      <w:rPr>
        <w:rFonts w:cs="Times New Roman"/>
      </w:rPr>
    </w:lvl>
    <w:lvl w:ilvl="7" w:tplc="04130019" w:tentative="1">
      <w:start w:val="1"/>
      <w:numFmt w:val="lowerLetter"/>
      <w:lvlText w:val="%8."/>
      <w:lvlJc w:val="left"/>
      <w:pPr>
        <w:tabs>
          <w:tab w:val="num" w:pos="5580"/>
        </w:tabs>
        <w:ind w:left="5580" w:hanging="360"/>
      </w:pPr>
      <w:rPr>
        <w:rFonts w:cs="Times New Roman"/>
      </w:rPr>
    </w:lvl>
    <w:lvl w:ilvl="8" w:tplc="0413001B" w:tentative="1">
      <w:start w:val="1"/>
      <w:numFmt w:val="lowerRoman"/>
      <w:lvlText w:val="%9."/>
      <w:lvlJc w:val="right"/>
      <w:pPr>
        <w:tabs>
          <w:tab w:val="num" w:pos="6300"/>
        </w:tabs>
        <w:ind w:left="6300" w:hanging="180"/>
      </w:pPr>
      <w:rPr>
        <w:rFonts w:cs="Times New Roman"/>
      </w:rPr>
    </w:lvl>
  </w:abstractNum>
  <w:abstractNum w:abstractNumId="2">
    <w:nsid w:val="1DA2129C"/>
    <w:multiLevelType w:val="multilevel"/>
    <w:tmpl w:val="40EAB0B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25AD07F7"/>
    <w:multiLevelType w:val="hybridMultilevel"/>
    <w:tmpl w:val="FDDEE73C"/>
    <w:lvl w:ilvl="0" w:tplc="7EEE09D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6">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8">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9">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707767BF"/>
    <w:multiLevelType w:val="multilevel"/>
    <w:tmpl w:val="7060B39E"/>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num w:numId="1">
    <w:abstractNumId w:val="10"/>
  </w:num>
  <w:num w:numId="2">
    <w:abstractNumId w:val="0"/>
  </w:num>
  <w:num w:numId="3">
    <w:abstractNumId w:val="12"/>
  </w:num>
  <w:num w:numId="4">
    <w:abstractNumId w:val="12"/>
  </w:num>
  <w:num w:numId="5">
    <w:abstractNumId w:val="12"/>
  </w:num>
  <w:num w:numId="6">
    <w:abstractNumId w:val="11"/>
  </w:num>
  <w:num w:numId="7">
    <w:abstractNumId w:val="12"/>
  </w:num>
  <w:num w:numId="8">
    <w:abstractNumId w:val="12"/>
  </w:num>
  <w:num w:numId="9">
    <w:abstractNumId w:val="5"/>
  </w:num>
  <w:num w:numId="10">
    <w:abstractNumId w:val="8"/>
  </w:num>
  <w:num w:numId="11">
    <w:abstractNumId w:val="7"/>
  </w:num>
  <w:num w:numId="12">
    <w:abstractNumId w:val="9"/>
  </w:num>
  <w:num w:numId="13">
    <w:abstractNumId w:val="6"/>
  </w:num>
  <w:num w:numId="14">
    <w:abstractNumId w:val="4"/>
  </w:num>
  <w:num w:numId="15">
    <w:abstractNumId w:val="3"/>
  </w:num>
  <w:num w:numId="16">
    <w:abstractNumId w:val="1"/>
  </w:num>
  <w:num w:numId="1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181"/>
    <w:rsid w:val="00035A63"/>
    <w:rsid w:val="000C37E4"/>
    <w:rsid w:val="001F4F87"/>
    <w:rsid w:val="00220CAE"/>
    <w:rsid w:val="00333423"/>
    <w:rsid w:val="003A5446"/>
    <w:rsid w:val="003E070F"/>
    <w:rsid w:val="004908BA"/>
    <w:rsid w:val="004F031F"/>
    <w:rsid w:val="00501B29"/>
    <w:rsid w:val="00551F2E"/>
    <w:rsid w:val="005C64D4"/>
    <w:rsid w:val="005F58D4"/>
    <w:rsid w:val="006302E1"/>
    <w:rsid w:val="007A3D4D"/>
    <w:rsid w:val="00864410"/>
    <w:rsid w:val="009D46F2"/>
    <w:rsid w:val="00A13B18"/>
    <w:rsid w:val="00A36BF4"/>
    <w:rsid w:val="00A54F23"/>
    <w:rsid w:val="00B7295B"/>
    <w:rsid w:val="00B837CF"/>
    <w:rsid w:val="00C17A6F"/>
    <w:rsid w:val="00CA2A9B"/>
    <w:rsid w:val="00CB5EFA"/>
    <w:rsid w:val="00D50181"/>
    <w:rsid w:val="00D679FA"/>
    <w:rsid w:val="00D74E1E"/>
    <w:rsid w:val="00D76E3F"/>
    <w:rsid w:val="00D81F99"/>
    <w:rsid w:val="00E03166"/>
    <w:rsid w:val="00E03734"/>
    <w:rsid w:val="00EA5D4F"/>
    <w:rsid w:val="00EB323D"/>
    <w:rsid w:val="00ED4F37"/>
    <w:rsid w:val="00F13C0F"/>
    <w:rsid w:val="00F7753D"/>
    <w:rsid w:val="00FB0DBE"/>
    <w:rsid w:val="00FB64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120"/>
      <w:jc w:val="both"/>
    </w:pPr>
    <w:rPr>
      <w:rFonts w:ascii="Arial" w:hAnsi="Arial"/>
      <w:sz w:val="22"/>
      <w:lang w:val="nb-NO"/>
    </w:rPr>
  </w:style>
  <w:style w:type="paragraph" w:styleId="berschrift1">
    <w:name w:val="heading 1"/>
    <w:basedOn w:val="Standard"/>
    <w:next w:val="Standard"/>
    <w:link w:val="berschrift1Zchn"/>
    <w:qFormat/>
    <w:pPr>
      <w:numPr>
        <w:numId w:val="3"/>
      </w:numPr>
      <w:tabs>
        <w:tab w:val="clear" w:pos="432"/>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qFormat/>
    <w:pPr>
      <w:numPr>
        <w:ilvl w:val="1"/>
      </w:numPr>
      <w:tabs>
        <w:tab w:val="clear" w:pos="576"/>
      </w:tabs>
      <w:spacing w:before="120"/>
      <w:ind w:left="851" w:hanging="851"/>
      <w:outlineLvl w:val="1"/>
    </w:pPr>
    <w:rPr>
      <w:sz w:val="24"/>
    </w:rPr>
  </w:style>
  <w:style w:type="paragraph" w:styleId="berschrift3">
    <w:name w:val="heading 3"/>
    <w:basedOn w:val="berschrift2"/>
    <w:next w:val="Standard"/>
    <w:qFormat/>
    <w:pPr>
      <w:numPr>
        <w:ilvl w:val="2"/>
      </w:numPr>
      <w:tabs>
        <w:tab w:val="clear" w:pos="720"/>
      </w:tabs>
      <w:ind w:left="851" w:hanging="851"/>
      <w:outlineLvl w:val="2"/>
    </w:pPr>
    <w:rPr>
      <w:i/>
      <w:sz w:val="22"/>
    </w:rPr>
  </w:style>
  <w:style w:type="paragraph" w:styleId="berschrift4">
    <w:name w:val="heading 4"/>
    <w:basedOn w:val="Standard"/>
    <w:next w:val="Standard"/>
    <w:qFormat/>
    <w:pPr>
      <w:numPr>
        <w:ilvl w:val="3"/>
        <w:numId w:val="3"/>
      </w:numPr>
      <w:outlineLvl w:val="3"/>
    </w:pPr>
    <w:rPr>
      <w:u w:val="single"/>
    </w:rPr>
  </w:style>
  <w:style w:type="paragraph" w:styleId="berschrift5">
    <w:name w:val="heading 5"/>
    <w:basedOn w:val="Standard"/>
    <w:next w:val="Standard"/>
    <w:qFormat/>
    <w:pPr>
      <w:numPr>
        <w:ilvl w:val="4"/>
        <w:numId w:val="3"/>
      </w:numPr>
      <w:outlineLvl w:val="4"/>
    </w:pPr>
    <w:rPr>
      <w:b/>
      <w:sz w:val="20"/>
    </w:rPr>
  </w:style>
  <w:style w:type="paragraph" w:styleId="berschrift6">
    <w:name w:val="heading 6"/>
    <w:basedOn w:val="Standard"/>
    <w:next w:val="Standard"/>
    <w:qFormat/>
    <w:pPr>
      <w:numPr>
        <w:ilvl w:val="5"/>
        <w:numId w:val="3"/>
      </w:numPr>
      <w:outlineLvl w:val="5"/>
    </w:pPr>
    <w:rPr>
      <w:sz w:val="20"/>
      <w:u w:val="single"/>
    </w:rPr>
  </w:style>
  <w:style w:type="paragraph" w:styleId="berschrift7">
    <w:name w:val="heading 7"/>
    <w:basedOn w:val="Standard"/>
    <w:next w:val="Standard"/>
    <w:qFormat/>
    <w:pPr>
      <w:numPr>
        <w:ilvl w:val="6"/>
        <w:numId w:val="3"/>
      </w:numPr>
      <w:outlineLvl w:val="6"/>
    </w:pPr>
    <w:rPr>
      <w:i/>
      <w:sz w:val="20"/>
    </w:rPr>
  </w:style>
  <w:style w:type="paragraph" w:styleId="berschrift8">
    <w:name w:val="heading 8"/>
    <w:basedOn w:val="Standard"/>
    <w:next w:val="Standard"/>
    <w:qFormat/>
    <w:pPr>
      <w:numPr>
        <w:ilvl w:val="7"/>
        <w:numId w:val="3"/>
      </w:numPr>
      <w:outlineLvl w:val="7"/>
    </w:pPr>
    <w:rPr>
      <w:i/>
      <w:sz w:val="20"/>
    </w:rPr>
  </w:style>
  <w:style w:type="paragraph" w:styleId="berschrift9">
    <w:name w:val="heading 9"/>
    <w:basedOn w:val="Standard"/>
    <w:next w:val="Standard"/>
    <w:qFormat/>
    <w:pPr>
      <w:numPr>
        <w:ilvl w:val="8"/>
        <w:numId w:val="3"/>
      </w:numPr>
      <w:outlineLvl w:val="8"/>
    </w:pPr>
    <w:rPr>
      <w:i/>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spacing w:after="0"/>
      <w:jc w:val="left"/>
    </w:pPr>
    <w:rPr>
      <w:b/>
    </w:rPr>
  </w:style>
  <w:style w:type="paragraph" w:styleId="Liste">
    <w:name w:val="List"/>
    <w:basedOn w:val="Standard"/>
    <w:pPr>
      <w:tabs>
        <w:tab w:val="left" w:pos="1418"/>
      </w:tabs>
      <w:ind w:left="1418" w:hanging="567"/>
    </w:pPr>
  </w:style>
  <w:style w:type="paragraph" w:customStyle="1" w:styleId="Header">
    <w:name w:val="Header"/>
    <w:basedOn w:val="Kopfzeile"/>
  </w:style>
  <w:style w:type="character" w:styleId="Funotenzeichen">
    <w:name w:val="footnote reference"/>
    <w:aliases w:val="Appel note de bas de p,Footnote Reference/,Style 13"/>
    <w:semiHidden/>
    <w:rPr>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DNV-FT"/>
    <w:basedOn w:val="Standard"/>
    <w:link w:val="FunotentextZchn"/>
    <w:semiHidden/>
    <w:rPr>
      <w:sz w:val="20"/>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pPr>
      <w:jc w:val="center"/>
    </w:pPr>
    <w:rPr>
      <w:b/>
      <w:sz w:val="28"/>
      <w:lang w:val="de-DE"/>
    </w:rPr>
  </w:style>
  <w:style w:type="paragraph" w:customStyle="1" w:styleId="Kasten">
    <w:name w:val="Kasten"/>
    <w:basedOn w:val="Standard"/>
    <w:pPr>
      <w:pBdr>
        <w:top w:val="single" w:sz="12" w:space="1" w:color="auto"/>
        <w:left w:val="single" w:sz="12" w:space="4" w:color="auto"/>
        <w:bottom w:val="single" w:sz="12" w:space="1" w:color="auto"/>
        <w:right w:val="single" w:sz="12" w:space="4" w:color="auto"/>
      </w:pBdr>
    </w:pPr>
  </w:style>
  <w:style w:type="character" w:styleId="Hyperlink">
    <w:name w:val="Hyperlink"/>
    <w:rPr>
      <w:color w:val="0000FF"/>
      <w:u w:val="single"/>
    </w:rPr>
  </w:style>
  <w:style w:type="paragraph" w:customStyle="1" w:styleId="Note">
    <w:name w:val="Note"/>
    <w:basedOn w:val="Standard"/>
    <w:next w:val="Standard"/>
    <w:pPr>
      <w:tabs>
        <w:tab w:val="left" w:pos="851"/>
      </w:tabs>
      <w:ind w:left="851" w:hanging="851"/>
    </w:pPr>
    <w:rPr>
      <w:b/>
      <w:lang w:val="en-GB"/>
    </w:rPr>
  </w:style>
  <w:style w:type="paragraph" w:customStyle="1" w:styleId="CarZchnZchnCarCarCarCarCarCarCarCarCar">
    <w:name w:val=" Car Zchn Zchn Car Car Car Car Car Car Car Car Car"/>
    <w:basedOn w:val="Standard"/>
    <w:semiHidden/>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styleId="Sprechblasentext">
    <w:name w:val="Balloon Text"/>
    <w:basedOn w:val="Standard"/>
    <w:semiHidden/>
    <w:rsid w:val="004F031F"/>
    <w:rPr>
      <w:rFonts w:ascii="Tahoma" w:hAnsi="Tahoma" w:cs="Tahoma"/>
      <w:sz w:val="16"/>
      <w:szCs w:val="16"/>
    </w:rPr>
  </w:style>
  <w:style w:type="character" w:customStyle="1" w:styleId="berschrift1Zchn">
    <w:name w:val="Überschrift 1 Zchn"/>
    <w:link w:val="berschrift1"/>
    <w:locked/>
    <w:rsid w:val="004F031F"/>
    <w:rPr>
      <w:rFonts w:ascii="Arial" w:hAnsi="Arial" w:cs="Arial"/>
      <w:b/>
      <w:sz w:val="28"/>
      <w:szCs w:val="28"/>
      <w:lang w:val="en-GB" w:eastAsia="de-DE" w:bidi="ar-SA"/>
    </w:rPr>
  </w:style>
  <w:style w:type="paragraph" w:customStyle="1" w:styleId="Normalaftertitle">
    <w:name w:val="Normal after title"/>
    <w:basedOn w:val="Standard"/>
    <w:next w:val="Standard"/>
    <w:link w:val="NormalaftertitleChar"/>
    <w:rsid w:val="004F031F"/>
    <w:pPr>
      <w:tabs>
        <w:tab w:val="left" w:pos="794"/>
        <w:tab w:val="left" w:pos="1191"/>
        <w:tab w:val="left" w:pos="1588"/>
        <w:tab w:val="left" w:pos="1985"/>
      </w:tabs>
      <w:overflowPunct w:val="0"/>
      <w:autoSpaceDE w:val="0"/>
      <w:autoSpaceDN w:val="0"/>
      <w:adjustRightInd w:val="0"/>
      <w:spacing w:before="320" w:after="0"/>
      <w:jc w:val="left"/>
      <w:textAlignment w:val="baseline"/>
    </w:pPr>
    <w:rPr>
      <w:rFonts w:ascii="Times New Roman" w:hAnsi="Times New Roman"/>
      <w:sz w:val="24"/>
      <w:lang w:val="en-GB" w:eastAsia="en-US"/>
    </w:rPr>
  </w:style>
  <w:style w:type="character" w:customStyle="1" w:styleId="NormalaftertitleChar">
    <w:name w:val="Normal after title Char"/>
    <w:link w:val="Normalaftertitle"/>
    <w:locked/>
    <w:rsid w:val="004F031F"/>
    <w:rPr>
      <w:sz w:val="24"/>
      <w:lang w:val="en-GB" w:eastAsia="en-US" w:bidi="ar-SA"/>
    </w:rPr>
  </w:style>
  <w:style w:type="paragraph" w:customStyle="1" w:styleId="Restitle">
    <w:name w:val="Res_title"/>
    <w:basedOn w:val="Standard"/>
    <w:next w:val="Normalaftertitle"/>
    <w:link w:val="RestitleChar"/>
    <w:rsid w:val="004F031F"/>
    <w:pPr>
      <w:tabs>
        <w:tab w:val="left" w:pos="567"/>
        <w:tab w:val="left" w:pos="1134"/>
        <w:tab w:val="left" w:pos="1701"/>
        <w:tab w:val="left" w:pos="2268"/>
        <w:tab w:val="left" w:pos="2835"/>
      </w:tabs>
      <w:overflowPunct w:val="0"/>
      <w:autoSpaceDE w:val="0"/>
      <w:autoSpaceDN w:val="0"/>
      <w:adjustRightInd w:val="0"/>
      <w:spacing w:before="240" w:after="284"/>
      <w:jc w:val="center"/>
      <w:textAlignment w:val="baseline"/>
    </w:pPr>
    <w:rPr>
      <w:rFonts w:ascii="Times New Roman" w:hAnsi="Times New Roman"/>
      <w:b/>
      <w:caps/>
      <w:sz w:val="24"/>
      <w:lang w:val="en-GB" w:eastAsia="en-US"/>
    </w:rPr>
  </w:style>
  <w:style w:type="paragraph" w:customStyle="1" w:styleId="ResNo">
    <w:name w:val="Res_No"/>
    <w:basedOn w:val="Standard"/>
    <w:next w:val="Restitle"/>
    <w:link w:val="ResNoChar"/>
    <w:rsid w:val="004F031F"/>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caps/>
      <w:sz w:val="28"/>
      <w:lang w:val="fr-FR" w:eastAsia="en-US"/>
    </w:rPr>
  </w:style>
  <w:style w:type="character" w:customStyle="1" w:styleId="ResNoChar">
    <w:name w:val="Res_No Char"/>
    <w:link w:val="ResNo"/>
    <w:locked/>
    <w:rsid w:val="004F031F"/>
    <w:rPr>
      <w:caps/>
      <w:sz w:val="28"/>
      <w:lang w:val="fr-FR" w:eastAsia="en-US" w:bidi="ar-SA"/>
    </w:rPr>
  </w:style>
  <w:style w:type="paragraph" w:customStyle="1" w:styleId="Call">
    <w:name w:val="Call"/>
    <w:basedOn w:val="Standard"/>
    <w:next w:val="Standard"/>
    <w:link w:val="CallChar"/>
    <w:rsid w:val="004F031F"/>
    <w:pPr>
      <w:tabs>
        <w:tab w:val="left" w:pos="1134"/>
      </w:tabs>
      <w:overflowPunct w:val="0"/>
      <w:autoSpaceDE w:val="0"/>
      <w:autoSpaceDN w:val="0"/>
      <w:adjustRightInd w:val="0"/>
      <w:spacing w:before="160" w:after="0"/>
      <w:ind w:left="1134"/>
      <w:jc w:val="left"/>
      <w:textAlignment w:val="baseline"/>
    </w:pPr>
    <w:rPr>
      <w:rFonts w:ascii="Times New Roman" w:hAnsi="Times New Roman"/>
      <w:i/>
      <w:sz w:val="24"/>
      <w:lang w:val="fr-FR" w:eastAsia="en-US"/>
    </w:rPr>
  </w:style>
  <w:style w:type="character" w:customStyle="1" w:styleId="Artref">
    <w:name w:val="Art_ref"/>
    <w:rsid w:val="004F031F"/>
  </w:style>
  <w:style w:type="character" w:customStyle="1" w:styleId="Artdef">
    <w:name w:val="Art_def"/>
    <w:rsid w:val="004F031F"/>
    <w:rPr>
      <w:rFonts w:ascii="Times New Roman" w:hAnsi="Times New Roman"/>
      <w:b/>
    </w:rPr>
  </w:style>
  <w:style w:type="paragraph" w:customStyle="1" w:styleId="Tabletitle">
    <w:name w:val="Table_title"/>
    <w:basedOn w:val="Standard"/>
    <w:next w:val="Standard"/>
    <w:link w:val="TabletitleChar"/>
    <w:rsid w:val="004F031F"/>
    <w:pPr>
      <w:keepNext/>
      <w:keepLines/>
      <w:tabs>
        <w:tab w:val="left" w:pos="794"/>
        <w:tab w:val="left" w:pos="1191"/>
        <w:tab w:val="left" w:pos="1588"/>
        <w:tab w:val="left" w:pos="1985"/>
      </w:tabs>
      <w:overflowPunct w:val="0"/>
      <w:autoSpaceDE w:val="0"/>
      <w:autoSpaceDN w:val="0"/>
      <w:adjustRightInd w:val="0"/>
      <w:jc w:val="center"/>
    </w:pPr>
    <w:rPr>
      <w:rFonts w:ascii="Times New Roman" w:hAnsi="Times New Roman"/>
      <w:b/>
      <w:sz w:val="24"/>
      <w:lang w:val="en-GB" w:eastAsia="en-US"/>
    </w:rPr>
  </w:style>
  <w:style w:type="character" w:customStyle="1" w:styleId="CallChar">
    <w:name w:val="Call Char"/>
    <w:link w:val="Call"/>
    <w:locked/>
    <w:rsid w:val="004F031F"/>
    <w:rPr>
      <w:i/>
      <w:sz w:val="24"/>
      <w:lang w:val="fr-FR" w:eastAsia="en-US" w:bidi="ar-SA"/>
    </w:rPr>
  </w:style>
  <w:style w:type="character" w:customStyle="1" w:styleId="href">
    <w:name w:val="href"/>
    <w:rsid w:val="004F031F"/>
  </w:style>
  <w:style w:type="character" w:customStyle="1" w:styleId="RestitleChar">
    <w:name w:val="Res_title Char"/>
    <w:link w:val="Restitle"/>
    <w:locked/>
    <w:rsid w:val="004F031F"/>
    <w:rPr>
      <w:b/>
      <w:caps/>
      <w:sz w:val="24"/>
      <w:lang w:val="en-GB" w:eastAsia="en-US" w:bidi="ar-SA"/>
    </w:rPr>
  </w:style>
  <w:style w:type="paragraph" w:customStyle="1" w:styleId="Title3">
    <w:name w:val="Title 3"/>
    <w:basedOn w:val="Standard"/>
    <w:next w:val="Standard"/>
    <w:rsid w:val="004F031F"/>
    <w:pPr>
      <w:tabs>
        <w:tab w:val="left" w:pos="1134"/>
        <w:tab w:val="left" w:pos="1871"/>
        <w:tab w:val="left" w:pos="2268"/>
      </w:tabs>
      <w:spacing w:before="240" w:after="0"/>
      <w:jc w:val="center"/>
    </w:pPr>
    <w:rPr>
      <w:rFonts w:ascii="Times New Roman" w:hAnsi="Times New Roman"/>
      <w:sz w:val="28"/>
      <w:lang w:val="en-GB"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 Zchn,DNV-FT Zchn"/>
    <w:link w:val="Funotentext"/>
    <w:semiHidden/>
    <w:locked/>
    <w:rsid w:val="004F031F"/>
    <w:rPr>
      <w:rFonts w:ascii="Arial" w:hAnsi="Arial"/>
      <w:lang w:val="nb-NO" w:eastAsia="de-DE" w:bidi="ar-SA"/>
    </w:rPr>
  </w:style>
  <w:style w:type="character" w:customStyle="1" w:styleId="Tablefreq">
    <w:name w:val="Table_freq"/>
    <w:rsid w:val="004F031F"/>
    <w:rPr>
      <w:b/>
      <w:color w:val="auto"/>
    </w:rPr>
  </w:style>
  <w:style w:type="paragraph" w:customStyle="1" w:styleId="Headingb">
    <w:name w:val="Heading_b"/>
    <w:basedOn w:val="Standard"/>
    <w:next w:val="Standard"/>
    <w:rsid w:val="004F031F"/>
    <w:pPr>
      <w:keepNext/>
      <w:tabs>
        <w:tab w:val="left" w:pos="794"/>
        <w:tab w:val="left" w:pos="1191"/>
        <w:tab w:val="left" w:pos="1588"/>
        <w:tab w:val="left" w:pos="1985"/>
      </w:tabs>
      <w:overflowPunct w:val="0"/>
      <w:autoSpaceDE w:val="0"/>
      <w:autoSpaceDN w:val="0"/>
      <w:adjustRightInd w:val="0"/>
      <w:spacing w:before="160" w:after="0"/>
      <w:jc w:val="left"/>
      <w:textAlignment w:val="baseline"/>
    </w:pPr>
    <w:rPr>
      <w:rFonts w:ascii="Times New Roman" w:hAnsi="Times New Roman"/>
      <w:b/>
      <w:sz w:val="24"/>
      <w:lang w:val="en-GB" w:eastAsia="en-US"/>
    </w:rPr>
  </w:style>
  <w:style w:type="paragraph" w:customStyle="1" w:styleId="TableTextS5">
    <w:name w:val="Table_TextS5"/>
    <w:basedOn w:val="Standard"/>
    <w:link w:val="TableTextS5Char"/>
    <w:rsid w:val="004F031F"/>
    <w:pPr>
      <w:tabs>
        <w:tab w:val="left" w:pos="170"/>
        <w:tab w:val="left" w:pos="567"/>
        <w:tab w:val="left" w:pos="737"/>
        <w:tab w:val="left" w:pos="2977"/>
        <w:tab w:val="left" w:pos="3266"/>
      </w:tabs>
      <w:overflowPunct w:val="0"/>
      <w:autoSpaceDE w:val="0"/>
      <w:autoSpaceDN w:val="0"/>
      <w:adjustRightInd w:val="0"/>
      <w:spacing w:before="40" w:after="40"/>
      <w:jc w:val="left"/>
    </w:pPr>
    <w:rPr>
      <w:rFonts w:ascii="Times New Roman" w:hAnsi="Times New Roman"/>
      <w:sz w:val="20"/>
      <w:lang w:val="fr-FR" w:eastAsia="en-US"/>
    </w:rPr>
  </w:style>
  <w:style w:type="character" w:customStyle="1" w:styleId="TabletitleChar">
    <w:name w:val="Table_title Char"/>
    <w:link w:val="Tabletitle"/>
    <w:locked/>
    <w:rsid w:val="004F031F"/>
    <w:rPr>
      <w:b/>
      <w:sz w:val="24"/>
      <w:lang w:val="en-GB" w:eastAsia="en-US" w:bidi="ar-SA"/>
    </w:rPr>
  </w:style>
  <w:style w:type="character" w:customStyle="1" w:styleId="definition">
    <w:name w:val="definition"/>
    <w:rsid w:val="004F031F"/>
  </w:style>
  <w:style w:type="character" w:styleId="Fett">
    <w:name w:val="Strong"/>
    <w:basedOn w:val="Absatz-Standardschriftart"/>
    <w:qFormat/>
    <w:rsid w:val="004F031F"/>
    <w:rPr>
      <w:b/>
    </w:rPr>
  </w:style>
  <w:style w:type="paragraph" w:customStyle="1" w:styleId="ArtNo">
    <w:name w:val="Art_No"/>
    <w:basedOn w:val="Standard"/>
    <w:next w:val="Arttitle"/>
    <w:link w:val="ArtNoChar"/>
    <w:rsid w:val="004F031F"/>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Arttitle">
    <w:name w:val="Art_title"/>
    <w:next w:val="Normalaftertitle"/>
    <w:link w:val="ArttitleCar"/>
    <w:rsid w:val="004F031F"/>
    <w:pPr>
      <w:keepNext/>
      <w:keepLines/>
      <w:overflowPunct w:val="0"/>
      <w:autoSpaceDE w:val="0"/>
      <w:autoSpaceDN w:val="0"/>
      <w:adjustRightInd w:val="0"/>
      <w:spacing w:before="160" w:after="80"/>
      <w:jc w:val="center"/>
      <w:textAlignment w:val="baseline"/>
    </w:pPr>
    <w:rPr>
      <w:b/>
      <w:noProof/>
      <w:sz w:val="28"/>
      <w:lang w:val="en-US" w:eastAsia="en-US"/>
    </w:rPr>
  </w:style>
  <w:style w:type="character" w:customStyle="1" w:styleId="ArttitleCar">
    <w:name w:val="Art_title Car"/>
    <w:link w:val="Arttitle"/>
    <w:locked/>
    <w:rsid w:val="004F031F"/>
    <w:rPr>
      <w:b/>
      <w:noProof/>
      <w:sz w:val="28"/>
      <w:lang w:val="en-US" w:eastAsia="en-US" w:bidi="ar-SA"/>
    </w:rPr>
  </w:style>
  <w:style w:type="character" w:customStyle="1" w:styleId="ArtNoChar">
    <w:name w:val="Art_No Char"/>
    <w:link w:val="ArtNo"/>
    <w:locked/>
    <w:rsid w:val="004F031F"/>
    <w:rPr>
      <w:sz w:val="28"/>
      <w:lang w:val="fr-FR" w:eastAsia="en-US" w:bidi="ar-SA"/>
    </w:rPr>
  </w:style>
  <w:style w:type="paragraph" w:customStyle="1" w:styleId="Section1">
    <w:name w:val="Section_1"/>
    <w:basedOn w:val="Standard"/>
    <w:link w:val="Section1Char"/>
    <w:rsid w:val="004F031F"/>
    <w:pPr>
      <w:tabs>
        <w:tab w:val="center" w:pos="4678"/>
      </w:tabs>
      <w:overflowPunct w:val="0"/>
      <w:autoSpaceDE w:val="0"/>
      <w:autoSpaceDN w:val="0"/>
      <w:adjustRightInd w:val="0"/>
      <w:spacing w:before="360" w:after="0"/>
      <w:jc w:val="center"/>
      <w:textAlignment w:val="baseline"/>
    </w:pPr>
    <w:rPr>
      <w:rFonts w:ascii="Times New Roman" w:hAnsi="Times New Roman"/>
      <w:b/>
      <w:sz w:val="24"/>
      <w:lang w:val="fr-FR" w:eastAsia="en-US"/>
    </w:rPr>
  </w:style>
  <w:style w:type="character" w:customStyle="1" w:styleId="Section1Char">
    <w:name w:val="Section_1 Char"/>
    <w:link w:val="Section1"/>
    <w:locked/>
    <w:rsid w:val="004F031F"/>
    <w:rPr>
      <w:b/>
      <w:sz w:val="24"/>
      <w:lang w:val="fr-FR" w:eastAsia="en-US" w:bidi="ar-SA"/>
    </w:rPr>
  </w:style>
  <w:style w:type="paragraph" w:customStyle="1" w:styleId="AppendixNo">
    <w:name w:val="Appendix_No"/>
    <w:basedOn w:val="ArtNo"/>
    <w:next w:val="Appendixtitle"/>
    <w:link w:val="AppendixNoChar"/>
    <w:rsid w:val="007A3D4D"/>
    <w:pPr>
      <w:tabs>
        <w:tab w:val="left" w:pos="1134"/>
        <w:tab w:val="left" w:pos="1871"/>
        <w:tab w:val="left" w:pos="2268"/>
      </w:tabs>
    </w:pPr>
  </w:style>
  <w:style w:type="paragraph" w:customStyle="1" w:styleId="Appendixtitle">
    <w:name w:val="Appendix_title"/>
    <w:basedOn w:val="Arttitle"/>
    <w:next w:val="Standard"/>
    <w:rsid w:val="007A3D4D"/>
  </w:style>
  <w:style w:type="character" w:customStyle="1" w:styleId="AppendixNoChar">
    <w:name w:val="Appendix_No Char"/>
    <w:basedOn w:val="Absatz-Standardschriftart"/>
    <w:link w:val="AppendixNo"/>
    <w:rsid w:val="007A3D4D"/>
    <w:rPr>
      <w:sz w:val="28"/>
      <w:lang w:val="fr-FR" w:eastAsia="en-US" w:bidi="ar-SA"/>
    </w:rPr>
  </w:style>
  <w:style w:type="character" w:customStyle="1" w:styleId="TableTextS5Char">
    <w:name w:val="Table_TextS5 Char"/>
    <w:basedOn w:val="Absatz-Standardschriftart"/>
    <w:link w:val="TableTextS5"/>
    <w:rsid w:val="00B837CF"/>
    <w:rPr>
      <w:lang w:val="fr-FR" w:eastAsia="en-US" w:bidi="ar-SA"/>
    </w:rPr>
  </w:style>
  <w:style w:type="paragraph" w:customStyle="1" w:styleId="Tablehead">
    <w:name w:val="Table_head"/>
    <w:basedOn w:val="Standard"/>
    <w:next w:val="Standard"/>
    <w:rsid w:val="00B837CF"/>
    <w:pPr>
      <w:overflowPunct w:val="0"/>
      <w:autoSpaceDE w:val="0"/>
      <w:autoSpaceDN w:val="0"/>
      <w:adjustRightInd w:val="0"/>
      <w:spacing w:before="80" w:after="80"/>
      <w:jc w:val="center"/>
      <w:textAlignment w:val="baseline"/>
    </w:pPr>
    <w:rPr>
      <w:rFonts w:ascii="Times New Roman" w:hAnsi="Times New Roman"/>
      <w:b/>
      <w:sz w:val="20"/>
      <w:lang w:val="fr-FR" w:eastAsia="en-US"/>
    </w:rPr>
  </w:style>
  <w:style w:type="paragraph" w:customStyle="1" w:styleId="AnnexNo">
    <w:name w:val="Annex_No"/>
    <w:basedOn w:val="Standard"/>
    <w:next w:val="Standard"/>
    <w:link w:val="AnnexNoCar"/>
    <w:rsid w:val="00F7753D"/>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ascii="Times New Roman" w:hAnsi="Times New Roman"/>
      <w:caps/>
      <w:sz w:val="28"/>
      <w:lang w:val="en-GB" w:eastAsia="en-US"/>
    </w:rPr>
  </w:style>
  <w:style w:type="paragraph" w:customStyle="1" w:styleId="Annextitle">
    <w:name w:val="Annex_title"/>
    <w:basedOn w:val="Standard"/>
    <w:next w:val="Standard"/>
    <w:rsid w:val="00F7753D"/>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lang w:val="en-GB" w:eastAsia="en-US"/>
    </w:rPr>
  </w:style>
  <w:style w:type="character" w:customStyle="1" w:styleId="FootnoteTextChar">
    <w:name w:val="Footnote Text Char"/>
    <w:aliases w:val="footnote text Char2,ALTS FOOTNOTE Char2,Footnote Text Char1 Char2,Footnote Text Char Char1 Char2,Footnote Text Char4 Char Char Char2,Footnote Text Char1 Char1 Char1 Char Char2,Footnote Text Char Char1 Char1 Char Char Char2"/>
    <w:basedOn w:val="Absatz-Standardschriftart"/>
    <w:locked/>
    <w:rsid w:val="00F7753D"/>
    <w:rPr>
      <w:rFonts w:ascii="Times New Roman" w:hAnsi="Times New Roman" w:cs="Times New Roman"/>
      <w:sz w:val="24"/>
      <w:lang w:val="en-GB" w:eastAsia="en-US"/>
    </w:rPr>
  </w:style>
  <w:style w:type="character" w:customStyle="1" w:styleId="AnnexNoCar">
    <w:name w:val="Annex_No Car"/>
    <w:basedOn w:val="Absatz-Standardschriftart"/>
    <w:link w:val="AnnexNo"/>
    <w:locked/>
    <w:rsid w:val="00F7753D"/>
    <w:rPr>
      <w:caps/>
      <w:sz w:val="28"/>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120"/>
      <w:jc w:val="both"/>
    </w:pPr>
    <w:rPr>
      <w:rFonts w:ascii="Arial" w:hAnsi="Arial"/>
      <w:sz w:val="22"/>
      <w:lang w:val="nb-NO"/>
    </w:rPr>
  </w:style>
  <w:style w:type="paragraph" w:styleId="berschrift1">
    <w:name w:val="heading 1"/>
    <w:basedOn w:val="Standard"/>
    <w:next w:val="Standard"/>
    <w:link w:val="berschrift1Zchn"/>
    <w:qFormat/>
    <w:pPr>
      <w:numPr>
        <w:numId w:val="3"/>
      </w:numPr>
      <w:tabs>
        <w:tab w:val="clear" w:pos="432"/>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qFormat/>
    <w:pPr>
      <w:numPr>
        <w:ilvl w:val="1"/>
      </w:numPr>
      <w:tabs>
        <w:tab w:val="clear" w:pos="576"/>
      </w:tabs>
      <w:spacing w:before="120"/>
      <w:ind w:left="851" w:hanging="851"/>
      <w:outlineLvl w:val="1"/>
    </w:pPr>
    <w:rPr>
      <w:sz w:val="24"/>
    </w:rPr>
  </w:style>
  <w:style w:type="paragraph" w:styleId="berschrift3">
    <w:name w:val="heading 3"/>
    <w:basedOn w:val="berschrift2"/>
    <w:next w:val="Standard"/>
    <w:qFormat/>
    <w:pPr>
      <w:numPr>
        <w:ilvl w:val="2"/>
      </w:numPr>
      <w:tabs>
        <w:tab w:val="clear" w:pos="720"/>
      </w:tabs>
      <w:ind w:left="851" w:hanging="851"/>
      <w:outlineLvl w:val="2"/>
    </w:pPr>
    <w:rPr>
      <w:i/>
      <w:sz w:val="22"/>
    </w:rPr>
  </w:style>
  <w:style w:type="paragraph" w:styleId="berschrift4">
    <w:name w:val="heading 4"/>
    <w:basedOn w:val="Standard"/>
    <w:next w:val="Standard"/>
    <w:qFormat/>
    <w:pPr>
      <w:numPr>
        <w:ilvl w:val="3"/>
        <w:numId w:val="3"/>
      </w:numPr>
      <w:outlineLvl w:val="3"/>
    </w:pPr>
    <w:rPr>
      <w:u w:val="single"/>
    </w:rPr>
  </w:style>
  <w:style w:type="paragraph" w:styleId="berschrift5">
    <w:name w:val="heading 5"/>
    <w:basedOn w:val="Standard"/>
    <w:next w:val="Standard"/>
    <w:qFormat/>
    <w:pPr>
      <w:numPr>
        <w:ilvl w:val="4"/>
        <w:numId w:val="3"/>
      </w:numPr>
      <w:outlineLvl w:val="4"/>
    </w:pPr>
    <w:rPr>
      <w:b/>
      <w:sz w:val="20"/>
    </w:rPr>
  </w:style>
  <w:style w:type="paragraph" w:styleId="berschrift6">
    <w:name w:val="heading 6"/>
    <w:basedOn w:val="Standard"/>
    <w:next w:val="Standard"/>
    <w:qFormat/>
    <w:pPr>
      <w:numPr>
        <w:ilvl w:val="5"/>
        <w:numId w:val="3"/>
      </w:numPr>
      <w:outlineLvl w:val="5"/>
    </w:pPr>
    <w:rPr>
      <w:sz w:val="20"/>
      <w:u w:val="single"/>
    </w:rPr>
  </w:style>
  <w:style w:type="paragraph" w:styleId="berschrift7">
    <w:name w:val="heading 7"/>
    <w:basedOn w:val="Standard"/>
    <w:next w:val="Standard"/>
    <w:qFormat/>
    <w:pPr>
      <w:numPr>
        <w:ilvl w:val="6"/>
        <w:numId w:val="3"/>
      </w:numPr>
      <w:outlineLvl w:val="6"/>
    </w:pPr>
    <w:rPr>
      <w:i/>
      <w:sz w:val="20"/>
    </w:rPr>
  </w:style>
  <w:style w:type="paragraph" w:styleId="berschrift8">
    <w:name w:val="heading 8"/>
    <w:basedOn w:val="Standard"/>
    <w:next w:val="Standard"/>
    <w:qFormat/>
    <w:pPr>
      <w:numPr>
        <w:ilvl w:val="7"/>
        <w:numId w:val="3"/>
      </w:numPr>
      <w:outlineLvl w:val="7"/>
    </w:pPr>
    <w:rPr>
      <w:i/>
      <w:sz w:val="20"/>
    </w:rPr>
  </w:style>
  <w:style w:type="paragraph" w:styleId="berschrift9">
    <w:name w:val="heading 9"/>
    <w:basedOn w:val="Standard"/>
    <w:next w:val="Standard"/>
    <w:qFormat/>
    <w:pPr>
      <w:numPr>
        <w:ilvl w:val="8"/>
        <w:numId w:val="3"/>
      </w:numPr>
      <w:outlineLvl w:val="8"/>
    </w:pPr>
    <w:rPr>
      <w:i/>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spacing w:after="0"/>
      <w:jc w:val="left"/>
    </w:pPr>
    <w:rPr>
      <w:b/>
    </w:rPr>
  </w:style>
  <w:style w:type="paragraph" w:styleId="Liste">
    <w:name w:val="List"/>
    <w:basedOn w:val="Standard"/>
    <w:pPr>
      <w:tabs>
        <w:tab w:val="left" w:pos="1418"/>
      </w:tabs>
      <w:ind w:left="1418" w:hanging="567"/>
    </w:pPr>
  </w:style>
  <w:style w:type="paragraph" w:customStyle="1" w:styleId="Header">
    <w:name w:val="Header"/>
    <w:basedOn w:val="Kopfzeile"/>
  </w:style>
  <w:style w:type="character" w:styleId="Funotenzeichen">
    <w:name w:val="footnote reference"/>
    <w:aliases w:val="Appel note de bas de p,Footnote Reference/,Style 13"/>
    <w:semiHidden/>
    <w:rPr>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DNV-FT"/>
    <w:basedOn w:val="Standard"/>
    <w:link w:val="FunotentextZchn"/>
    <w:semiHidden/>
    <w:rPr>
      <w:sz w:val="20"/>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pPr>
      <w:jc w:val="center"/>
    </w:pPr>
    <w:rPr>
      <w:b/>
      <w:sz w:val="28"/>
      <w:lang w:val="de-DE"/>
    </w:rPr>
  </w:style>
  <w:style w:type="paragraph" w:customStyle="1" w:styleId="Kasten">
    <w:name w:val="Kasten"/>
    <w:basedOn w:val="Standard"/>
    <w:pPr>
      <w:pBdr>
        <w:top w:val="single" w:sz="12" w:space="1" w:color="auto"/>
        <w:left w:val="single" w:sz="12" w:space="4" w:color="auto"/>
        <w:bottom w:val="single" w:sz="12" w:space="1" w:color="auto"/>
        <w:right w:val="single" w:sz="12" w:space="4" w:color="auto"/>
      </w:pBdr>
    </w:pPr>
  </w:style>
  <w:style w:type="character" w:styleId="Hyperlink">
    <w:name w:val="Hyperlink"/>
    <w:rPr>
      <w:color w:val="0000FF"/>
      <w:u w:val="single"/>
    </w:rPr>
  </w:style>
  <w:style w:type="paragraph" w:customStyle="1" w:styleId="Note">
    <w:name w:val="Note"/>
    <w:basedOn w:val="Standard"/>
    <w:next w:val="Standard"/>
    <w:pPr>
      <w:tabs>
        <w:tab w:val="left" w:pos="851"/>
      </w:tabs>
      <w:ind w:left="851" w:hanging="851"/>
    </w:pPr>
    <w:rPr>
      <w:b/>
      <w:lang w:val="en-GB"/>
    </w:rPr>
  </w:style>
  <w:style w:type="paragraph" w:customStyle="1" w:styleId="CarZchnZchnCarCarCarCarCarCarCarCarCar">
    <w:name w:val=" Car Zchn Zchn Car Car Car Car Car Car Car Car Car"/>
    <w:basedOn w:val="Standard"/>
    <w:semiHidden/>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styleId="Sprechblasentext">
    <w:name w:val="Balloon Text"/>
    <w:basedOn w:val="Standard"/>
    <w:semiHidden/>
    <w:rsid w:val="004F031F"/>
    <w:rPr>
      <w:rFonts w:ascii="Tahoma" w:hAnsi="Tahoma" w:cs="Tahoma"/>
      <w:sz w:val="16"/>
      <w:szCs w:val="16"/>
    </w:rPr>
  </w:style>
  <w:style w:type="character" w:customStyle="1" w:styleId="berschrift1Zchn">
    <w:name w:val="Überschrift 1 Zchn"/>
    <w:link w:val="berschrift1"/>
    <w:locked/>
    <w:rsid w:val="004F031F"/>
    <w:rPr>
      <w:rFonts w:ascii="Arial" w:hAnsi="Arial" w:cs="Arial"/>
      <w:b/>
      <w:sz w:val="28"/>
      <w:szCs w:val="28"/>
      <w:lang w:val="en-GB" w:eastAsia="de-DE" w:bidi="ar-SA"/>
    </w:rPr>
  </w:style>
  <w:style w:type="paragraph" w:customStyle="1" w:styleId="Normalaftertitle">
    <w:name w:val="Normal after title"/>
    <w:basedOn w:val="Standard"/>
    <w:next w:val="Standard"/>
    <w:link w:val="NormalaftertitleChar"/>
    <w:rsid w:val="004F031F"/>
    <w:pPr>
      <w:tabs>
        <w:tab w:val="left" w:pos="794"/>
        <w:tab w:val="left" w:pos="1191"/>
        <w:tab w:val="left" w:pos="1588"/>
        <w:tab w:val="left" w:pos="1985"/>
      </w:tabs>
      <w:overflowPunct w:val="0"/>
      <w:autoSpaceDE w:val="0"/>
      <w:autoSpaceDN w:val="0"/>
      <w:adjustRightInd w:val="0"/>
      <w:spacing w:before="320" w:after="0"/>
      <w:jc w:val="left"/>
      <w:textAlignment w:val="baseline"/>
    </w:pPr>
    <w:rPr>
      <w:rFonts w:ascii="Times New Roman" w:hAnsi="Times New Roman"/>
      <w:sz w:val="24"/>
      <w:lang w:val="en-GB" w:eastAsia="en-US"/>
    </w:rPr>
  </w:style>
  <w:style w:type="character" w:customStyle="1" w:styleId="NormalaftertitleChar">
    <w:name w:val="Normal after title Char"/>
    <w:link w:val="Normalaftertitle"/>
    <w:locked/>
    <w:rsid w:val="004F031F"/>
    <w:rPr>
      <w:sz w:val="24"/>
      <w:lang w:val="en-GB" w:eastAsia="en-US" w:bidi="ar-SA"/>
    </w:rPr>
  </w:style>
  <w:style w:type="paragraph" w:customStyle="1" w:styleId="Restitle">
    <w:name w:val="Res_title"/>
    <w:basedOn w:val="Standard"/>
    <w:next w:val="Normalaftertitle"/>
    <w:link w:val="RestitleChar"/>
    <w:rsid w:val="004F031F"/>
    <w:pPr>
      <w:tabs>
        <w:tab w:val="left" w:pos="567"/>
        <w:tab w:val="left" w:pos="1134"/>
        <w:tab w:val="left" w:pos="1701"/>
        <w:tab w:val="left" w:pos="2268"/>
        <w:tab w:val="left" w:pos="2835"/>
      </w:tabs>
      <w:overflowPunct w:val="0"/>
      <w:autoSpaceDE w:val="0"/>
      <w:autoSpaceDN w:val="0"/>
      <w:adjustRightInd w:val="0"/>
      <w:spacing w:before="240" w:after="284"/>
      <w:jc w:val="center"/>
      <w:textAlignment w:val="baseline"/>
    </w:pPr>
    <w:rPr>
      <w:rFonts w:ascii="Times New Roman" w:hAnsi="Times New Roman"/>
      <w:b/>
      <w:caps/>
      <w:sz w:val="24"/>
      <w:lang w:val="en-GB" w:eastAsia="en-US"/>
    </w:rPr>
  </w:style>
  <w:style w:type="paragraph" w:customStyle="1" w:styleId="ResNo">
    <w:name w:val="Res_No"/>
    <w:basedOn w:val="Standard"/>
    <w:next w:val="Restitle"/>
    <w:link w:val="ResNoChar"/>
    <w:rsid w:val="004F031F"/>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caps/>
      <w:sz w:val="28"/>
      <w:lang w:val="fr-FR" w:eastAsia="en-US"/>
    </w:rPr>
  </w:style>
  <w:style w:type="character" w:customStyle="1" w:styleId="ResNoChar">
    <w:name w:val="Res_No Char"/>
    <w:link w:val="ResNo"/>
    <w:locked/>
    <w:rsid w:val="004F031F"/>
    <w:rPr>
      <w:caps/>
      <w:sz w:val="28"/>
      <w:lang w:val="fr-FR" w:eastAsia="en-US" w:bidi="ar-SA"/>
    </w:rPr>
  </w:style>
  <w:style w:type="paragraph" w:customStyle="1" w:styleId="Call">
    <w:name w:val="Call"/>
    <w:basedOn w:val="Standard"/>
    <w:next w:val="Standard"/>
    <w:link w:val="CallChar"/>
    <w:rsid w:val="004F031F"/>
    <w:pPr>
      <w:tabs>
        <w:tab w:val="left" w:pos="1134"/>
      </w:tabs>
      <w:overflowPunct w:val="0"/>
      <w:autoSpaceDE w:val="0"/>
      <w:autoSpaceDN w:val="0"/>
      <w:adjustRightInd w:val="0"/>
      <w:spacing w:before="160" w:after="0"/>
      <w:ind w:left="1134"/>
      <w:jc w:val="left"/>
      <w:textAlignment w:val="baseline"/>
    </w:pPr>
    <w:rPr>
      <w:rFonts w:ascii="Times New Roman" w:hAnsi="Times New Roman"/>
      <w:i/>
      <w:sz w:val="24"/>
      <w:lang w:val="fr-FR" w:eastAsia="en-US"/>
    </w:rPr>
  </w:style>
  <w:style w:type="character" w:customStyle="1" w:styleId="Artref">
    <w:name w:val="Art_ref"/>
    <w:rsid w:val="004F031F"/>
  </w:style>
  <w:style w:type="character" w:customStyle="1" w:styleId="Artdef">
    <w:name w:val="Art_def"/>
    <w:rsid w:val="004F031F"/>
    <w:rPr>
      <w:rFonts w:ascii="Times New Roman" w:hAnsi="Times New Roman"/>
      <w:b/>
    </w:rPr>
  </w:style>
  <w:style w:type="paragraph" w:customStyle="1" w:styleId="Tabletitle">
    <w:name w:val="Table_title"/>
    <w:basedOn w:val="Standard"/>
    <w:next w:val="Standard"/>
    <w:link w:val="TabletitleChar"/>
    <w:rsid w:val="004F031F"/>
    <w:pPr>
      <w:keepNext/>
      <w:keepLines/>
      <w:tabs>
        <w:tab w:val="left" w:pos="794"/>
        <w:tab w:val="left" w:pos="1191"/>
        <w:tab w:val="left" w:pos="1588"/>
        <w:tab w:val="left" w:pos="1985"/>
      </w:tabs>
      <w:overflowPunct w:val="0"/>
      <w:autoSpaceDE w:val="0"/>
      <w:autoSpaceDN w:val="0"/>
      <w:adjustRightInd w:val="0"/>
      <w:jc w:val="center"/>
    </w:pPr>
    <w:rPr>
      <w:rFonts w:ascii="Times New Roman" w:hAnsi="Times New Roman"/>
      <w:b/>
      <w:sz w:val="24"/>
      <w:lang w:val="en-GB" w:eastAsia="en-US"/>
    </w:rPr>
  </w:style>
  <w:style w:type="character" w:customStyle="1" w:styleId="CallChar">
    <w:name w:val="Call Char"/>
    <w:link w:val="Call"/>
    <w:locked/>
    <w:rsid w:val="004F031F"/>
    <w:rPr>
      <w:i/>
      <w:sz w:val="24"/>
      <w:lang w:val="fr-FR" w:eastAsia="en-US" w:bidi="ar-SA"/>
    </w:rPr>
  </w:style>
  <w:style w:type="character" w:customStyle="1" w:styleId="href">
    <w:name w:val="href"/>
    <w:rsid w:val="004F031F"/>
  </w:style>
  <w:style w:type="character" w:customStyle="1" w:styleId="RestitleChar">
    <w:name w:val="Res_title Char"/>
    <w:link w:val="Restitle"/>
    <w:locked/>
    <w:rsid w:val="004F031F"/>
    <w:rPr>
      <w:b/>
      <w:caps/>
      <w:sz w:val="24"/>
      <w:lang w:val="en-GB" w:eastAsia="en-US" w:bidi="ar-SA"/>
    </w:rPr>
  </w:style>
  <w:style w:type="paragraph" w:customStyle="1" w:styleId="Title3">
    <w:name w:val="Title 3"/>
    <w:basedOn w:val="Standard"/>
    <w:next w:val="Standard"/>
    <w:rsid w:val="004F031F"/>
    <w:pPr>
      <w:tabs>
        <w:tab w:val="left" w:pos="1134"/>
        <w:tab w:val="left" w:pos="1871"/>
        <w:tab w:val="left" w:pos="2268"/>
      </w:tabs>
      <w:spacing w:before="240" w:after="0"/>
      <w:jc w:val="center"/>
    </w:pPr>
    <w:rPr>
      <w:rFonts w:ascii="Times New Roman" w:hAnsi="Times New Roman"/>
      <w:sz w:val="28"/>
      <w:lang w:val="en-GB"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 Zchn,DNV-FT Zchn"/>
    <w:link w:val="Funotentext"/>
    <w:semiHidden/>
    <w:locked/>
    <w:rsid w:val="004F031F"/>
    <w:rPr>
      <w:rFonts w:ascii="Arial" w:hAnsi="Arial"/>
      <w:lang w:val="nb-NO" w:eastAsia="de-DE" w:bidi="ar-SA"/>
    </w:rPr>
  </w:style>
  <w:style w:type="character" w:customStyle="1" w:styleId="Tablefreq">
    <w:name w:val="Table_freq"/>
    <w:rsid w:val="004F031F"/>
    <w:rPr>
      <w:b/>
      <w:color w:val="auto"/>
    </w:rPr>
  </w:style>
  <w:style w:type="paragraph" w:customStyle="1" w:styleId="Headingb">
    <w:name w:val="Heading_b"/>
    <w:basedOn w:val="Standard"/>
    <w:next w:val="Standard"/>
    <w:rsid w:val="004F031F"/>
    <w:pPr>
      <w:keepNext/>
      <w:tabs>
        <w:tab w:val="left" w:pos="794"/>
        <w:tab w:val="left" w:pos="1191"/>
        <w:tab w:val="left" w:pos="1588"/>
        <w:tab w:val="left" w:pos="1985"/>
      </w:tabs>
      <w:overflowPunct w:val="0"/>
      <w:autoSpaceDE w:val="0"/>
      <w:autoSpaceDN w:val="0"/>
      <w:adjustRightInd w:val="0"/>
      <w:spacing w:before="160" w:after="0"/>
      <w:jc w:val="left"/>
      <w:textAlignment w:val="baseline"/>
    </w:pPr>
    <w:rPr>
      <w:rFonts w:ascii="Times New Roman" w:hAnsi="Times New Roman"/>
      <w:b/>
      <w:sz w:val="24"/>
      <w:lang w:val="en-GB" w:eastAsia="en-US"/>
    </w:rPr>
  </w:style>
  <w:style w:type="paragraph" w:customStyle="1" w:styleId="TableTextS5">
    <w:name w:val="Table_TextS5"/>
    <w:basedOn w:val="Standard"/>
    <w:link w:val="TableTextS5Char"/>
    <w:rsid w:val="004F031F"/>
    <w:pPr>
      <w:tabs>
        <w:tab w:val="left" w:pos="170"/>
        <w:tab w:val="left" w:pos="567"/>
        <w:tab w:val="left" w:pos="737"/>
        <w:tab w:val="left" w:pos="2977"/>
        <w:tab w:val="left" w:pos="3266"/>
      </w:tabs>
      <w:overflowPunct w:val="0"/>
      <w:autoSpaceDE w:val="0"/>
      <w:autoSpaceDN w:val="0"/>
      <w:adjustRightInd w:val="0"/>
      <w:spacing w:before="40" w:after="40"/>
      <w:jc w:val="left"/>
    </w:pPr>
    <w:rPr>
      <w:rFonts w:ascii="Times New Roman" w:hAnsi="Times New Roman"/>
      <w:sz w:val="20"/>
      <w:lang w:val="fr-FR" w:eastAsia="en-US"/>
    </w:rPr>
  </w:style>
  <w:style w:type="character" w:customStyle="1" w:styleId="TabletitleChar">
    <w:name w:val="Table_title Char"/>
    <w:link w:val="Tabletitle"/>
    <w:locked/>
    <w:rsid w:val="004F031F"/>
    <w:rPr>
      <w:b/>
      <w:sz w:val="24"/>
      <w:lang w:val="en-GB" w:eastAsia="en-US" w:bidi="ar-SA"/>
    </w:rPr>
  </w:style>
  <w:style w:type="character" w:customStyle="1" w:styleId="definition">
    <w:name w:val="definition"/>
    <w:rsid w:val="004F031F"/>
  </w:style>
  <w:style w:type="character" w:styleId="Fett">
    <w:name w:val="Strong"/>
    <w:basedOn w:val="Absatz-Standardschriftart"/>
    <w:qFormat/>
    <w:rsid w:val="004F031F"/>
    <w:rPr>
      <w:b/>
    </w:rPr>
  </w:style>
  <w:style w:type="paragraph" w:customStyle="1" w:styleId="ArtNo">
    <w:name w:val="Art_No"/>
    <w:basedOn w:val="Standard"/>
    <w:next w:val="Arttitle"/>
    <w:link w:val="ArtNoChar"/>
    <w:rsid w:val="004F031F"/>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Arttitle">
    <w:name w:val="Art_title"/>
    <w:next w:val="Normalaftertitle"/>
    <w:link w:val="ArttitleCar"/>
    <w:rsid w:val="004F031F"/>
    <w:pPr>
      <w:keepNext/>
      <w:keepLines/>
      <w:overflowPunct w:val="0"/>
      <w:autoSpaceDE w:val="0"/>
      <w:autoSpaceDN w:val="0"/>
      <w:adjustRightInd w:val="0"/>
      <w:spacing w:before="160" w:after="80"/>
      <w:jc w:val="center"/>
      <w:textAlignment w:val="baseline"/>
    </w:pPr>
    <w:rPr>
      <w:b/>
      <w:noProof/>
      <w:sz w:val="28"/>
      <w:lang w:val="en-US" w:eastAsia="en-US"/>
    </w:rPr>
  </w:style>
  <w:style w:type="character" w:customStyle="1" w:styleId="ArttitleCar">
    <w:name w:val="Art_title Car"/>
    <w:link w:val="Arttitle"/>
    <w:locked/>
    <w:rsid w:val="004F031F"/>
    <w:rPr>
      <w:b/>
      <w:noProof/>
      <w:sz w:val="28"/>
      <w:lang w:val="en-US" w:eastAsia="en-US" w:bidi="ar-SA"/>
    </w:rPr>
  </w:style>
  <w:style w:type="character" w:customStyle="1" w:styleId="ArtNoChar">
    <w:name w:val="Art_No Char"/>
    <w:link w:val="ArtNo"/>
    <w:locked/>
    <w:rsid w:val="004F031F"/>
    <w:rPr>
      <w:sz w:val="28"/>
      <w:lang w:val="fr-FR" w:eastAsia="en-US" w:bidi="ar-SA"/>
    </w:rPr>
  </w:style>
  <w:style w:type="paragraph" w:customStyle="1" w:styleId="Section1">
    <w:name w:val="Section_1"/>
    <w:basedOn w:val="Standard"/>
    <w:link w:val="Section1Char"/>
    <w:rsid w:val="004F031F"/>
    <w:pPr>
      <w:tabs>
        <w:tab w:val="center" w:pos="4678"/>
      </w:tabs>
      <w:overflowPunct w:val="0"/>
      <w:autoSpaceDE w:val="0"/>
      <w:autoSpaceDN w:val="0"/>
      <w:adjustRightInd w:val="0"/>
      <w:spacing w:before="360" w:after="0"/>
      <w:jc w:val="center"/>
      <w:textAlignment w:val="baseline"/>
    </w:pPr>
    <w:rPr>
      <w:rFonts w:ascii="Times New Roman" w:hAnsi="Times New Roman"/>
      <w:b/>
      <w:sz w:val="24"/>
      <w:lang w:val="fr-FR" w:eastAsia="en-US"/>
    </w:rPr>
  </w:style>
  <w:style w:type="character" w:customStyle="1" w:styleId="Section1Char">
    <w:name w:val="Section_1 Char"/>
    <w:link w:val="Section1"/>
    <w:locked/>
    <w:rsid w:val="004F031F"/>
    <w:rPr>
      <w:b/>
      <w:sz w:val="24"/>
      <w:lang w:val="fr-FR" w:eastAsia="en-US" w:bidi="ar-SA"/>
    </w:rPr>
  </w:style>
  <w:style w:type="paragraph" w:customStyle="1" w:styleId="AppendixNo">
    <w:name w:val="Appendix_No"/>
    <w:basedOn w:val="ArtNo"/>
    <w:next w:val="Appendixtitle"/>
    <w:link w:val="AppendixNoChar"/>
    <w:rsid w:val="007A3D4D"/>
    <w:pPr>
      <w:tabs>
        <w:tab w:val="left" w:pos="1134"/>
        <w:tab w:val="left" w:pos="1871"/>
        <w:tab w:val="left" w:pos="2268"/>
      </w:tabs>
    </w:pPr>
  </w:style>
  <w:style w:type="paragraph" w:customStyle="1" w:styleId="Appendixtitle">
    <w:name w:val="Appendix_title"/>
    <w:basedOn w:val="Arttitle"/>
    <w:next w:val="Standard"/>
    <w:rsid w:val="007A3D4D"/>
  </w:style>
  <w:style w:type="character" w:customStyle="1" w:styleId="AppendixNoChar">
    <w:name w:val="Appendix_No Char"/>
    <w:basedOn w:val="Absatz-Standardschriftart"/>
    <w:link w:val="AppendixNo"/>
    <w:rsid w:val="007A3D4D"/>
    <w:rPr>
      <w:sz w:val="28"/>
      <w:lang w:val="fr-FR" w:eastAsia="en-US" w:bidi="ar-SA"/>
    </w:rPr>
  </w:style>
  <w:style w:type="character" w:customStyle="1" w:styleId="TableTextS5Char">
    <w:name w:val="Table_TextS5 Char"/>
    <w:basedOn w:val="Absatz-Standardschriftart"/>
    <w:link w:val="TableTextS5"/>
    <w:rsid w:val="00B837CF"/>
    <w:rPr>
      <w:lang w:val="fr-FR" w:eastAsia="en-US" w:bidi="ar-SA"/>
    </w:rPr>
  </w:style>
  <w:style w:type="paragraph" w:customStyle="1" w:styleId="Tablehead">
    <w:name w:val="Table_head"/>
    <w:basedOn w:val="Standard"/>
    <w:next w:val="Standard"/>
    <w:rsid w:val="00B837CF"/>
    <w:pPr>
      <w:overflowPunct w:val="0"/>
      <w:autoSpaceDE w:val="0"/>
      <w:autoSpaceDN w:val="0"/>
      <w:adjustRightInd w:val="0"/>
      <w:spacing w:before="80" w:after="80"/>
      <w:jc w:val="center"/>
      <w:textAlignment w:val="baseline"/>
    </w:pPr>
    <w:rPr>
      <w:rFonts w:ascii="Times New Roman" w:hAnsi="Times New Roman"/>
      <w:b/>
      <w:sz w:val="20"/>
      <w:lang w:val="fr-FR" w:eastAsia="en-US"/>
    </w:rPr>
  </w:style>
  <w:style w:type="paragraph" w:customStyle="1" w:styleId="AnnexNo">
    <w:name w:val="Annex_No"/>
    <w:basedOn w:val="Standard"/>
    <w:next w:val="Standard"/>
    <w:link w:val="AnnexNoCar"/>
    <w:rsid w:val="00F7753D"/>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ascii="Times New Roman" w:hAnsi="Times New Roman"/>
      <w:caps/>
      <w:sz w:val="28"/>
      <w:lang w:val="en-GB" w:eastAsia="en-US"/>
    </w:rPr>
  </w:style>
  <w:style w:type="paragraph" w:customStyle="1" w:styleId="Annextitle">
    <w:name w:val="Annex_title"/>
    <w:basedOn w:val="Standard"/>
    <w:next w:val="Standard"/>
    <w:rsid w:val="00F7753D"/>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lang w:val="en-GB" w:eastAsia="en-US"/>
    </w:rPr>
  </w:style>
  <w:style w:type="character" w:customStyle="1" w:styleId="FootnoteTextChar">
    <w:name w:val="Footnote Text Char"/>
    <w:aliases w:val="footnote text Char2,ALTS FOOTNOTE Char2,Footnote Text Char1 Char2,Footnote Text Char Char1 Char2,Footnote Text Char4 Char Char Char2,Footnote Text Char1 Char1 Char1 Char Char2,Footnote Text Char Char1 Char1 Char Char Char2"/>
    <w:basedOn w:val="Absatz-Standardschriftart"/>
    <w:locked/>
    <w:rsid w:val="00F7753D"/>
    <w:rPr>
      <w:rFonts w:ascii="Times New Roman" w:hAnsi="Times New Roman" w:cs="Times New Roman"/>
      <w:sz w:val="24"/>
      <w:lang w:val="en-GB" w:eastAsia="en-US"/>
    </w:rPr>
  </w:style>
  <w:style w:type="character" w:customStyle="1" w:styleId="AnnexNoCar">
    <w:name w:val="Annex_No Car"/>
    <w:basedOn w:val="Absatz-Standardschriftart"/>
    <w:link w:val="AnnexNo"/>
    <w:locked/>
    <w:rsid w:val="00F7753D"/>
    <w:rPr>
      <w:caps/>
      <w:sz w:val="2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aten\ECC\Admin\ECC%20Templat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ECC Template.dot</Template>
  <TotalTime>169</TotalTime>
  <Pages>9</Pages>
  <Words>1727</Words>
  <Characters>10884</Characters>
  <Application>Microsoft Office Word</Application>
  <DocSecurity>0</DocSecurity>
  <Lines>90</Lines>
  <Paragraphs>25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Cover page</vt:lpstr>
      <vt:lpstr>Cover page</vt:lpstr>
    </vt:vector>
  </TitlesOfParts>
  <Company>BNetzA</Company>
  <LinksUpToDate>false</LinksUpToDate>
  <CharactersWithSpaces>12586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dc:description/>
  <cp:lastModifiedBy>221-1a/Abl2</cp:lastModifiedBy>
  <cp:revision>2</cp:revision>
  <cp:lastPrinted>2011-09-20T11:36:00Z</cp:lastPrinted>
  <dcterms:created xsi:type="dcterms:W3CDTF">2011-09-20T11:37:00Z</dcterms:created>
  <dcterms:modified xsi:type="dcterms:W3CDTF">2011-09-20T11:37:00Z</dcterms:modified>
</cp:coreProperties>
</file>