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831421" w:rsidTr="00831421">
        <w:trPr>
          <w:cantSplit/>
        </w:trPr>
        <w:tc>
          <w:tcPr>
            <w:tcW w:w="6071" w:type="dxa"/>
            <w:gridSpan w:val="3"/>
            <w:tcBorders>
              <w:top w:val="nil"/>
              <w:left w:val="nil"/>
              <w:bottom w:val="nil"/>
              <w:right w:val="nil"/>
            </w:tcBorders>
          </w:tcPr>
          <w:p w:rsidR="00831421" w:rsidRDefault="00831421" w:rsidP="00831421">
            <w:pPr>
              <w:pStyle w:val="Koptekst1"/>
              <w:rPr>
                <w:rFonts w:cs="Arial"/>
              </w:rPr>
            </w:pPr>
          </w:p>
          <w:p w:rsidR="00831421" w:rsidRDefault="00831421" w:rsidP="00831421">
            <w:pPr>
              <w:pStyle w:val="Koptekst1"/>
              <w:rPr>
                <w:rFonts w:cs="Arial"/>
              </w:rPr>
            </w:pPr>
            <w:r>
              <w:rPr>
                <w:rFonts w:cs="Arial"/>
                <w:noProof/>
                <w:lang w:val="de-DE"/>
              </w:rPr>
              <w:drawing>
                <wp:inline distT="0" distB="0" distL="0" distR="0" wp14:anchorId="08CA4585" wp14:editId="52D9BDE1">
                  <wp:extent cx="1628775" cy="8382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838200"/>
                          </a:xfrm>
                          <a:prstGeom prst="rect">
                            <a:avLst/>
                          </a:prstGeom>
                          <a:noFill/>
                          <a:ln>
                            <a:noFill/>
                          </a:ln>
                        </pic:spPr>
                      </pic:pic>
                    </a:graphicData>
                  </a:graphic>
                </wp:inline>
              </w:drawing>
            </w:r>
          </w:p>
          <w:p w:rsidR="00831421" w:rsidRDefault="00831421" w:rsidP="00831421">
            <w:pPr>
              <w:pStyle w:val="Koptekst1"/>
              <w:rPr>
                <w:rFonts w:cs="Arial"/>
                <w:color w:val="000000"/>
                <w:lang w:val="en-GB"/>
              </w:rPr>
            </w:pPr>
          </w:p>
        </w:tc>
        <w:tc>
          <w:tcPr>
            <w:tcW w:w="3569" w:type="dxa"/>
            <w:tcBorders>
              <w:top w:val="nil"/>
              <w:left w:val="nil"/>
              <w:bottom w:val="nil"/>
              <w:right w:val="nil"/>
            </w:tcBorders>
          </w:tcPr>
          <w:p w:rsidR="00831421" w:rsidRDefault="000A421B" w:rsidP="000A421B">
            <w:pPr>
              <w:pStyle w:val="Koptekst1"/>
              <w:tabs>
                <w:tab w:val="clear" w:pos="4536"/>
                <w:tab w:val="right" w:pos="3357"/>
              </w:tabs>
              <w:rPr>
                <w:rFonts w:cs="Arial"/>
              </w:rPr>
            </w:pPr>
            <w:r>
              <w:rPr>
                <w:rFonts w:cs="Arial"/>
              </w:rPr>
              <w:tab/>
              <w:t>CPG PTC(11)</w:t>
            </w:r>
            <w:bookmarkStart w:id="0" w:name="_GoBack"/>
            <w:bookmarkEnd w:id="0"/>
            <w:r>
              <w:rPr>
                <w:rFonts w:cs="Arial"/>
              </w:rPr>
              <w:t>069</w:t>
            </w:r>
          </w:p>
        </w:tc>
      </w:tr>
      <w:tr w:rsidR="00831421" w:rsidTr="00831421">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831421" w:rsidRDefault="00831421" w:rsidP="00831421">
            <w:pPr>
              <w:pStyle w:val="Koptekst1"/>
              <w:rPr>
                <w:rFonts w:cs="Arial"/>
                <w:szCs w:val="22"/>
              </w:rPr>
            </w:pPr>
            <w:r>
              <w:rPr>
                <w:rFonts w:cs="Arial"/>
                <w:szCs w:val="22"/>
              </w:rPr>
              <w:t>CPG PTC- 11</w:t>
            </w:r>
          </w:p>
        </w:tc>
        <w:tc>
          <w:tcPr>
            <w:tcW w:w="5300" w:type="dxa"/>
            <w:gridSpan w:val="2"/>
            <w:tcBorders>
              <w:top w:val="nil"/>
              <w:left w:val="nil"/>
              <w:bottom w:val="nil"/>
              <w:right w:val="nil"/>
            </w:tcBorders>
            <w:vAlign w:val="center"/>
          </w:tcPr>
          <w:p w:rsidR="00831421" w:rsidRDefault="00831421" w:rsidP="00831421">
            <w:pPr>
              <w:pStyle w:val="Koptekst1"/>
              <w:rPr>
                <w:rFonts w:cs="Arial"/>
                <w:lang w:val="en-GB"/>
              </w:rPr>
            </w:pPr>
          </w:p>
        </w:tc>
      </w:tr>
      <w:tr w:rsidR="00831421" w:rsidTr="00831421">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831421" w:rsidRDefault="00831421" w:rsidP="00831421">
            <w:pPr>
              <w:pStyle w:val="Koptekst1"/>
              <w:rPr>
                <w:rFonts w:cs="Arial"/>
              </w:rPr>
            </w:pPr>
            <w:r>
              <w:rPr>
                <w:rFonts w:cs="Arial"/>
              </w:rPr>
              <w:t>Mainz, 27 – 30 September 2011</w:t>
            </w:r>
          </w:p>
        </w:tc>
        <w:tc>
          <w:tcPr>
            <w:tcW w:w="5300" w:type="dxa"/>
            <w:gridSpan w:val="2"/>
            <w:tcBorders>
              <w:top w:val="nil"/>
              <w:left w:val="nil"/>
              <w:bottom w:val="nil"/>
              <w:right w:val="nil"/>
            </w:tcBorders>
            <w:vAlign w:val="center"/>
          </w:tcPr>
          <w:p w:rsidR="00831421" w:rsidRDefault="00831421" w:rsidP="00831421">
            <w:pPr>
              <w:pStyle w:val="Funotentext"/>
              <w:rPr>
                <w:rFonts w:ascii="Arial" w:hAnsi="Arial" w:cs="Arial"/>
              </w:rPr>
            </w:pPr>
          </w:p>
        </w:tc>
      </w:tr>
      <w:tr w:rsidR="00831421" w:rsidTr="00831421">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831421" w:rsidRDefault="00831421" w:rsidP="00831421">
            <w:pPr>
              <w:pStyle w:val="Koptekst1"/>
              <w:rPr>
                <w:rFonts w:cs="Arial"/>
                <w:sz w:val="8"/>
              </w:rPr>
            </w:pPr>
          </w:p>
        </w:tc>
        <w:tc>
          <w:tcPr>
            <w:tcW w:w="5300" w:type="dxa"/>
            <w:gridSpan w:val="2"/>
            <w:tcBorders>
              <w:top w:val="nil"/>
              <w:left w:val="nil"/>
              <w:bottom w:val="nil"/>
              <w:right w:val="nil"/>
            </w:tcBorders>
            <w:vAlign w:val="center"/>
          </w:tcPr>
          <w:p w:rsidR="00831421" w:rsidRDefault="00831421" w:rsidP="00831421">
            <w:pPr>
              <w:pStyle w:val="Koptekst1"/>
              <w:rPr>
                <w:rFonts w:cs="Arial"/>
                <w:sz w:val="8"/>
                <w:lang w:val="en-GB"/>
              </w:rPr>
            </w:pPr>
          </w:p>
        </w:tc>
      </w:tr>
      <w:tr w:rsidR="00831421" w:rsidTr="00831421">
        <w:tblPrEx>
          <w:tblCellMar>
            <w:left w:w="108" w:type="dxa"/>
            <w:right w:w="108" w:type="dxa"/>
          </w:tblCellMar>
        </w:tblPrEx>
        <w:trPr>
          <w:cantSplit/>
          <w:trHeight w:val="405"/>
        </w:trPr>
        <w:tc>
          <w:tcPr>
            <w:tcW w:w="1843" w:type="dxa"/>
            <w:tcBorders>
              <w:top w:val="nil"/>
              <w:left w:val="nil"/>
              <w:bottom w:val="nil"/>
              <w:right w:val="nil"/>
            </w:tcBorders>
            <w:vAlign w:val="center"/>
          </w:tcPr>
          <w:p w:rsidR="00831421" w:rsidRDefault="00831421" w:rsidP="00831421">
            <w:pPr>
              <w:pStyle w:val="Koptekst1"/>
              <w:rPr>
                <w:rFonts w:cs="Arial"/>
              </w:rPr>
            </w:pPr>
            <w:r>
              <w:rPr>
                <w:rFonts w:cs="Arial"/>
              </w:rPr>
              <w:t>Date issued:</w:t>
            </w:r>
          </w:p>
        </w:tc>
        <w:tc>
          <w:tcPr>
            <w:tcW w:w="7797" w:type="dxa"/>
            <w:gridSpan w:val="3"/>
            <w:tcBorders>
              <w:top w:val="nil"/>
              <w:left w:val="nil"/>
              <w:bottom w:val="nil"/>
              <w:right w:val="nil"/>
            </w:tcBorders>
            <w:vAlign w:val="center"/>
          </w:tcPr>
          <w:p w:rsidR="00831421" w:rsidRDefault="00831421" w:rsidP="000A421B">
            <w:pPr>
              <w:pStyle w:val="Koptekst1"/>
              <w:rPr>
                <w:rFonts w:cs="Arial"/>
                <w:b w:val="0"/>
                <w:lang w:val="en-GB"/>
              </w:rPr>
            </w:pPr>
            <w:r>
              <w:rPr>
                <w:rFonts w:cs="Arial"/>
                <w:b w:val="0"/>
                <w:lang w:val="en-GB"/>
              </w:rPr>
              <w:t>2</w:t>
            </w:r>
            <w:r w:rsidR="000A421B">
              <w:rPr>
                <w:rFonts w:cs="Arial"/>
                <w:b w:val="0"/>
                <w:lang w:val="en-GB"/>
              </w:rPr>
              <w:t>1</w:t>
            </w:r>
            <w:r>
              <w:rPr>
                <w:rFonts w:cs="Arial"/>
                <w:b w:val="0"/>
                <w:lang w:val="en-GB"/>
              </w:rPr>
              <w:t xml:space="preserve"> September 2011</w:t>
            </w:r>
          </w:p>
        </w:tc>
      </w:tr>
      <w:tr w:rsidR="00831421" w:rsidTr="00831421">
        <w:tblPrEx>
          <w:tblCellMar>
            <w:left w:w="108" w:type="dxa"/>
            <w:right w:w="108" w:type="dxa"/>
          </w:tblCellMar>
        </w:tblPrEx>
        <w:trPr>
          <w:cantSplit/>
          <w:trHeight w:val="405"/>
        </w:trPr>
        <w:tc>
          <w:tcPr>
            <w:tcW w:w="1843" w:type="dxa"/>
            <w:tcBorders>
              <w:top w:val="nil"/>
              <w:left w:val="nil"/>
              <w:bottom w:val="nil"/>
              <w:right w:val="nil"/>
            </w:tcBorders>
            <w:vAlign w:val="center"/>
          </w:tcPr>
          <w:p w:rsidR="00831421" w:rsidRDefault="00831421" w:rsidP="00831421">
            <w:pPr>
              <w:pStyle w:val="Koptekst1"/>
              <w:rPr>
                <w:rFonts w:cs="Arial"/>
              </w:rPr>
            </w:pPr>
            <w:r>
              <w:rPr>
                <w:rFonts w:cs="Arial"/>
              </w:rPr>
              <w:t>Source:</w:t>
            </w:r>
          </w:p>
        </w:tc>
        <w:tc>
          <w:tcPr>
            <w:tcW w:w="7797" w:type="dxa"/>
            <w:gridSpan w:val="3"/>
            <w:tcBorders>
              <w:top w:val="nil"/>
              <w:left w:val="nil"/>
              <w:bottom w:val="nil"/>
              <w:right w:val="nil"/>
            </w:tcBorders>
            <w:vAlign w:val="center"/>
          </w:tcPr>
          <w:p w:rsidR="00831421" w:rsidRDefault="00831421" w:rsidP="00831421">
            <w:pPr>
              <w:pStyle w:val="Koptekst1"/>
              <w:rPr>
                <w:rFonts w:cs="Arial"/>
                <w:b w:val="0"/>
                <w:lang w:val="en-GB"/>
              </w:rPr>
            </w:pPr>
            <w:r>
              <w:rPr>
                <w:rFonts w:cs="Arial"/>
                <w:b w:val="0"/>
                <w:lang w:val="en-GB"/>
              </w:rPr>
              <w:t>The Netherlands</w:t>
            </w:r>
          </w:p>
        </w:tc>
      </w:tr>
      <w:tr w:rsidR="00831421" w:rsidTr="00831421">
        <w:tblPrEx>
          <w:tblCellMar>
            <w:left w:w="108" w:type="dxa"/>
            <w:right w:w="108" w:type="dxa"/>
          </w:tblCellMar>
        </w:tblPrEx>
        <w:trPr>
          <w:cantSplit/>
          <w:trHeight w:val="405"/>
        </w:trPr>
        <w:tc>
          <w:tcPr>
            <w:tcW w:w="1843" w:type="dxa"/>
            <w:tcBorders>
              <w:top w:val="nil"/>
              <w:left w:val="nil"/>
              <w:bottom w:val="nil"/>
              <w:right w:val="nil"/>
            </w:tcBorders>
            <w:vAlign w:val="center"/>
          </w:tcPr>
          <w:p w:rsidR="00831421" w:rsidRDefault="00831421" w:rsidP="00831421">
            <w:pPr>
              <w:pStyle w:val="Koptekst1"/>
              <w:rPr>
                <w:rFonts w:cs="Arial"/>
              </w:rPr>
            </w:pPr>
            <w:r>
              <w:rPr>
                <w:rFonts w:cs="Arial"/>
                <w:lang w:val="en-GB"/>
              </w:rPr>
              <w:t>Subject:</w:t>
            </w:r>
          </w:p>
        </w:tc>
        <w:tc>
          <w:tcPr>
            <w:tcW w:w="7797" w:type="dxa"/>
            <w:gridSpan w:val="3"/>
            <w:tcBorders>
              <w:top w:val="nil"/>
              <w:left w:val="nil"/>
              <w:bottom w:val="nil"/>
              <w:right w:val="nil"/>
            </w:tcBorders>
            <w:vAlign w:val="center"/>
          </w:tcPr>
          <w:p w:rsidR="00831421" w:rsidRDefault="00831421" w:rsidP="00831421">
            <w:pPr>
              <w:pStyle w:val="Koptekst1"/>
              <w:rPr>
                <w:rFonts w:cs="Arial"/>
                <w:b w:val="0"/>
                <w:lang w:val="en-GB"/>
              </w:rPr>
            </w:pPr>
            <w:r>
              <w:rPr>
                <w:rFonts w:cs="Arial"/>
                <w:b w:val="0"/>
                <w:lang w:val="en-GB"/>
              </w:rPr>
              <w:t xml:space="preserve">Proposed amendments to PDNR </w:t>
            </w:r>
            <w:r w:rsidRPr="00831421">
              <w:rPr>
                <w:rFonts w:cs="Arial"/>
                <w:b w:val="0"/>
                <w:lang w:val="en-GB"/>
              </w:rPr>
              <w:t>ITU-R M.[CHARLIE]</w:t>
            </w:r>
          </w:p>
        </w:tc>
      </w:tr>
    </w:tbl>
    <w:p w:rsidR="00831421" w:rsidRDefault="00831421" w:rsidP="00831421">
      <w:pPr>
        <w:rPr>
          <w:rFonts w:ascii="Arial" w:hAnsi="Arial" w:cs="Arial"/>
        </w:rPr>
      </w:pPr>
      <w:r>
        <w:rPr>
          <w:rFonts w:ascii="Arial" w:hAnsi="Arial" w:cs="Arial"/>
          <w:noProof/>
          <w:lang w:val="de-DE" w:eastAsia="de-DE"/>
        </w:rPr>
        <mc:AlternateContent>
          <mc:Choice Requires="wps">
            <w:drawing>
              <wp:anchor distT="0" distB="0" distL="114300" distR="114300" simplePos="0" relativeHeight="251659264" behindDoc="1" locked="0" layoutInCell="1" allowOverlap="1" wp14:anchorId="06565448" wp14:editId="38EC0514">
                <wp:simplePos x="0" y="0"/>
                <wp:positionH relativeFrom="column">
                  <wp:posOffset>2600325</wp:posOffset>
                </wp:positionH>
                <wp:positionV relativeFrom="paragraph">
                  <wp:posOffset>187960</wp:posOffset>
                </wp:positionV>
                <wp:extent cx="457200" cy="414655"/>
                <wp:effectExtent l="6350" t="6985" r="12700" b="6985"/>
                <wp:wrapTight wrapText="bothSides">
                  <wp:wrapPolygon edited="0">
                    <wp:start x="-450" y="0"/>
                    <wp:lineTo x="-450" y="21600"/>
                    <wp:lineTo x="22050" y="21600"/>
                    <wp:lineTo x="22050" y="0"/>
                    <wp:lineTo x="-450" y="0"/>
                  </wp:wrapPolygon>
                </wp:wrapTight>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14655"/>
                        </a:xfrm>
                        <a:prstGeom prst="rect">
                          <a:avLst/>
                        </a:prstGeom>
                        <a:solidFill>
                          <a:srgbClr val="FFFFFF"/>
                        </a:solidFill>
                        <a:ln w="9525">
                          <a:solidFill>
                            <a:srgbClr val="000000"/>
                          </a:solidFill>
                          <a:miter lim="800000"/>
                          <a:headEnd/>
                          <a:tailEnd/>
                        </a:ln>
                      </wps:spPr>
                      <wps:txbx>
                        <w:txbxContent>
                          <w:p w:rsidR="00EA07C4" w:rsidRDefault="00EA07C4" w:rsidP="00831421">
                            <w:pPr>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4" o:spid="_x0000_s1026" type="#_x0000_t202" style="position:absolute;margin-left:204.75pt;margin-top:14.8pt;width:36pt;height:3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">
                <v:textbox>
                  <w:txbxContent>
                    <w:p w:rsidR="00EA07C4" w:rsidRDefault="00EA07C4" w:rsidP="00831421">
                      <w:pPr>
                        <w:jc w:val="center"/>
                        <w:rPr>
                          <w:rFonts w:cs="Arial"/>
                          <w:szCs w:val="24"/>
                          <w:lang w:val="de-DE"/>
                        </w:rPr>
                      </w:pPr>
                      <w:r>
                        <w:rPr>
                          <w:rFonts w:cs="Arial"/>
                          <w:szCs w:val="24"/>
                          <w:lang w:val="de-DE"/>
                        </w:rPr>
                        <w:t>N</w:t>
                      </w:r>
                    </w:p>
                  </w:txbxContent>
                </v:textbox>
                <w10:wrap type="tight"/>
              </v:shape>
            </w:pict>
          </mc:Fallback>
        </mc:AlternateContent>
      </w:r>
    </w:p>
    <w:p w:rsidR="00831421" w:rsidRDefault="00831421" w:rsidP="00831421">
      <w:pPr>
        <w:rPr>
          <w:rFonts w:ascii="Arial" w:hAnsi="Arial" w:cs="Arial"/>
        </w:rPr>
      </w:pPr>
      <w:r>
        <w:rPr>
          <w:rFonts w:ascii="Arial" w:hAnsi="Arial" w:cs="Arial"/>
        </w:rPr>
        <w:t xml:space="preserve">Password protection required? (Y/N) </w:t>
      </w:r>
    </w:p>
    <w:p w:rsidR="00831421" w:rsidRDefault="00831421" w:rsidP="00831421">
      <w:pPr>
        <w:pStyle w:val="Titel"/>
        <w:rPr>
          <w:rFonts w:cs="Arial"/>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831421" w:rsidTr="00831421">
        <w:trPr>
          <w:cantSplit/>
          <w:trHeight w:val="446"/>
        </w:trPr>
        <w:tc>
          <w:tcPr>
            <w:tcW w:w="9640" w:type="dxa"/>
            <w:tcBorders>
              <w:bottom w:val="nil"/>
            </w:tcBorders>
          </w:tcPr>
          <w:p w:rsidR="00831421" w:rsidRDefault="00831421" w:rsidP="00831421">
            <w:pPr>
              <w:pStyle w:val="Koptekst1"/>
              <w:rPr>
                <w:rFonts w:cs="Arial"/>
                <w:lang w:val="en-US"/>
              </w:rPr>
            </w:pPr>
            <w:r>
              <w:rPr>
                <w:rFonts w:cs="Arial"/>
                <w:lang w:val="en-US"/>
              </w:rPr>
              <w:t xml:space="preserve">Summary: </w:t>
            </w:r>
          </w:p>
        </w:tc>
      </w:tr>
      <w:tr w:rsidR="00831421" w:rsidTr="00831421">
        <w:trPr>
          <w:cantSplit/>
          <w:trHeight w:val="1112"/>
        </w:trPr>
        <w:tc>
          <w:tcPr>
            <w:tcW w:w="9640" w:type="dxa"/>
            <w:tcBorders>
              <w:top w:val="nil"/>
              <w:bottom w:val="single" w:sz="4" w:space="0" w:color="auto"/>
            </w:tcBorders>
          </w:tcPr>
          <w:p w:rsidR="00831421" w:rsidRDefault="00831421" w:rsidP="00831421">
            <w:pPr>
              <w:rPr>
                <w:rFonts w:ascii="Arial" w:hAnsi="Arial" w:cs="Arial"/>
              </w:rPr>
            </w:pPr>
            <w:r w:rsidRPr="0075079A">
              <w:rPr>
                <w:rFonts w:ascii="Arial" w:hAnsi="Arial" w:cs="Arial"/>
              </w:rPr>
              <w:t xml:space="preserve">The document presents </w:t>
            </w:r>
            <w:r w:rsidRPr="008F6D3C">
              <w:rPr>
                <w:rFonts w:ascii="Arial" w:hAnsi="Arial" w:cs="Arial"/>
                <w:highlight w:val="cyan"/>
              </w:rPr>
              <w:t>proposed amendments</w:t>
            </w:r>
            <w:r w:rsidRPr="0075079A">
              <w:rPr>
                <w:rFonts w:ascii="Arial" w:hAnsi="Arial" w:cs="Arial"/>
              </w:rPr>
              <w:t xml:space="preserve"> to the </w:t>
            </w:r>
            <w:r w:rsidRPr="00831421">
              <w:rPr>
                <w:rFonts w:ascii="Arial" w:hAnsi="Arial" w:cs="Arial"/>
              </w:rPr>
              <w:t>PRELIMINARY DRAFT NEW RECOMMENDATION ITU-R M</w:t>
            </w:r>
            <w:proofErr w:type="gramStart"/>
            <w:r w:rsidRPr="00831421">
              <w:rPr>
                <w:rFonts w:ascii="Arial" w:hAnsi="Arial" w:cs="Arial"/>
              </w:rPr>
              <w:t>.[</w:t>
            </w:r>
            <w:proofErr w:type="gramEnd"/>
            <w:r w:rsidRPr="00831421">
              <w:rPr>
                <w:rFonts w:ascii="Arial" w:hAnsi="Arial" w:cs="Arial"/>
              </w:rPr>
              <w:t>CHARLIE]</w:t>
            </w:r>
            <w:r>
              <w:rPr>
                <w:rFonts w:ascii="Arial" w:hAnsi="Arial" w:cs="Arial"/>
              </w:rPr>
              <w:t xml:space="preserve">. Baseline of this document is </w:t>
            </w:r>
            <w:r w:rsidRPr="00831421">
              <w:rPr>
                <w:rFonts w:ascii="Arial" w:hAnsi="Arial" w:cs="Arial"/>
              </w:rPr>
              <w:t>Annex 21 to</w:t>
            </w:r>
            <w:r>
              <w:rPr>
                <w:rFonts w:ascii="Arial" w:hAnsi="Arial" w:cs="Arial"/>
              </w:rPr>
              <w:t xml:space="preserve"> </w:t>
            </w:r>
            <w:r w:rsidRPr="00831421">
              <w:rPr>
                <w:rFonts w:ascii="Arial" w:hAnsi="Arial" w:cs="Arial"/>
              </w:rPr>
              <w:t>Document 5B/727-E</w:t>
            </w:r>
          </w:p>
        </w:tc>
      </w:tr>
      <w:tr w:rsidR="00831421" w:rsidTr="00831421">
        <w:trPr>
          <w:cantSplit/>
          <w:trHeight w:val="443"/>
        </w:trPr>
        <w:tc>
          <w:tcPr>
            <w:tcW w:w="9640" w:type="dxa"/>
            <w:tcBorders>
              <w:bottom w:val="nil"/>
            </w:tcBorders>
          </w:tcPr>
          <w:p w:rsidR="00831421" w:rsidRDefault="00831421" w:rsidP="00831421">
            <w:pPr>
              <w:pStyle w:val="Koptekst1"/>
              <w:rPr>
                <w:rFonts w:cs="Arial"/>
                <w:lang w:val="en-US"/>
              </w:rPr>
            </w:pPr>
            <w:r>
              <w:rPr>
                <w:rFonts w:cs="Arial"/>
                <w:lang w:val="en-US"/>
              </w:rPr>
              <w:t xml:space="preserve">Proposal: </w:t>
            </w:r>
          </w:p>
        </w:tc>
      </w:tr>
      <w:tr w:rsidR="00831421" w:rsidTr="00831421">
        <w:trPr>
          <w:cantSplit/>
          <w:trHeight w:val="945"/>
        </w:trPr>
        <w:tc>
          <w:tcPr>
            <w:tcW w:w="9640" w:type="dxa"/>
            <w:tcBorders>
              <w:top w:val="nil"/>
              <w:bottom w:val="single" w:sz="4" w:space="0" w:color="auto"/>
            </w:tcBorders>
          </w:tcPr>
          <w:p w:rsidR="00831421" w:rsidRPr="00EB5131" w:rsidRDefault="00831421" w:rsidP="00831421">
            <w:pPr>
              <w:rPr>
                <w:rFonts w:ascii="Arial" w:hAnsi="Arial" w:cs="Arial"/>
              </w:rPr>
            </w:pPr>
            <w:r w:rsidRPr="0075079A">
              <w:rPr>
                <w:rFonts w:ascii="Arial" w:hAnsi="Arial" w:cs="Arial"/>
              </w:rPr>
              <w:t xml:space="preserve">PTC is invited to consider this </w:t>
            </w:r>
            <w:r>
              <w:rPr>
                <w:rFonts w:ascii="Arial" w:hAnsi="Arial" w:cs="Arial"/>
              </w:rPr>
              <w:t>PDNR and to provide a contribution to the next ITU-R WP 5B</w:t>
            </w:r>
          </w:p>
          <w:p w:rsidR="00831421" w:rsidRDefault="00831421" w:rsidP="00831421">
            <w:pPr>
              <w:rPr>
                <w:rFonts w:ascii="Arial" w:hAnsi="Arial" w:cs="Arial"/>
              </w:rPr>
            </w:pPr>
          </w:p>
        </w:tc>
      </w:tr>
      <w:tr w:rsidR="00831421" w:rsidTr="00831421">
        <w:trPr>
          <w:cantSplit/>
          <w:trHeight w:val="431"/>
        </w:trPr>
        <w:tc>
          <w:tcPr>
            <w:tcW w:w="9640" w:type="dxa"/>
            <w:tcBorders>
              <w:bottom w:val="nil"/>
            </w:tcBorders>
          </w:tcPr>
          <w:p w:rsidR="00831421" w:rsidRDefault="00831421" w:rsidP="00831421">
            <w:pPr>
              <w:pStyle w:val="Koptekst1"/>
              <w:rPr>
                <w:rFonts w:cs="Arial"/>
                <w:lang w:val="en-US"/>
              </w:rPr>
            </w:pPr>
            <w:r>
              <w:rPr>
                <w:rFonts w:cs="Arial"/>
                <w:lang w:val="en-US"/>
              </w:rPr>
              <w:t xml:space="preserve">Background: </w:t>
            </w:r>
          </w:p>
        </w:tc>
      </w:tr>
      <w:tr w:rsidR="00831421" w:rsidTr="00831421">
        <w:trPr>
          <w:cantSplit/>
          <w:trHeight w:val="784"/>
        </w:trPr>
        <w:tc>
          <w:tcPr>
            <w:tcW w:w="9640" w:type="dxa"/>
            <w:tcBorders>
              <w:top w:val="nil"/>
              <w:bottom w:val="single" w:sz="4" w:space="0" w:color="auto"/>
            </w:tcBorders>
          </w:tcPr>
          <w:p w:rsidR="00831421" w:rsidRDefault="00831421" w:rsidP="00831421">
            <w:pPr>
              <w:rPr>
                <w:rFonts w:ascii="Arial" w:hAnsi="Arial" w:cs="Arial"/>
                <w:bCs/>
                <w:szCs w:val="24"/>
              </w:rPr>
            </w:pPr>
          </w:p>
        </w:tc>
      </w:tr>
    </w:tbl>
    <w:p w:rsidR="00831421" w:rsidRDefault="00831421">
      <w:r>
        <w:br w:type="page"/>
      </w:r>
    </w:p>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0069D4" w:rsidRPr="004C1255">
        <w:trPr>
          <w:cantSplit/>
        </w:trPr>
        <w:tc>
          <w:tcPr>
            <w:tcW w:w="6580" w:type="dxa"/>
            <w:vAlign w:val="center"/>
          </w:tcPr>
          <w:p w:rsidR="000069D4" w:rsidRPr="004C1255" w:rsidRDefault="000069D4" w:rsidP="00A5173C">
            <w:pPr>
              <w:shd w:val="solid" w:color="FFFFFF" w:fill="FFFFFF"/>
              <w:spacing w:before="0"/>
              <w:rPr>
                <w:rFonts w:ascii="Verdana" w:hAnsi="Verdana" w:cs="Times New Roman Bold"/>
                <w:b/>
                <w:bCs/>
                <w:sz w:val="26"/>
                <w:szCs w:val="26"/>
              </w:rPr>
            </w:pPr>
            <w:proofErr w:type="spellStart"/>
            <w:r w:rsidRPr="004C1255">
              <w:rPr>
                <w:rFonts w:ascii="Verdana" w:hAnsi="Verdana" w:cs="Times New Roman Bold"/>
                <w:b/>
                <w:bCs/>
                <w:sz w:val="26"/>
                <w:szCs w:val="26"/>
              </w:rPr>
              <w:lastRenderedPageBreak/>
              <w:t>Radiocommunication</w:t>
            </w:r>
            <w:proofErr w:type="spellEnd"/>
            <w:r w:rsidRPr="004C1255">
              <w:rPr>
                <w:rFonts w:ascii="Verdana" w:hAnsi="Verdana" w:cs="Times New Roman Bold"/>
                <w:b/>
                <w:bCs/>
                <w:sz w:val="26"/>
                <w:szCs w:val="26"/>
              </w:rPr>
              <w:t xml:space="preserve"> Study Groups</w:t>
            </w:r>
          </w:p>
        </w:tc>
        <w:tc>
          <w:tcPr>
            <w:tcW w:w="3451" w:type="dxa"/>
          </w:tcPr>
          <w:p w:rsidR="000069D4" w:rsidRPr="004C1255" w:rsidRDefault="00F73622" w:rsidP="00F73622">
            <w:pPr>
              <w:shd w:val="solid" w:color="FFFFFF" w:fill="FFFFFF"/>
              <w:spacing w:before="0" w:line="240" w:lineRule="atLeast"/>
            </w:pPr>
            <w:bookmarkStart w:id="1" w:name="ditulogo"/>
            <w:bookmarkEnd w:id="1"/>
            <w:r w:rsidRPr="004C1255">
              <w:rPr>
                <w:noProof/>
                <w:lang w:val="de-DE" w:eastAsia="de-DE"/>
              </w:rPr>
              <w:drawing>
                <wp:inline distT="0" distB="0" distL="0" distR="0" wp14:anchorId="1411AC7B" wp14:editId="0512B58A">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4C1255">
        <w:trPr>
          <w:cantSplit/>
        </w:trPr>
        <w:tc>
          <w:tcPr>
            <w:tcW w:w="6580" w:type="dxa"/>
            <w:tcBorders>
              <w:bottom w:val="single" w:sz="12" w:space="0" w:color="auto"/>
            </w:tcBorders>
          </w:tcPr>
          <w:p w:rsidR="000069D4" w:rsidRPr="004C1255"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0069D4" w:rsidRPr="004C1255" w:rsidRDefault="000069D4" w:rsidP="00A5173C">
            <w:pPr>
              <w:shd w:val="solid" w:color="FFFFFF" w:fill="FFFFFF"/>
              <w:spacing w:before="0" w:after="48" w:line="240" w:lineRule="atLeast"/>
              <w:rPr>
                <w:sz w:val="22"/>
                <w:szCs w:val="22"/>
              </w:rPr>
            </w:pPr>
          </w:p>
        </w:tc>
      </w:tr>
      <w:tr w:rsidR="000069D4" w:rsidRPr="004C1255">
        <w:trPr>
          <w:cantSplit/>
        </w:trPr>
        <w:tc>
          <w:tcPr>
            <w:tcW w:w="6580" w:type="dxa"/>
            <w:tcBorders>
              <w:top w:val="single" w:sz="12" w:space="0" w:color="auto"/>
            </w:tcBorders>
          </w:tcPr>
          <w:p w:rsidR="000069D4" w:rsidRPr="004C1255"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4C1255" w:rsidRDefault="000069D4" w:rsidP="00A5173C">
            <w:pPr>
              <w:shd w:val="solid" w:color="FFFFFF" w:fill="FFFFFF"/>
              <w:spacing w:before="0" w:after="48" w:line="240" w:lineRule="atLeast"/>
            </w:pPr>
          </w:p>
        </w:tc>
      </w:tr>
      <w:tr w:rsidR="000069D4" w:rsidRPr="004C1255">
        <w:trPr>
          <w:cantSplit/>
        </w:trPr>
        <w:tc>
          <w:tcPr>
            <w:tcW w:w="6580" w:type="dxa"/>
            <w:vMerge w:val="restart"/>
          </w:tcPr>
          <w:p w:rsidR="00F73622" w:rsidRDefault="007A433D" w:rsidP="007A433D">
            <w:pPr>
              <w:shd w:val="solid" w:color="FFFFFF" w:fill="FFFFFF"/>
              <w:tabs>
                <w:tab w:val="clear" w:pos="1134"/>
                <w:tab w:val="clear" w:pos="1871"/>
                <w:tab w:val="clear" w:pos="2268"/>
              </w:tabs>
              <w:spacing w:before="0" w:after="240"/>
              <w:ind w:left="1134" w:hanging="1134"/>
              <w:rPr>
                <w:rFonts w:ascii="Verdana" w:hAnsi="Verdana"/>
                <w:bCs/>
                <w:sz w:val="20"/>
              </w:rPr>
            </w:pPr>
            <w:bookmarkStart w:id="2" w:name="recibido"/>
            <w:bookmarkStart w:id="3" w:name="dnum" w:colFirst="1" w:colLast="1"/>
            <w:bookmarkEnd w:id="2"/>
            <w:r>
              <w:rPr>
                <w:rFonts w:ascii="Verdana" w:hAnsi="Verdana"/>
                <w:bCs/>
                <w:sz w:val="20"/>
              </w:rPr>
              <w:t>Source:</w:t>
            </w:r>
            <w:r w:rsidR="00BC31B2" w:rsidRPr="004C1255">
              <w:rPr>
                <w:rFonts w:ascii="Verdana" w:hAnsi="Verdana"/>
                <w:bCs/>
                <w:sz w:val="20"/>
              </w:rPr>
              <w:tab/>
              <w:t>Document 5B/</w:t>
            </w:r>
            <w:r w:rsidR="004D787B">
              <w:rPr>
                <w:rFonts w:ascii="Verdana" w:hAnsi="Verdana"/>
                <w:bCs/>
                <w:sz w:val="20"/>
              </w:rPr>
              <w:t>TEMP/3</w:t>
            </w:r>
            <w:r>
              <w:rPr>
                <w:rFonts w:ascii="Verdana" w:hAnsi="Verdana"/>
                <w:bCs/>
                <w:sz w:val="20"/>
              </w:rPr>
              <w:t>35</w:t>
            </w:r>
          </w:p>
          <w:p w:rsidR="007A433D" w:rsidRPr="004C1255" w:rsidRDefault="007A433D" w:rsidP="007A433D">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bCs/>
                <w:sz w:val="20"/>
              </w:rPr>
              <w:t>Subject:</w:t>
            </w:r>
            <w:r>
              <w:rPr>
                <w:rFonts w:ascii="Verdana" w:hAnsi="Verdana"/>
                <w:bCs/>
                <w:sz w:val="20"/>
              </w:rPr>
              <w:tab/>
              <w:t>WRC-12 Agenda item 1.4</w:t>
            </w:r>
          </w:p>
        </w:tc>
        <w:tc>
          <w:tcPr>
            <w:tcW w:w="3451" w:type="dxa"/>
          </w:tcPr>
          <w:p w:rsidR="000069D4" w:rsidRPr="00BC1A06" w:rsidRDefault="004D787B" w:rsidP="007A433D">
            <w:pPr>
              <w:shd w:val="solid" w:color="FFFFFF" w:fill="FFFFFF"/>
              <w:spacing w:before="0" w:line="240" w:lineRule="atLeast"/>
              <w:rPr>
                <w:rFonts w:ascii="Verdana" w:hAnsi="Verdana"/>
                <w:b/>
                <w:sz w:val="20"/>
                <w:lang w:eastAsia="zh-CN"/>
              </w:rPr>
            </w:pPr>
            <w:r>
              <w:rPr>
                <w:rFonts w:ascii="Verdana" w:hAnsi="Verdana"/>
                <w:b/>
                <w:sz w:val="20"/>
                <w:lang w:eastAsia="zh-CN"/>
              </w:rPr>
              <w:t>Annex 2</w:t>
            </w:r>
            <w:r w:rsidR="007A433D">
              <w:rPr>
                <w:rFonts w:ascii="Verdana" w:hAnsi="Verdana"/>
                <w:b/>
                <w:sz w:val="20"/>
                <w:lang w:eastAsia="zh-CN"/>
              </w:rPr>
              <w:t>1</w:t>
            </w:r>
            <w:r>
              <w:rPr>
                <w:rFonts w:ascii="Verdana" w:hAnsi="Verdana"/>
                <w:b/>
                <w:sz w:val="20"/>
                <w:lang w:eastAsia="zh-CN"/>
              </w:rPr>
              <w:t xml:space="preserve"> to</w:t>
            </w:r>
            <w:r w:rsidR="00BC1A06">
              <w:rPr>
                <w:rFonts w:ascii="Verdana" w:hAnsi="Verdana"/>
                <w:b/>
                <w:sz w:val="20"/>
                <w:lang w:eastAsia="zh-CN"/>
              </w:rPr>
              <w:br/>
            </w:r>
            <w:r w:rsidR="00F73622" w:rsidRPr="004C1255">
              <w:rPr>
                <w:rFonts w:ascii="Verdana" w:hAnsi="Verdana"/>
                <w:b/>
                <w:sz w:val="20"/>
                <w:lang w:eastAsia="zh-CN"/>
              </w:rPr>
              <w:t>Document 5B/</w:t>
            </w:r>
            <w:r>
              <w:rPr>
                <w:rFonts w:ascii="Verdana" w:hAnsi="Verdana"/>
                <w:b/>
                <w:sz w:val="20"/>
                <w:lang w:eastAsia="zh-CN"/>
              </w:rPr>
              <w:t>727</w:t>
            </w:r>
            <w:r w:rsidR="00F73622" w:rsidRPr="004C1255">
              <w:rPr>
                <w:rFonts w:ascii="Verdana" w:hAnsi="Verdana"/>
                <w:b/>
                <w:sz w:val="20"/>
                <w:lang w:eastAsia="zh-CN"/>
              </w:rPr>
              <w:t>-E</w:t>
            </w:r>
          </w:p>
        </w:tc>
      </w:tr>
      <w:tr w:rsidR="000069D4" w:rsidRPr="004C1255">
        <w:trPr>
          <w:cantSplit/>
        </w:trPr>
        <w:tc>
          <w:tcPr>
            <w:tcW w:w="6580" w:type="dxa"/>
            <w:vMerge/>
          </w:tcPr>
          <w:p w:rsidR="000069D4" w:rsidRPr="004C1255" w:rsidRDefault="000069D4" w:rsidP="00A5173C">
            <w:pPr>
              <w:spacing w:before="60"/>
              <w:jc w:val="center"/>
              <w:rPr>
                <w:b/>
                <w:smallCaps/>
                <w:sz w:val="32"/>
                <w:lang w:eastAsia="zh-CN"/>
              </w:rPr>
            </w:pPr>
            <w:bookmarkStart w:id="4" w:name="ddate" w:colFirst="1" w:colLast="1"/>
            <w:bookmarkEnd w:id="3"/>
          </w:p>
        </w:tc>
        <w:tc>
          <w:tcPr>
            <w:tcW w:w="3451" w:type="dxa"/>
          </w:tcPr>
          <w:p w:rsidR="000069D4" w:rsidRPr="004C1255" w:rsidRDefault="007A433D" w:rsidP="004D787B">
            <w:pPr>
              <w:shd w:val="solid" w:color="FFFFFF" w:fill="FFFFFF"/>
              <w:spacing w:before="0" w:line="240" w:lineRule="atLeast"/>
              <w:rPr>
                <w:rFonts w:ascii="Verdana" w:hAnsi="Verdana"/>
                <w:sz w:val="20"/>
                <w:lang w:eastAsia="zh-CN"/>
              </w:rPr>
            </w:pPr>
            <w:r>
              <w:rPr>
                <w:rFonts w:ascii="Verdana" w:hAnsi="Verdana"/>
                <w:b/>
                <w:sz w:val="20"/>
                <w:lang w:eastAsia="zh-CN"/>
              </w:rPr>
              <w:t>26</w:t>
            </w:r>
            <w:r w:rsidR="004D787B">
              <w:rPr>
                <w:rFonts w:ascii="Verdana" w:hAnsi="Verdana"/>
                <w:b/>
                <w:sz w:val="20"/>
                <w:lang w:eastAsia="zh-CN"/>
              </w:rPr>
              <w:t xml:space="preserve"> August</w:t>
            </w:r>
            <w:r w:rsidR="00F73622" w:rsidRPr="004C1255">
              <w:rPr>
                <w:rFonts w:ascii="Verdana" w:hAnsi="Verdana"/>
                <w:b/>
                <w:sz w:val="20"/>
                <w:lang w:eastAsia="zh-CN"/>
              </w:rPr>
              <w:t xml:space="preserve"> 2011</w:t>
            </w:r>
          </w:p>
        </w:tc>
      </w:tr>
      <w:tr w:rsidR="000069D4" w:rsidRPr="004C1255">
        <w:trPr>
          <w:cantSplit/>
        </w:trPr>
        <w:tc>
          <w:tcPr>
            <w:tcW w:w="6580" w:type="dxa"/>
            <w:vMerge/>
          </w:tcPr>
          <w:p w:rsidR="000069D4" w:rsidRPr="004C1255" w:rsidRDefault="000069D4" w:rsidP="00A5173C">
            <w:pPr>
              <w:spacing w:before="60"/>
              <w:jc w:val="center"/>
              <w:rPr>
                <w:b/>
                <w:smallCaps/>
                <w:sz w:val="32"/>
                <w:lang w:eastAsia="zh-CN"/>
              </w:rPr>
            </w:pPr>
            <w:bookmarkStart w:id="5" w:name="dorlang" w:colFirst="1" w:colLast="1"/>
            <w:bookmarkEnd w:id="4"/>
          </w:p>
        </w:tc>
        <w:tc>
          <w:tcPr>
            <w:tcW w:w="3451" w:type="dxa"/>
          </w:tcPr>
          <w:p w:rsidR="000069D4" w:rsidRPr="004C1255" w:rsidRDefault="00F73622" w:rsidP="00A5173C">
            <w:pPr>
              <w:shd w:val="solid" w:color="FFFFFF" w:fill="FFFFFF"/>
              <w:spacing w:before="0" w:line="240" w:lineRule="atLeast"/>
              <w:rPr>
                <w:rFonts w:ascii="Verdana" w:eastAsia="SimSun" w:hAnsi="Verdana"/>
                <w:sz w:val="20"/>
                <w:lang w:eastAsia="zh-CN"/>
              </w:rPr>
            </w:pPr>
            <w:r w:rsidRPr="004C1255">
              <w:rPr>
                <w:rFonts w:ascii="Verdana" w:eastAsia="SimSun" w:hAnsi="Verdana"/>
                <w:b/>
                <w:sz w:val="20"/>
                <w:lang w:eastAsia="zh-CN"/>
              </w:rPr>
              <w:t>English only</w:t>
            </w:r>
          </w:p>
        </w:tc>
      </w:tr>
      <w:tr w:rsidR="000069D4" w:rsidRPr="004C1255">
        <w:trPr>
          <w:cantSplit/>
        </w:trPr>
        <w:tc>
          <w:tcPr>
            <w:tcW w:w="10031" w:type="dxa"/>
            <w:gridSpan w:val="2"/>
          </w:tcPr>
          <w:p w:rsidR="000069D4" w:rsidRPr="004C1255" w:rsidRDefault="004D787B" w:rsidP="007A433D">
            <w:pPr>
              <w:pStyle w:val="Source"/>
              <w:rPr>
                <w:lang w:eastAsia="zh-CN"/>
              </w:rPr>
            </w:pPr>
            <w:bookmarkStart w:id="6" w:name="dsource" w:colFirst="0" w:colLast="0"/>
            <w:bookmarkEnd w:id="5"/>
            <w:r>
              <w:rPr>
                <w:lang w:eastAsia="zh-CN"/>
              </w:rPr>
              <w:t>Annex 2</w:t>
            </w:r>
            <w:r w:rsidR="007A433D">
              <w:rPr>
                <w:lang w:eastAsia="zh-CN"/>
              </w:rPr>
              <w:t>1</w:t>
            </w:r>
            <w:r>
              <w:rPr>
                <w:lang w:eastAsia="zh-CN"/>
              </w:rPr>
              <w:t xml:space="preserve"> to </w:t>
            </w:r>
            <w:r w:rsidR="00BC31B2" w:rsidRPr="004C1255">
              <w:rPr>
                <w:lang w:eastAsia="zh-CN"/>
              </w:rPr>
              <w:t>Working Party 5B</w:t>
            </w:r>
            <w:r>
              <w:rPr>
                <w:lang w:eastAsia="zh-CN"/>
              </w:rPr>
              <w:t xml:space="preserve"> Chairman’s Report</w:t>
            </w:r>
          </w:p>
        </w:tc>
      </w:tr>
      <w:tr w:rsidR="000069D4" w:rsidRPr="004C1255">
        <w:trPr>
          <w:cantSplit/>
        </w:trPr>
        <w:tc>
          <w:tcPr>
            <w:tcW w:w="10031" w:type="dxa"/>
            <w:gridSpan w:val="2"/>
          </w:tcPr>
          <w:p w:rsidR="000069D4" w:rsidRPr="004C1255" w:rsidRDefault="007A433D" w:rsidP="007A433D">
            <w:pPr>
              <w:pStyle w:val="RecNo"/>
              <w:rPr>
                <w:lang w:eastAsia="zh-CN"/>
              </w:rPr>
            </w:pPr>
            <w:bookmarkStart w:id="7" w:name="drec" w:colFirst="0" w:colLast="0"/>
            <w:bookmarkEnd w:id="6"/>
            <w:r w:rsidRPr="00091E51">
              <w:t xml:space="preserve">preliminary </w:t>
            </w:r>
            <w:r w:rsidRPr="007A433D">
              <w:t>draFt</w:t>
            </w:r>
            <w:r w:rsidRPr="00091E51">
              <w:t xml:space="preserve"> new re</w:t>
            </w:r>
            <w:r>
              <w:t>COMMENDATION</w:t>
            </w:r>
            <w:r w:rsidRPr="00091E51">
              <w:t xml:space="preserve"> ITU-R m.[</w:t>
            </w:r>
            <w:r>
              <w:t>CHARlIE</w:t>
            </w:r>
            <w:r w:rsidRPr="00091E51">
              <w:t>]</w:t>
            </w:r>
          </w:p>
        </w:tc>
      </w:tr>
      <w:tr w:rsidR="007A433D" w:rsidTr="007A433D">
        <w:trPr>
          <w:cantSplit/>
        </w:trPr>
        <w:tc>
          <w:tcPr>
            <w:tcW w:w="10031" w:type="dxa"/>
            <w:gridSpan w:val="2"/>
          </w:tcPr>
          <w:p w:rsidR="007A433D" w:rsidRPr="00501524" w:rsidRDefault="007A433D" w:rsidP="007A433D">
            <w:pPr>
              <w:pStyle w:val="Rectitle"/>
              <w:rPr>
                <w:rFonts w:ascii="Times New Roman" w:hAnsi="Times New Roman"/>
                <w:lang w:eastAsia="zh-CN"/>
              </w:rPr>
            </w:pPr>
            <w:r w:rsidRPr="00501524">
              <w:rPr>
                <w:rFonts w:ascii="Times New Roman" w:hAnsi="Times New Roman"/>
              </w:rPr>
              <w:t>Technical characteristics of, and protection criteria for</w:t>
            </w:r>
            <w:r w:rsidRPr="00501524">
              <w:rPr>
                <w:rFonts w:ascii="Times New Roman" w:hAnsi="Times New Roman"/>
              </w:rPr>
              <w:br/>
              <w:t>non-ICAO ARNS systems, operating around 1 GHz</w:t>
            </w:r>
          </w:p>
        </w:tc>
      </w:tr>
    </w:tbl>
    <w:p w:rsidR="007A433D" w:rsidRDefault="007A433D" w:rsidP="007A433D">
      <w:bookmarkStart w:id="8" w:name="dbreak"/>
      <w:bookmarkEnd w:id="7"/>
      <w:bookmarkEnd w:id="8"/>
    </w:p>
    <w:p w:rsidR="007A433D" w:rsidRPr="007A433D" w:rsidRDefault="007A433D" w:rsidP="007A433D">
      <w:pPr>
        <w:pStyle w:val="Headingb"/>
        <w:rPr>
          <w:sz w:val="22"/>
          <w:szCs w:val="22"/>
          <w:lang w:eastAsia="nl-NL"/>
        </w:rPr>
      </w:pPr>
      <w:bookmarkStart w:id="9" w:name="_Ref123376000"/>
      <w:bookmarkStart w:id="10" w:name="_Toc130123633"/>
      <w:r w:rsidRPr="007A433D">
        <w:rPr>
          <w:sz w:val="22"/>
          <w:szCs w:val="22"/>
          <w:lang w:eastAsia="nl-NL"/>
        </w:rPr>
        <w:t>Scope</w:t>
      </w:r>
    </w:p>
    <w:p w:rsidR="007A433D" w:rsidRPr="007A433D" w:rsidRDefault="007A433D" w:rsidP="007A433D">
      <w:pPr>
        <w:rPr>
          <w:sz w:val="22"/>
          <w:szCs w:val="22"/>
          <w:lang w:eastAsia="nl-NL"/>
        </w:rPr>
      </w:pPr>
      <w:r w:rsidRPr="007A433D">
        <w:rPr>
          <w:sz w:val="22"/>
          <w:szCs w:val="22"/>
          <w:lang w:eastAsia="nl-NL"/>
        </w:rPr>
        <w:t>TBD</w:t>
      </w:r>
    </w:p>
    <w:p w:rsidR="007A433D" w:rsidRPr="007A6DC5" w:rsidRDefault="007A433D" w:rsidP="007A433D">
      <w:pPr>
        <w:pStyle w:val="Normalaftertitle0"/>
      </w:pPr>
      <w:r w:rsidRPr="007A6DC5">
        <w:t>The World Radiocommunication</w:t>
      </w:r>
      <w:r>
        <w:t xml:space="preserve"> </w:t>
      </w:r>
      <w:r w:rsidRPr="00643210">
        <w:t>Assembly</w:t>
      </w:r>
      <w:r w:rsidRPr="007A6DC5">
        <w:t>,</w:t>
      </w:r>
    </w:p>
    <w:p w:rsidR="007A433D" w:rsidRPr="00A44F5B" w:rsidRDefault="007A433D" w:rsidP="007A433D">
      <w:pPr>
        <w:pStyle w:val="Call"/>
      </w:pPr>
      <w:proofErr w:type="gramStart"/>
      <w:r w:rsidRPr="00A44F5B">
        <w:t>considering</w:t>
      </w:r>
      <w:proofErr w:type="gramEnd"/>
    </w:p>
    <w:p w:rsidR="007A433D" w:rsidRDefault="007A433D" w:rsidP="007A433D">
      <w:r w:rsidRPr="007A433D">
        <w:rPr>
          <w:iCs/>
        </w:rPr>
        <w:t>a)</w:t>
      </w:r>
      <w:r>
        <w:tab/>
      </w:r>
      <w:proofErr w:type="gramStart"/>
      <w:r>
        <w:t>that</w:t>
      </w:r>
      <w:proofErr w:type="gramEnd"/>
      <w:r>
        <w:t xml:space="preserve"> the</w:t>
      </w:r>
      <w:r w:rsidRPr="007A6DC5">
        <w:t xml:space="preserve"> Tactical Air Navigation system (TACAN) is an aeronautical </w:t>
      </w:r>
      <w:proofErr w:type="spellStart"/>
      <w:r w:rsidRPr="007A6DC5">
        <w:t>radionavigation</w:t>
      </w:r>
      <w:proofErr w:type="spellEnd"/>
      <w:r w:rsidRPr="007A6DC5">
        <w:t xml:space="preserve"> system</w:t>
      </w:r>
      <w:r>
        <w:t xml:space="preserve"> </w:t>
      </w:r>
      <w:r w:rsidRPr="007A6DC5">
        <w:t xml:space="preserve">used on a national basis </w:t>
      </w:r>
      <w:r>
        <w:t xml:space="preserve">and </w:t>
      </w:r>
      <w:r w:rsidRPr="007A6DC5">
        <w:t>operat</w:t>
      </w:r>
      <w:r>
        <w:t>es</w:t>
      </w:r>
      <w:r w:rsidRPr="007A6DC5">
        <w:t xml:space="preserve"> </w:t>
      </w:r>
      <w:r>
        <w:t>in the frequency band</w:t>
      </w:r>
      <w:r w:rsidRPr="007A6DC5">
        <w:t xml:space="preserve"> 960</w:t>
      </w:r>
      <w:r>
        <w:t>-</w:t>
      </w:r>
      <w:r w:rsidRPr="007A6DC5">
        <w:t>1</w:t>
      </w:r>
      <w:r>
        <w:t> </w:t>
      </w:r>
      <w:r w:rsidRPr="007A6DC5">
        <w:t xml:space="preserve">215 MHz; </w:t>
      </w:r>
    </w:p>
    <w:p w:rsidR="007A433D" w:rsidRDefault="007A433D" w:rsidP="007A433D">
      <w:r w:rsidRPr="007A433D">
        <w:rPr>
          <w:iCs/>
        </w:rPr>
        <w:t>b)</w:t>
      </w:r>
      <w:r w:rsidRPr="007A6DC5">
        <w:tab/>
      </w:r>
      <w:proofErr w:type="gramStart"/>
      <w:r w:rsidRPr="007A6DC5">
        <w:t>that</w:t>
      </w:r>
      <w:proofErr w:type="gramEnd"/>
      <w:r w:rsidRPr="007A6DC5">
        <w:t xml:space="preserve"> the TACAN system is used </w:t>
      </w:r>
      <w:r>
        <w:t>by</w:t>
      </w:r>
      <w:r w:rsidRPr="007A6DC5">
        <w:t xml:space="preserve"> both </w:t>
      </w:r>
      <w:r>
        <w:t xml:space="preserve">civil and </w:t>
      </w:r>
      <w:r w:rsidRPr="007A6DC5">
        <w:t>state aircraft</w:t>
      </w:r>
      <w:r>
        <w:t>;</w:t>
      </w:r>
    </w:p>
    <w:p w:rsidR="007A433D" w:rsidRDefault="007A433D" w:rsidP="007A433D">
      <w:r w:rsidRPr="007A433D">
        <w:rPr>
          <w:iCs/>
        </w:rPr>
        <w:t>c)</w:t>
      </w:r>
      <w:r>
        <w:tab/>
      </w:r>
      <w:proofErr w:type="gramStart"/>
      <w:r w:rsidRPr="007A6DC5">
        <w:t>that</w:t>
      </w:r>
      <w:proofErr w:type="gramEnd"/>
      <w:r w:rsidRPr="007A6DC5">
        <w:t xml:space="preserve"> when used by civil aviation</w:t>
      </w:r>
      <w:ins w:id="11" w:author="Osinga" w:date="2011-08-29T16:43:00Z">
        <w:r w:rsidR="00165AA1" w:rsidRPr="00165AA1">
          <w:rPr>
            <w:highlight w:val="cyan"/>
            <w:rPrChange w:id="12" w:author="Osinga" w:date="2011-08-29T16:43:00Z">
              <w:rPr/>
            </w:rPrChange>
          </w:rPr>
          <w:t>,</w:t>
        </w:r>
      </w:ins>
      <w:r w:rsidRPr="007A6DC5">
        <w:t xml:space="preserve"> TACAN</w:t>
      </w:r>
      <w:r>
        <w:t xml:space="preserve"> </w:t>
      </w:r>
      <w:del w:id="13" w:author="Osinga" w:date="2011-08-29T16:43:00Z">
        <w:r w:rsidRPr="00165AA1" w:rsidDel="00165AA1">
          <w:rPr>
            <w:highlight w:val="cyan"/>
            <w:rPrChange w:id="14" w:author="Osinga" w:date="2011-08-29T16:43:00Z">
              <w:rPr/>
            </w:rPrChange>
          </w:rPr>
          <w:delText>is</w:delText>
        </w:r>
        <w:r w:rsidDel="00165AA1">
          <w:delText xml:space="preserve"> </w:delText>
        </w:r>
      </w:del>
      <w:r>
        <w:t xml:space="preserve">functionally </w:t>
      </w:r>
      <w:ins w:id="15" w:author="Osinga" w:date="2011-08-29T16:43:00Z">
        <w:r w:rsidR="00165AA1" w:rsidRPr="00165AA1">
          <w:rPr>
            <w:highlight w:val="cyan"/>
            <w:rPrChange w:id="16" w:author="Osinga" w:date="2011-08-29T16:43:00Z">
              <w:rPr/>
            </w:rPrChange>
          </w:rPr>
          <w:t>is</w:t>
        </w:r>
        <w:r w:rsidR="00165AA1">
          <w:t xml:space="preserve"> </w:t>
        </w:r>
      </w:ins>
      <w:r w:rsidRPr="007A6DC5">
        <w:t xml:space="preserve">equivalent to the ICAO standardized </w:t>
      </w:r>
      <w:r>
        <w:t>distance measuring equipment (DME)</w:t>
      </w:r>
      <w:r w:rsidRPr="007A6DC5">
        <w:t>;</w:t>
      </w:r>
    </w:p>
    <w:p w:rsidR="007A433D" w:rsidRPr="003D1ACB" w:rsidDel="00165AA1" w:rsidRDefault="007A433D" w:rsidP="007A433D">
      <w:pPr>
        <w:rPr>
          <w:del w:id="17" w:author="Osinga" w:date="2011-08-29T16:43:00Z"/>
        </w:rPr>
      </w:pPr>
      <w:del w:id="18" w:author="Osinga" w:date="2011-08-29T16:43:00Z">
        <w:r w:rsidRPr="00165AA1" w:rsidDel="00165AA1">
          <w:rPr>
            <w:iCs/>
            <w:highlight w:val="cyan"/>
            <w:rPrChange w:id="19" w:author="Osinga" w:date="2011-08-29T16:44:00Z">
              <w:rPr>
                <w:iCs/>
              </w:rPr>
            </w:rPrChange>
          </w:rPr>
          <w:delText>d)</w:delText>
        </w:r>
        <w:r w:rsidRPr="00165AA1" w:rsidDel="00165AA1">
          <w:rPr>
            <w:highlight w:val="cyan"/>
            <w:rPrChange w:id="20" w:author="Osinga" w:date="2011-08-29T16:44:00Z">
              <w:rPr/>
            </w:rPrChange>
          </w:rPr>
          <w:tab/>
          <w:delText>that the use of TACAN includes shipborne and air to air applications;</w:delText>
        </w:r>
      </w:del>
    </w:p>
    <w:p w:rsidR="007A433D" w:rsidRDefault="00165AA1" w:rsidP="007A433D">
      <w:ins w:id="21" w:author="Osinga" w:date="2011-08-29T16:44:00Z">
        <w:r w:rsidRPr="00165AA1">
          <w:rPr>
            <w:iCs/>
            <w:highlight w:val="cyan"/>
            <w:rPrChange w:id="22" w:author="Osinga" w:date="2011-08-29T16:44:00Z">
              <w:rPr>
                <w:iCs/>
              </w:rPr>
            </w:rPrChange>
          </w:rPr>
          <w:t>d</w:t>
        </w:r>
      </w:ins>
      <w:del w:id="23" w:author="Osinga" w:date="2011-08-29T16:44:00Z">
        <w:r w:rsidR="007A433D" w:rsidRPr="00165AA1" w:rsidDel="00165AA1">
          <w:rPr>
            <w:iCs/>
            <w:highlight w:val="cyan"/>
            <w:rPrChange w:id="24" w:author="Osinga" w:date="2011-08-29T16:44:00Z">
              <w:rPr>
                <w:iCs/>
              </w:rPr>
            </w:rPrChange>
          </w:rPr>
          <w:delText>e</w:delText>
        </w:r>
      </w:del>
      <w:r w:rsidR="007A433D" w:rsidRPr="007A433D">
        <w:rPr>
          <w:iCs/>
        </w:rPr>
        <w:t>)</w:t>
      </w:r>
      <w:r w:rsidR="007A433D">
        <w:tab/>
      </w:r>
      <w:proofErr w:type="gramStart"/>
      <w:r w:rsidR="007A433D">
        <w:t>that</w:t>
      </w:r>
      <w:proofErr w:type="gramEnd"/>
      <w:r w:rsidR="007A433D">
        <w:t xml:space="preserve"> the TACAN system provides additional functionality to that of DME, i.e. obtaining bearing information;</w:t>
      </w:r>
    </w:p>
    <w:p w:rsidR="007A433D" w:rsidRDefault="00165AA1" w:rsidP="007A433D">
      <w:pPr>
        <w:rPr>
          <w:ins w:id="25" w:author="Osinga" w:date="2011-08-29T16:43:00Z"/>
        </w:rPr>
      </w:pPr>
      <w:ins w:id="26" w:author="Osinga" w:date="2011-08-29T16:44:00Z">
        <w:r w:rsidRPr="00165AA1">
          <w:rPr>
            <w:iCs/>
            <w:highlight w:val="cyan"/>
            <w:rPrChange w:id="27" w:author="Osinga" w:date="2011-08-29T16:44:00Z">
              <w:rPr>
                <w:iCs/>
              </w:rPr>
            </w:rPrChange>
          </w:rPr>
          <w:t>e</w:t>
        </w:r>
      </w:ins>
      <w:del w:id="28" w:author="Osinga" w:date="2011-08-29T16:44:00Z">
        <w:r w:rsidR="007A433D" w:rsidRPr="00165AA1" w:rsidDel="00165AA1">
          <w:rPr>
            <w:iCs/>
            <w:highlight w:val="cyan"/>
            <w:rPrChange w:id="29" w:author="Osinga" w:date="2011-08-29T16:44:00Z">
              <w:rPr>
                <w:iCs/>
              </w:rPr>
            </w:rPrChange>
          </w:rPr>
          <w:delText>f</w:delText>
        </w:r>
      </w:del>
      <w:r w:rsidR="007A433D" w:rsidRPr="007A433D">
        <w:rPr>
          <w:iCs/>
        </w:rPr>
        <w:t>)</w:t>
      </w:r>
      <w:r w:rsidR="007A433D">
        <w:rPr>
          <w:i/>
        </w:rPr>
        <w:tab/>
      </w:r>
      <w:proofErr w:type="gramStart"/>
      <w:r w:rsidR="007A433D">
        <w:t>that</w:t>
      </w:r>
      <w:proofErr w:type="gramEnd"/>
      <w:r w:rsidR="007A433D">
        <w:t xml:space="preserve"> this additional functionality results in technical characteristics that differ from those of DME and may require additional consideration in future compatibility studies,</w:t>
      </w:r>
    </w:p>
    <w:p w:rsidR="00165AA1" w:rsidRPr="003D1ACB" w:rsidRDefault="00165AA1" w:rsidP="00165AA1">
      <w:pPr>
        <w:rPr>
          <w:ins w:id="30" w:author="Osinga" w:date="2011-08-29T16:44:00Z"/>
        </w:rPr>
      </w:pPr>
      <w:ins w:id="31" w:author="Osinga" w:date="2011-08-29T16:44:00Z">
        <w:r w:rsidRPr="00165AA1">
          <w:rPr>
            <w:iCs/>
            <w:highlight w:val="cyan"/>
            <w:rPrChange w:id="32" w:author="Osinga" w:date="2011-08-29T16:45:00Z">
              <w:rPr>
                <w:iCs/>
              </w:rPr>
            </w:rPrChange>
          </w:rPr>
          <w:t>f)</w:t>
        </w:r>
        <w:r w:rsidRPr="00165AA1">
          <w:rPr>
            <w:highlight w:val="cyan"/>
            <w:rPrChange w:id="33" w:author="Osinga" w:date="2011-08-29T16:45:00Z">
              <w:rPr/>
            </w:rPrChange>
          </w:rPr>
          <w:tab/>
        </w:r>
        <w:proofErr w:type="gramStart"/>
        <w:r w:rsidRPr="00165AA1">
          <w:rPr>
            <w:highlight w:val="cyan"/>
            <w:rPrChange w:id="34" w:author="Osinga" w:date="2011-08-29T16:45:00Z">
              <w:rPr/>
            </w:rPrChange>
          </w:rPr>
          <w:t>that</w:t>
        </w:r>
        <w:proofErr w:type="gramEnd"/>
        <w:r w:rsidRPr="00165AA1">
          <w:rPr>
            <w:highlight w:val="cyan"/>
            <w:rPrChange w:id="35" w:author="Osinga" w:date="2011-08-29T16:45:00Z">
              <w:rPr/>
            </w:rPrChange>
          </w:rPr>
          <w:t xml:space="preserve"> the use of TACAN includes </w:t>
        </w:r>
        <w:proofErr w:type="spellStart"/>
        <w:r w:rsidRPr="00165AA1">
          <w:rPr>
            <w:highlight w:val="cyan"/>
            <w:rPrChange w:id="36" w:author="Osinga" w:date="2011-08-29T16:45:00Z">
              <w:rPr/>
            </w:rPrChange>
          </w:rPr>
          <w:t>shipborne</w:t>
        </w:r>
        <w:proofErr w:type="spellEnd"/>
        <w:r w:rsidRPr="00165AA1">
          <w:rPr>
            <w:highlight w:val="cyan"/>
            <w:rPrChange w:id="37" w:author="Osinga" w:date="2011-08-29T16:45:00Z">
              <w:rPr/>
            </w:rPrChange>
          </w:rPr>
          <w:t xml:space="preserve"> and air to air applications;</w:t>
        </w:r>
      </w:ins>
    </w:p>
    <w:p w:rsidR="00165AA1" w:rsidRDefault="00165AA1" w:rsidP="007A433D"/>
    <w:p w:rsidR="007A433D" w:rsidRPr="007A433D" w:rsidRDefault="007A433D" w:rsidP="007A433D">
      <w:pPr>
        <w:pStyle w:val="Call"/>
        <w:rPr>
          <w:rStyle w:val="CallChar"/>
          <w:i/>
        </w:rPr>
      </w:pPr>
      <w:proofErr w:type="gramStart"/>
      <w:r w:rsidRPr="007A433D">
        <w:rPr>
          <w:rStyle w:val="CallChar"/>
          <w:i/>
        </w:rPr>
        <w:t>noting</w:t>
      </w:r>
      <w:proofErr w:type="gramEnd"/>
    </w:p>
    <w:p w:rsidR="007A433D" w:rsidRDefault="007A433D" w:rsidP="007A433D">
      <w:r w:rsidRPr="007A433D">
        <w:rPr>
          <w:iCs/>
        </w:rPr>
        <w:t>a)</w:t>
      </w:r>
      <w:r w:rsidRPr="007A6DC5">
        <w:tab/>
      </w:r>
      <w:proofErr w:type="gramStart"/>
      <w:r w:rsidRPr="00172A20">
        <w:t>that</w:t>
      </w:r>
      <w:proofErr w:type="gramEnd"/>
      <w:r>
        <w:t xml:space="preserve"> according to Resolution </w:t>
      </w:r>
      <w:r w:rsidRPr="007A433D">
        <w:rPr>
          <w:b/>
          <w:bCs/>
        </w:rPr>
        <w:t>417</w:t>
      </w:r>
      <w:r>
        <w:t xml:space="preserve"> </w:t>
      </w:r>
      <w:r w:rsidRPr="007A433D">
        <w:rPr>
          <w:b/>
          <w:bCs/>
        </w:rPr>
        <w:t>(WRC-07)</w:t>
      </w:r>
      <w:r>
        <w:t xml:space="preserve"> </w:t>
      </w:r>
      <w:r w:rsidRPr="00172A20">
        <w:t>precedence must be given to the ARNS operating in the frequency band 960-1</w:t>
      </w:r>
      <w:r>
        <w:t> </w:t>
      </w:r>
      <w:r w:rsidRPr="00172A20">
        <w:t>164 MHz;</w:t>
      </w:r>
    </w:p>
    <w:p w:rsidR="007A433D" w:rsidRDefault="007A433D" w:rsidP="007A433D">
      <w:r>
        <w:rPr>
          <w:iCs/>
        </w:rPr>
        <w:t>b</w:t>
      </w:r>
      <w:r w:rsidRPr="007A433D">
        <w:rPr>
          <w:iCs/>
        </w:rPr>
        <w:t>)</w:t>
      </w:r>
      <w:r w:rsidRPr="007A6DC5">
        <w:tab/>
      </w:r>
      <w:r>
        <w:t xml:space="preserve">that ITU-R studies have shown that following the introduction of aeronautical mobile (route) service (AM(R)S) in the band 960-1 164 MHz, more detailed site-specific compatibility studies between </w:t>
      </w:r>
      <w:r w:rsidRPr="007A6DC5">
        <w:t xml:space="preserve">TACAN and </w:t>
      </w:r>
      <w:r w:rsidRPr="007A6DC5">
        <w:rPr>
          <w:szCs w:val="24"/>
        </w:rPr>
        <w:t>AM(R)S systems</w:t>
      </w:r>
      <w:r>
        <w:t xml:space="preserve"> have to be performed,</w:t>
      </w:r>
    </w:p>
    <w:p w:rsidR="007A433D" w:rsidRPr="007A433D" w:rsidRDefault="007A433D" w:rsidP="007A433D">
      <w:pPr>
        <w:pStyle w:val="Call"/>
        <w:rPr>
          <w:rStyle w:val="CallChar"/>
          <w:i/>
        </w:rPr>
      </w:pPr>
      <w:proofErr w:type="gramStart"/>
      <w:r w:rsidRPr="007A433D">
        <w:rPr>
          <w:rStyle w:val="CallChar"/>
          <w:i/>
        </w:rPr>
        <w:lastRenderedPageBreak/>
        <w:t>recommends</w:t>
      </w:r>
      <w:proofErr w:type="gramEnd"/>
    </w:p>
    <w:p w:rsidR="007A433D" w:rsidRDefault="007A433D" w:rsidP="007A433D">
      <w:proofErr w:type="gramStart"/>
      <w:r w:rsidRPr="00B97A17">
        <w:t>that</w:t>
      </w:r>
      <w:proofErr w:type="gramEnd"/>
      <w:r w:rsidRPr="00B97A17">
        <w:t xml:space="preserve"> for compatibility studies the </w:t>
      </w:r>
      <w:r w:rsidRPr="0026744F">
        <w:t>characteristics and protection criteria in</w:t>
      </w:r>
      <w:r>
        <w:t xml:space="preserve"> the annexes to this document should be used.</w:t>
      </w:r>
    </w:p>
    <w:p w:rsidR="007A433D" w:rsidRPr="007A433D" w:rsidRDefault="007A433D" w:rsidP="007A433D">
      <w:pPr>
        <w:pStyle w:val="AnnexNo"/>
      </w:pPr>
      <w:r w:rsidRPr="007A433D">
        <w:t>ANNEX 1</w:t>
      </w:r>
    </w:p>
    <w:p w:rsidR="007A433D" w:rsidRPr="00433FA6" w:rsidRDefault="007A433D" w:rsidP="007A433D">
      <w:pPr>
        <w:pStyle w:val="Annextitle"/>
      </w:pPr>
      <w:r w:rsidRPr="00433FA6">
        <w:t>Tactical Air Navigation system (TACAN)</w:t>
      </w:r>
    </w:p>
    <w:p w:rsidR="007A433D" w:rsidRPr="00B30E54" w:rsidRDefault="007A433D" w:rsidP="007A433D">
      <w:pPr>
        <w:pStyle w:val="Normalaftertitle"/>
      </w:pPr>
      <w:r w:rsidRPr="00E55954">
        <w:t xml:space="preserve">TACAN is an aeronautical </w:t>
      </w:r>
      <w:proofErr w:type="spellStart"/>
      <w:r w:rsidRPr="00E55954">
        <w:t>radionavigation</w:t>
      </w:r>
      <w:proofErr w:type="spellEnd"/>
      <w:r w:rsidRPr="00E55954">
        <w:t xml:space="preserve"> system used on a national basis</w:t>
      </w:r>
      <w:r>
        <w:t xml:space="preserve"> </w:t>
      </w:r>
      <w:r w:rsidRPr="00E55954">
        <w:t>operating between 960 and 1</w:t>
      </w:r>
      <w:r>
        <w:t> </w:t>
      </w:r>
      <w:r w:rsidRPr="00E55954">
        <w:t>215</w:t>
      </w:r>
      <w:r>
        <w:t> </w:t>
      </w:r>
      <w:proofErr w:type="spellStart"/>
      <w:r w:rsidRPr="00E55954">
        <w:t>MHz.</w:t>
      </w:r>
      <w:proofErr w:type="spellEnd"/>
      <w:r w:rsidRPr="00E55954">
        <w:t xml:space="preserve"> A TACAN system consists of an interrogator on-board an aircraft and a beacon which gives the replies. In most cases the TACAN beacons are fixed ground based installations but there are maritime mobile and aeronautical mobile beacons in use as well. Depending on the generated EIRP and </w:t>
      </w:r>
      <w:r w:rsidRPr="00B30E54">
        <w:t>design of the i</w:t>
      </w:r>
      <w:r>
        <w:t xml:space="preserve">nterrogator slant ranges up to </w:t>
      </w:r>
      <w:r w:rsidRPr="00B30E54">
        <w:t>400</w:t>
      </w:r>
      <w:r>
        <w:t> </w:t>
      </w:r>
      <w:r w:rsidRPr="00B30E54">
        <w:t xml:space="preserve">NM </w:t>
      </w:r>
      <w:r>
        <w:t>(</w:t>
      </w:r>
      <w:r w:rsidRPr="00B30E54">
        <w:t>740</w:t>
      </w:r>
      <w:r>
        <w:t> </w:t>
      </w:r>
      <w:r w:rsidRPr="00B30E54">
        <w:t>km</w:t>
      </w:r>
      <w:r>
        <w:t>)</w:t>
      </w:r>
      <w:r w:rsidRPr="00B30E54">
        <w:t xml:space="preserve"> can be achieved but in practice the range is limited to the maximum radio line-of-sight (RLOS). The aircraft unit transmits regular pulse pairs, so-called interrogation pulses</w:t>
      </w:r>
      <w:r>
        <w:t xml:space="preserve"> </w:t>
      </w:r>
      <w:r w:rsidRPr="00B30E54">
        <w:t>which</w:t>
      </w:r>
      <w:r>
        <w:t xml:space="preserve"> </w:t>
      </w:r>
      <w:r w:rsidRPr="00B30E54">
        <w:t>are</w:t>
      </w:r>
      <w:r>
        <w:t xml:space="preserve"> </w:t>
      </w:r>
      <w:r w:rsidRPr="00B30E54">
        <w:t>received</w:t>
      </w:r>
      <w:r>
        <w:t xml:space="preserve"> </w:t>
      </w:r>
      <w:r w:rsidRPr="00B30E54">
        <w:t>by ground based installations (beacons). The TACAN pulses have a pulse width of 3.5</w:t>
      </w:r>
      <w:r>
        <w:t> </w:t>
      </w:r>
      <w:r w:rsidRPr="00B30E54">
        <w:rPr>
          <w:szCs w:val="24"/>
        </w:rPr>
        <w:sym w:font="Symbol" w:char="F06D"/>
      </w:r>
      <w:r w:rsidRPr="00B30E54">
        <w:t>s at the 50% Amplitude points. The spacing between the pulses of an interrogation pulse pair is 12</w:t>
      </w:r>
      <w:r>
        <w:t> </w:t>
      </w:r>
      <w:r w:rsidRPr="00B30E54">
        <w:rPr>
          <w:szCs w:val="24"/>
        </w:rPr>
        <w:sym w:font="Symbol" w:char="F06D"/>
      </w:r>
      <w:r w:rsidRPr="00B30E54">
        <w:t>s (X channel) or 36</w:t>
      </w:r>
      <w:r>
        <w:t> </w:t>
      </w:r>
      <w:r w:rsidRPr="00B30E54">
        <w:rPr>
          <w:szCs w:val="24"/>
        </w:rPr>
        <w:sym w:font="Symbol" w:char="F06D"/>
      </w:r>
      <w:r w:rsidRPr="00B30E54">
        <w:t>s (Y channel). After receiving an interrogator pulse pair a ground station will test the pulse shape and spacing. If these fall within the acceptance limits, it will respond by transmitting a</w:t>
      </w:r>
      <w:r>
        <w:t xml:space="preserve"> reply after a </w:t>
      </w:r>
      <w:r w:rsidRPr="00B30E54">
        <w:t>fixed delay with a ±63</w:t>
      </w:r>
      <w:r>
        <w:t> </w:t>
      </w:r>
      <w:r w:rsidRPr="00B30E54">
        <w:t xml:space="preserve">MHz frequency offset from the interrogation frequency depending on selected channel on pulse code. The beacon has </w:t>
      </w:r>
      <w:proofErr w:type="gramStart"/>
      <w:r w:rsidRPr="00B30E54">
        <w:t>a spacing</w:t>
      </w:r>
      <w:proofErr w:type="gramEnd"/>
      <w:r w:rsidRPr="00B30E54">
        <w:t xml:space="preserve"> between the reply pulses of 12</w:t>
      </w:r>
      <w:r>
        <w:t> </w:t>
      </w:r>
      <w:r w:rsidRPr="00B30E54">
        <w:rPr>
          <w:szCs w:val="24"/>
        </w:rPr>
        <w:sym w:font="Symbol" w:char="F06D"/>
      </w:r>
      <w:r w:rsidRPr="00B30E54">
        <w:t xml:space="preserve">s </w:t>
      </w:r>
      <w:r>
        <w:br/>
      </w:r>
      <w:r w:rsidRPr="00B30E54">
        <w:t>(X channel) and 30</w:t>
      </w:r>
      <w:r>
        <w:t> </w:t>
      </w:r>
      <w:r w:rsidRPr="00B30E54">
        <w:rPr>
          <w:szCs w:val="24"/>
        </w:rPr>
        <w:sym w:font="Symbol" w:char="F06D"/>
      </w:r>
      <w:r w:rsidRPr="00B30E54">
        <w:t xml:space="preserve">s (Y channel). After receipt of the reply, the interrogator will calculate the momentary slant range distance to the beacon from the time elapsed between transmitting interrogation and receiving reply pulse pairs. </w:t>
      </w:r>
    </w:p>
    <w:p w:rsidR="007A433D" w:rsidRPr="00B30E54" w:rsidRDefault="007A433D" w:rsidP="007A433D">
      <w:r w:rsidRPr="00B30E54">
        <w:t>The beacon will receive interrogations from many aircraft and therefore will send out many replies. Each interrogator creates a unique pattern by varying, within certain limits, the time between the pulse pairs to avoid generation of synchronic replies. By this principle each platform is able</w:t>
      </w:r>
      <w:r w:rsidRPr="00E55954">
        <w:t xml:space="preserve"> to recognize among all pulse pairs the replies that are initiated </w:t>
      </w:r>
      <w:r w:rsidRPr="00B30E54">
        <w:t xml:space="preserve">by its own interrogator. </w:t>
      </w:r>
    </w:p>
    <w:p w:rsidR="007A433D" w:rsidRPr="00B30E54" w:rsidRDefault="007A433D" w:rsidP="007A433D">
      <w:r w:rsidRPr="00B30E54">
        <w:t xml:space="preserve">For identification purposes, a TACAN beacon transmits a </w:t>
      </w:r>
      <w:proofErr w:type="spellStart"/>
      <w:proofErr w:type="gramStart"/>
      <w:r w:rsidRPr="00B30E54">
        <w:t>morse</w:t>
      </w:r>
      <w:proofErr w:type="spellEnd"/>
      <w:proofErr w:type="gramEnd"/>
      <w:r w:rsidRPr="00B30E54">
        <w:t xml:space="preserve"> ID code. The ID tone is used at the airborne interrogators to verify if the range readouts are provided by the correct beacon. Besides the pulse responses, proper reception of the ID tone is also an important condition for TACAN interrogators to properly function.</w:t>
      </w:r>
    </w:p>
    <w:p w:rsidR="007A433D" w:rsidRDefault="007A433D" w:rsidP="007A433D">
      <w:r w:rsidRPr="00B30E54">
        <w:t>In addition to the range measurements TACAN also offers a</w:t>
      </w:r>
      <w:r>
        <w:t>zimuth bearing information. The </w:t>
      </w:r>
      <w:r w:rsidRPr="00B30E54">
        <w:t xml:space="preserve">bearing information is provided by applying a modulation in the amplitude of the pulses transmitted by the ground beacon. This </w:t>
      </w:r>
      <w:r>
        <w:t>p</w:t>
      </w:r>
      <w:r w:rsidRPr="00B30E54">
        <w:t xml:space="preserve">ulse </w:t>
      </w:r>
      <w:r>
        <w:t>a</w:t>
      </w:r>
      <w:r w:rsidRPr="00B30E54">
        <w:t xml:space="preserve">mplitude </w:t>
      </w:r>
      <w:r>
        <w:t>m</w:t>
      </w:r>
      <w:r w:rsidRPr="00B30E54">
        <w:t xml:space="preserve">odulation </w:t>
      </w:r>
      <w:r>
        <w:t>(PAM) is created using either a </w:t>
      </w:r>
      <w:r w:rsidRPr="00B30E54">
        <w:t>mechanically or electronically scanning beacon antenna. The variation in the azimuth pattern in the form of 15</w:t>
      </w:r>
      <w:r>
        <w:t> </w:t>
      </w:r>
      <w:r w:rsidRPr="00B30E54">
        <w:t>Hz and 135</w:t>
      </w:r>
      <w:r>
        <w:t> </w:t>
      </w:r>
      <w:r w:rsidRPr="00B30E54">
        <w:t>Hz antenna lobes at the maximum allowable modulation index of 55% will reduce the signal level of the reply pulses by up to 10.7</w:t>
      </w:r>
      <w:r>
        <w:t> </w:t>
      </w:r>
      <w:r w:rsidRPr="00B30E54">
        <w:t>dB below the maxim</w:t>
      </w:r>
      <w:r>
        <w:t>um</w:t>
      </w:r>
      <w:r w:rsidRPr="00B30E54">
        <w:t xml:space="preserve"> EIRP level of pulses without PAM. In order for the interrogator to decode the orientation of the antenna pattern in reference to </w:t>
      </w:r>
      <w:r>
        <w:t>n</w:t>
      </w:r>
      <w:r w:rsidRPr="00B30E54">
        <w:t xml:space="preserve">orth from the PAM, an additional 900 pulse pairs, consisting of a </w:t>
      </w:r>
      <w:r>
        <w:t>n</w:t>
      </w:r>
      <w:r w:rsidRPr="00B30E54">
        <w:t>orth-</w:t>
      </w:r>
      <w:r>
        <w:t>r</w:t>
      </w:r>
      <w:r w:rsidRPr="00B30E54">
        <w:t>eference-</w:t>
      </w:r>
      <w:r>
        <w:t>p</w:t>
      </w:r>
      <w:r w:rsidRPr="00B30E54">
        <w:t>ulse-</w:t>
      </w:r>
      <w:r>
        <w:t>g</w:t>
      </w:r>
      <w:r w:rsidRPr="00B30E54">
        <w:t>roup (NRPG) and additional fine Reference Pulse Groups (RPG) are transmitted by the beacon. In order to obtain accurate bearing information and be able to reply to at least 100 aircraft with 70% reply efficiency a constant number of at least 3 600 pulse pairs have to be transmitted.</w:t>
      </w:r>
    </w:p>
    <w:p w:rsidR="007A433D" w:rsidRDefault="007A433D" w:rsidP="007A433D">
      <w:r w:rsidRPr="00E55954">
        <w:t xml:space="preserve">The </w:t>
      </w:r>
      <w:r w:rsidRPr="00B30E54">
        <w:t>TACAN system is used for aeronautical navigation for both state aircraft as well as civil aviation.</w:t>
      </w:r>
      <w:r>
        <w:t xml:space="preserve"> </w:t>
      </w:r>
      <w:r w:rsidRPr="00B30E54">
        <w:t>When used by civil aviation, the TACAN equipment is functionally equivalent to the ICAO standardized DME. TACAN</w:t>
      </w:r>
      <w:r w:rsidRPr="00E55954">
        <w:t xml:space="preserve"> characteristics are given in </w:t>
      </w:r>
      <w:r>
        <w:t>Table 1.1</w:t>
      </w:r>
      <w:r w:rsidRPr="00E55954">
        <w:t>.</w:t>
      </w:r>
    </w:p>
    <w:p w:rsidR="007A433D" w:rsidRDefault="007A433D" w:rsidP="007A433D">
      <w:pPr>
        <w:sectPr w:rsidR="007A433D" w:rsidSect="007A433D">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pPr>
    </w:p>
    <w:p w:rsidR="007A433D" w:rsidRDefault="007A433D" w:rsidP="007A433D">
      <w:pPr>
        <w:pStyle w:val="TableNo"/>
      </w:pPr>
      <w:r>
        <w:lastRenderedPageBreak/>
        <w:t>Table 1.1</w:t>
      </w:r>
    </w:p>
    <w:p w:rsidR="007A433D" w:rsidRPr="00BB1F66" w:rsidRDefault="007A433D" w:rsidP="007A433D">
      <w:pPr>
        <w:pStyle w:val="Tabletitle"/>
      </w:pPr>
      <w:r w:rsidRPr="00BB1F66">
        <w:t>Typical characteristics of TACAN stations</w:t>
      </w:r>
    </w:p>
    <w:tbl>
      <w:tblPr>
        <w:tblW w:w="1428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6"/>
        <w:gridCol w:w="2234"/>
        <w:gridCol w:w="2233"/>
        <w:gridCol w:w="2233"/>
        <w:gridCol w:w="2233"/>
        <w:gridCol w:w="2233"/>
      </w:tblGrid>
      <w:tr w:rsidR="007A433D" w:rsidRPr="00B30E54" w:rsidTr="007A433D">
        <w:trPr>
          <w:tblHeader/>
          <w:jc w:val="center"/>
        </w:trPr>
        <w:tc>
          <w:tcPr>
            <w:tcW w:w="3116" w:type="dxa"/>
          </w:tcPr>
          <w:p w:rsidR="007A433D" w:rsidRPr="00B30E54" w:rsidRDefault="007A433D" w:rsidP="007A433D">
            <w:pPr>
              <w:pStyle w:val="Tablehead"/>
            </w:pPr>
            <w:r w:rsidRPr="00B30E54">
              <w:t>Purpose</w:t>
            </w:r>
          </w:p>
        </w:tc>
        <w:tc>
          <w:tcPr>
            <w:tcW w:w="11166" w:type="dxa"/>
            <w:gridSpan w:val="5"/>
            <w:vAlign w:val="center"/>
          </w:tcPr>
          <w:p w:rsidR="007A433D" w:rsidRPr="00B30E54" w:rsidRDefault="007A433D" w:rsidP="007A433D">
            <w:pPr>
              <w:pStyle w:val="Tablehead"/>
            </w:pPr>
            <w:r w:rsidRPr="00B30E54">
              <w:t>Radio systems for air navigation (960 and 1</w:t>
            </w:r>
            <w:r>
              <w:t xml:space="preserve"> </w:t>
            </w:r>
            <w:r w:rsidRPr="00B30E54">
              <w:t>215 MHz)</w:t>
            </w:r>
          </w:p>
        </w:tc>
      </w:tr>
      <w:tr w:rsidR="007A433D" w:rsidRPr="00B30E54" w:rsidTr="007A433D">
        <w:trPr>
          <w:jc w:val="center"/>
        </w:trPr>
        <w:tc>
          <w:tcPr>
            <w:tcW w:w="3116" w:type="dxa"/>
          </w:tcPr>
          <w:p w:rsidR="007A433D" w:rsidRPr="00B30E54" w:rsidRDefault="007A433D" w:rsidP="007A433D">
            <w:pPr>
              <w:pStyle w:val="Tabletext"/>
            </w:pPr>
            <w:r w:rsidRPr="00B30E54">
              <w:t>Radio transmission direction</w:t>
            </w:r>
          </w:p>
        </w:tc>
        <w:tc>
          <w:tcPr>
            <w:tcW w:w="2234" w:type="dxa"/>
            <w:vAlign w:val="center"/>
          </w:tcPr>
          <w:p w:rsidR="007A433D" w:rsidRPr="00B30E54" w:rsidRDefault="007A433D" w:rsidP="007A433D">
            <w:pPr>
              <w:pStyle w:val="Tabletext"/>
              <w:jc w:val="center"/>
            </w:pPr>
            <w:r w:rsidRPr="00B30E54">
              <w:t>Earth-aircraft</w:t>
            </w:r>
          </w:p>
        </w:tc>
        <w:tc>
          <w:tcPr>
            <w:tcW w:w="2233" w:type="dxa"/>
            <w:vAlign w:val="center"/>
          </w:tcPr>
          <w:p w:rsidR="007A433D" w:rsidRPr="00B30E54" w:rsidRDefault="007A433D" w:rsidP="007A433D">
            <w:pPr>
              <w:pStyle w:val="Tabletext"/>
              <w:jc w:val="center"/>
            </w:pPr>
            <w:r w:rsidRPr="00B30E54">
              <w:t>Aircraft-Earth</w:t>
            </w:r>
          </w:p>
        </w:tc>
        <w:tc>
          <w:tcPr>
            <w:tcW w:w="2233" w:type="dxa"/>
            <w:vAlign w:val="center"/>
          </w:tcPr>
          <w:p w:rsidR="007A433D" w:rsidRPr="00B30E54" w:rsidRDefault="007A433D" w:rsidP="007A433D">
            <w:pPr>
              <w:pStyle w:val="Tabletext"/>
              <w:jc w:val="center"/>
            </w:pPr>
            <w:r w:rsidRPr="00B30E54">
              <w:t>Earth-aircraft</w:t>
            </w:r>
            <w:r w:rsidRPr="00B30E54">
              <w:br/>
              <w:t>maritime</w:t>
            </w:r>
          </w:p>
        </w:tc>
        <w:tc>
          <w:tcPr>
            <w:tcW w:w="2233" w:type="dxa"/>
            <w:vAlign w:val="center"/>
          </w:tcPr>
          <w:p w:rsidR="007A433D" w:rsidRPr="00B30E54" w:rsidRDefault="007A433D" w:rsidP="007A433D">
            <w:pPr>
              <w:pStyle w:val="Tabletext"/>
              <w:jc w:val="center"/>
            </w:pPr>
            <w:r w:rsidRPr="00B30E54">
              <w:t>Aircraft-Earth</w:t>
            </w:r>
            <w:r w:rsidRPr="00B30E54">
              <w:br/>
              <w:t>maritime</w:t>
            </w:r>
          </w:p>
        </w:tc>
        <w:tc>
          <w:tcPr>
            <w:tcW w:w="2233" w:type="dxa"/>
            <w:vAlign w:val="center"/>
          </w:tcPr>
          <w:p w:rsidR="007A433D" w:rsidRPr="00B30E54" w:rsidRDefault="007A433D" w:rsidP="007A433D">
            <w:pPr>
              <w:pStyle w:val="Tabletext"/>
              <w:jc w:val="center"/>
            </w:pPr>
            <w:r w:rsidRPr="00B30E54">
              <w:t>Aircraft –aircraft</w:t>
            </w:r>
          </w:p>
        </w:tc>
      </w:tr>
      <w:tr w:rsidR="007A433D" w:rsidRPr="00B30E54" w:rsidTr="007A433D">
        <w:trPr>
          <w:jc w:val="center"/>
        </w:trPr>
        <w:tc>
          <w:tcPr>
            <w:tcW w:w="3116" w:type="dxa"/>
          </w:tcPr>
          <w:p w:rsidR="007A433D" w:rsidRPr="00B30E54" w:rsidRDefault="007A433D" w:rsidP="007A433D">
            <w:pPr>
              <w:pStyle w:val="Tabletext"/>
            </w:pPr>
            <w:r w:rsidRPr="00B30E54">
              <w:t>Operating frequency range</w:t>
            </w:r>
            <w:r>
              <w:t xml:space="preserve"> (MHz)</w:t>
            </w:r>
          </w:p>
        </w:tc>
        <w:tc>
          <w:tcPr>
            <w:tcW w:w="2234" w:type="dxa"/>
            <w:vAlign w:val="center"/>
          </w:tcPr>
          <w:p w:rsidR="007A433D" w:rsidRPr="00B30E54" w:rsidRDefault="007A433D" w:rsidP="007A433D">
            <w:pPr>
              <w:pStyle w:val="Tabletext"/>
              <w:jc w:val="center"/>
            </w:pPr>
            <w:r w:rsidRPr="00B30E54">
              <w:t>962</w:t>
            </w:r>
            <w:r>
              <w:t>-</w:t>
            </w:r>
            <w:r w:rsidRPr="00B30E54">
              <w:t xml:space="preserve">1 213 </w:t>
            </w:r>
          </w:p>
        </w:tc>
        <w:tc>
          <w:tcPr>
            <w:tcW w:w="2233" w:type="dxa"/>
            <w:vAlign w:val="center"/>
          </w:tcPr>
          <w:p w:rsidR="007A433D" w:rsidRPr="00B30E54" w:rsidRDefault="007A433D" w:rsidP="007A433D">
            <w:pPr>
              <w:pStyle w:val="Tabletext"/>
              <w:jc w:val="center"/>
            </w:pPr>
            <w:r w:rsidRPr="00B30E54">
              <w:t>1 025</w:t>
            </w:r>
            <w:r>
              <w:t>-</w:t>
            </w:r>
            <w:r w:rsidRPr="00B30E54">
              <w:t>1</w:t>
            </w:r>
            <w:r>
              <w:t> </w:t>
            </w:r>
            <w:r w:rsidRPr="00B30E54">
              <w:t>150</w:t>
            </w:r>
          </w:p>
        </w:tc>
        <w:tc>
          <w:tcPr>
            <w:tcW w:w="2233" w:type="dxa"/>
            <w:vAlign w:val="center"/>
          </w:tcPr>
          <w:p w:rsidR="007A433D" w:rsidRPr="00B30E54" w:rsidRDefault="007A433D" w:rsidP="007A433D">
            <w:pPr>
              <w:pStyle w:val="Tabletext"/>
              <w:jc w:val="center"/>
            </w:pPr>
            <w:r w:rsidRPr="00B30E54">
              <w:t>962</w:t>
            </w:r>
            <w:r>
              <w:t>-</w:t>
            </w:r>
            <w:r w:rsidRPr="00B30E54">
              <w:t>977</w:t>
            </w:r>
          </w:p>
        </w:tc>
        <w:tc>
          <w:tcPr>
            <w:tcW w:w="2233" w:type="dxa"/>
            <w:vAlign w:val="center"/>
          </w:tcPr>
          <w:p w:rsidR="007A433D" w:rsidRPr="00B30E54" w:rsidRDefault="007A433D" w:rsidP="007A433D">
            <w:pPr>
              <w:pStyle w:val="Tabletext"/>
              <w:jc w:val="center"/>
            </w:pPr>
            <w:r w:rsidRPr="00B30E54">
              <w:t>1 025-1 088</w:t>
            </w:r>
          </w:p>
        </w:tc>
        <w:tc>
          <w:tcPr>
            <w:tcW w:w="2233" w:type="dxa"/>
            <w:vAlign w:val="center"/>
          </w:tcPr>
          <w:p w:rsidR="007A433D" w:rsidRPr="00B30E54" w:rsidRDefault="007A433D" w:rsidP="007A433D">
            <w:pPr>
              <w:pStyle w:val="Tabletext"/>
              <w:jc w:val="center"/>
            </w:pPr>
            <w:r w:rsidRPr="00B30E54">
              <w:t>1 025</w:t>
            </w:r>
            <w:r>
              <w:t>-</w:t>
            </w:r>
            <w:r w:rsidRPr="00B30E54">
              <w:t>1 151</w:t>
            </w:r>
          </w:p>
        </w:tc>
      </w:tr>
      <w:tr w:rsidR="007A433D" w:rsidRPr="00B30E54" w:rsidTr="007A433D">
        <w:trPr>
          <w:jc w:val="center"/>
        </w:trPr>
        <w:tc>
          <w:tcPr>
            <w:tcW w:w="3116" w:type="dxa"/>
          </w:tcPr>
          <w:p w:rsidR="007A433D" w:rsidRPr="00B30E54" w:rsidRDefault="007A433D" w:rsidP="007A433D">
            <w:pPr>
              <w:pStyle w:val="Tabletext"/>
            </w:pPr>
            <w:r w:rsidRPr="00B30E54">
              <w:t xml:space="preserve">Operation range, </w:t>
            </w:r>
            <w:r>
              <w:t>(km)</w:t>
            </w:r>
          </w:p>
          <w:p w:rsidR="007A433D" w:rsidRPr="00B30E54" w:rsidRDefault="007A433D" w:rsidP="007A433D">
            <w:pPr>
              <w:pStyle w:val="Tabletext"/>
            </w:pPr>
            <w:r w:rsidRPr="00B30E54">
              <w:t>(limited to RLOS)</w:t>
            </w:r>
            <w:r>
              <w:t xml:space="preserve"> </w:t>
            </w:r>
          </w:p>
        </w:tc>
        <w:tc>
          <w:tcPr>
            <w:tcW w:w="2234" w:type="dxa"/>
            <w:vAlign w:val="center"/>
          </w:tcPr>
          <w:p w:rsidR="007A433D" w:rsidRPr="00B30E54" w:rsidRDefault="007A433D" w:rsidP="007A433D">
            <w:pPr>
              <w:pStyle w:val="Tabletext"/>
              <w:jc w:val="center"/>
            </w:pPr>
            <w:r w:rsidRPr="00B30E54">
              <w:t>up to 600</w:t>
            </w:r>
          </w:p>
        </w:tc>
        <w:tc>
          <w:tcPr>
            <w:tcW w:w="2233" w:type="dxa"/>
            <w:vAlign w:val="center"/>
          </w:tcPr>
          <w:p w:rsidR="007A433D" w:rsidRPr="00B30E54" w:rsidRDefault="007A433D" w:rsidP="007A433D">
            <w:pPr>
              <w:pStyle w:val="Tabletext"/>
              <w:jc w:val="center"/>
            </w:pPr>
            <w:r w:rsidRPr="00B30E54">
              <w:t>up to 600</w:t>
            </w:r>
          </w:p>
        </w:tc>
        <w:tc>
          <w:tcPr>
            <w:tcW w:w="2233" w:type="dxa"/>
            <w:vAlign w:val="center"/>
          </w:tcPr>
          <w:p w:rsidR="007A433D" w:rsidRPr="00B30E54" w:rsidRDefault="007A433D" w:rsidP="007A433D">
            <w:pPr>
              <w:pStyle w:val="Tabletext"/>
              <w:jc w:val="center"/>
            </w:pPr>
            <w:r w:rsidRPr="00B30E54">
              <w:t>Up to 600</w:t>
            </w:r>
          </w:p>
        </w:tc>
        <w:tc>
          <w:tcPr>
            <w:tcW w:w="2233" w:type="dxa"/>
            <w:vAlign w:val="center"/>
          </w:tcPr>
          <w:p w:rsidR="007A433D" w:rsidRPr="00B30E54" w:rsidRDefault="007A433D" w:rsidP="007A433D">
            <w:pPr>
              <w:pStyle w:val="Tabletext"/>
              <w:jc w:val="center"/>
            </w:pPr>
            <w:r w:rsidRPr="00B30E54">
              <w:t>up to 600</w:t>
            </w:r>
          </w:p>
        </w:tc>
        <w:tc>
          <w:tcPr>
            <w:tcW w:w="2233" w:type="dxa"/>
            <w:vAlign w:val="center"/>
          </w:tcPr>
          <w:p w:rsidR="007A433D" w:rsidRPr="00B30E54" w:rsidRDefault="007A433D" w:rsidP="007A433D">
            <w:pPr>
              <w:pStyle w:val="Tabletext"/>
              <w:jc w:val="center"/>
            </w:pPr>
            <w:r w:rsidRPr="00B30E54">
              <w:t>up to 740</w:t>
            </w:r>
          </w:p>
        </w:tc>
      </w:tr>
      <w:tr w:rsidR="007A433D" w:rsidRPr="00B30E54" w:rsidTr="007A433D">
        <w:trPr>
          <w:jc w:val="center"/>
        </w:trPr>
        <w:tc>
          <w:tcPr>
            <w:tcW w:w="3116" w:type="dxa"/>
          </w:tcPr>
          <w:p w:rsidR="007A433D" w:rsidRPr="00B30E54" w:rsidRDefault="007A433D" w:rsidP="007A433D">
            <w:pPr>
              <w:pStyle w:val="Tabletext"/>
            </w:pPr>
            <w:r w:rsidRPr="00B30E54">
              <w:t>Transmitted information</w:t>
            </w:r>
          </w:p>
        </w:tc>
        <w:tc>
          <w:tcPr>
            <w:tcW w:w="2234" w:type="dxa"/>
            <w:vAlign w:val="center"/>
          </w:tcPr>
          <w:p w:rsidR="007A433D" w:rsidRPr="00B30E54" w:rsidRDefault="007A433D" w:rsidP="007A433D">
            <w:pPr>
              <w:pStyle w:val="Tabletext"/>
              <w:jc w:val="center"/>
            </w:pPr>
            <w:r w:rsidRPr="00B30E54">
              <w:t>Range and bearing response signals,</w:t>
            </w:r>
          </w:p>
          <w:p w:rsidR="007A433D" w:rsidRPr="00B30E54" w:rsidRDefault="007A433D" w:rsidP="007A433D">
            <w:pPr>
              <w:pStyle w:val="Tabletext"/>
              <w:jc w:val="center"/>
            </w:pPr>
            <w:r w:rsidRPr="00B30E54">
              <w:t>Identification information</w:t>
            </w:r>
          </w:p>
        </w:tc>
        <w:tc>
          <w:tcPr>
            <w:tcW w:w="2233" w:type="dxa"/>
            <w:vAlign w:val="center"/>
          </w:tcPr>
          <w:p w:rsidR="007A433D" w:rsidRPr="00B30E54" w:rsidRDefault="007A433D" w:rsidP="007A433D">
            <w:pPr>
              <w:pStyle w:val="Tabletext"/>
              <w:jc w:val="center"/>
            </w:pPr>
            <w:r w:rsidRPr="00B30E54">
              <w:t>Range and bearing request signal</w:t>
            </w:r>
          </w:p>
        </w:tc>
        <w:tc>
          <w:tcPr>
            <w:tcW w:w="2233" w:type="dxa"/>
            <w:vAlign w:val="center"/>
          </w:tcPr>
          <w:p w:rsidR="007A433D" w:rsidRPr="00B30E54" w:rsidRDefault="007A433D" w:rsidP="007A433D">
            <w:pPr>
              <w:pStyle w:val="Tabletext"/>
              <w:jc w:val="center"/>
            </w:pPr>
            <w:r w:rsidRPr="00B30E54">
              <w:t>Range and bearing response signals,</w:t>
            </w:r>
          </w:p>
          <w:p w:rsidR="007A433D" w:rsidRPr="00B30E54" w:rsidRDefault="007A433D" w:rsidP="007A433D">
            <w:pPr>
              <w:pStyle w:val="Tabletext"/>
              <w:jc w:val="center"/>
            </w:pPr>
            <w:r w:rsidRPr="00B30E54">
              <w:t>Identification</w:t>
            </w:r>
          </w:p>
        </w:tc>
        <w:tc>
          <w:tcPr>
            <w:tcW w:w="2233" w:type="dxa"/>
            <w:vAlign w:val="center"/>
          </w:tcPr>
          <w:p w:rsidR="007A433D" w:rsidRPr="00B30E54" w:rsidRDefault="007A433D" w:rsidP="007A433D">
            <w:pPr>
              <w:pStyle w:val="Tabletext"/>
              <w:jc w:val="center"/>
            </w:pPr>
            <w:r w:rsidRPr="00B30E54">
              <w:t>Range and bearing request signal</w:t>
            </w:r>
          </w:p>
        </w:tc>
        <w:tc>
          <w:tcPr>
            <w:tcW w:w="2233" w:type="dxa"/>
            <w:vAlign w:val="center"/>
          </w:tcPr>
          <w:p w:rsidR="007A433D" w:rsidRPr="00B30E54" w:rsidRDefault="007A433D" w:rsidP="007A433D">
            <w:pPr>
              <w:pStyle w:val="Tabletext"/>
              <w:jc w:val="center"/>
            </w:pPr>
            <w:r w:rsidRPr="00B30E54">
              <w:t>Range and bearing response signals,</w:t>
            </w:r>
          </w:p>
          <w:p w:rsidR="007A433D" w:rsidRPr="00B30E54" w:rsidRDefault="007A433D" w:rsidP="007A433D">
            <w:pPr>
              <w:pStyle w:val="Tabletext"/>
              <w:jc w:val="center"/>
            </w:pPr>
            <w:r w:rsidRPr="00B30E54">
              <w:t>Identification</w:t>
            </w:r>
          </w:p>
        </w:tc>
      </w:tr>
      <w:tr w:rsidR="007A433D" w:rsidRPr="00B30E54" w:rsidTr="007A433D">
        <w:trPr>
          <w:jc w:val="center"/>
        </w:trPr>
        <w:tc>
          <w:tcPr>
            <w:tcW w:w="3116" w:type="dxa"/>
            <w:tcBorders>
              <w:right w:val="nil"/>
            </w:tcBorders>
          </w:tcPr>
          <w:p w:rsidR="007A433D" w:rsidRPr="00B30E54" w:rsidRDefault="007A433D" w:rsidP="007A433D">
            <w:pPr>
              <w:pStyle w:val="Tabletext"/>
              <w:rPr>
                <w:b/>
              </w:rPr>
            </w:pPr>
            <w:r w:rsidRPr="00B30E54">
              <w:rPr>
                <w:b/>
              </w:rPr>
              <w:t>Transmitter characteristics</w:t>
            </w:r>
          </w:p>
        </w:tc>
        <w:tc>
          <w:tcPr>
            <w:tcW w:w="2234" w:type="dxa"/>
            <w:tcBorders>
              <w:left w:val="nil"/>
              <w:right w:val="nil"/>
            </w:tcBorders>
            <w:vAlign w:val="center"/>
          </w:tcPr>
          <w:p w:rsidR="007A433D" w:rsidRPr="00B30E54" w:rsidRDefault="007A433D" w:rsidP="007A433D">
            <w:pPr>
              <w:pStyle w:val="Tabletext"/>
              <w:jc w:val="center"/>
              <w:rPr>
                <w:b/>
              </w:rPr>
            </w:pPr>
          </w:p>
        </w:tc>
        <w:tc>
          <w:tcPr>
            <w:tcW w:w="2233" w:type="dxa"/>
            <w:tcBorders>
              <w:left w:val="nil"/>
              <w:right w:val="nil"/>
            </w:tcBorders>
            <w:vAlign w:val="center"/>
          </w:tcPr>
          <w:p w:rsidR="007A433D" w:rsidRPr="00B30E54" w:rsidRDefault="007A433D" w:rsidP="007A433D">
            <w:pPr>
              <w:pStyle w:val="Tabletext"/>
              <w:jc w:val="center"/>
              <w:rPr>
                <w:b/>
              </w:rPr>
            </w:pPr>
          </w:p>
        </w:tc>
        <w:tc>
          <w:tcPr>
            <w:tcW w:w="2233" w:type="dxa"/>
            <w:tcBorders>
              <w:left w:val="nil"/>
              <w:right w:val="nil"/>
            </w:tcBorders>
            <w:vAlign w:val="center"/>
          </w:tcPr>
          <w:p w:rsidR="007A433D" w:rsidRPr="00B30E54" w:rsidRDefault="007A433D" w:rsidP="007A433D">
            <w:pPr>
              <w:pStyle w:val="Tabletext"/>
              <w:jc w:val="center"/>
              <w:rPr>
                <w:b/>
              </w:rPr>
            </w:pPr>
          </w:p>
        </w:tc>
        <w:tc>
          <w:tcPr>
            <w:tcW w:w="2233" w:type="dxa"/>
            <w:tcBorders>
              <w:left w:val="nil"/>
              <w:right w:val="nil"/>
            </w:tcBorders>
            <w:vAlign w:val="center"/>
          </w:tcPr>
          <w:p w:rsidR="007A433D" w:rsidRPr="00B30E54" w:rsidRDefault="007A433D" w:rsidP="007A433D">
            <w:pPr>
              <w:pStyle w:val="Tabletext"/>
              <w:jc w:val="center"/>
              <w:rPr>
                <w:b/>
              </w:rPr>
            </w:pPr>
          </w:p>
        </w:tc>
        <w:tc>
          <w:tcPr>
            <w:tcW w:w="2233" w:type="dxa"/>
            <w:tcBorders>
              <w:left w:val="nil"/>
            </w:tcBorders>
            <w:vAlign w:val="center"/>
          </w:tcPr>
          <w:p w:rsidR="007A433D" w:rsidRPr="00B30E54" w:rsidRDefault="007A433D" w:rsidP="007A433D">
            <w:pPr>
              <w:pStyle w:val="Tabletext"/>
              <w:jc w:val="center"/>
              <w:rPr>
                <w:b/>
              </w:rPr>
            </w:pPr>
          </w:p>
        </w:tc>
      </w:tr>
      <w:tr w:rsidR="007A433D" w:rsidRPr="00B30E54" w:rsidTr="007A433D">
        <w:trPr>
          <w:jc w:val="center"/>
        </w:trPr>
        <w:tc>
          <w:tcPr>
            <w:tcW w:w="3116" w:type="dxa"/>
          </w:tcPr>
          <w:p w:rsidR="007A433D" w:rsidRPr="00B30E54" w:rsidRDefault="007A433D" w:rsidP="007A433D">
            <w:pPr>
              <w:pStyle w:val="Tabletext"/>
            </w:pPr>
            <w:r w:rsidRPr="00B30E54">
              <w:t>Station name</w:t>
            </w:r>
          </w:p>
        </w:tc>
        <w:tc>
          <w:tcPr>
            <w:tcW w:w="2234" w:type="dxa"/>
            <w:vAlign w:val="center"/>
          </w:tcPr>
          <w:p w:rsidR="007A433D" w:rsidRPr="00B30E54" w:rsidRDefault="007A433D" w:rsidP="007A433D">
            <w:pPr>
              <w:pStyle w:val="Tabletext"/>
              <w:jc w:val="center"/>
            </w:pPr>
            <w:r w:rsidRPr="00B30E54">
              <w:t>Beacon</w:t>
            </w:r>
          </w:p>
        </w:tc>
        <w:tc>
          <w:tcPr>
            <w:tcW w:w="2233" w:type="dxa"/>
            <w:vAlign w:val="center"/>
          </w:tcPr>
          <w:p w:rsidR="007A433D" w:rsidRPr="00B30E54" w:rsidRDefault="007A433D" w:rsidP="007A433D">
            <w:pPr>
              <w:pStyle w:val="Tabletext"/>
              <w:jc w:val="center"/>
            </w:pPr>
            <w:r w:rsidRPr="00B30E54">
              <w:t>Interrogator</w:t>
            </w:r>
          </w:p>
        </w:tc>
        <w:tc>
          <w:tcPr>
            <w:tcW w:w="2233" w:type="dxa"/>
            <w:vAlign w:val="center"/>
          </w:tcPr>
          <w:p w:rsidR="007A433D" w:rsidRPr="00B30E54" w:rsidRDefault="007A433D" w:rsidP="007A433D">
            <w:pPr>
              <w:pStyle w:val="Tabletext"/>
              <w:jc w:val="center"/>
            </w:pPr>
            <w:r w:rsidRPr="00B30E54">
              <w:t>Beacon</w:t>
            </w:r>
          </w:p>
        </w:tc>
        <w:tc>
          <w:tcPr>
            <w:tcW w:w="2233" w:type="dxa"/>
            <w:vAlign w:val="center"/>
          </w:tcPr>
          <w:p w:rsidR="007A433D" w:rsidRPr="00B30E54" w:rsidRDefault="007A433D" w:rsidP="007A433D">
            <w:pPr>
              <w:pStyle w:val="Tabletext"/>
              <w:jc w:val="center"/>
            </w:pPr>
            <w:r w:rsidRPr="00B30E54">
              <w:t>Interrogator</w:t>
            </w:r>
          </w:p>
        </w:tc>
        <w:tc>
          <w:tcPr>
            <w:tcW w:w="2233" w:type="dxa"/>
            <w:vAlign w:val="center"/>
          </w:tcPr>
          <w:p w:rsidR="007A433D" w:rsidRPr="00B30E54" w:rsidRDefault="007A433D" w:rsidP="007A433D">
            <w:pPr>
              <w:pStyle w:val="Tabletext"/>
              <w:jc w:val="center"/>
            </w:pPr>
            <w:r w:rsidRPr="00B30E54">
              <w:t>Beacon</w:t>
            </w:r>
          </w:p>
        </w:tc>
      </w:tr>
      <w:tr w:rsidR="007A433D" w:rsidRPr="00B30E54" w:rsidTr="007A433D">
        <w:trPr>
          <w:jc w:val="center"/>
        </w:trPr>
        <w:tc>
          <w:tcPr>
            <w:tcW w:w="3116" w:type="dxa"/>
          </w:tcPr>
          <w:p w:rsidR="007A433D" w:rsidRPr="00B30E54" w:rsidRDefault="007A433D" w:rsidP="007A433D">
            <w:pPr>
              <w:pStyle w:val="Tabletext"/>
              <w:rPr>
                <w:caps/>
              </w:rPr>
            </w:pPr>
            <w:r w:rsidRPr="00B30E54">
              <w:t xml:space="preserve">Height above the ground, </w:t>
            </w:r>
            <w:r>
              <w:t>(m)</w:t>
            </w:r>
          </w:p>
        </w:tc>
        <w:tc>
          <w:tcPr>
            <w:tcW w:w="2234" w:type="dxa"/>
            <w:vAlign w:val="center"/>
          </w:tcPr>
          <w:p w:rsidR="007A433D" w:rsidRPr="00B30E54" w:rsidRDefault="007A433D" w:rsidP="007A433D">
            <w:pPr>
              <w:pStyle w:val="Tabletext"/>
              <w:jc w:val="center"/>
            </w:pPr>
            <w:r w:rsidRPr="00B30E54">
              <w:t xml:space="preserve">3 </w:t>
            </w:r>
            <w:r>
              <w:br/>
            </w:r>
            <w:r w:rsidRPr="00B30E54">
              <w:t>(10ft)</w:t>
            </w:r>
          </w:p>
        </w:tc>
        <w:tc>
          <w:tcPr>
            <w:tcW w:w="2233" w:type="dxa"/>
            <w:vAlign w:val="center"/>
          </w:tcPr>
          <w:p w:rsidR="007A433D" w:rsidRPr="00B30E54" w:rsidRDefault="007A433D" w:rsidP="007A433D">
            <w:pPr>
              <w:pStyle w:val="Tabletext"/>
              <w:jc w:val="center"/>
            </w:pPr>
            <w:r w:rsidRPr="00B30E54">
              <w:t>up to 18</w:t>
            </w:r>
            <w:r>
              <w:t xml:space="preserve"> </w:t>
            </w:r>
            <w:r w:rsidRPr="00B30E54">
              <w:t xml:space="preserve">288 </w:t>
            </w:r>
            <w:r w:rsidRPr="00B30E54">
              <w:br/>
              <w:t>(60 000ft)</w:t>
            </w:r>
          </w:p>
        </w:tc>
        <w:tc>
          <w:tcPr>
            <w:tcW w:w="2233" w:type="dxa"/>
            <w:vAlign w:val="center"/>
          </w:tcPr>
          <w:p w:rsidR="007A433D" w:rsidRPr="00B30E54" w:rsidRDefault="007A433D" w:rsidP="007A433D">
            <w:pPr>
              <w:pStyle w:val="Tabletext"/>
              <w:jc w:val="center"/>
            </w:pPr>
            <w:r w:rsidRPr="00B30E54">
              <w:t xml:space="preserve">3 </w:t>
            </w:r>
            <w:r>
              <w:br/>
            </w:r>
            <w:r w:rsidRPr="00B30E54">
              <w:t>(</w:t>
            </w:r>
            <w:smartTag w:uri="urn:schemas-microsoft-com:office:smarttags" w:element="metricconverter">
              <w:smartTagPr>
                <w:attr w:name="ProductID" w:val="20ﾠ880 m"/>
              </w:smartTagPr>
              <w:r w:rsidRPr="00B30E54">
                <w:t>10ft</w:t>
              </w:r>
            </w:smartTag>
            <w:r w:rsidRPr="00B30E54">
              <w:t>)</w:t>
            </w:r>
          </w:p>
        </w:tc>
        <w:tc>
          <w:tcPr>
            <w:tcW w:w="2233" w:type="dxa"/>
            <w:vAlign w:val="center"/>
          </w:tcPr>
          <w:p w:rsidR="007A433D" w:rsidRPr="00B30E54" w:rsidRDefault="007A433D" w:rsidP="007A433D">
            <w:pPr>
              <w:pStyle w:val="Tabletext"/>
              <w:jc w:val="center"/>
            </w:pPr>
            <w:r w:rsidRPr="00B30E54">
              <w:t>up to 18</w:t>
            </w:r>
            <w:r>
              <w:t xml:space="preserve"> </w:t>
            </w:r>
            <w:r w:rsidRPr="00B30E54">
              <w:t>288</w:t>
            </w:r>
            <w:r w:rsidRPr="00B30E54">
              <w:br/>
              <w:t>(60 000ft)</w:t>
            </w:r>
          </w:p>
        </w:tc>
        <w:tc>
          <w:tcPr>
            <w:tcW w:w="2233" w:type="dxa"/>
            <w:vAlign w:val="center"/>
          </w:tcPr>
          <w:p w:rsidR="007A433D" w:rsidRPr="00B30E54" w:rsidRDefault="007A433D" w:rsidP="007A433D">
            <w:pPr>
              <w:pStyle w:val="Tabletext"/>
              <w:jc w:val="center"/>
            </w:pPr>
            <w:r>
              <w:t>up to 18 288</w:t>
            </w:r>
            <w:r w:rsidRPr="00B30E54">
              <w:br/>
              <w:t>(60 000ft)</w:t>
            </w:r>
          </w:p>
        </w:tc>
      </w:tr>
      <w:tr w:rsidR="007A433D" w:rsidRPr="00B30E54" w:rsidTr="007A433D">
        <w:trPr>
          <w:jc w:val="center"/>
        </w:trPr>
        <w:tc>
          <w:tcPr>
            <w:tcW w:w="3116" w:type="dxa"/>
          </w:tcPr>
          <w:p w:rsidR="007A433D" w:rsidRPr="00B30E54" w:rsidRDefault="007A433D" w:rsidP="007A433D">
            <w:pPr>
              <w:pStyle w:val="Tabletext"/>
            </w:pPr>
            <w:r w:rsidRPr="00B30E54">
              <w:t>Signal type</w:t>
            </w:r>
          </w:p>
        </w:tc>
        <w:tc>
          <w:tcPr>
            <w:tcW w:w="2234" w:type="dxa"/>
            <w:vAlign w:val="center"/>
          </w:tcPr>
          <w:p w:rsidR="007A433D" w:rsidRPr="00B30E54" w:rsidRDefault="007A433D" w:rsidP="007A433D">
            <w:pPr>
              <w:pStyle w:val="Tabletext"/>
              <w:jc w:val="center"/>
            </w:pPr>
            <w:r w:rsidRPr="00B30E54">
              <w:t>Pulsed</w:t>
            </w:r>
          </w:p>
        </w:tc>
        <w:tc>
          <w:tcPr>
            <w:tcW w:w="2233" w:type="dxa"/>
            <w:vAlign w:val="center"/>
          </w:tcPr>
          <w:p w:rsidR="007A433D" w:rsidRPr="00B30E54" w:rsidRDefault="007A433D" w:rsidP="007A433D">
            <w:pPr>
              <w:pStyle w:val="Tabletext"/>
              <w:jc w:val="center"/>
            </w:pPr>
            <w:r w:rsidRPr="00B30E54">
              <w:t>Pulsed</w:t>
            </w:r>
          </w:p>
        </w:tc>
        <w:tc>
          <w:tcPr>
            <w:tcW w:w="2233" w:type="dxa"/>
            <w:vAlign w:val="center"/>
          </w:tcPr>
          <w:p w:rsidR="007A433D" w:rsidRPr="00B30E54" w:rsidRDefault="007A433D" w:rsidP="007A433D">
            <w:pPr>
              <w:pStyle w:val="Tabletext"/>
              <w:jc w:val="center"/>
            </w:pPr>
            <w:r w:rsidRPr="00B30E54">
              <w:t>Pulsed</w:t>
            </w:r>
          </w:p>
        </w:tc>
        <w:tc>
          <w:tcPr>
            <w:tcW w:w="2233" w:type="dxa"/>
            <w:vAlign w:val="center"/>
          </w:tcPr>
          <w:p w:rsidR="007A433D" w:rsidRPr="00B30E54" w:rsidRDefault="007A433D" w:rsidP="007A433D">
            <w:pPr>
              <w:pStyle w:val="Tabletext"/>
              <w:jc w:val="center"/>
            </w:pPr>
            <w:r w:rsidRPr="00B30E54">
              <w:t>Pulsed</w:t>
            </w:r>
          </w:p>
        </w:tc>
        <w:tc>
          <w:tcPr>
            <w:tcW w:w="2233" w:type="dxa"/>
            <w:vAlign w:val="center"/>
          </w:tcPr>
          <w:p w:rsidR="007A433D" w:rsidRPr="00B30E54" w:rsidRDefault="007A433D" w:rsidP="007A433D">
            <w:pPr>
              <w:pStyle w:val="Tabletext"/>
              <w:jc w:val="center"/>
            </w:pPr>
            <w:r w:rsidRPr="00B30E54">
              <w:t>Pulsed</w:t>
            </w:r>
          </w:p>
        </w:tc>
      </w:tr>
      <w:tr w:rsidR="007A433D" w:rsidRPr="00B30E54" w:rsidTr="007A433D">
        <w:trPr>
          <w:jc w:val="center"/>
        </w:trPr>
        <w:tc>
          <w:tcPr>
            <w:tcW w:w="3116" w:type="dxa"/>
          </w:tcPr>
          <w:p w:rsidR="007A433D" w:rsidRPr="00B30E54" w:rsidRDefault="007A433D" w:rsidP="007A433D">
            <w:pPr>
              <w:pStyle w:val="Tabletext"/>
            </w:pPr>
            <w:r w:rsidRPr="00B30E54">
              <w:t>Channel spacing</w:t>
            </w:r>
            <w:r>
              <w:t xml:space="preserve"> (MHz)</w:t>
            </w:r>
          </w:p>
        </w:tc>
        <w:tc>
          <w:tcPr>
            <w:tcW w:w="2234" w:type="dxa"/>
            <w:vAlign w:val="center"/>
          </w:tcPr>
          <w:p w:rsidR="007A433D" w:rsidRPr="00B30E54" w:rsidRDefault="007A433D" w:rsidP="007A433D">
            <w:pPr>
              <w:pStyle w:val="Tabletext"/>
              <w:jc w:val="center"/>
            </w:pPr>
            <w:r w:rsidRPr="00B30E54">
              <w:t>1</w:t>
            </w:r>
          </w:p>
        </w:tc>
        <w:tc>
          <w:tcPr>
            <w:tcW w:w="2233" w:type="dxa"/>
            <w:vAlign w:val="center"/>
          </w:tcPr>
          <w:p w:rsidR="007A433D" w:rsidRPr="00B30E54" w:rsidRDefault="007A433D" w:rsidP="007A433D">
            <w:pPr>
              <w:pStyle w:val="Tabletext"/>
              <w:jc w:val="center"/>
            </w:pPr>
            <w:r w:rsidRPr="00B30E54">
              <w:t>1</w:t>
            </w:r>
          </w:p>
        </w:tc>
        <w:tc>
          <w:tcPr>
            <w:tcW w:w="2233" w:type="dxa"/>
            <w:vAlign w:val="center"/>
          </w:tcPr>
          <w:p w:rsidR="007A433D" w:rsidRPr="00B30E54" w:rsidRDefault="007A433D" w:rsidP="007A433D">
            <w:pPr>
              <w:pStyle w:val="Tabletext"/>
              <w:jc w:val="center"/>
            </w:pPr>
            <w:r w:rsidRPr="00B30E54">
              <w:t>1</w:t>
            </w:r>
          </w:p>
        </w:tc>
        <w:tc>
          <w:tcPr>
            <w:tcW w:w="2233" w:type="dxa"/>
            <w:vAlign w:val="center"/>
          </w:tcPr>
          <w:p w:rsidR="007A433D" w:rsidRPr="00B30E54" w:rsidRDefault="007A433D" w:rsidP="007A433D">
            <w:pPr>
              <w:pStyle w:val="Tabletext"/>
              <w:jc w:val="center"/>
            </w:pPr>
            <w:r w:rsidRPr="00B30E54">
              <w:t>1</w:t>
            </w:r>
          </w:p>
        </w:tc>
        <w:tc>
          <w:tcPr>
            <w:tcW w:w="2233" w:type="dxa"/>
            <w:vAlign w:val="center"/>
          </w:tcPr>
          <w:p w:rsidR="007A433D" w:rsidRPr="00B30E54" w:rsidRDefault="007A433D" w:rsidP="007A433D">
            <w:pPr>
              <w:pStyle w:val="Tabletext"/>
              <w:jc w:val="center"/>
            </w:pPr>
            <w:r w:rsidRPr="00B30E54">
              <w:t>1</w:t>
            </w:r>
          </w:p>
        </w:tc>
      </w:tr>
      <w:tr w:rsidR="007A433D" w:rsidRPr="00B30E54" w:rsidTr="007A433D">
        <w:trPr>
          <w:jc w:val="center"/>
        </w:trPr>
        <w:tc>
          <w:tcPr>
            <w:tcW w:w="3116" w:type="dxa"/>
          </w:tcPr>
          <w:p w:rsidR="007A433D" w:rsidRPr="00B30E54" w:rsidRDefault="007A433D" w:rsidP="007A433D">
            <w:pPr>
              <w:pStyle w:val="Tabletext"/>
            </w:pPr>
            <w:r w:rsidRPr="00B30E54">
              <w:t>Type of modulation</w:t>
            </w:r>
          </w:p>
        </w:tc>
        <w:tc>
          <w:tcPr>
            <w:tcW w:w="2234" w:type="dxa"/>
            <w:vAlign w:val="center"/>
          </w:tcPr>
          <w:p w:rsidR="007A433D" w:rsidRPr="00B30E54" w:rsidRDefault="007A433D" w:rsidP="007A433D">
            <w:pPr>
              <w:pStyle w:val="Tabletext"/>
              <w:jc w:val="center"/>
            </w:pPr>
            <w:r w:rsidRPr="00B30E54">
              <w:t>Pu</w:t>
            </w:r>
            <w:r w:rsidR="00C9716A">
              <w:t>lse form and pulse pair spacing</w:t>
            </w:r>
          </w:p>
        </w:tc>
        <w:tc>
          <w:tcPr>
            <w:tcW w:w="2233" w:type="dxa"/>
            <w:vAlign w:val="center"/>
          </w:tcPr>
          <w:p w:rsidR="007A433D" w:rsidRPr="00B30E54" w:rsidRDefault="007A433D" w:rsidP="007A433D">
            <w:pPr>
              <w:pStyle w:val="Tabletext"/>
              <w:jc w:val="center"/>
            </w:pPr>
            <w:r w:rsidRPr="00B30E54">
              <w:t>Pu</w:t>
            </w:r>
            <w:r w:rsidR="00C9716A">
              <w:t>lse form and pulse pair spacing</w:t>
            </w:r>
          </w:p>
        </w:tc>
        <w:tc>
          <w:tcPr>
            <w:tcW w:w="2233" w:type="dxa"/>
            <w:vAlign w:val="center"/>
          </w:tcPr>
          <w:p w:rsidR="007A433D" w:rsidRPr="00B30E54" w:rsidRDefault="007A433D" w:rsidP="007A433D">
            <w:pPr>
              <w:pStyle w:val="Tabletext"/>
              <w:jc w:val="center"/>
            </w:pPr>
            <w:r w:rsidRPr="00B30E54">
              <w:t xml:space="preserve">Pulse form and pulse pair spacing </w:t>
            </w:r>
          </w:p>
        </w:tc>
        <w:tc>
          <w:tcPr>
            <w:tcW w:w="2233" w:type="dxa"/>
            <w:vAlign w:val="center"/>
          </w:tcPr>
          <w:p w:rsidR="007A433D" w:rsidRPr="00B30E54" w:rsidRDefault="007A433D" w:rsidP="007A433D">
            <w:pPr>
              <w:pStyle w:val="Tabletext"/>
              <w:jc w:val="center"/>
            </w:pPr>
            <w:r w:rsidRPr="00B30E54">
              <w:t>Pu</w:t>
            </w:r>
            <w:r w:rsidR="00C9716A">
              <w:t>lse form and pulse pair spacing</w:t>
            </w:r>
          </w:p>
        </w:tc>
        <w:tc>
          <w:tcPr>
            <w:tcW w:w="2233" w:type="dxa"/>
            <w:vAlign w:val="center"/>
          </w:tcPr>
          <w:p w:rsidR="007A433D" w:rsidRPr="00B30E54" w:rsidRDefault="007A433D" w:rsidP="007A433D">
            <w:pPr>
              <w:pStyle w:val="Tabletext"/>
              <w:jc w:val="center"/>
            </w:pPr>
            <w:r w:rsidRPr="00B30E54">
              <w:t>Pu</w:t>
            </w:r>
            <w:r w:rsidR="00C9716A">
              <w:t>lse form and pulse pair spacing</w:t>
            </w:r>
          </w:p>
        </w:tc>
      </w:tr>
      <w:tr w:rsidR="007A433D" w:rsidRPr="00B30E54" w:rsidTr="007A433D">
        <w:trPr>
          <w:jc w:val="center"/>
        </w:trPr>
        <w:tc>
          <w:tcPr>
            <w:tcW w:w="3116" w:type="dxa"/>
          </w:tcPr>
          <w:p w:rsidR="007A433D" w:rsidRPr="00B30E54" w:rsidRDefault="007A433D" w:rsidP="007A433D">
            <w:pPr>
              <w:pStyle w:val="Tabletext"/>
            </w:pPr>
            <w:r w:rsidRPr="00B30E54">
              <w:t xml:space="preserve">Transmitter power (pulsed), </w:t>
            </w:r>
            <w:r>
              <w:t>(</w:t>
            </w:r>
            <w:proofErr w:type="spellStart"/>
            <w:r w:rsidRPr="00B30E54">
              <w:t>dBW</w:t>
            </w:r>
            <w:proofErr w:type="spellEnd"/>
            <w:r>
              <w:t>)</w:t>
            </w:r>
          </w:p>
        </w:tc>
        <w:tc>
          <w:tcPr>
            <w:tcW w:w="2234" w:type="dxa"/>
            <w:vAlign w:val="center"/>
          </w:tcPr>
          <w:p w:rsidR="007A433D" w:rsidRPr="00B30E54" w:rsidRDefault="007A433D" w:rsidP="007A433D">
            <w:pPr>
              <w:pStyle w:val="Tabletext"/>
              <w:jc w:val="center"/>
            </w:pPr>
            <w:r w:rsidRPr="00B30E54">
              <w:t>39 (max)</w:t>
            </w:r>
          </w:p>
        </w:tc>
        <w:tc>
          <w:tcPr>
            <w:tcW w:w="2233" w:type="dxa"/>
            <w:vAlign w:val="center"/>
          </w:tcPr>
          <w:p w:rsidR="007A433D" w:rsidRPr="00B30E54" w:rsidRDefault="007A433D" w:rsidP="007A433D">
            <w:pPr>
              <w:pStyle w:val="Tabletext"/>
              <w:jc w:val="center"/>
            </w:pPr>
            <w:r w:rsidRPr="00B30E54">
              <w:t>33 (max.)</w:t>
            </w:r>
          </w:p>
        </w:tc>
        <w:tc>
          <w:tcPr>
            <w:tcW w:w="2233" w:type="dxa"/>
            <w:vAlign w:val="center"/>
          </w:tcPr>
          <w:p w:rsidR="007A433D" w:rsidRPr="00B30E54" w:rsidRDefault="007A433D" w:rsidP="007A433D">
            <w:pPr>
              <w:pStyle w:val="Tabletext"/>
              <w:jc w:val="center"/>
            </w:pPr>
            <w:r w:rsidRPr="00B30E54">
              <w:t>39 (max)</w:t>
            </w:r>
          </w:p>
        </w:tc>
        <w:tc>
          <w:tcPr>
            <w:tcW w:w="2233" w:type="dxa"/>
            <w:vAlign w:val="center"/>
          </w:tcPr>
          <w:p w:rsidR="007A433D" w:rsidRPr="00B30E54" w:rsidRDefault="007A433D" w:rsidP="007A433D">
            <w:pPr>
              <w:pStyle w:val="Tabletext"/>
              <w:jc w:val="center"/>
            </w:pPr>
            <w:r w:rsidRPr="00B30E54">
              <w:t>33 (max.)</w:t>
            </w:r>
          </w:p>
        </w:tc>
        <w:tc>
          <w:tcPr>
            <w:tcW w:w="2233" w:type="dxa"/>
            <w:vAlign w:val="center"/>
          </w:tcPr>
          <w:p w:rsidR="007A433D" w:rsidRPr="00B30E54" w:rsidRDefault="007A433D" w:rsidP="007A433D">
            <w:pPr>
              <w:pStyle w:val="Tabletext"/>
              <w:jc w:val="center"/>
            </w:pPr>
            <w:r w:rsidRPr="00B30E54">
              <w:t>33 (max)</w:t>
            </w:r>
          </w:p>
        </w:tc>
      </w:tr>
      <w:tr w:rsidR="007A433D" w:rsidRPr="00B30E54" w:rsidTr="007A433D">
        <w:trPr>
          <w:jc w:val="center"/>
        </w:trPr>
        <w:tc>
          <w:tcPr>
            <w:tcW w:w="3116" w:type="dxa"/>
          </w:tcPr>
          <w:p w:rsidR="007A433D" w:rsidRPr="00B30E54" w:rsidRDefault="007A433D" w:rsidP="007A433D">
            <w:pPr>
              <w:pStyle w:val="Tabletext"/>
            </w:pPr>
            <w:r w:rsidRPr="00B30E54">
              <w:t xml:space="preserve">Mean output power(min/max), </w:t>
            </w:r>
            <w:r>
              <w:t>(</w:t>
            </w:r>
            <w:proofErr w:type="spellStart"/>
            <w:r w:rsidRPr="00B30E54">
              <w:t>dBW</w:t>
            </w:r>
            <w:proofErr w:type="spellEnd"/>
            <w:r>
              <w:t>)</w:t>
            </w:r>
          </w:p>
        </w:tc>
        <w:tc>
          <w:tcPr>
            <w:tcW w:w="2234" w:type="dxa"/>
            <w:vAlign w:val="center"/>
          </w:tcPr>
          <w:p w:rsidR="007A433D" w:rsidRPr="00B30E54" w:rsidRDefault="007A433D" w:rsidP="007A433D">
            <w:pPr>
              <w:pStyle w:val="Tabletext"/>
              <w:jc w:val="center"/>
            </w:pPr>
          </w:p>
        </w:tc>
        <w:tc>
          <w:tcPr>
            <w:tcW w:w="2233" w:type="dxa"/>
            <w:vAlign w:val="center"/>
          </w:tcPr>
          <w:p w:rsidR="007A433D" w:rsidRPr="00B30E54" w:rsidRDefault="007A433D" w:rsidP="007A433D">
            <w:pPr>
              <w:pStyle w:val="Tabletext"/>
              <w:jc w:val="center"/>
            </w:pPr>
          </w:p>
        </w:tc>
        <w:tc>
          <w:tcPr>
            <w:tcW w:w="2233" w:type="dxa"/>
            <w:vAlign w:val="center"/>
          </w:tcPr>
          <w:p w:rsidR="007A433D" w:rsidRPr="00B30E54" w:rsidRDefault="007A433D" w:rsidP="007A433D">
            <w:pPr>
              <w:pStyle w:val="Tabletext"/>
              <w:jc w:val="center"/>
            </w:pPr>
          </w:p>
        </w:tc>
        <w:tc>
          <w:tcPr>
            <w:tcW w:w="2233" w:type="dxa"/>
            <w:vAlign w:val="center"/>
          </w:tcPr>
          <w:p w:rsidR="007A433D" w:rsidRPr="00B30E54" w:rsidRDefault="007A433D" w:rsidP="007A433D">
            <w:pPr>
              <w:pStyle w:val="Tabletext"/>
              <w:jc w:val="center"/>
            </w:pPr>
          </w:p>
        </w:tc>
        <w:tc>
          <w:tcPr>
            <w:tcW w:w="2233" w:type="dxa"/>
            <w:vAlign w:val="center"/>
          </w:tcPr>
          <w:p w:rsidR="007A433D" w:rsidRPr="00B30E54" w:rsidRDefault="007A433D" w:rsidP="007A433D">
            <w:pPr>
              <w:pStyle w:val="Tabletext"/>
              <w:jc w:val="center"/>
            </w:pPr>
          </w:p>
        </w:tc>
      </w:tr>
      <w:tr w:rsidR="007A433D" w:rsidRPr="00B30E54" w:rsidTr="007A433D">
        <w:trPr>
          <w:jc w:val="center"/>
        </w:trPr>
        <w:tc>
          <w:tcPr>
            <w:tcW w:w="3116" w:type="dxa"/>
          </w:tcPr>
          <w:p w:rsidR="007A433D" w:rsidRPr="00B30E54" w:rsidRDefault="007A433D" w:rsidP="007A433D">
            <w:pPr>
              <w:pStyle w:val="Tabletext"/>
            </w:pPr>
            <w:r w:rsidRPr="00B30E54">
              <w:t xml:space="preserve">Pulse length, </w:t>
            </w:r>
            <w:r w:rsidRPr="00B30E54">
              <w:sym w:font="Symbol" w:char="F06D"/>
            </w:r>
            <w:r w:rsidRPr="00B30E54">
              <w:t>s</w:t>
            </w:r>
          </w:p>
        </w:tc>
        <w:tc>
          <w:tcPr>
            <w:tcW w:w="2234" w:type="dxa"/>
            <w:vAlign w:val="center"/>
          </w:tcPr>
          <w:p w:rsidR="007A433D" w:rsidRPr="00B30E54" w:rsidRDefault="007A433D" w:rsidP="007A433D">
            <w:pPr>
              <w:pStyle w:val="Tabletext"/>
              <w:jc w:val="center"/>
            </w:pPr>
            <w:r w:rsidRPr="00B30E54">
              <w:t xml:space="preserve">3.5±0.5 </w:t>
            </w:r>
            <w:r>
              <w:br/>
            </w:r>
            <w:r w:rsidRPr="00B30E54">
              <w:t>(50% Amplitude)</w:t>
            </w:r>
          </w:p>
        </w:tc>
        <w:tc>
          <w:tcPr>
            <w:tcW w:w="2233" w:type="dxa"/>
            <w:vAlign w:val="center"/>
          </w:tcPr>
          <w:p w:rsidR="007A433D" w:rsidRPr="00B30E54" w:rsidRDefault="007A433D" w:rsidP="007A433D">
            <w:pPr>
              <w:pStyle w:val="Tabletext"/>
              <w:jc w:val="center"/>
            </w:pPr>
            <w:r w:rsidRPr="00B30E54">
              <w:t xml:space="preserve">3.5 ±0.5 </w:t>
            </w:r>
            <w:r>
              <w:br/>
            </w:r>
            <w:r w:rsidRPr="00B30E54">
              <w:t>(50% Amplitude)</w:t>
            </w:r>
          </w:p>
        </w:tc>
        <w:tc>
          <w:tcPr>
            <w:tcW w:w="2233" w:type="dxa"/>
            <w:vAlign w:val="center"/>
          </w:tcPr>
          <w:p w:rsidR="007A433D" w:rsidRPr="00B30E54" w:rsidRDefault="007A433D" w:rsidP="007A433D">
            <w:pPr>
              <w:pStyle w:val="Tabletext"/>
              <w:jc w:val="center"/>
            </w:pPr>
            <w:r w:rsidRPr="00B30E54">
              <w:t xml:space="preserve">3.5 ±0.5 </w:t>
            </w:r>
            <w:r>
              <w:br/>
            </w:r>
            <w:r w:rsidRPr="00B30E54">
              <w:t>(50% Amplitude)</w:t>
            </w:r>
          </w:p>
        </w:tc>
        <w:tc>
          <w:tcPr>
            <w:tcW w:w="2233" w:type="dxa"/>
            <w:vAlign w:val="center"/>
          </w:tcPr>
          <w:p w:rsidR="007A433D" w:rsidRPr="00B30E54" w:rsidRDefault="007A433D" w:rsidP="007A433D">
            <w:pPr>
              <w:pStyle w:val="Tabletext"/>
              <w:jc w:val="center"/>
            </w:pPr>
            <w:r w:rsidRPr="00B30E54">
              <w:t xml:space="preserve">3.5 ±0.5 </w:t>
            </w:r>
            <w:r>
              <w:br/>
            </w:r>
            <w:r w:rsidRPr="00B30E54">
              <w:t>(50% Amplitude)</w:t>
            </w:r>
          </w:p>
        </w:tc>
        <w:tc>
          <w:tcPr>
            <w:tcW w:w="2233" w:type="dxa"/>
            <w:vAlign w:val="center"/>
          </w:tcPr>
          <w:p w:rsidR="007A433D" w:rsidRPr="00B30E54" w:rsidRDefault="007A433D" w:rsidP="007A433D">
            <w:pPr>
              <w:pStyle w:val="Tabletext"/>
              <w:jc w:val="center"/>
            </w:pPr>
            <w:r w:rsidRPr="00B30E54">
              <w:t xml:space="preserve">3.5 ±0.5 </w:t>
            </w:r>
            <w:r>
              <w:br/>
            </w:r>
            <w:r w:rsidRPr="00B30E54">
              <w:t>(50% Amplitude)</w:t>
            </w:r>
          </w:p>
        </w:tc>
      </w:tr>
      <w:tr w:rsidR="007A433D" w:rsidRPr="00B30E54" w:rsidTr="007A433D">
        <w:trPr>
          <w:jc w:val="center"/>
        </w:trPr>
        <w:tc>
          <w:tcPr>
            <w:tcW w:w="3116" w:type="dxa"/>
          </w:tcPr>
          <w:p w:rsidR="007A433D" w:rsidRPr="00B30E54" w:rsidRDefault="007A433D" w:rsidP="007A433D">
            <w:pPr>
              <w:pStyle w:val="Tabletext"/>
            </w:pPr>
            <w:r w:rsidRPr="00B30E54">
              <w:t>Typical duty factor (%)</w:t>
            </w:r>
          </w:p>
        </w:tc>
        <w:tc>
          <w:tcPr>
            <w:tcW w:w="2234" w:type="dxa"/>
            <w:vAlign w:val="center"/>
          </w:tcPr>
          <w:p w:rsidR="007A433D" w:rsidRPr="00B30E54" w:rsidRDefault="007A433D" w:rsidP="007A433D">
            <w:pPr>
              <w:pStyle w:val="Tabletext"/>
              <w:jc w:val="center"/>
            </w:pPr>
            <w:r w:rsidRPr="00B30E54">
              <w:t>2.52</w:t>
            </w:r>
          </w:p>
        </w:tc>
        <w:tc>
          <w:tcPr>
            <w:tcW w:w="2233" w:type="dxa"/>
            <w:vAlign w:val="center"/>
          </w:tcPr>
          <w:p w:rsidR="007A433D" w:rsidRPr="00B30E54" w:rsidRDefault="007A433D" w:rsidP="007A433D">
            <w:pPr>
              <w:pStyle w:val="Tabletext"/>
              <w:jc w:val="center"/>
            </w:pPr>
            <w:r w:rsidRPr="00B30E54">
              <w:t>0.105</w:t>
            </w:r>
          </w:p>
        </w:tc>
        <w:tc>
          <w:tcPr>
            <w:tcW w:w="2233" w:type="dxa"/>
            <w:vAlign w:val="center"/>
          </w:tcPr>
          <w:p w:rsidR="007A433D" w:rsidRPr="00B30E54" w:rsidRDefault="007A433D" w:rsidP="007A433D">
            <w:pPr>
              <w:pStyle w:val="Tabletext"/>
              <w:jc w:val="center"/>
            </w:pPr>
            <w:r w:rsidRPr="00B30E54">
              <w:t>2.52</w:t>
            </w:r>
          </w:p>
        </w:tc>
        <w:tc>
          <w:tcPr>
            <w:tcW w:w="2233" w:type="dxa"/>
            <w:vAlign w:val="center"/>
          </w:tcPr>
          <w:p w:rsidR="007A433D" w:rsidRPr="00B30E54" w:rsidRDefault="007A433D" w:rsidP="007A433D">
            <w:pPr>
              <w:pStyle w:val="Tabletext"/>
              <w:jc w:val="center"/>
            </w:pPr>
            <w:r w:rsidRPr="00B30E54">
              <w:t>0.105</w:t>
            </w:r>
          </w:p>
        </w:tc>
        <w:tc>
          <w:tcPr>
            <w:tcW w:w="2233" w:type="dxa"/>
            <w:vAlign w:val="center"/>
          </w:tcPr>
          <w:p w:rsidR="007A433D" w:rsidRPr="00B30E54" w:rsidRDefault="007A433D" w:rsidP="007A433D">
            <w:pPr>
              <w:pStyle w:val="Tabletext"/>
              <w:jc w:val="center"/>
            </w:pPr>
            <w:r w:rsidRPr="00B30E54">
              <w:t>0.735</w:t>
            </w:r>
          </w:p>
        </w:tc>
      </w:tr>
      <w:tr w:rsidR="007A433D" w:rsidRPr="00B30E54" w:rsidTr="007A433D">
        <w:trPr>
          <w:jc w:val="center"/>
        </w:trPr>
        <w:tc>
          <w:tcPr>
            <w:tcW w:w="3116" w:type="dxa"/>
          </w:tcPr>
          <w:p w:rsidR="007A433D" w:rsidRPr="00B30E54" w:rsidRDefault="007A433D" w:rsidP="007A433D">
            <w:pPr>
              <w:pStyle w:val="Tabletext"/>
              <w:rPr>
                <w:b/>
              </w:rPr>
            </w:pPr>
            <w:r w:rsidRPr="00B30E54">
              <w:rPr>
                <w:rStyle w:val="Tablefreq"/>
              </w:rPr>
              <w:t>Antenna type</w:t>
            </w:r>
          </w:p>
        </w:tc>
        <w:tc>
          <w:tcPr>
            <w:tcW w:w="2234" w:type="dxa"/>
            <w:vAlign w:val="center"/>
          </w:tcPr>
          <w:p w:rsidR="007A433D" w:rsidRPr="00B30E54" w:rsidRDefault="007A433D" w:rsidP="007A433D">
            <w:pPr>
              <w:pStyle w:val="Tabletext"/>
              <w:jc w:val="center"/>
            </w:pPr>
            <w:bookmarkStart w:id="38" w:name="OLE_LINK1"/>
            <w:r w:rsidRPr="00B30E54">
              <w:t>Circular array</w:t>
            </w:r>
            <w:bookmarkEnd w:id="38"/>
          </w:p>
        </w:tc>
        <w:tc>
          <w:tcPr>
            <w:tcW w:w="2233" w:type="dxa"/>
            <w:vAlign w:val="center"/>
          </w:tcPr>
          <w:p w:rsidR="007A433D" w:rsidRPr="00B30E54" w:rsidRDefault="007A433D" w:rsidP="007A433D">
            <w:pPr>
              <w:pStyle w:val="Tabletext"/>
              <w:jc w:val="center"/>
            </w:pPr>
            <w:r w:rsidRPr="00B30E54">
              <w:t>Omni directional</w:t>
            </w:r>
          </w:p>
        </w:tc>
        <w:tc>
          <w:tcPr>
            <w:tcW w:w="2233" w:type="dxa"/>
            <w:vAlign w:val="center"/>
          </w:tcPr>
          <w:p w:rsidR="007A433D" w:rsidRPr="00B30E54" w:rsidRDefault="007A433D" w:rsidP="007A433D">
            <w:pPr>
              <w:pStyle w:val="Tabletext"/>
              <w:jc w:val="center"/>
            </w:pPr>
            <w:r w:rsidRPr="00B30E54">
              <w:t>Circular array</w:t>
            </w:r>
          </w:p>
        </w:tc>
        <w:tc>
          <w:tcPr>
            <w:tcW w:w="2233" w:type="dxa"/>
            <w:vAlign w:val="center"/>
          </w:tcPr>
          <w:p w:rsidR="007A433D" w:rsidRPr="00B30E54" w:rsidRDefault="007A433D" w:rsidP="007A433D">
            <w:pPr>
              <w:pStyle w:val="Tabletext"/>
              <w:jc w:val="center"/>
            </w:pPr>
            <w:r w:rsidRPr="00B30E54">
              <w:t>Omni directional</w:t>
            </w:r>
          </w:p>
        </w:tc>
        <w:tc>
          <w:tcPr>
            <w:tcW w:w="2233" w:type="dxa"/>
            <w:vAlign w:val="center"/>
          </w:tcPr>
          <w:p w:rsidR="007A433D" w:rsidRPr="00B30E54" w:rsidRDefault="007A433D" w:rsidP="007A433D">
            <w:pPr>
              <w:pStyle w:val="Tabletext"/>
              <w:jc w:val="center"/>
            </w:pPr>
            <w:r w:rsidRPr="00B30E54">
              <w:t>Circular array</w:t>
            </w:r>
          </w:p>
        </w:tc>
      </w:tr>
      <w:tr w:rsidR="007A433D" w:rsidRPr="00B30E54" w:rsidTr="007A433D">
        <w:trPr>
          <w:trHeight w:val="61"/>
          <w:jc w:val="center"/>
        </w:trPr>
        <w:tc>
          <w:tcPr>
            <w:tcW w:w="3116" w:type="dxa"/>
          </w:tcPr>
          <w:p w:rsidR="007A433D" w:rsidRPr="00B30E54" w:rsidRDefault="007A433D" w:rsidP="007A433D">
            <w:pPr>
              <w:pStyle w:val="Tabletext"/>
            </w:pPr>
            <w:r w:rsidRPr="00B30E54">
              <w:t>Typical antenna gain,</w:t>
            </w:r>
            <w:r>
              <w:t>(</w:t>
            </w:r>
            <w:r w:rsidRPr="00B30E54">
              <w:t xml:space="preserve"> </w:t>
            </w:r>
            <w:proofErr w:type="spellStart"/>
            <w:r w:rsidRPr="00B30E54">
              <w:t>dBi</w:t>
            </w:r>
            <w:proofErr w:type="spellEnd"/>
            <w:r>
              <w:t>)</w:t>
            </w:r>
          </w:p>
        </w:tc>
        <w:tc>
          <w:tcPr>
            <w:tcW w:w="2234" w:type="dxa"/>
            <w:vAlign w:val="center"/>
          </w:tcPr>
          <w:p w:rsidR="007A433D" w:rsidRPr="00B30E54" w:rsidRDefault="007A433D" w:rsidP="007A433D">
            <w:pPr>
              <w:pStyle w:val="Tabletext"/>
              <w:jc w:val="center"/>
            </w:pPr>
            <w:r w:rsidRPr="00B30E54">
              <w:t>6</w:t>
            </w:r>
          </w:p>
        </w:tc>
        <w:tc>
          <w:tcPr>
            <w:tcW w:w="2233" w:type="dxa"/>
            <w:vAlign w:val="center"/>
          </w:tcPr>
          <w:p w:rsidR="007A433D" w:rsidRPr="00B30E54" w:rsidRDefault="007A433D" w:rsidP="007A433D">
            <w:pPr>
              <w:pStyle w:val="Tabletext"/>
              <w:jc w:val="center"/>
            </w:pPr>
            <w:r w:rsidRPr="00B30E54">
              <w:t>0</w:t>
            </w:r>
          </w:p>
        </w:tc>
        <w:tc>
          <w:tcPr>
            <w:tcW w:w="2233" w:type="dxa"/>
            <w:vAlign w:val="center"/>
          </w:tcPr>
          <w:p w:rsidR="007A433D" w:rsidRPr="00B30E54" w:rsidRDefault="007A433D" w:rsidP="007A433D">
            <w:pPr>
              <w:pStyle w:val="Tabletext"/>
              <w:jc w:val="center"/>
            </w:pPr>
            <w:r w:rsidRPr="00B30E54">
              <w:t>6</w:t>
            </w:r>
          </w:p>
        </w:tc>
        <w:tc>
          <w:tcPr>
            <w:tcW w:w="2233" w:type="dxa"/>
            <w:vAlign w:val="center"/>
          </w:tcPr>
          <w:p w:rsidR="007A433D" w:rsidRPr="00B30E54" w:rsidRDefault="007A433D" w:rsidP="007A433D">
            <w:pPr>
              <w:pStyle w:val="Tabletext"/>
              <w:jc w:val="center"/>
            </w:pPr>
            <w:r w:rsidRPr="00B30E54">
              <w:t>0</w:t>
            </w:r>
          </w:p>
        </w:tc>
        <w:tc>
          <w:tcPr>
            <w:tcW w:w="2233" w:type="dxa"/>
            <w:vAlign w:val="center"/>
          </w:tcPr>
          <w:p w:rsidR="007A433D" w:rsidRPr="00B30E54" w:rsidRDefault="007A433D" w:rsidP="007A433D">
            <w:pPr>
              <w:pStyle w:val="Tabletext"/>
              <w:jc w:val="center"/>
            </w:pPr>
            <w:r w:rsidRPr="00B30E54">
              <w:t>6</w:t>
            </w:r>
          </w:p>
        </w:tc>
      </w:tr>
    </w:tbl>
    <w:p w:rsidR="007A433D" w:rsidRPr="00B30E54" w:rsidRDefault="007A433D" w:rsidP="007A433D"/>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2422"/>
        <w:gridCol w:w="2186"/>
        <w:gridCol w:w="2186"/>
        <w:gridCol w:w="2186"/>
        <w:gridCol w:w="2186"/>
      </w:tblGrid>
      <w:tr w:rsidR="007A433D" w:rsidRPr="00B30E54" w:rsidTr="007A433D">
        <w:tc>
          <w:tcPr>
            <w:tcW w:w="3120" w:type="dxa"/>
          </w:tcPr>
          <w:p w:rsidR="007A433D" w:rsidRPr="00B30E54" w:rsidRDefault="007A433D" w:rsidP="007A433D">
            <w:pPr>
              <w:pStyle w:val="Tablehead"/>
            </w:pPr>
            <w:r w:rsidRPr="00B30E54">
              <w:t>Purpose</w:t>
            </w:r>
          </w:p>
        </w:tc>
        <w:tc>
          <w:tcPr>
            <w:tcW w:w="11166" w:type="dxa"/>
            <w:gridSpan w:val="5"/>
          </w:tcPr>
          <w:p w:rsidR="007A433D" w:rsidRPr="00B30E54" w:rsidRDefault="007A433D" w:rsidP="007A433D">
            <w:pPr>
              <w:pStyle w:val="Tablehead"/>
            </w:pPr>
            <w:r w:rsidRPr="00B30E54">
              <w:t>Radio systems for air navigation (960 and 1</w:t>
            </w:r>
            <w:r>
              <w:t xml:space="preserve"> </w:t>
            </w:r>
            <w:r w:rsidRPr="00B30E54">
              <w:t>215 MHz)</w:t>
            </w:r>
          </w:p>
        </w:tc>
      </w:tr>
      <w:tr w:rsidR="007A433D" w:rsidRPr="00B30E54" w:rsidTr="007A433D">
        <w:tc>
          <w:tcPr>
            <w:tcW w:w="3120" w:type="dxa"/>
          </w:tcPr>
          <w:p w:rsidR="007A433D" w:rsidRPr="00B30E54" w:rsidRDefault="007A433D" w:rsidP="007A433D">
            <w:pPr>
              <w:pStyle w:val="Tabletext"/>
              <w:rPr>
                <w:b/>
              </w:rPr>
            </w:pPr>
            <w:r w:rsidRPr="00B30E54">
              <w:rPr>
                <w:b/>
              </w:rPr>
              <w:t>Receiver characteristics</w:t>
            </w:r>
          </w:p>
        </w:tc>
        <w:tc>
          <w:tcPr>
            <w:tcW w:w="2422" w:type="dxa"/>
          </w:tcPr>
          <w:p w:rsidR="007A433D" w:rsidRPr="00B30E54" w:rsidRDefault="007A433D" w:rsidP="007A433D">
            <w:pPr>
              <w:pStyle w:val="Tabletext"/>
              <w:jc w:val="center"/>
              <w:rPr>
                <w:b/>
              </w:rPr>
            </w:pPr>
          </w:p>
        </w:tc>
        <w:tc>
          <w:tcPr>
            <w:tcW w:w="2186" w:type="dxa"/>
          </w:tcPr>
          <w:p w:rsidR="007A433D" w:rsidRPr="00B30E54" w:rsidRDefault="007A433D" w:rsidP="007A433D">
            <w:pPr>
              <w:pStyle w:val="Tabletext"/>
              <w:jc w:val="center"/>
              <w:rPr>
                <w:b/>
              </w:rPr>
            </w:pPr>
          </w:p>
        </w:tc>
        <w:tc>
          <w:tcPr>
            <w:tcW w:w="2186" w:type="dxa"/>
          </w:tcPr>
          <w:p w:rsidR="007A433D" w:rsidRPr="00B30E54" w:rsidRDefault="007A433D" w:rsidP="007A433D">
            <w:pPr>
              <w:pStyle w:val="Tabletext"/>
              <w:jc w:val="center"/>
              <w:rPr>
                <w:b/>
              </w:rPr>
            </w:pPr>
          </w:p>
        </w:tc>
        <w:tc>
          <w:tcPr>
            <w:tcW w:w="2186" w:type="dxa"/>
          </w:tcPr>
          <w:p w:rsidR="007A433D" w:rsidRPr="00B30E54" w:rsidRDefault="007A433D" w:rsidP="007A433D">
            <w:pPr>
              <w:pStyle w:val="Tabletext"/>
              <w:jc w:val="center"/>
              <w:rPr>
                <w:b/>
              </w:rPr>
            </w:pPr>
          </w:p>
        </w:tc>
        <w:tc>
          <w:tcPr>
            <w:tcW w:w="2186" w:type="dxa"/>
          </w:tcPr>
          <w:p w:rsidR="007A433D" w:rsidRPr="00B30E54" w:rsidRDefault="007A433D" w:rsidP="007A433D">
            <w:pPr>
              <w:pStyle w:val="Tabletext"/>
              <w:jc w:val="center"/>
              <w:rPr>
                <w:b/>
              </w:rPr>
            </w:pPr>
          </w:p>
        </w:tc>
      </w:tr>
      <w:tr w:rsidR="007A433D" w:rsidRPr="00B30E54" w:rsidTr="007A433D">
        <w:trPr>
          <w:trHeight w:val="61"/>
        </w:trPr>
        <w:tc>
          <w:tcPr>
            <w:tcW w:w="3120" w:type="dxa"/>
          </w:tcPr>
          <w:p w:rsidR="007A433D" w:rsidRPr="00B30E54" w:rsidRDefault="007A433D" w:rsidP="007A433D">
            <w:pPr>
              <w:pStyle w:val="Tabletext"/>
            </w:pPr>
            <w:r w:rsidRPr="00B30E54">
              <w:t>Receiving station</w:t>
            </w:r>
          </w:p>
        </w:tc>
        <w:tc>
          <w:tcPr>
            <w:tcW w:w="2422" w:type="dxa"/>
          </w:tcPr>
          <w:p w:rsidR="007A433D" w:rsidRPr="00B30E54" w:rsidRDefault="007A433D" w:rsidP="007A433D">
            <w:pPr>
              <w:pStyle w:val="Tabletext"/>
              <w:jc w:val="center"/>
            </w:pPr>
            <w:r w:rsidRPr="00B30E54">
              <w:t>Aircraft station</w:t>
            </w:r>
          </w:p>
        </w:tc>
        <w:tc>
          <w:tcPr>
            <w:tcW w:w="2186" w:type="dxa"/>
          </w:tcPr>
          <w:p w:rsidR="007A433D" w:rsidRPr="00B30E54" w:rsidRDefault="007A433D" w:rsidP="007A433D">
            <w:pPr>
              <w:pStyle w:val="Tabletext"/>
              <w:jc w:val="center"/>
            </w:pPr>
            <w:r w:rsidRPr="00B30E54">
              <w:t>Airport and en-route ground station</w:t>
            </w:r>
          </w:p>
        </w:tc>
        <w:tc>
          <w:tcPr>
            <w:tcW w:w="2186" w:type="dxa"/>
          </w:tcPr>
          <w:p w:rsidR="007A433D" w:rsidRPr="00B30E54" w:rsidRDefault="007A433D" w:rsidP="007A433D">
            <w:pPr>
              <w:pStyle w:val="Tabletext"/>
              <w:jc w:val="center"/>
            </w:pPr>
            <w:r w:rsidRPr="00B30E54">
              <w:t>Aircraft stations</w:t>
            </w:r>
          </w:p>
        </w:tc>
        <w:tc>
          <w:tcPr>
            <w:tcW w:w="2186" w:type="dxa"/>
          </w:tcPr>
          <w:p w:rsidR="007A433D" w:rsidRPr="00B30E54" w:rsidRDefault="007A433D" w:rsidP="007A433D">
            <w:pPr>
              <w:pStyle w:val="Tabletext"/>
              <w:jc w:val="center"/>
            </w:pPr>
            <w:r w:rsidRPr="00B30E54">
              <w:t>Maritime station</w:t>
            </w:r>
          </w:p>
        </w:tc>
        <w:tc>
          <w:tcPr>
            <w:tcW w:w="2186" w:type="dxa"/>
          </w:tcPr>
          <w:p w:rsidR="007A433D" w:rsidRPr="00B30E54" w:rsidRDefault="007A433D" w:rsidP="007A433D">
            <w:pPr>
              <w:pStyle w:val="Tabletext"/>
              <w:jc w:val="center"/>
            </w:pPr>
            <w:r w:rsidRPr="00B30E54">
              <w:t>Aircraft station</w:t>
            </w:r>
          </w:p>
        </w:tc>
      </w:tr>
      <w:tr w:rsidR="007A433D" w:rsidRPr="00B30E54" w:rsidTr="007A433D">
        <w:trPr>
          <w:trHeight w:val="61"/>
        </w:trPr>
        <w:tc>
          <w:tcPr>
            <w:tcW w:w="3120" w:type="dxa"/>
          </w:tcPr>
          <w:p w:rsidR="007A433D" w:rsidRPr="00B30E54" w:rsidRDefault="007A433D" w:rsidP="007A433D">
            <w:pPr>
              <w:pStyle w:val="Tabletext"/>
            </w:pPr>
            <w:r w:rsidRPr="00B30E54">
              <w:t>Operating frequency range</w:t>
            </w:r>
            <w:r>
              <w:t xml:space="preserve"> (MHz)</w:t>
            </w:r>
          </w:p>
        </w:tc>
        <w:tc>
          <w:tcPr>
            <w:tcW w:w="2422" w:type="dxa"/>
          </w:tcPr>
          <w:p w:rsidR="007A433D" w:rsidRPr="00B30E54" w:rsidRDefault="007A433D" w:rsidP="007A433D">
            <w:pPr>
              <w:pStyle w:val="Tabletext"/>
              <w:jc w:val="center"/>
            </w:pPr>
            <w:r w:rsidRPr="00B30E54">
              <w:t>962-1 213</w:t>
            </w:r>
          </w:p>
        </w:tc>
        <w:tc>
          <w:tcPr>
            <w:tcW w:w="2186" w:type="dxa"/>
          </w:tcPr>
          <w:p w:rsidR="007A433D" w:rsidRPr="00B30E54" w:rsidRDefault="007A433D" w:rsidP="007A433D">
            <w:pPr>
              <w:pStyle w:val="Tabletext"/>
              <w:jc w:val="center"/>
            </w:pPr>
            <w:r w:rsidRPr="00B30E54">
              <w:t>1 025</w:t>
            </w:r>
            <w:r w:rsidR="009E64AA">
              <w:t>-</w:t>
            </w:r>
            <w:r w:rsidRPr="00B30E54">
              <w:t>1</w:t>
            </w:r>
            <w:r>
              <w:t> </w:t>
            </w:r>
            <w:r w:rsidRPr="00B30E54">
              <w:t>150</w:t>
            </w:r>
          </w:p>
        </w:tc>
        <w:tc>
          <w:tcPr>
            <w:tcW w:w="2186" w:type="dxa"/>
          </w:tcPr>
          <w:p w:rsidR="007A433D" w:rsidRPr="00B30E54" w:rsidRDefault="007A433D" w:rsidP="007A433D">
            <w:pPr>
              <w:pStyle w:val="Tabletext"/>
              <w:jc w:val="center"/>
            </w:pPr>
            <w:r w:rsidRPr="00B30E54">
              <w:t>962-977</w:t>
            </w:r>
          </w:p>
        </w:tc>
        <w:tc>
          <w:tcPr>
            <w:tcW w:w="2186" w:type="dxa"/>
          </w:tcPr>
          <w:p w:rsidR="007A433D" w:rsidRPr="00B30E54" w:rsidRDefault="007A433D" w:rsidP="007A433D">
            <w:pPr>
              <w:pStyle w:val="Tabletext"/>
              <w:jc w:val="center"/>
            </w:pPr>
            <w:r w:rsidRPr="00B30E54">
              <w:t>1 025-1 088</w:t>
            </w:r>
          </w:p>
        </w:tc>
        <w:tc>
          <w:tcPr>
            <w:tcW w:w="2186" w:type="dxa"/>
          </w:tcPr>
          <w:p w:rsidR="007A433D" w:rsidRPr="00B30E54" w:rsidRDefault="007A433D" w:rsidP="007A433D">
            <w:pPr>
              <w:pStyle w:val="Tabletext"/>
              <w:jc w:val="center"/>
            </w:pPr>
            <w:r w:rsidRPr="00B30E54">
              <w:t>1 025-1 151</w:t>
            </w:r>
          </w:p>
        </w:tc>
      </w:tr>
      <w:tr w:rsidR="007A433D" w:rsidRPr="00B30E54" w:rsidTr="007A433D">
        <w:trPr>
          <w:trHeight w:val="61"/>
        </w:trPr>
        <w:tc>
          <w:tcPr>
            <w:tcW w:w="3120" w:type="dxa"/>
          </w:tcPr>
          <w:p w:rsidR="007A433D" w:rsidRPr="00B30E54" w:rsidRDefault="007A433D" w:rsidP="007A433D">
            <w:pPr>
              <w:pStyle w:val="Tabletext"/>
            </w:pPr>
            <w:r w:rsidRPr="00B30E54">
              <w:t>Height above the ground,</w:t>
            </w:r>
            <w:r>
              <w:t xml:space="preserve"> (m)</w:t>
            </w:r>
          </w:p>
        </w:tc>
        <w:tc>
          <w:tcPr>
            <w:tcW w:w="2422" w:type="dxa"/>
          </w:tcPr>
          <w:p w:rsidR="007A433D" w:rsidRPr="00B30E54" w:rsidRDefault="007A433D" w:rsidP="007A433D">
            <w:pPr>
              <w:pStyle w:val="Tabletext"/>
              <w:jc w:val="center"/>
            </w:pPr>
            <w:r w:rsidRPr="00B30E54">
              <w:t xml:space="preserve">up to 20 880 </w:t>
            </w:r>
            <w:r w:rsidRPr="00B30E54">
              <w:br/>
              <w:t>(60 000ft)</w:t>
            </w:r>
          </w:p>
        </w:tc>
        <w:tc>
          <w:tcPr>
            <w:tcW w:w="2186" w:type="dxa"/>
          </w:tcPr>
          <w:p w:rsidR="007A433D" w:rsidRPr="00B30E54" w:rsidRDefault="007A433D" w:rsidP="007A433D">
            <w:pPr>
              <w:pStyle w:val="Tabletext"/>
              <w:jc w:val="center"/>
            </w:pPr>
            <w:r w:rsidRPr="00B30E54">
              <w:t xml:space="preserve">3 </w:t>
            </w:r>
            <w:r>
              <w:br/>
            </w:r>
            <w:r w:rsidRPr="00B30E54">
              <w:t>(10ft)</w:t>
            </w:r>
          </w:p>
        </w:tc>
        <w:tc>
          <w:tcPr>
            <w:tcW w:w="2186" w:type="dxa"/>
          </w:tcPr>
          <w:p w:rsidR="007A433D" w:rsidRPr="00B30E54" w:rsidRDefault="007A433D" w:rsidP="007A433D">
            <w:pPr>
              <w:pStyle w:val="Tabletext"/>
              <w:jc w:val="center"/>
            </w:pPr>
            <w:r w:rsidRPr="00B30E54">
              <w:t xml:space="preserve">up to 20 880 </w:t>
            </w:r>
            <w:r w:rsidRPr="00B30E54">
              <w:br/>
              <w:t>(60 000ft)</w:t>
            </w:r>
          </w:p>
        </w:tc>
        <w:tc>
          <w:tcPr>
            <w:tcW w:w="2186" w:type="dxa"/>
          </w:tcPr>
          <w:p w:rsidR="007A433D" w:rsidRPr="00B30E54" w:rsidRDefault="007A433D" w:rsidP="007A433D">
            <w:pPr>
              <w:pStyle w:val="Tabletext"/>
              <w:jc w:val="center"/>
            </w:pPr>
            <w:r w:rsidRPr="00B30E54">
              <w:t xml:space="preserve">3 </w:t>
            </w:r>
            <w:r>
              <w:br/>
            </w:r>
            <w:r w:rsidRPr="00B30E54">
              <w:t>(10ft)</w:t>
            </w:r>
          </w:p>
        </w:tc>
        <w:tc>
          <w:tcPr>
            <w:tcW w:w="2186" w:type="dxa"/>
          </w:tcPr>
          <w:p w:rsidR="007A433D" w:rsidRPr="00B30E54" w:rsidRDefault="007A433D" w:rsidP="007A433D">
            <w:pPr>
              <w:pStyle w:val="Tabletext"/>
              <w:jc w:val="center"/>
            </w:pPr>
            <w:r w:rsidRPr="00B30E54">
              <w:t>up to 20 880</w:t>
            </w:r>
            <w:r w:rsidRPr="00B30E54">
              <w:br/>
              <w:t>(60 000ft)</w:t>
            </w:r>
          </w:p>
        </w:tc>
      </w:tr>
      <w:tr w:rsidR="007A433D" w:rsidRPr="00B30E54" w:rsidTr="007A433D">
        <w:trPr>
          <w:trHeight w:val="61"/>
        </w:trPr>
        <w:tc>
          <w:tcPr>
            <w:tcW w:w="3120" w:type="dxa"/>
          </w:tcPr>
          <w:p w:rsidR="007A433D" w:rsidRPr="00174940" w:rsidRDefault="007A433D" w:rsidP="007A433D">
            <w:pPr>
              <w:pStyle w:val="Tabletext"/>
              <w:rPr>
                <w:b/>
              </w:rPr>
            </w:pPr>
            <w:r w:rsidRPr="00174940">
              <w:rPr>
                <w:rStyle w:val="Tablefreq"/>
                <w:b w:val="0"/>
              </w:rPr>
              <w:t xml:space="preserve">Receiver </w:t>
            </w:r>
            <w:r>
              <w:rPr>
                <w:rStyle w:val="Tablefreq"/>
                <w:b w:val="0"/>
              </w:rPr>
              <w:t>3dB bandwidth</w:t>
            </w:r>
            <w:r w:rsidRPr="00174940">
              <w:rPr>
                <w:rStyle w:val="Tablefreq"/>
                <w:b w:val="0"/>
              </w:rPr>
              <w:t>,</w:t>
            </w:r>
            <w:r>
              <w:rPr>
                <w:rStyle w:val="Tablefreq"/>
                <w:b w:val="0"/>
              </w:rPr>
              <w:t>(</w:t>
            </w:r>
            <w:r w:rsidRPr="00174940">
              <w:rPr>
                <w:rStyle w:val="Tablefreq"/>
                <w:b w:val="0"/>
              </w:rPr>
              <w:t>MHz</w:t>
            </w:r>
            <w:r>
              <w:rPr>
                <w:rStyle w:val="Tablefreq"/>
                <w:b w:val="0"/>
              </w:rPr>
              <w:t>)</w:t>
            </w:r>
          </w:p>
        </w:tc>
        <w:tc>
          <w:tcPr>
            <w:tcW w:w="2422" w:type="dxa"/>
          </w:tcPr>
          <w:p w:rsidR="007A433D" w:rsidRPr="00B30E54" w:rsidRDefault="007A433D" w:rsidP="007A433D">
            <w:pPr>
              <w:pStyle w:val="Tabletext"/>
              <w:keepNext/>
              <w:keepLines/>
              <w:jc w:val="center"/>
              <w:rPr>
                <w:caps/>
              </w:rPr>
            </w:pPr>
            <w:r w:rsidRPr="00B30E54">
              <w:t>2</w:t>
            </w:r>
          </w:p>
        </w:tc>
        <w:tc>
          <w:tcPr>
            <w:tcW w:w="2186" w:type="dxa"/>
          </w:tcPr>
          <w:p w:rsidR="007A433D" w:rsidRPr="00B30E54" w:rsidRDefault="009E64AA" w:rsidP="007A433D">
            <w:pPr>
              <w:pStyle w:val="Tabletext"/>
              <w:keepNext/>
              <w:keepLines/>
              <w:jc w:val="center"/>
              <w:rPr>
                <w:caps/>
              </w:rPr>
            </w:pPr>
            <w:r>
              <w:t>2-</w:t>
            </w:r>
            <w:r w:rsidR="007A433D" w:rsidRPr="00B30E54">
              <w:t>4.5</w:t>
            </w:r>
          </w:p>
        </w:tc>
        <w:tc>
          <w:tcPr>
            <w:tcW w:w="2186" w:type="dxa"/>
          </w:tcPr>
          <w:p w:rsidR="007A433D" w:rsidRPr="00B30E54" w:rsidRDefault="007A433D" w:rsidP="007A433D">
            <w:pPr>
              <w:pStyle w:val="Tabletext"/>
              <w:keepNext/>
              <w:keepLines/>
              <w:jc w:val="center"/>
              <w:rPr>
                <w:caps/>
              </w:rPr>
            </w:pPr>
            <w:r w:rsidRPr="00B30E54">
              <w:t>2</w:t>
            </w:r>
          </w:p>
        </w:tc>
        <w:tc>
          <w:tcPr>
            <w:tcW w:w="2186" w:type="dxa"/>
          </w:tcPr>
          <w:p w:rsidR="007A433D" w:rsidRPr="00B30E54" w:rsidRDefault="009E64AA" w:rsidP="007A433D">
            <w:pPr>
              <w:pStyle w:val="Tabletext"/>
              <w:keepNext/>
              <w:keepLines/>
              <w:jc w:val="center"/>
              <w:rPr>
                <w:caps/>
              </w:rPr>
            </w:pPr>
            <w:r>
              <w:t>2-</w:t>
            </w:r>
            <w:r w:rsidR="007A433D" w:rsidRPr="00B30E54">
              <w:t>4.5</w:t>
            </w:r>
          </w:p>
        </w:tc>
        <w:tc>
          <w:tcPr>
            <w:tcW w:w="2186" w:type="dxa"/>
          </w:tcPr>
          <w:p w:rsidR="007A433D" w:rsidRPr="00B30E54" w:rsidRDefault="009E64AA" w:rsidP="007A433D">
            <w:pPr>
              <w:pStyle w:val="Tabletext"/>
              <w:keepNext/>
              <w:keepLines/>
              <w:jc w:val="center"/>
              <w:rPr>
                <w:caps/>
              </w:rPr>
            </w:pPr>
            <w:r>
              <w:t>2-</w:t>
            </w:r>
            <w:r w:rsidR="007A433D" w:rsidRPr="00B30E54">
              <w:t>4.5</w:t>
            </w:r>
          </w:p>
        </w:tc>
      </w:tr>
      <w:tr w:rsidR="007A433D" w:rsidRPr="00B30E54" w:rsidTr="007A433D">
        <w:trPr>
          <w:trHeight w:val="61"/>
        </w:trPr>
        <w:tc>
          <w:tcPr>
            <w:tcW w:w="3120" w:type="dxa"/>
          </w:tcPr>
          <w:p w:rsidR="007A433D" w:rsidRPr="00174940" w:rsidRDefault="007A433D" w:rsidP="007A433D">
            <w:pPr>
              <w:pStyle w:val="Tabletext"/>
              <w:rPr>
                <w:b/>
              </w:rPr>
            </w:pPr>
            <w:r w:rsidRPr="00174940">
              <w:rPr>
                <w:rStyle w:val="Tablefreq"/>
                <w:b w:val="0"/>
              </w:rPr>
              <w:t xml:space="preserve">Receiver noise temperature, </w:t>
            </w:r>
            <w:r>
              <w:rPr>
                <w:rStyle w:val="Tablefreq"/>
                <w:b w:val="0"/>
              </w:rPr>
              <w:t>(</w:t>
            </w:r>
            <w:r w:rsidRPr="00174940">
              <w:rPr>
                <w:rStyle w:val="Tablefreq"/>
                <w:b w:val="0"/>
              </w:rPr>
              <w:t>K</w:t>
            </w:r>
            <w:r>
              <w:rPr>
                <w:rStyle w:val="Tablefreq"/>
                <w:b w:val="0"/>
              </w:rPr>
              <w:t>)</w:t>
            </w:r>
          </w:p>
        </w:tc>
        <w:tc>
          <w:tcPr>
            <w:tcW w:w="2422" w:type="dxa"/>
          </w:tcPr>
          <w:p w:rsidR="007A433D" w:rsidRPr="00B30E54" w:rsidRDefault="007A433D" w:rsidP="007A433D">
            <w:pPr>
              <w:pStyle w:val="Tabletext"/>
              <w:jc w:val="center"/>
            </w:pPr>
          </w:p>
        </w:tc>
        <w:tc>
          <w:tcPr>
            <w:tcW w:w="2186" w:type="dxa"/>
          </w:tcPr>
          <w:p w:rsidR="007A433D" w:rsidRPr="00B30E54" w:rsidRDefault="007A433D" w:rsidP="007A433D">
            <w:pPr>
              <w:pStyle w:val="Tabletext"/>
              <w:jc w:val="center"/>
            </w:pPr>
          </w:p>
        </w:tc>
        <w:tc>
          <w:tcPr>
            <w:tcW w:w="2186" w:type="dxa"/>
          </w:tcPr>
          <w:p w:rsidR="007A433D" w:rsidRPr="00B30E54" w:rsidRDefault="007A433D" w:rsidP="007A433D">
            <w:pPr>
              <w:pStyle w:val="Tabletext"/>
              <w:jc w:val="center"/>
            </w:pPr>
          </w:p>
        </w:tc>
        <w:tc>
          <w:tcPr>
            <w:tcW w:w="2186" w:type="dxa"/>
          </w:tcPr>
          <w:p w:rsidR="007A433D" w:rsidRPr="00B30E54" w:rsidRDefault="007A433D" w:rsidP="007A433D">
            <w:pPr>
              <w:pStyle w:val="Tabletext"/>
              <w:jc w:val="center"/>
            </w:pPr>
          </w:p>
        </w:tc>
        <w:tc>
          <w:tcPr>
            <w:tcW w:w="2186" w:type="dxa"/>
          </w:tcPr>
          <w:p w:rsidR="007A433D" w:rsidRPr="00B30E54" w:rsidRDefault="007A433D" w:rsidP="007A433D">
            <w:pPr>
              <w:pStyle w:val="Tabletext"/>
              <w:jc w:val="center"/>
            </w:pPr>
          </w:p>
        </w:tc>
      </w:tr>
      <w:tr w:rsidR="007A433D" w:rsidRPr="00B30E54" w:rsidTr="007A433D">
        <w:trPr>
          <w:trHeight w:val="61"/>
        </w:trPr>
        <w:tc>
          <w:tcPr>
            <w:tcW w:w="3120" w:type="dxa"/>
          </w:tcPr>
          <w:p w:rsidR="007A433D" w:rsidRPr="00B30E54" w:rsidRDefault="007A433D" w:rsidP="00C9716A">
            <w:pPr>
              <w:pStyle w:val="Tabletext"/>
              <w:keepNext/>
              <w:keepLines/>
              <w:rPr>
                <w:lang w:val="sv-SE"/>
              </w:rPr>
            </w:pPr>
            <w:r w:rsidRPr="00B30E54">
              <w:rPr>
                <w:lang w:val="sv-SE"/>
              </w:rPr>
              <w:t xml:space="preserve">Max/min antenna gain, </w:t>
            </w:r>
            <w:r>
              <w:rPr>
                <w:lang w:val="sv-SE"/>
              </w:rPr>
              <w:t>(</w:t>
            </w:r>
            <w:r w:rsidRPr="00B30E54">
              <w:rPr>
                <w:lang w:val="sv-SE"/>
              </w:rPr>
              <w:t>dBi</w:t>
            </w:r>
            <w:r>
              <w:rPr>
                <w:lang w:val="sv-SE"/>
              </w:rPr>
              <w:t>)</w:t>
            </w:r>
          </w:p>
        </w:tc>
        <w:tc>
          <w:tcPr>
            <w:tcW w:w="2422" w:type="dxa"/>
          </w:tcPr>
          <w:p w:rsidR="007A433D" w:rsidRPr="00B30E54" w:rsidRDefault="007A433D" w:rsidP="00C9716A">
            <w:pPr>
              <w:pStyle w:val="Tabletext"/>
              <w:jc w:val="center"/>
            </w:pPr>
            <w:r w:rsidRPr="00B30E54">
              <w:t>5.4 / 0</w:t>
            </w:r>
          </w:p>
        </w:tc>
        <w:tc>
          <w:tcPr>
            <w:tcW w:w="2186" w:type="dxa"/>
          </w:tcPr>
          <w:p w:rsidR="007A433D" w:rsidRPr="00B30E54" w:rsidRDefault="007A433D" w:rsidP="00C9716A">
            <w:pPr>
              <w:pStyle w:val="Tabletext"/>
              <w:jc w:val="center"/>
            </w:pPr>
            <w:r w:rsidRPr="00B30E54">
              <w:t>9.1 / 4.1</w:t>
            </w:r>
          </w:p>
        </w:tc>
        <w:tc>
          <w:tcPr>
            <w:tcW w:w="2186" w:type="dxa"/>
          </w:tcPr>
          <w:p w:rsidR="007A433D" w:rsidRPr="00B30E54" w:rsidRDefault="007A433D" w:rsidP="00C9716A">
            <w:pPr>
              <w:pStyle w:val="Tabletext"/>
              <w:jc w:val="center"/>
            </w:pPr>
            <w:r w:rsidRPr="00B30E54">
              <w:t>5.4 / 0</w:t>
            </w:r>
          </w:p>
        </w:tc>
        <w:tc>
          <w:tcPr>
            <w:tcW w:w="2186" w:type="dxa"/>
          </w:tcPr>
          <w:p w:rsidR="007A433D" w:rsidRPr="00B30E54" w:rsidRDefault="007A433D" w:rsidP="00C9716A">
            <w:pPr>
              <w:pStyle w:val="Tabletext"/>
              <w:jc w:val="center"/>
            </w:pPr>
            <w:r w:rsidRPr="00B30E54">
              <w:t>9.1 / 4.1</w:t>
            </w:r>
          </w:p>
        </w:tc>
        <w:tc>
          <w:tcPr>
            <w:tcW w:w="2186" w:type="dxa"/>
          </w:tcPr>
          <w:p w:rsidR="007A433D" w:rsidRPr="00B30E54" w:rsidRDefault="007A433D" w:rsidP="00C9716A">
            <w:pPr>
              <w:pStyle w:val="Tabletext"/>
              <w:jc w:val="center"/>
            </w:pPr>
            <w:r w:rsidRPr="00B30E54">
              <w:t>5.4 / 0</w:t>
            </w:r>
          </w:p>
        </w:tc>
      </w:tr>
      <w:tr w:rsidR="007A433D" w:rsidRPr="00B30E54" w:rsidTr="007A433D">
        <w:trPr>
          <w:trHeight w:val="61"/>
        </w:trPr>
        <w:tc>
          <w:tcPr>
            <w:tcW w:w="3120" w:type="dxa"/>
          </w:tcPr>
          <w:p w:rsidR="007A433D" w:rsidRPr="00B30E54" w:rsidRDefault="007A433D" w:rsidP="007A433D">
            <w:pPr>
              <w:pStyle w:val="Tabletext"/>
            </w:pPr>
            <w:r w:rsidRPr="00B30E54">
              <w:t>Polarization</w:t>
            </w:r>
          </w:p>
        </w:tc>
        <w:tc>
          <w:tcPr>
            <w:tcW w:w="2422" w:type="dxa"/>
          </w:tcPr>
          <w:p w:rsidR="007A433D" w:rsidRPr="00B30E54" w:rsidRDefault="007A433D" w:rsidP="007A433D">
            <w:pPr>
              <w:pStyle w:val="Tabletext"/>
              <w:jc w:val="center"/>
            </w:pPr>
            <w:r w:rsidRPr="00B30E54">
              <w:t>Vertical</w:t>
            </w:r>
          </w:p>
        </w:tc>
        <w:tc>
          <w:tcPr>
            <w:tcW w:w="2186" w:type="dxa"/>
          </w:tcPr>
          <w:p w:rsidR="007A433D" w:rsidRPr="00B30E54" w:rsidRDefault="007A433D" w:rsidP="007A433D">
            <w:pPr>
              <w:pStyle w:val="Tabletext"/>
              <w:jc w:val="center"/>
            </w:pPr>
            <w:r w:rsidRPr="00B30E54">
              <w:t>Vertical</w:t>
            </w:r>
          </w:p>
        </w:tc>
        <w:tc>
          <w:tcPr>
            <w:tcW w:w="2186" w:type="dxa"/>
          </w:tcPr>
          <w:p w:rsidR="007A433D" w:rsidRPr="00B30E54" w:rsidRDefault="007A433D" w:rsidP="007A433D">
            <w:pPr>
              <w:pStyle w:val="Tabletext"/>
              <w:jc w:val="center"/>
            </w:pPr>
            <w:r w:rsidRPr="00B30E54">
              <w:t>Vertical</w:t>
            </w:r>
          </w:p>
        </w:tc>
        <w:tc>
          <w:tcPr>
            <w:tcW w:w="2186" w:type="dxa"/>
          </w:tcPr>
          <w:p w:rsidR="007A433D" w:rsidRPr="00B30E54" w:rsidRDefault="007A433D" w:rsidP="007A433D">
            <w:pPr>
              <w:pStyle w:val="Tabletext"/>
              <w:jc w:val="center"/>
            </w:pPr>
            <w:r w:rsidRPr="00B30E54">
              <w:t>Vertical</w:t>
            </w:r>
          </w:p>
        </w:tc>
        <w:tc>
          <w:tcPr>
            <w:tcW w:w="2186" w:type="dxa"/>
          </w:tcPr>
          <w:p w:rsidR="007A433D" w:rsidRPr="00B30E54" w:rsidRDefault="007A433D" w:rsidP="007A433D">
            <w:pPr>
              <w:pStyle w:val="Tabletext"/>
              <w:jc w:val="center"/>
            </w:pPr>
            <w:r w:rsidRPr="00B30E54">
              <w:t>Vertical</w:t>
            </w:r>
          </w:p>
        </w:tc>
      </w:tr>
      <w:tr w:rsidR="007A433D" w:rsidRPr="00B30E54" w:rsidTr="007A433D">
        <w:trPr>
          <w:trHeight w:val="61"/>
        </w:trPr>
        <w:tc>
          <w:tcPr>
            <w:tcW w:w="3120" w:type="dxa"/>
          </w:tcPr>
          <w:p w:rsidR="007A433D" w:rsidRPr="00B30E54" w:rsidRDefault="007A433D" w:rsidP="007A433D">
            <w:pPr>
              <w:pStyle w:val="Tabletext"/>
            </w:pPr>
            <w:r w:rsidRPr="00B30E54">
              <w:t xml:space="preserve">Real receiver sensitivity, </w:t>
            </w:r>
            <w:r>
              <w:t>(</w:t>
            </w:r>
            <w:proofErr w:type="spellStart"/>
            <w:r w:rsidRPr="00B30E54">
              <w:t>dBW</w:t>
            </w:r>
            <w:proofErr w:type="spellEnd"/>
            <w:r>
              <w:t>)</w:t>
            </w:r>
          </w:p>
        </w:tc>
        <w:tc>
          <w:tcPr>
            <w:tcW w:w="2422" w:type="dxa"/>
          </w:tcPr>
          <w:p w:rsidR="007A433D" w:rsidRPr="00B30E54" w:rsidRDefault="007A433D" w:rsidP="007A433D">
            <w:pPr>
              <w:pStyle w:val="Tabletext"/>
              <w:jc w:val="center"/>
            </w:pPr>
            <w:r w:rsidRPr="00B30E54">
              <w:t>−122</w:t>
            </w:r>
          </w:p>
        </w:tc>
        <w:tc>
          <w:tcPr>
            <w:tcW w:w="2186" w:type="dxa"/>
          </w:tcPr>
          <w:p w:rsidR="007A433D" w:rsidRPr="00B30E54" w:rsidRDefault="007A433D" w:rsidP="007A433D">
            <w:pPr>
              <w:pStyle w:val="Tabletext"/>
              <w:jc w:val="center"/>
            </w:pPr>
            <w:r w:rsidRPr="00B30E54">
              <w:t>−122</w:t>
            </w:r>
          </w:p>
        </w:tc>
        <w:tc>
          <w:tcPr>
            <w:tcW w:w="2186" w:type="dxa"/>
          </w:tcPr>
          <w:p w:rsidR="007A433D" w:rsidRPr="00B30E54" w:rsidRDefault="007A433D" w:rsidP="007A433D">
            <w:pPr>
              <w:pStyle w:val="Tabletext"/>
              <w:jc w:val="center"/>
            </w:pPr>
            <w:r w:rsidRPr="00B30E54">
              <w:t>−122</w:t>
            </w:r>
          </w:p>
        </w:tc>
        <w:tc>
          <w:tcPr>
            <w:tcW w:w="2186" w:type="dxa"/>
          </w:tcPr>
          <w:p w:rsidR="007A433D" w:rsidRPr="00B30E54" w:rsidRDefault="007A433D" w:rsidP="007A433D">
            <w:pPr>
              <w:pStyle w:val="Tabletext"/>
              <w:jc w:val="center"/>
            </w:pPr>
            <w:r w:rsidRPr="00B30E54">
              <w:t>−122</w:t>
            </w:r>
          </w:p>
        </w:tc>
        <w:tc>
          <w:tcPr>
            <w:tcW w:w="2186" w:type="dxa"/>
          </w:tcPr>
          <w:p w:rsidR="007A433D" w:rsidRPr="00B30E54" w:rsidRDefault="007A433D" w:rsidP="007A433D">
            <w:pPr>
              <w:pStyle w:val="Tabletext"/>
              <w:jc w:val="center"/>
            </w:pPr>
            <w:r w:rsidRPr="00B30E54">
              <w:t>−122</w:t>
            </w:r>
          </w:p>
        </w:tc>
      </w:tr>
      <w:tr w:rsidR="007A433D" w:rsidRPr="00B30E54" w:rsidTr="007A433D">
        <w:trPr>
          <w:trHeight w:val="61"/>
        </w:trPr>
        <w:tc>
          <w:tcPr>
            <w:tcW w:w="3120" w:type="dxa"/>
          </w:tcPr>
          <w:p w:rsidR="007A433D" w:rsidRPr="00B30E54" w:rsidRDefault="007A433D" w:rsidP="007A433D">
            <w:pPr>
              <w:pStyle w:val="Tabletext"/>
            </w:pPr>
            <w:r w:rsidRPr="00B30E54">
              <w:t>Maximum acceptable interference level based on received power (</w:t>
            </w:r>
            <w:proofErr w:type="spellStart"/>
            <w:r w:rsidRPr="00B30E54">
              <w:t>dBW</w:t>
            </w:r>
            <w:proofErr w:type="spellEnd"/>
            <w:r w:rsidRPr="00B30E54">
              <w:t>)</w:t>
            </w:r>
          </w:p>
        </w:tc>
        <w:tc>
          <w:tcPr>
            <w:tcW w:w="2422" w:type="dxa"/>
          </w:tcPr>
          <w:p w:rsidR="007A433D" w:rsidRPr="00B30E54" w:rsidRDefault="007A433D" w:rsidP="007A433D">
            <w:pPr>
              <w:pStyle w:val="Tabletext"/>
              <w:jc w:val="center"/>
            </w:pPr>
            <w:r w:rsidRPr="00B30E54">
              <w:t>−129</w:t>
            </w:r>
          </w:p>
        </w:tc>
        <w:tc>
          <w:tcPr>
            <w:tcW w:w="2186" w:type="dxa"/>
          </w:tcPr>
          <w:p w:rsidR="007A433D" w:rsidRPr="00B30E54" w:rsidRDefault="007A433D" w:rsidP="007A433D">
            <w:pPr>
              <w:pStyle w:val="Tabletext"/>
              <w:jc w:val="center"/>
            </w:pPr>
            <w:r w:rsidRPr="00B30E54">
              <w:t>−130</w:t>
            </w:r>
          </w:p>
        </w:tc>
        <w:tc>
          <w:tcPr>
            <w:tcW w:w="2186" w:type="dxa"/>
          </w:tcPr>
          <w:p w:rsidR="007A433D" w:rsidRPr="00B30E54" w:rsidRDefault="007A433D" w:rsidP="007A433D">
            <w:pPr>
              <w:pStyle w:val="Tabletext"/>
              <w:jc w:val="center"/>
            </w:pPr>
            <w:r w:rsidRPr="00B30E54">
              <w:t>−129</w:t>
            </w:r>
          </w:p>
        </w:tc>
        <w:tc>
          <w:tcPr>
            <w:tcW w:w="2186" w:type="dxa"/>
          </w:tcPr>
          <w:p w:rsidR="007A433D" w:rsidRPr="00B30E54" w:rsidRDefault="007A433D" w:rsidP="007A433D">
            <w:pPr>
              <w:pStyle w:val="Tabletext"/>
              <w:jc w:val="center"/>
            </w:pPr>
            <w:r w:rsidRPr="00B30E54">
              <w:t>−130</w:t>
            </w:r>
          </w:p>
        </w:tc>
        <w:tc>
          <w:tcPr>
            <w:tcW w:w="2186" w:type="dxa"/>
          </w:tcPr>
          <w:p w:rsidR="007A433D" w:rsidRPr="00B30E54" w:rsidRDefault="007A433D" w:rsidP="007A433D">
            <w:pPr>
              <w:pStyle w:val="Tabletext"/>
              <w:jc w:val="center"/>
            </w:pPr>
            <w:r w:rsidRPr="00B30E54">
              <w:t>−129</w:t>
            </w:r>
          </w:p>
        </w:tc>
      </w:tr>
    </w:tbl>
    <w:p w:rsidR="007A433D" w:rsidRDefault="007A433D" w:rsidP="009E64AA">
      <w:pPr>
        <w:rPr>
          <w:sz w:val="22"/>
          <w:lang w:val="en-US"/>
        </w:rPr>
      </w:pPr>
      <w:r w:rsidRPr="00B30E54">
        <w:rPr>
          <w:sz w:val="22"/>
          <w:lang w:val="en-US"/>
        </w:rPr>
        <w:t>NOTE –</w:t>
      </w:r>
      <w:r w:rsidR="009E64AA">
        <w:rPr>
          <w:sz w:val="22"/>
          <w:lang w:val="en-US"/>
        </w:rPr>
        <w:t xml:space="preserve"> </w:t>
      </w:r>
      <w:r w:rsidRPr="00B30E54">
        <w:rPr>
          <w:sz w:val="22"/>
          <w:lang w:val="en-US"/>
        </w:rPr>
        <w:t>The protection ratios shown in Table 5B were obtained for non-pulse</w:t>
      </w:r>
      <w:r>
        <w:rPr>
          <w:sz w:val="22"/>
          <w:lang w:val="en-US"/>
        </w:rPr>
        <w:t xml:space="preserve">d signals. In case of pulsed </w:t>
      </w:r>
      <w:r w:rsidRPr="00B30E54">
        <w:rPr>
          <w:sz w:val="22"/>
          <w:lang w:val="en-US"/>
        </w:rPr>
        <w:t>signals it is required to carry out additional studies.</w:t>
      </w:r>
    </w:p>
    <w:p w:rsidR="007A433D" w:rsidRPr="00B30E54" w:rsidRDefault="007A433D" w:rsidP="009E64AA">
      <w:pPr>
        <w:rPr>
          <w:sz w:val="22"/>
        </w:rPr>
      </w:pPr>
      <w:r w:rsidRPr="00B30E54">
        <w:rPr>
          <w:i/>
          <w:sz w:val="22"/>
          <w:lang w:val="en-US"/>
        </w:rPr>
        <w:t>NOTE</w:t>
      </w:r>
      <w:r w:rsidR="009E64AA">
        <w:rPr>
          <w:i/>
          <w:sz w:val="22"/>
          <w:lang w:val="en-US"/>
        </w:rPr>
        <w:t xml:space="preserve"> – </w:t>
      </w:r>
      <w:r w:rsidRPr="00B30E54">
        <w:rPr>
          <w:i/>
          <w:sz w:val="22"/>
          <w:lang w:val="en-US"/>
        </w:rPr>
        <w:t>The airborne</w:t>
      </w:r>
      <w:r w:rsidR="009E64AA">
        <w:rPr>
          <w:i/>
          <w:sz w:val="22"/>
          <w:lang w:val="en-US"/>
        </w:rPr>
        <w:t xml:space="preserve"> antenna gain is taken from ITU</w:t>
      </w:r>
      <w:r w:rsidRPr="00B30E54">
        <w:rPr>
          <w:i/>
          <w:sz w:val="22"/>
          <w:lang w:val="en-US"/>
        </w:rPr>
        <w:t xml:space="preserve">-R M.1642-1 </w:t>
      </w:r>
      <w:r w:rsidRPr="00B30E54">
        <w:rPr>
          <w:sz w:val="22"/>
        </w:rPr>
        <w:t>NOTE – Measurements on some TACAN devices showed that the TACAN sensitivity for the distance and angular measurements only differ by 3</w:t>
      </w:r>
      <w:r>
        <w:rPr>
          <w:sz w:val="22"/>
        </w:rPr>
        <w:t> </w:t>
      </w:r>
      <w:r w:rsidRPr="00B30E54">
        <w:rPr>
          <w:sz w:val="22"/>
        </w:rPr>
        <w:t>dB for the TACAN interrogator receiver (</w:t>
      </w:r>
      <w:r w:rsidR="009E64AA">
        <w:rPr>
          <w:sz w:val="22"/>
        </w:rPr>
        <w:t>–</w:t>
      </w:r>
      <w:r w:rsidRPr="00B30E54">
        <w:rPr>
          <w:sz w:val="22"/>
        </w:rPr>
        <w:t>90</w:t>
      </w:r>
      <w:r>
        <w:rPr>
          <w:sz w:val="22"/>
        </w:rPr>
        <w:t> </w:t>
      </w:r>
      <w:proofErr w:type="spellStart"/>
      <w:r w:rsidRPr="00B30E54">
        <w:rPr>
          <w:sz w:val="22"/>
        </w:rPr>
        <w:t>dBm</w:t>
      </w:r>
      <w:proofErr w:type="spellEnd"/>
      <w:r w:rsidRPr="00B30E54">
        <w:rPr>
          <w:sz w:val="22"/>
        </w:rPr>
        <w:t xml:space="preserve"> for distance and </w:t>
      </w:r>
      <w:r w:rsidR="009E64AA">
        <w:rPr>
          <w:sz w:val="22"/>
        </w:rPr>
        <w:t>–</w:t>
      </w:r>
      <w:r w:rsidRPr="00B30E54">
        <w:rPr>
          <w:sz w:val="22"/>
        </w:rPr>
        <w:t>87</w:t>
      </w:r>
      <w:r>
        <w:rPr>
          <w:sz w:val="22"/>
        </w:rPr>
        <w:t> </w:t>
      </w:r>
      <w:proofErr w:type="spellStart"/>
      <w:r w:rsidRPr="00B30E54">
        <w:rPr>
          <w:sz w:val="22"/>
        </w:rPr>
        <w:t>dBm</w:t>
      </w:r>
      <w:proofErr w:type="spellEnd"/>
      <w:r w:rsidRPr="00B30E54">
        <w:rPr>
          <w:sz w:val="22"/>
        </w:rPr>
        <w:t xml:space="preserve"> for angular measurement).</w:t>
      </w:r>
    </w:p>
    <w:p w:rsidR="007A433D" w:rsidRPr="009E64AA" w:rsidRDefault="007A433D" w:rsidP="007A433D">
      <w:pPr>
        <w:rPr>
          <w:i/>
          <w:szCs w:val="24"/>
        </w:rPr>
      </w:pPr>
      <w:r w:rsidRPr="009E64AA">
        <w:rPr>
          <w:i/>
          <w:szCs w:val="24"/>
        </w:rPr>
        <w:t xml:space="preserve">[Note by </w:t>
      </w:r>
      <w:r w:rsidR="009E64AA">
        <w:rPr>
          <w:i/>
          <w:szCs w:val="24"/>
        </w:rPr>
        <w:t xml:space="preserve">the </w:t>
      </w:r>
      <w:r w:rsidR="009E64AA" w:rsidRPr="009E64AA">
        <w:rPr>
          <w:i/>
          <w:szCs w:val="24"/>
        </w:rPr>
        <w:t>C</w:t>
      </w:r>
      <w:r w:rsidRPr="009E64AA">
        <w:rPr>
          <w:i/>
          <w:szCs w:val="24"/>
        </w:rPr>
        <w:t xml:space="preserve">hairman: The terms used and values given in the table above need to be better defined, clarified to avoid misinterpretation in the future and aligned with figures given in </w:t>
      </w:r>
      <w:r w:rsidR="009E64AA" w:rsidRPr="009E64AA">
        <w:rPr>
          <w:i/>
          <w:szCs w:val="24"/>
        </w:rPr>
        <w:t>T</w:t>
      </w:r>
      <w:r w:rsidRPr="009E64AA">
        <w:rPr>
          <w:i/>
          <w:szCs w:val="24"/>
        </w:rPr>
        <w:t>able 2.1. For instance what does real receiver sensitivity mean and what is the mean output power is it per pulse or over the whole pulse train</w:t>
      </w:r>
      <w:r w:rsidR="00C9716A">
        <w:rPr>
          <w:i/>
          <w:szCs w:val="24"/>
        </w:rPr>
        <w:t>.</w:t>
      </w:r>
      <w:r w:rsidRPr="009E64AA">
        <w:rPr>
          <w:i/>
          <w:szCs w:val="24"/>
        </w:rPr>
        <w:t>]</w:t>
      </w:r>
    </w:p>
    <w:p w:rsidR="007A433D" w:rsidRPr="00B30E54" w:rsidRDefault="007A433D" w:rsidP="007A433D">
      <w:pPr>
        <w:rPr>
          <w:sz w:val="22"/>
          <w:lang w:val="en-US"/>
        </w:rPr>
      </w:pPr>
    </w:p>
    <w:p w:rsidR="007A433D" w:rsidRPr="00B30E54" w:rsidRDefault="007A433D" w:rsidP="007A433D">
      <w:pPr>
        <w:spacing w:before="0"/>
        <w:rPr>
          <w:i/>
          <w:sz w:val="22"/>
          <w:lang w:val="en-US"/>
        </w:rPr>
        <w:sectPr w:rsidR="007A433D" w:rsidRPr="00B30E54" w:rsidSect="007A433D">
          <w:headerReference w:type="default" r:id="rId14"/>
          <w:footerReference w:type="default" r:id="rId15"/>
          <w:pgSz w:w="16838" w:h="11906" w:orient="landscape"/>
          <w:pgMar w:top="1418" w:right="1418" w:bottom="1418" w:left="1418" w:header="709" w:footer="709" w:gutter="0"/>
          <w:cols w:space="708"/>
          <w:docGrid w:linePitch="360"/>
        </w:sectPr>
      </w:pPr>
    </w:p>
    <w:p w:rsidR="007A433D" w:rsidRPr="00B30E54" w:rsidRDefault="007A433D" w:rsidP="007A433D">
      <w:pPr>
        <w:rPr>
          <w:lang w:val="en-US"/>
        </w:rPr>
      </w:pPr>
      <w:r w:rsidRPr="00B30E54">
        <w:rPr>
          <w:lang w:val="en-US"/>
        </w:rPr>
        <w:lastRenderedPageBreak/>
        <w:t xml:space="preserve">There is a large installed base of TACAN equipment, both ground stations (beacons) as well as aircraft stations (interrogators), in various Administrations. The actual technical characteristics of the various </w:t>
      </w:r>
      <w:r w:rsidRPr="00876302">
        <w:rPr>
          <w:lang w:val="en-US"/>
        </w:rPr>
        <w:t>types</w:t>
      </w:r>
      <w:r>
        <w:rPr>
          <w:lang w:val="en-US"/>
        </w:rPr>
        <w:t xml:space="preserve"> of </w:t>
      </w:r>
      <w:r w:rsidRPr="00B30E54">
        <w:rPr>
          <w:lang w:val="en-US"/>
        </w:rPr>
        <w:t>equipment vary. One important factor, that determi</w:t>
      </w:r>
      <w:r w:rsidR="009E64AA">
        <w:rPr>
          <w:lang w:val="en-US"/>
        </w:rPr>
        <w:t>nes the interference effect, is </w:t>
      </w:r>
      <w:r w:rsidRPr="00B30E54">
        <w:rPr>
          <w:lang w:val="en-US"/>
        </w:rPr>
        <w:t>the receiver selectivity curve.  Figure 1 shows the receiver selectivity curves of five</w:t>
      </w:r>
      <w:ins w:id="39" w:author="Osinga" w:date="2011-08-29T15:42:00Z">
        <w:r w:rsidR="00EA07C4">
          <w:rPr>
            <w:lang w:val="en-US"/>
          </w:rPr>
          <w:t xml:space="preserve"> </w:t>
        </w:r>
        <w:r w:rsidR="00EA07C4" w:rsidRPr="00A91CB2">
          <w:rPr>
            <w:highlight w:val="cyan"/>
            <w:lang w:val="en-US"/>
            <w:rPrChange w:id="40" w:author="Osinga" w:date="2011-08-29T16:31:00Z">
              <w:rPr>
                <w:lang w:val="en-US"/>
              </w:rPr>
            </w:rPrChange>
          </w:rPr>
          <w:t>types of</w:t>
        </w:r>
      </w:ins>
      <w:r w:rsidRPr="00B30E54">
        <w:rPr>
          <w:lang w:val="en-US"/>
        </w:rPr>
        <w:t xml:space="preserve"> TACAN</w:t>
      </w:r>
      <w:r>
        <w:rPr>
          <w:lang w:val="en-US"/>
        </w:rPr>
        <w:t xml:space="preserve"> </w:t>
      </w:r>
      <w:r w:rsidRPr="00B30E54">
        <w:rPr>
          <w:lang w:val="en-US"/>
        </w:rPr>
        <w:t>interrogator equipment</w:t>
      </w:r>
      <w:ins w:id="41" w:author="Osinga" w:date="2011-09-21T09:38:00Z">
        <w:r w:rsidR="00B1497C" w:rsidRPr="00B1497C">
          <w:rPr>
            <w:highlight w:val="cyan"/>
            <w:lang w:val="en-US"/>
            <w:rPrChange w:id="42" w:author="Osinga" w:date="2011-09-21T09:38:00Z">
              <w:rPr>
                <w:lang w:val="en-US"/>
              </w:rPr>
            </w:rPrChange>
          </w:rPr>
          <w:t>’</w:t>
        </w:r>
      </w:ins>
      <w:r>
        <w:rPr>
          <w:lang w:val="en-US"/>
        </w:rPr>
        <w:t>s</w:t>
      </w:r>
      <w:r w:rsidRPr="00B30E54">
        <w:rPr>
          <w:lang w:val="en-US"/>
        </w:rPr>
        <w:t>. It can be seen that there is a great spread in the selectivity of the different TACAN</w:t>
      </w:r>
      <w:r>
        <w:rPr>
          <w:lang w:val="en-US"/>
        </w:rPr>
        <w:t xml:space="preserve"> </w:t>
      </w:r>
      <w:r w:rsidRPr="00B30E54">
        <w:rPr>
          <w:lang w:val="en-US"/>
        </w:rPr>
        <w:t>type</w:t>
      </w:r>
      <w:r>
        <w:rPr>
          <w:lang w:val="en-US"/>
        </w:rPr>
        <w:t xml:space="preserve"> </w:t>
      </w:r>
      <w:r w:rsidRPr="00B30E54">
        <w:rPr>
          <w:lang w:val="en-US"/>
        </w:rPr>
        <w:t>receivers. In the compatibility studies all TACAN</w:t>
      </w:r>
      <w:r>
        <w:rPr>
          <w:lang w:val="en-US"/>
        </w:rPr>
        <w:t xml:space="preserve"> </w:t>
      </w:r>
      <w:r w:rsidRPr="00B30E54">
        <w:rPr>
          <w:lang w:val="en-US"/>
        </w:rPr>
        <w:t>type</w:t>
      </w:r>
      <w:r>
        <w:rPr>
          <w:lang w:val="en-US"/>
        </w:rPr>
        <w:t xml:space="preserve"> </w:t>
      </w:r>
      <w:r w:rsidRPr="00B30E54">
        <w:rPr>
          <w:lang w:val="en-US"/>
        </w:rPr>
        <w:t xml:space="preserve">interrogators should be taken into account in order to guarantee sufficient protection of this </w:t>
      </w:r>
      <w:r>
        <w:rPr>
          <w:lang w:val="en-US"/>
        </w:rPr>
        <w:t xml:space="preserve">aeronautical </w:t>
      </w:r>
      <w:proofErr w:type="spellStart"/>
      <w:r>
        <w:rPr>
          <w:lang w:val="en-US"/>
        </w:rPr>
        <w:t>radionavigation</w:t>
      </w:r>
      <w:proofErr w:type="spellEnd"/>
      <w:r>
        <w:rPr>
          <w:lang w:val="en-US"/>
        </w:rPr>
        <w:t xml:space="preserve"> service (</w:t>
      </w:r>
      <w:r w:rsidRPr="00B30E54">
        <w:rPr>
          <w:lang w:val="en-US"/>
        </w:rPr>
        <w:t>ARNS</w:t>
      </w:r>
      <w:r>
        <w:rPr>
          <w:lang w:val="en-US"/>
        </w:rPr>
        <w:t>)</w:t>
      </w:r>
      <w:r w:rsidRPr="00B30E54">
        <w:rPr>
          <w:lang w:val="en-US"/>
        </w:rPr>
        <w:t xml:space="preserve"> application</w:t>
      </w:r>
      <w:r>
        <w:rPr>
          <w:lang w:val="en-US"/>
        </w:rPr>
        <w:t xml:space="preserve"> </w:t>
      </w:r>
      <w:r w:rsidRPr="00B30E54">
        <w:rPr>
          <w:lang w:val="en-US"/>
        </w:rPr>
        <w:t>including both range and azimuth determination functionality.</w:t>
      </w:r>
    </w:p>
    <w:p w:rsidR="007A433D" w:rsidRPr="00B30E54" w:rsidRDefault="007A433D" w:rsidP="007A433D">
      <w:pPr>
        <w:rPr>
          <w:lang w:val="en-US"/>
        </w:rPr>
      </w:pPr>
      <w:r w:rsidRPr="00B30E54">
        <w:t xml:space="preserve">Figure </w:t>
      </w:r>
      <w:r>
        <w:t>1.</w:t>
      </w:r>
      <w:r w:rsidRPr="00B30E54">
        <w:t xml:space="preserve">2 shows a receiver selectivity curve </w:t>
      </w:r>
      <w:r w:rsidRPr="00165AA1">
        <w:t xml:space="preserve">for </w:t>
      </w:r>
      <w:ins w:id="43" w:author="Osinga" w:date="2011-08-29T16:31:00Z">
        <w:r w:rsidR="00A91CB2" w:rsidRPr="00A91CB2">
          <w:rPr>
            <w:highlight w:val="cyan"/>
            <w:rPrChange w:id="44" w:author="Osinga" w:date="2011-08-29T16:31:00Z">
              <w:rPr/>
            </w:rPrChange>
          </w:rPr>
          <w:t>a typical</w:t>
        </w:r>
        <w:r w:rsidR="00A91CB2">
          <w:t xml:space="preserve"> </w:t>
        </w:r>
      </w:ins>
      <w:r w:rsidRPr="00B30E54">
        <w:t xml:space="preserve">TACAN beacon. The TACAN beacon selectivity is worse than </w:t>
      </w:r>
      <w:ins w:id="45" w:author="Osinga" w:date="2011-08-29T16:34:00Z">
        <w:r w:rsidR="00A91CB2" w:rsidRPr="00A91CB2">
          <w:rPr>
            <w:highlight w:val="cyan"/>
            <w:rPrChange w:id="46" w:author="Osinga" w:date="2011-08-29T16:34:00Z">
              <w:rPr/>
            </w:rPrChange>
          </w:rPr>
          <w:t xml:space="preserve">those </w:t>
        </w:r>
      </w:ins>
      <w:del w:id="47" w:author="Osinga" w:date="2011-08-29T16:33:00Z">
        <w:r w:rsidRPr="00A91CB2" w:rsidDel="00A91CB2">
          <w:rPr>
            <w:highlight w:val="cyan"/>
            <w:rPrChange w:id="48" w:author="Osinga" w:date="2011-08-29T16:34:00Z">
              <w:rPr/>
            </w:rPrChange>
          </w:rPr>
          <w:delText>the one</w:delText>
        </w:r>
        <w:r w:rsidRPr="00B30E54" w:rsidDel="00A91CB2">
          <w:delText xml:space="preserve"> </w:delText>
        </w:r>
      </w:del>
      <w:r w:rsidRPr="00B30E54">
        <w:t>of</w:t>
      </w:r>
      <w:ins w:id="49" w:author="Osinga" w:date="2011-08-29T16:32:00Z">
        <w:r w:rsidR="00A91CB2">
          <w:t xml:space="preserve"> </w:t>
        </w:r>
        <w:r w:rsidR="00A91CB2" w:rsidRPr="00A91CB2">
          <w:rPr>
            <w:highlight w:val="cyan"/>
            <w:rPrChange w:id="50" w:author="Osinga" w:date="2011-08-29T16:34:00Z">
              <w:rPr/>
            </w:rPrChange>
          </w:rPr>
          <w:t>the</w:t>
        </w:r>
      </w:ins>
      <w:r w:rsidRPr="00B30E54">
        <w:t xml:space="preserve"> TACAN interrogator receivers.</w:t>
      </w:r>
    </w:p>
    <w:p w:rsidR="007A433D" w:rsidRPr="00B30E54" w:rsidRDefault="007A433D" w:rsidP="007A433D">
      <w:pPr>
        <w:pStyle w:val="FigureNo"/>
      </w:pPr>
      <w:r w:rsidRPr="00B30E54">
        <w:t xml:space="preserve">Figure </w:t>
      </w:r>
      <w:r>
        <w:t>1.</w:t>
      </w:r>
      <w:r w:rsidRPr="00B30E54">
        <w:t>1</w:t>
      </w:r>
    </w:p>
    <w:p w:rsidR="007A433D" w:rsidRPr="00B30E54" w:rsidRDefault="007A433D" w:rsidP="007A433D">
      <w:pPr>
        <w:pStyle w:val="Figuretitle"/>
      </w:pPr>
      <w:r w:rsidRPr="00B30E54">
        <w:t>Airborne station (interrogator) receiver RF-selectivity curves</w:t>
      </w:r>
    </w:p>
    <w:p w:rsidR="007A433D" w:rsidRDefault="007A433D" w:rsidP="007A433D">
      <w:pPr>
        <w:keepNext/>
        <w:spacing w:before="0"/>
        <w:jc w:val="center"/>
      </w:pPr>
      <w:r>
        <w:rPr>
          <w:noProof/>
          <w:sz w:val="20"/>
          <w:lang w:val="de-DE" w:eastAsia="de-DE"/>
        </w:rPr>
        <w:drawing>
          <wp:inline distT="0" distB="0" distL="0" distR="0" wp14:anchorId="41CAADC2" wp14:editId="1778C013">
            <wp:extent cx="6076950" cy="4562475"/>
            <wp:effectExtent l="0" t="0" r="0" b="952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76950" cy="4562475"/>
                    </a:xfrm>
                    <a:prstGeom prst="rect">
                      <a:avLst/>
                    </a:prstGeom>
                    <a:noFill/>
                    <a:ln>
                      <a:noFill/>
                    </a:ln>
                  </pic:spPr>
                </pic:pic>
              </a:graphicData>
            </a:graphic>
          </wp:inline>
        </w:drawing>
      </w:r>
    </w:p>
    <w:p w:rsidR="007A433D" w:rsidRDefault="007A433D" w:rsidP="007A433D">
      <w:pPr>
        <w:pStyle w:val="Figuretitle"/>
        <w:jc w:val="left"/>
      </w:pPr>
    </w:p>
    <w:p w:rsidR="007A433D" w:rsidRDefault="007A433D">
      <w:pPr>
        <w:tabs>
          <w:tab w:val="clear" w:pos="1134"/>
          <w:tab w:val="clear" w:pos="1871"/>
          <w:tab w:val="clear" w:pos="2268"/>
        </w:tabs>
        <w:overflowPunct/>
        <w:autoSpaceDE/>
        <w:autoSpaceDN/>
        <w:adjustRightInd/>
        <w:spacing w:before="0"/>
        <w:textAlignment w:val="auto"/>
        <w:rPr>
          <w:caps/>
          <w:sz w:val="20"/>
        </w:rPr>
      </w:pPr>
      <w:r>
        <w:br w:type="page"/>
      </w:r>
    </w:p>
    <w:p w:rsidR="007A433D" w:rsidRPr="00A44F5B" w:rsidRDefault="007A433D" w:rsidP="007A433D">
      <w:pPr>
        <w:pStyle w:val="FigureNo"/>
      </w:pPr>
      <w:r w:rsidRPr="00A44F5B">
        <w:lastRenderedPageBreak/>
        <w:t xml:space="preserve">Figure </w:t>
      </w:r>
      <w:r>
        <w:t>1.</w:t>
      </w:r>
      <w:r w:rsidRPr="00A44F5B">
        <w:t>2</w:t>
      </w:r>
    </w:p>
    <w:p w:rsidR="007A433D" w:rsidRDefault="007A433D" w:rsidP="007A433D">
      <w:pPr>
        <w:pStyle w:val="Figuretitle"/>
      </w:pPr>
      <w:r w:rsidRPr="00CC08B0">
        <w:t>Ground station (beacon) receiver RF selectivity curves</w:t>
      </w:r>
    </w:p>
    <w:p w:rsidR="007A433D" w:rsidRPr="00B30E54" w:rsidRDefault="007A433D" w:rsidP="007A433D">
      <w:pPr>
        <w:jc w:val="center"/>
      </w:pPr>
      <w:r>
        <w:rPr>
          <w:noProof/>
          <w:lang w:val="de-DE" w:eastAsia="de-DE"/>
        </w:rPr>
        <w:drawing>
          <wp:inline distT="0" distB="0" distL="0" distR="0" wp14:anchorId="0E6D4F27" wp14:editId="12825221">
            <wp:extent cx="4267200" cy="3971925"/>
            <wp:effectExtent l="0" t="0" r="0" b="0"/>
            <wp:docPr id="8"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67200" cy="3971925"/>
                    </a:xfrm>
                    <a:prstGeom prst="rect">
                      <a:avLst/>
                    </a:prstGeom>
                    <a:noFill/>
                    <a:ln>
                      <a:noFill/>
                    </a:ln>
                  </pic:spPr>
                </pic:pic>
              </a:graphicData>
            </a:graphic>
          </wp:inline>
        </w:drawing>
      </w:r>
    </w:p>
    <w:bookmarkEnd w:id="9"/>
    <w:bookmarkEnd w:id="10"/>
    <w:p w:rsidR="007A433D" w:rsidRPr="00D025C9" w:rsidRDefault="007A433D" w:rsidP="007A433D">
      <w:pPr>
        <w:jc w:val="center"/>
        <w:rPr>
          <w:lang w:eastAsia="zh-CN"/>
        </w:rPr>
      </w:pPr>
      <w:r w:rsidRPr="00D025C9">
        <w:rPr>
          <w:lang w:eastAsia="zh-CN"/>
        </w:rPr>
        <w:br w:type="page"/>
      </w:r>
    </w:p>
    <w:p w:rsidR="007A433D" w:rsidRPr="00D025C9" w:rsidRDefault="007A433D" w:rsidP="007A433D">
      <w:pPr>
        <w:pStyle w:val="AnnexNo"/>
        <w:rPr>
          <w:lang w:eastAsia="zh-CN"/>
        </w:rPr>
      </w:pPr>
      <w:r w:rsidRPr="00D025C9">
        <w:rPr>
          <w:lang w:eastAsia="zh-CN"/>
        </w:rPr>
        <w:lastRenderedPageBreak/>
        <w:t xml:space="preserve">ANNEX </w:t>
      </w:r>
      <w:r>
        <w:rPr>
          <w:lang w:eastAsia="zh-CN"/>
        </w:rPr>
        <w:t>2</w:t>
      </w:r>
    </w:p>
    <w:p w:rsidR="007A433D" w:rsidRDefault="007A433D" w:rsidP="009E64AA">
      <w:pPr>
        <w:pStyle w:val="Annextitle"/>
      </w:pPr>
      <w:r>
        <w:t xml:space="preserve">Non ICAO </w:t>
      </w:r>
      <w:r w:rsidRPr="00B30E54">
        <w:t>ARNS System</w:t>
      </w:r>
      <w:r>
        <w:t>s</w:t>
      </w:r>
      <w:r w:rsidRPr="00B30E54">
        <w:t xml:space="preserve"> operated in countries </w:t>
      </w:r>
      <w:r w:rsidRPr="00E72B90">
        <w:rPr>
          <w:bCs/>
        </w:rPr>
        <w:t>referred to in RR No. 5.312</w:t>
      </w:r>
    </w:p>
    <w:p w:rsidR="007A433D" w:rsidRPr="00E72B90" w:rsidRDefault="007A433D" w:rsidP="007A433D">
      <w:pPr>
        <w:rPr>
          <w:bCs/>
        </w:rPr>
      </w:pPr>
      <w:r w:rsidRPr="00E72B90">
        <w:rPr>
          <w:b/>
          <w:bCs/>
        </w:rPr>
        <w:t>Specifically the countries referred to in RR No. 5.312 of the RR operate the ARNS systems of the following three types:</w:t>
      </w:r>
    </w:p>
    <w:p w:rsidR="007A433D" w:rsidRPr="008623E4" w:rsidRDefault="007A433D" w:rsidP="007A433D">
      <w:pPr>
        <w:pStyle w:val="enumlev1"/>
      </w:pPr>
      <w:r w:rsidRPr="008623E4">
        <w:t>–</w:t>
      </w:r>
      <w:r w:rsidRPr="008623E4">
        <w:tab/>
      </w:r>
      <w:ins w:id="51" w:author="Osinga" w:date="2011-08-29T16:36:00Z">
        <w:r w:rsidR="00A91CB2" w:rsidRPr="00B1497C">
          <w:rPr>
            <w:highlight w:val="cyan"/>
            <w:rPrChange w:id="52" w:author="Osinga" w:date="2011-09-21T09:39:00Z">
              <w:rPr/>
            </w:rPrChange>
          </w:rPr>
          <w:t xml:space="preserve">Type 1: </w:t>
        </w:r>
      </w:ins>
      <w:del w:id="53" w:author="Osinga" w:date="2011-08-29T16:36:00Z">
        <w:r w:rsidR="009E64AA" w:rsidRPr="00B1497C" w:rsidDel="00A91CB2">
          <w:rPr>
            <w:highlight w:val="cyan"/>
            <w:rPrChange w:id="54" w:author="Osinga" w:date="2011-09-21T09:39:00Z">
              <w:rPr/>
            </w:rPrChange>
          </w:rPr>
          <w:delText>T</w:delText>
        </w:r>
      </w:del>
      <w:ins w:id="55" w:author="Osinga" w:date="2011-08-29T16:36:00Z">
        <w:r w:rsidR="00A91CB2" w:rsidRPr="00B1497C">
          <w:rPr>
            <w:highlight w:val="cyan"/>
            <w:rPrChange w:id="56" w:author="Osinga" w:date="2011-09-21T09:39:00Z">
              <w:rPr/>
            </w:rPrChange>
          </w:rPr>
          <w:t>t</w:t>
        </w:r>
      </w:ins>
      <w:r w:rsidRPr="008623E4">
        <w:t>he ARNS systems of the first type refer to direction-finding and ranging systems. The systems are designed for finding an azimuth and a slant range of an aircraft as well as for area surveillance and inter-aircraft navigation. They are composed of air-borne and ground</w:t>
      </w:r>
      <w:r w:rsidRPr="008623E4">
        <w:noBreakHyphen/>
        <w:t>based stations. The air-borne stations generate requesting signals transmitted via omnidirectional antennae and received at ARNS ground stations which also operate in an omnidirectional mode. The ground stations generate and transmit response signals containing azimuth/ranging information. Those signals are received and decoded at the ARNS airborne stations. The first type stations transmit the signals requesting the azimuth/ranging data outside the 960</w:t>
      </w:r>
      <w:r w:rsidR="009E64AA">
        <w:t>-</w:t>
      </w:r>
      <w:r w:rsidRPr="008623E4">
        <w:t>1</w:t>
      </w:r>
      <w:r>
        <w:t> </w:t>
      </w:r>
      <w:r w:rsidRPr="008623E4">
        <w:t>164 MHz</w:t>
      </w:r>
      <w:r>
        <w:t> </w:t>
      </w:r>
      <w:r w:rsidRPr="008623E4">
        <w:t>frequency band. After receiving a requesting signal the ARNS ground stations use the 960</w:t>
      </w:r>
      <w:r w:rsidR="009E64AA">
        <w:t>-</w:t>
      </w:r>
      <w:r w:rsidRPr="008623E4">
        <w:t>1</w:t>
      </w:r>
      <w:r>
        <w:t> </w:t>
      </w:r>
      <w:r w:rsidRPr="008623E4">
        <w:t>164</w:t>
      </w:r>
      <w:r>
        <w:t> </w:t>
      </w:r>
      <w:r w:rsidRPr="008623E4">
        <w:t>MHz frequency band only for transmitting the ranging data to be received at the ARNS airborne stations. Thus the ARNS systems of the first type use the 960-1 164</w:t>
      </w:r>
      <w:r>
        <w:t> </w:t>
      </w:r>
      <w:r w:rsidRPr="008623E4">
        <w:t>MHz frequency band only for transmitting the signals in th</w:t>
      </w:r>
      <w:r w:rsidR="009E64AA">
        <w:t>e surface-to-air direction. The </w:t>
      </w:r>
      <w:r w:rsidRPr="008623E4">
        <w:t>maximum operation range for the first type ARNS systems is 400</w:t>
      </w:r>
      <w:r>
        <w:t> </w:t>
      </w:r>
      <w:r w:rsidRPr="008623E4">
        <w:t>km. It is expected that in some of the countries mentioned in RR No.</w:t>
      </w:r>
      <w:r>
        <w:t> </w:t>
      </w:r>
      <w:r w:rsidRPr="009E64AA">
        <w:rPr>
          <w:b/>
          <w:bCs/>
        </w:rPr>
        <w:t>5.312</w:t>
      </w:r>
      <w:r w:rsidRPr="008623E4">
        <w:t xml:space="preserve"> the usage of type 1 of ARNS mentioned above may be discontinued.</w:t>
      </w:r>
    </w:p>
    <w:p w:rsidR="007A433D" w:rsidRPr="008623E4" w:rsidRDefault="007A433D" w:rsidP="007A433D">
      <w:pPr>
        <w:pStyle w:val="enumlev1"/>
      </w:pPr>
      <w:r w:rsidRPr="008623E4">
        <w:t>–</w:t>
      </w:r>
      <w:r w:rsidRPr="008623E4">
        <w:tab/>
      </w:r>
      <w:ins w:id="57" w:author="Osinga" w:date="2011-08-29T16:36:00Z">
        <w:r w:rsidR="00A91CB2" w:rsidRPr="00B1497C">
          <w:rPr>
            <w:highlight w:val="cyan"/>
            <w:rPrChange w:id="58" w:author="Osinga" w:date="2011-09-21T09:39:00Z">
              <w:rPr/>
            </w:rPrChange>
          </w:rPr>
          <w:t xml:space="preserve">Type 2: </w:t>
        </w:r>
      </w:ins>
      <w:del w:id="59" w:author="Osinga" w:date="2011-08-29T16:36:00Z">
        <w:r w:rsidR="009E64AA" w:rsidRPr="00B1497C" w:rsidDel="00A91CB2">
          <w:rPr>
            <w:highlight w:val="cyan"/>
            <w:rPrChange w:id="60" w:author="Osinga" w:date="2011-09-21T09:39:00Z">
              <w:rPr/>
            </w:rPrChange>
          </w:rPr>
          <w:delText>T</w:delText>
        </w:r>
      </w:del>
      <w:ins w:id="61" w:author="Osinga" w:date="2011-08-29T16:36:00Z">
        <w:r w:rsidR="00A91CB2" w:rsidRPr="00B1497C">
          <w:rPr>
            <w:highlight w:val="cyan"/>
            <w:rPrChange w:id="62" w:author="Osinga" w:date="2011-09-21T09:39:00Z">
              <w:rPr/>
            </w:rPrChange>
          </w:rPr>
          <w:t>t</w:t>
        </w:r>
      </w:ins>
      <w:r w:rsidRPr="008623E4">
        <w:t>he ARNS direction-finding and ranging systems of the second type are designed for the same missions as the first type ARNS systems. The primary difference of the second type stations refers to the fact that requesting signals are transmitted by the airborne stations in the same frequency band as responding signals transmitted from the ground stations. Moreover the ground-based ARNS stations of the second type can operate in both directional and omnidirectional modes. Directional mode provides increased number of operational channels at the ARNS stations. The maximum operation range for the first type ARNS systems is 400</w:t>
      </w:r>
      <w:r>
        <w:t> </w:t>
      </w:r>
      <w:r w:rsidRPr="008623E4">
        <w:t>km. It is planned to use the overall frequency band 960</w:t>
      </w:r>
      <w:r>
        <w:t> – </w:t>
      </w:r>
      <w:r w:rsidRPr="008623E4">
        <w:t>1</w:t>
      </w:r>
      <w:r>
        <w:t> </w:t>
      </w:r>
      <w:r w:rsidRPr="008623E4">
        <w:t>164</w:t>
      </w:r>
      <w:r>
        <w:t> </w:t>
      </w:r>
      <w:r w:rsidRPr="008623E4">
        <w:t>MHz allocated to ARNS in order to increase flexibility of operation of the second type ARNS systems. Application of the wideband tuning filter on the ARNS receiver front end is the design peculiarity of the second type ARNS systems which is stipulated by the necessity to receive signals on sever</w:t>
      </w:r>
      <w:r w:rsidR="009E64AA">
        <w:t>al channels simultaneously. The </w:t>
      </w:r>
      <w:proofErr w:type="spellStart"/>
      <w:r w:rsidRPr="008623E4">
        <w:t>passband</w:t>
      </w:r>
      <w:proofErr w:type="spellEnd"/>
      <w:r w:rsidRPr="008623E4">
        <w:t xml:space="preserve"> of this filter is 22</w:t>
      </w:r>
      <w:r>
        <w:t> </w:t>
      </w:r>
      <w:r w:rsidRPr="008623E4">
        <w:t>MHz and it allows receiving simultaneously up to 5</w:t>
      </w:r>
      <w:r w:rsidR="009E64AA">
        <w:t> </w:t>
      </w:r>
      <w:r w:rsidRPr="008623E4">
        <w:t>channels among 30 overlapping channels of 4.3</w:t>
      </w:r>
      <w:r>
        <w:t> </w:t>
      </w:r>
      <w:r w:rsidRPr="008623E4">
        <w:t xml:space="preserve">MHz each. The simultaneous usage of wideband filter and </w:t>
      </w:r>
      <w:proofErr w:type="spellStart"/>
      <w:r w:rsidRPr="008623E4">
        <w:t>correlator</w:t>
      </w:r>
      <w:proofErr w:type="spellEnd"/>
      <w:r w:rsidRPr="008623E4">
        <w:t xml:space="preserve"> allows increase </w:t>
      </w:r>
      <w:r>
        <w:t xml:space="preserve">in </w:t>
      </w:r>
      <w:r w:rsidRPr="008623E4">
        <w:t>the accuracy of aircraft position data measurement and C/N ratio at the receiver front end as well. Type 2 of ARNS system can operate in a limited number of countries mentioned in RR No.</w:t>
      </w:r>
      <w:r>
        <w:t> </w:t>
      </w:r>
      <w:r w:rsidRPr="009E64AA">
        <w:rPr>
          <w:b/>
          <w:bCs/>
        </w:rPr>
        <w:t>5.312</w:t>
      </w:r>
      <w:r w:rsidRPr="008623E4">
        <w:t>.</w:t>
      </w:r>
    </w:p>
    <w:p w:rsidR="007A433D" w:rsidRPr="008623E4" w:rsidRDefault="007A433D" w:rsidP="007A433D">
      <w:pPr>
        <w:pStyle w:val="enumlev1"/>
      </w:pPr>
      <w:r w:rsidRPr="008623E4">
        <w:t>–</w:t>
      </w:r>
      <w:r w:rsidRPr="008623E4">
        <w:tab/>
      </w:r>
      <w:ins w:id="63" w:author="Osinga" w:date="2011-08-29T16:36:00Z">
        <w:r w:rsidR="00A91CB2" w:rsidRPr="00B1497C">
          <w:rPr>
            <w:highlight w:val="cyan"/>
            <w:rPrChange w:id="64" w:author="Osinga" w:date="2011-09-21T09:39:00Z">
              <w:rPr/>
            </w:rPrChange>
          </w:rPr>
          <w:t xml:space="preserve">Type 3: </w:t>
        </w:r>
      </w:ins>
      <w:del w:id="65" w:author="Osinga" w:date="2011-08-29T16:37:00Z">
        <w:r w:rsidR="009E64AA" w:rsidRPr="00B1497C" w:rsidDel="00A91CB2">
          <w:rPr>
            <w:highlight w:val="cyan"/>
            <w:rPrChange w:id="66" w:author="Osinga" w:date="2011-09-21T09:39:00Z">
              <w:rPr/>
            </w:rPrChange>
          </w:rPr>
          <w:delText>T</w:delText>
        </w:r>
      </w:del>
      <w:ins w:id="67" w:author="Osinga" w:date="2011-08-29T16:37:00Z">
        <w:r w:rsidR="00A91CB2" w:rsidRPr="00B1497C">
          <w:rPr>
            <w:highlight w:val="cyan"/>
            <w:rPrChange w:id="68" w:author="Osinga" w:date="2011-09-21T09:39:00Z">
              <w:rPr/>
            </w:rPrChange>
          </w:rPr>
          <w:t>t</w:t>
        </w:r>
      </w:ins>
      <w:r w:rsidRPr="008623E4">
        <w:t>he ARNS systems of the third type are designed for operating at the approach and landing stages of flight. The system provides control functions of heading, range and glide path at aircraft approach and landing. The ARNS ground stations of the third type operate in both directional and omnidirectional modes. Operation range of the third type ARNS systems does not exceed 60</w:t>
      </w:r>
      <w:r>
        <w:t> </w:t>
      </w:r>
      <w:r w:rsidRPr="008623E4">
        <w:t>km. The 960</w:t>
      </w:r>
      <w:r w:rsidR="009E64AA">
        <w:t>-</w:t>
      </w:r>
      <w:r w:rsidRPr="008623E4">
        <w:t>1</w:t>
      </w:r>
      <w:r>
        <w:t> </w:t>
      </w:r>
      <w:r w:rsidRPr="008623E4">
        <w:t>164 MHz frequency band is used for operation of the channels designed for control of the glide path and range between air-borne and ground ARNS stations. Type 3 of ARNS system can operate in a limited number of countries mentioned in RR No.</w:t>
      </w:r>
      <w:r>
        <w:t> </w:t>
      </w:r>
      <w:r w:rsidRPr="009E64AA">
        <w:rPr>
          <w:b/>
          <w:bCs/>
        </w:rPr>
        <w:t>5.312</w:t>
      </w:r>
      <w:r w:rsidRPr="008623E4">
        <w:t>.</w:t>
      </w:r>
    </w:p>
    <w:p w:rsidR="009E64AA" w:rsidRDefault="009E64AA">
      <w:pPr>
        <w:tabs>
          <w:tab w:val="clear" w:pos="1134"/>
          <w:tab w:val="clear" w:pos="1871"/>
          <w:tab w:val="clear" w:pos="2268"/>
        </w:tabs>
        <w:overflowPunct/>
        <w:autoSpaceDE/>
        <w:autoSpaceDN/>
        <w:adjustRightInd/>
        <w:spacing w:before="0"/>
        <w:textAlignment w:val="auto"/>
      </w:pPr>
      <w:r>
        <w:br w:type="page"/>
      </w:r>
    </w:p>
    <w:p w:rsidR="007A433D" w:rsidRPr="00E72B90" w:rsidRDefault="007A433D" w:rsidP="007A433D">
      <w:pPr>
        <w:spacing w:before="80"/>
      </w:pPr>
      <w:r w:rsidRPr="00E72B90">
        <w:lastRenderedPageBreak/>
        <w:t>Table 5A below provides brief technical description of the ARNS stations.</w:t>
      </w:r>
    </w:p>
    <w:p w:rsidR="007A433D" w:rsidRPr="00E72B90" w:rsidRDefault="007A433D" w:rsidP="007A433D">
      <w:pPr>
        <w:spacing w:before="80"/>
      </w:pPr>
      <w:r w:rsidRPr="00E72B90">
        <w:t>Thus the stations of the non-ICAO systems operate using the air-to-surface and surface-to-air links are made up of ground and airborne receivers and transmitters.</w:t>
      </w:r>
    </w:p>
    <w:p w:rsidR="007A433D" w:rsidRPr="00E72B90" w:rsidRDefault="007A433D" w:rsidP="007A433D">
      <w:pPr>
        <w:sectPr w:rsidR="007A433D" w:rsidRPr="00E72B90" w:rsidSect="007A433D">
          <w:headerReference w:type="default" r:id="rId18"/>
          <w:footerReference w:type="default" r:id="rId19"/>
          <w:headerReference w:type="first" r:id="rId20"/>
          <w:footerReference w:type="first" r:id="rId21"/>
          <w:pgSz w:w="11907" w:h="16834"/>
          <w:pgMar w:top="1418" w:right="1134" w:bottom="1418" w:left="1134" w:header="708" w:footer="708" w:gutter="0"/>
          <w:paperSrc w:first="15" w:other="15"/>
          <w:cols w:space="708"/>
          <w:titlePg/>
        </w:sectPr>
      </w:pPr>
    </w:p>
    <w:p w:rsidR="007A433D" w:rsidRPr="00433FA6" w:rsidRDefault="007A433D" w:rsidP="007A433D">
      <w:pPr>
        <w:pStyle w:val="TableNo"/>
        <w:spacing w:before="240"/>
      </w:pPr>
      <w:r>
        <w:lastRenderedPageBreak/>
        <w:t>Table 2.1</w:t>
      </w:r>
    </w:p>
    <w:p w:rsidR="007A433D" w:rsidRPr="00433FA6" w:rsidRDefault="007A433D" w:rsidP="007A433D">
      <w:pPr>
        <w:pStyle w:val="Tabletitle"/>
      </w:pPr>
      <w:r w:rsidRPr="00433FA6">
        <w:t>Typical characteristics of the ARNS stations operating in the countries referred to in RR No.</w:t>
      </w:r>
      <w:r>
        <w:t> </w:t>
      </w:r>
      <w:r w:rsidRPr="00433FA6">
        <w:t xml:space="preserve">5.312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1E0" w:firstRow="1" w:lastRow="1" w:firstColumn="1" w:lastColumn="1" w:noHBand="0" w:noVBand="0"/>
      </w:tblPr>
      <w:tblGrid>
        <w:gridCol w:w="3600"/>
        <w:gridCol w:w="2388"/>
        <w:gridCol w:w="2031"/>
        <w:gridCol w:w="1946"/>
        <w:gridCol w:w="1986"/>
        <w:gridCol w:w="2132"/>
      </w:tblGrid>
      <w:tr w:rsidR="007A433D" w:rsidRPr="00433FA6" w:rsidTr="007A433D">
        <w:trPr>
          <w:tblHeader/>
          <w:jc w:val="center"/>
        </w:trPr>
        <w:tc>
          <w:tcPr>
            <w:tcW w:w="1278" w:type="pct"/>
            <w:vAlign w:val="center"/>
          </w:tcPr>
          <w:p w:rsidR="007A433D" w:rsidRPr="00433FA6" w:rsidRDefault="007A433D" w:rsidP="007A433D">
            <w:pPr>
              <w:pStyle w:val="Tablehead"/>
            </w:pPr>
            <w:r w:rsidRPr="00433FA6">
              <w:t>ARNS system characteristics</w:t>
            </w:r>
          </w:p>
        </w:tc>
        <w:tc>
          <w:tcPr>
            <w:tcW w:w="848" w:type="pct"/>
          </w:tcPr>
          <w:p w:rsidR="007A433D" w:rsidRPr="00433FA6" w:rsidRDefault="007A433D" w:rsidP="007A433D">
            <w:pPr>
              <w:pStyle w:val="Tablehead"/>
              <w:rPr>
                <w:szCs w:val="22"/>
              </w:rPr>
            </w:pPr>
            <w:r w:rsidRPr="00433FA6">
              <w:rPr>
                <w:szCs w:val="22"/>
              </w:rPr>
              <w:t>Type 1</w:t>
            </w:r>
          </w:p>
        </w:tc>
        <w:tc>
          <w:tcPr>
            <w:tcW w:w="1412" w:type="pct"/>
            <w:gridSpan w:val="2"/>
          </w:tcPr>
          <w:p w:rsidR="007A433D" w:rsidRPr="00433FA6" w:rsidRDefault="007A433D" w:rsidP="007A433D">
            <w:pPr>
              <w:pStyle w:val="Tablehead"/>
              <w:rPr>
                <w:szCs w:val="22"/>
              </w:rPr>
            </w:pPr>
            <w:r w:rsidRPr="00433FA6">
              <w:rPr>
                <w:szCs w:val="22"/>
              </w:rPr>
              <w:t>Type 2</w:t>
            </w:r>
          </w:p>
        </w:tc>
        <w:tc>
          <w:tcPr>
            <w:tcW w:w="1462" w:type="pct"/>
            <w:gridSpan w:val="2"/>
          </w:tcPr>
          <w:p w:rsidR="007A433D" w:rsidRPr="00433FA6" w:rsidRDefault="007A433D" w:rsidP="007A433D">
            <w:pPr>
              <w:pStyle w:val="Tablehead"/>
              <w:rPr>
                <w:szCs w:val="22"/>
              </w:rPr>
            </w:pPr>
            <w:r w:rsidRPr="00433FA6">
              <w:rPr>
                <w:szCs w:val="22"/>
              </w:rPr>
              <w:t>Type 3</w:t>
            </w:r>
          </w:p>
        </w:tc>
      </w:tr>
      <w:tr w:rsidR="007A433D" w:rsidRPr="00433FA6" w:rsidTr="007A433D">
        <w:trPr>
          <w:tblHeader/>
          <w:jc w:val="center"/>
        </w:trPr>
        <w:tc>
          <w:tcPr>
            <w:tcW w:w="1278" w:type="pct"/>
            <w:vAlign w:val="center"/>
          </w:tcPr>
          <w:p w:rsidR="007A433D" w:rsidRPr="00433FA6" w:rsidRDefault="007A433D" w:rsidP="007A433D">
            <w:pPr>
              <w:pStyle w:val="Tablehead"/>
            </w:pPr>
            <w:r w:rsidRPr="00433FA6">
              <w:t>Purpose</w:t>
            </w:r>
          </w:p>
        </w:tc>
        <w:tc>
          <w:tcPr>
            <w:tcW w:w="848" w:type="pct"/>
            <w:vAlign w:val="center"/>
          </w:tcPr>
          <w:p w:rsidR="007A433D" w:rsidRPr="00433FA6" w:rsidRDefault="007A433D" w:rsidP="007A433D">
            <w:pPr>
              <w:pStyle w:val="Tablehead"/>
              <w:rPr>
                <w:szCs w:val="22"/>
              </w:rPr>
            </w:pPr>
            <w:r w:rsidRPr="00433FA6">
              <w:rPr>
                <w:szCs w:val="22"/>
                <w:lang w:eastAsia="ru-RU"/>
              </w:rPr>
              <w:t xml:space="preserve">Radio systems of </w:t>
            </w:r>
            <w:r w:rsidRPr="00433FA6">
              <w:rPr>
                <w:szCs w:val="22"/>
                <w:lang w:eastAsia="ru-RU"/>
              </w:rPr>
              <w:br/>
              <w:t>short-range navigation</w:t>
            </w:r>
          </w:p>
        </w:tc>
        <w:tc>
          <w:tcPr>
            <w:tcW w:w="1412" w:type="pct"/>
            <w:gridSpan w:val="2"/>
            <w:vAlign w:val="center"/>
          </w:tcPr>
          <w:p w:rsidR="007A433D" w:rsidRPr="00433FA6" w:rsidRDefault="007A433D" w:rsidP="007A433D">
            <w:pPr>
              <w:pStyle w:val="Tablehead"/>
              <w:rPr>
                <w:szCs w:val="22"/>
              </w:rPr>
            </w:pPr>
            <w:r w:rsidRPr="00433FA6">
              <w:rPr>
                <w:szCs w:val="22"/>
                <w:lang w:eastAsia="ru-RU"/>
              </w:rPr>
              <w:t>Radio systems of short-range navigation</w:t>
            </w:r>
          </w:p>
        </w:tc>
        <w:tc>
          <w:tcPr>
            <w:tcW w:w="1462" w:type="pct"/>
            <w:gridSpan w:val="2"/>
            <w:vAlign w:val="center"/>
          </w:tcPr>
          <w:p w:rsidR="007A433D" w:rsidRPr="00433FA6" w:rsidRDefault="007A433D" w:rsidP="007A433D">
            <w:pPr>
              <w:pStyle w:val="Tablehead"/>
              <w:rPr>
                <w:szCs w:val="22"/>
              </w:rPr>
            </w:pPr>
            <w:r w:rsidRPr="00433FA6">
              <w:rPr>
                <w:bCs/>
                <w:szCs w:val="22"/>
              </w:rPr>
              <w:t>Radio systems of approach and landing</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Operating frequency range</w:t>
            </w:r>
            <w:r>
              <w:t xml:space="preserve"> (MHz)</w:t>
            </w:r>
          </w:p>
        </w:tc>
        <w:tc>
          <w:tcPr>
            <w:tcW w:w="848" w:type="pct"/>
          </w:tcPr>
          <w:p w:rsidR="007A433D" w:rsidRPr="00433FA6" w:rsidRDefault="007A433D" w:rsidP="007A433D">
            <w:pPr>
              <w:pStyle w:val="Tabletext"/>
              <w:jc w:val="center"/>
              <w:rPr>
                <w:szCs w:val="22"/>
              </w:rPr>
            </w:pPr>
            <w:r w:rsidRPr="00433FA6">
              <w:rPr>
                <w:szCs w:val="22"/>
              </w:rPr>
              <w:t>960-1 000.5</w:t>
            </w:r>
          </w:p>
        </w:tc>
        <w:tc>
          <w:tcPr>
            <w:tcW w:w="2874" w:type="pct"/>
            <w:gridSpan w:val="4"/>
          </w:tcPr>
          <w:p w:rsidR="007A433D" w:rsidRPr="00433FA6" w:rsidRDefault="007A433D" w:rsidP="007A433D">
            <w:pPr>
              <w:pStyle w:val="Tabletext"/>
              <w:jc w:val="center"/>
              <w:rPr>
                <w:szCs w:val="22"/>
              </w:rPr>
            </w:pPr>
            <w:r w:rsidRPr="00433FA6">
              <w:rPr>
                <w:szCs w:val="22"/>
              </w:rPr>
              <w:t>960</w:t>
            </w:r>
            <w:r w:rsidR="009E64AA">
              <w:rPr>
                <w:szCs w:val="22"/>
              </w:rPr>
              <w:t>-</w:t>
            </w:r>
            <w:r w:rsidRPr="00433FA6">
              <w:rPr>
                <w:szCs w:val="22"/>
              </w:rPr>
              <w:t>1</w:t>
            </w:r>
            <w:r>
              <w:rPr>
                <w:szCs w:val="22"/>
              </w:rPr>
              <w:t> </w:t>
            </w:r>
            <w:r w:rsidRPr="00433FA6">
              <w:rPr>
                <w:szCs w:val="22"/>
              </w:rPr>
              <w:t>164</w:t>
            </w:r>
          </w:p>
        </w:tc>
      </w:tr>
      <w:tr w:rsidR="007A433D" w:rsidRPr="00433FA6" w:rsidTr="007A433D">
        <w:trPr>
          <w:cantSplit/>
          <w:jc w:val="center"/>
        </w:trPr>
        <w:tc>
          <w:tcPr>
            <w:tcW w:w="1278" w:type="pct"/>
            <w:vAlign w:val="center"/>
          </w:tcPr>
          <w:p w:rsidR="007A433D" w:rsidRPr="00433FA6" w:rsidRDefault="007A433D" w:rsidP="007A433D">
            <w:pPr>
              <w:pStyle w:val="Tabletext"/>
            </w:pPr>
            <w:proofErr w:type="spellStart"/>
            <w:r w:rsidRPr="00433FA6">
              <w:t>Radioline</w:t>
            </w:r>
            <w:proofErr w:type="spellEnd"/>
            <w:r w:rsidRPr="00433FA6">
              <w:t xml:space="preserve"> direction</w:t>
            </w:r>
          </w:p>
        </w:tc>
        <w:tc>
          <w:tcPr>
            <w:tcW w:w="848" w:type="pct"/>
          </w:tcPr>
          <w:p w:rsidR="007A433D" w:rsidRPr="00433FA6" w:rsidRDefault="007A433D" w:rsidP="007A433D">
            <w:pPr>
              <w:pStyle w:val="Tabletext"/>
              <w:jc w:val="center"/>
              <w:rPr>
                <w:szCs w:val="22"/>
              </w:rPr>
            </w:pPr>
            <w:r w:rsidRPr="00433FA6">
              <w:rPr>
                <w:szCs w:val="22"/>
              </w:rPr>
              <w:t>“Earth-aircraft”</w:t>
            </w:r>
          </w:p>
        </w:tc>
        <w:tc>
          <w:tcPr>
            <w:tcW w:w="721" w:type="pct"/>
          </w:tcPr>
          <w:p w:rsidR="007A433D" w:rsidRPr="00433FA6" w:rsidRDefault="007A433D" w:rsidP="007A433D">
            <w:pPr>
              <w:pStyle w:val="Tabletext"/>
              <w:jc w:val="center"/>
              <w:rPr>
                <w:szCs w:val="22"/>
              </w:rPr>
            </w:pPr>
            <w:r w:rsidRPr="00433FA6">
              <w:rPr>
                <w:szCs w:val="22"/>
              </w:rPr>
              <w:t>“Earth-aircraft”</w:t>
            </w:r>
          </w:p>
        </w:tc>
        <w:tc>
          <w:tcPr>
            <w:tcW w:w="691" w:type="pct"/>
          </w:tcPr>
          <w:p w:rsidR="007A433D" w:rsidRPr="00433FA6" w:rsidRDefault="007A433D" w:rsidP="007A433D">
            <w:pPr>
              <w:pStyle w:val="Tabletext"/>
              <w:jc w:val="center"/>
              <w:rPr>
                <w:szCs w:val="22"/>
              </w:rPr>
            </w:pPr>
            <w:r w:rsidRPr="00433FA6">
              <w:rPr>
                <w:szCs w:val="22"/>
              </w:rPr>
              <w:t>“aircraft-Earth”</w:t>
            </w:r>
          </w:p>
        </w:tc>
        <w:tc>
          <w:tcPr>
            <w:tcW w:w="705" w:type="pct"/>
          </w:tcPr>
          <w:p w:rsidR="007A433D" w:rsidRPr="00433FA6" w:rsidRDefault="007A433D" w:rsidP="007A433D">
            <w:pPr>
              <w:pStyle w:val="Tabletext"/>
              <w:jc w:val="center"/>
              <w:rPr>
                <w:szCs w:val="22"/>
              </w:rPr>
            </w:pPr>
            <w:r w:rsidRPr="00433FA6">
              <w:rPr>
                <w:szCs w:val="22"/>
              </w:rPr>
              <w:t>“Earth-aircraft”</w:t>
            </w:r>
          </w:p>
        </w:tc>
        <w:tc>
          <w:tcPr>
            <w:tcW w:w="757" w:type="pct"/>
          </w:tcPr>
          <w:p w:rsidR="007A433D" w:rsidRPr="00433FA6" w:rsidRDefault="007A433D" w:rsidP="007A433D">
            <w:pPr>
              <w:pStyle w:val="Tabletext"/>
              <w:jc w:val="center"/>
              <w:rPr>
                <w:szCs w:val="22"/>
              </w:rPr>
            </w:pPr>
            <w:r w:rsidRPr="00433FA6">
              <w:rPr>
                <w:szCs w:val="22"/>
              </w:rPr>
              <w:t>“aircraft-Earth”</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 xml:space="preserve">Operation range, </w:t>
            </w:r>
            <w:r>
              <w:t>(</w:t>
            </w:r>
            <w:r w:rsidRPr="00433FA6">
              <w:t>km</w:t>
            </w:r>
            <w:r>
              <w:t>)</w:t>
            </w:r>
          </w:p>
        </w:tc>
        <w:tc>
          <w:tcPr>
            <w:tcW w:w="848" w:type="pct"/>
          </w:tcPr>
          <w:p w:rsidR="007A433D" w:rsidRPr="00433FA6" w:rsidRDefault="007A433D" w:rsidP="007A433D">
            <w:pPr>
              <w:pStyle w:val="Tabletext"/>
              <w:jc w:val="center"/>
              <w:rPr>
                <w:szCs w:val="22"/>
              </w:rPr>
            </w:pPr>
            <w:r w:rsidRPr="00433FA6">
              <w:rPr>
                <w:szCs w:val="22"/>
              </w:rPr>
              <w:t>up to 400</w:t>
            </w:r>
          </w:p>
        </w:tc>
        <w:tc>
          <w:tcPr>
            <w:tcW w:w="721" w:type="pct"/>
            <w:vAlign w:val="center"/>
          </w:tcPr>
          <w:p w:rsidR="007A433D" w:rsidRPr="00433FA6" w:rsidRDefault="007A433D" w:rsidP="007A433D">
            <w:pPr>
              <w:pStyle w:val="Tabletext"/>
              <w:jc w:val="center"/>
              <w:rPr>
                <w:szCs w:val="22"/>
              </w:rPr>
            </w:pPr>
            <w:r w:rsidRPr="00433FA6">
              <w:rPr>
                <w:szCs w:val="22"/>
              </w:rPr>
              <w:t>up to 400</w:t>
            </w:r>
          </w:p>
        </w:tc>
        <w:tc>
          <w:tcPr>
            <w:tcW w:w="691" w:type="pct"/>
            <w:vAlign w:val="center"/>
          </w:tcPr>
          <w:p w:rsidR="007A433D" w:rsidRPr="00433FA6" w:rsidRDefault="007A433D" w:rsidP="007A433D">
            <w:pPr>
              <w:pStyle w:val="Tabletext"/>
              <w:jc w:val="center"/>
              <w:rPr>
                <w:szCs w:val="22"/>
              </w:rPr>
            </w:pPr>
            <w:r w:rsidRPr="00433FA6">
              <w:rPr>
                <w:szCs w:val="22"/>
              </w:rPr>
              <w:t>up to 400</w:t>
            </w:r>
          </w:p>
        </w:tc>
        <w:tc>
          <w:tcPr>
            <w:tcW w:w="705" w:type="pct"/>
            <w:vAlign w:val="center"/>
          </w:tcPr>
          <w:p w:rsidR="007A433D" w:rsidRPr="00433FA6" w:rsidRDefault="007A433D" w:rsidP="007A433D">
            <w:pPr>
              <w:pStyle w:val="Tabletext"/>
              <w:jc w:val="center"/>
              <w:rPr>
                <w:szCs w:val="22"/>
              </w:rPr>
            </w:pPr>
            <w:r w:rsidRPr="00433FA6">
              <w:rPr>
                <w:szCs w:val="22"/>
              </w:rPr>
              <w:t>up to 45</w:t>
            </w:r>
          </w:p>
        </w:tc>
        <w:tc>
          <w:tcPr>
            <w:tcW w:w="757" w:type="pct"/>
            <w:vAlign w:val="center"/>
          </w:tcPr>
          <w:p w:rsidR="007A433D" w:rsidRPr="00433FA6" w:rsidRDefault="007A433D" w:rsidP="007A433D">
            <w:pPr>
              <w:pStyle w:val="Tabletext"/>
              <w:jc w:val="center"/>
              <w:rPr>
                <w:szCs w:val="22"/>
              </w:rPr>
            </w:pPr>
            <w:r w:rsidRPr="00433FA6">
              <w:rPr>
                <w:szCs w:val="22"/>
              </w:rPr>
              <w:t>up to 45</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Transmitted information</w:t>
            </w:r>
          </w:p>
        </w:tc>
        <w:tc>
          <w:tcPr>
            <w:tcW w:w="848" w:type="pct"/>
          </w:tcPr>
          <w:p w:rsidR="007A433D" w:rsidRPr="00433FA6" w:rsidRDefault="007A433D" w:rsidP="007A433D">
            <w:pPr>
              <w:pStyle w:val="Tabletext"/>
              <w:jc w:val="center"/>
              <w:rPr>
                <w:szCs w:val="22"/>
              </w:rPr>
            </w:pPr>
            <w:r w:rsidRPr="00433FA6">
              <w:rPr>
                <w:szCs w:val="22"/>
              </w:rPr>
              <w:t>Transmission of azimuthal signals, range response signals and request to indication</w:t>
            </w:r>
          </w:p>
        </w:tc>
        <w:tc>
          <w:tcPr>
            <w:tcW w:w="721" w:type="pct"/>
          </w:tcPr>
          <w:p w:rsidR="007A433D" w:rsidRPr="00433FA6" w:rsidRDefault="007A433D" w:rsidP="007A433D">
            <w:pPr>
              <w:pStyle w:val="Tabletext"/>
              <w:jc w:val="center"/>
              <w:rPr>
                <w:szCs w:val="22"/>
              </w:rPr>
            </w:pPr>
            <w:r w:rsidRPr="00433FA6">
              <w:rPr>
                <w:szCs w:val="22"/>
              </w:rPr>
              <w:t>Transmission of azimuthal signals, range response signals and request to indication</w:t>
            </w:r>
          </w:p>
        </w:tc>
        <w:tc>
          <w:tcPr>
            <w:tcW w:w="691" w:type="pct"/>
          </w:tcPr>
          <w:p w:rsidR="007A433D" w:rsidRPr="00433FA6" w:rsidRDefault="007A433D" w:rsidP="007A433D">
            <w:pPr>
              <w:pStyle w:val="Tabletext"/>
              <w:jc w:val="center"/>
              <w:rPr>
                <w:szCs w:val="22"/>
              </w:rPr>
            </w:pPr>
            <w:r w:rsidRPr="00433FA6">
              <w:rPr>
                <w:szCs w:val="22"/>
              </w:rPr>
              <w:t>Transmission of range request signal and indication response signal</w:t>
            </w:r>
          </w:p>
        </w:tc>
        <w:tc>
          <w:tcPr>
            <w:tcW w:w="705" w:type="pct"/>
          </w:tcPr>
          <w:p w:rsidR="007A433D" w:rsidRPr="00433FA6" w:rsidRDefault="007A433D" w:rsidP="007A433D">
            <w:pPr>
              <w:pStyle w:val="Tabletext"/>
              <w:jc w:val="center"/>
              <w:rPr>
                <w:szCs w:val="22"/>
              </w:rPr>
            </w:pPr>
            <w:r w:rsidRPr="00433FA6">
              <w:rPr>
                <w:szCs w:val="22"/>
              </w:rPr>
              <w:t>Transmission of signals in glide path and course channels and range response signals</w:t>
            </w:r>
          </w:p>
        </w:tc>
        <w:tc>
          <w:tcPr>
            <w:tcW w:w="757" w:type="pct"/>
          </w:tcPr>
          <w:p w:rsidR="007A433D" w:rsidRPr="00433FA6" w:rsidRDefault="007A433D" w:rsidP="007A433D">
            <w:pPr>
              <w:pStyle w:val="Tabletext"/>
              <w:jc w:val="center"/>
              <w:rPr>
                <w:szCs w:val="22"/>
              </w:rPr>
            </w:pPr>
            <w:r w:rsidRPr="00433FA6">
              <w:rPr>
                <w:szCs w:val="22"/>
              </w:rPr>
              <w:t>Transmission of range request</w:t>
            </w:r>
          </w:p>
          <w:p w:rsidR="007A433D" w:rsidRPr="00433FA6" w:rsidRDefault="007A433D" w:rsidP="007A433D">
            <w:pPr>
              <w:pStyle w:val="Tabletext"/>
              <w:jc w:val="center"/>
              <w:rPr>
                <w:szCs w:val="22"/>
              </w:rPr>
            </w:pPr>
          </w:p>
        </w:tc>
      </w:tr>
      <w:tr w:rsidR="007A433D" w:rsidRPr="00433FA6" w:rsidTr="007A433D">
        <w:trPr>
          <w:cantSplit/>
          <w:jc w:val="center"/>
        </w:trPr>
        <w:tc>
          <w:tcPr>
            <w:tcW w:w="1278" w:type="pct"/>
            <w:tcBorders>
              <w:right w:val="nil"/>
            </w:tcBorders>
            <w:vAlign w:val="center"/>
          </w:tcPr>
          <w:p w:rsidR="007A433D" w:rsidRPr="00433FA6" w:rsidRDefault="007A433D" w:rsidP="007A433D">
            <w:pPr>
              <w:pStyle w:val="Tabletext"/>
              <w:rPr>
                <w:b/>
              </w:rPr>
            </w:pPr>
            <w:r w:rsidRPr="00433FA6">
              <w:rPr>
                <w:b/>
                <w:szCs w:val="22"/>
              </w:rPr>
              <w:t>Transmitter characteristics</w:t>
            </w:r>
          </w:p>
        </w:tc>
        <w:tc>
          <w:tcPr>
            <w:tcW w:w="848" w:type="pct"/>
            <w:tcBorders>
              <w:left w:val="nil"/>
              <w:right w:val="nil"/>
            </w:tcBorders>
          </w:tcPr>
          <w:p w:rsidR="007A433D" w:rsidRPr="00433FA6" w:rsidRDefault="007A433D" w:rsidP="007A433D">
            <w:pPr>
              <w:pStyle w:val="Tabletext"/>
              <w:jc w:val="center"/>
              <w:rPr>
                <w:b/>
                <w:szCs w:val="22"/>
              </w:rPr>
            </w:pPr>
          </w:p>
        </w:tc>
        <w:tc>
          <w:tcPr>
            <w:tcW w:w="721" w:type="pct"/>
            <w:tcBorders>
              <w:left w:val="nil"/>
              <w:right w:val="nil"/>
            </w:tcBorders>
          </w:tcPr>
          <w:p w:rsidR="007A433D" w:rsidRPr="00433FA6" w:rsidRDefault="007A433D" w:rsidP="007A433D">
            <w:pPr>
              <w:pStyle w:val="Tabletext"/>
              <w:jc w:val="center"/>
              <w:rPr>
                <w:b/>
                <w:szCs w:val="22"/>
              </w:rPr>
            </w:pPr>
          </w:p>
        </w:tc>
        <w:tc>
          <w:tcPr>
            <w:tcW w:w="691" w:type="pct"/>
            <w:tcBorders>
              <w:left w:val="nil"/>
              <w:right w:val="nil"/>
            </w:tcBorders>
          </w:tcPr>
          <w:p w:rsidR="007A433D" w:rsidRPr="00433FA6" w:rsidRDefault="007A433D" w:rsidP="007A433D">
            <w:pPr>
              <w:pStyle w:val="Tabletext"/>
              <w:jc w:val="center"/>
              <w:rPr>
                <w:b/>
                <w:szCs w:val="22"/>
              </w:rPr>
            </w:pPr>
          </w:p>
        </w:tc>
        <w:tc>
          <w:tcPr>
            <w:tcW w:w="705" w:type="pct"/>
            <w:tcBorders>
              <w:left w:val="nil"/>
              <w:right w:val="nil"/>
            </w:tcBorders>
          </w:tcPr>
          <w:p w:rsidR="007A433D" w:rsidRPr="00433FA6" w:rsidRDefault="007A433D" w:rsidP="007A433D">
            <w:pPr>
              <w:pStyle w:val="Tabletext"/>
              <w:jc w:val="center"/>
              <w:rPr>
                <w:b/>
                <w:szCs w:val="22"/>
              </w:rPr>
            </w:pPr>
          </w:p>
        </w:tc>
        <w:tc>
          <w:tcPr>
            <w:tcW w:w="757" w:type="pct"/>
            <w:tcBorders>
              <w:left w:val="nil"/>
            </w:tcBorders>
          </w:tcPr>
          <w:p w:rsidR="007A433D" w:rsidRPr="00433FA6" w:rsidRDefault="007A433D" w:rsidP="007A433D">
            <w:pPr>
              <w:pStyle w:val="Tabletext"/>
              <w:jc w:val="center"/>
              <w:rPr>
                <w:b/>
                <w:szCs w:val="22"/>
              </w:rPr>
            </w:pP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rPr>
                <w:szCs w:val="22"/>
              </w:rPr>
              <w:t>Station name</w:t>
            </w:r>
          </w:p>
        </w:tc>
        <w:tc>
          <w:tcPr>
            <w:tcW w:w="848" w:type="pct"/>
          </w:tcPr>
          <w:p w:rsidR="007A433D" w:rsidRPr="00433FA6" w:rsidRDefault="007A433D" w:rsidP="007A433D">
            <w:pPr>
              <w:pStyle w:val="Tabletext"/>
              <w:jc w:val="center"/>
              <w:rPr>
                <w:szCs w:val="22"/>
              </w:rPr>
            </w:pPr>
            <w:r w:rsidRPr="00433FA6">
              <w:rPr>
                <w:szCs w:val="22"/>
              </w:rPr>
              <w:t>Airport and en-route path ground stations</w:t>
            </w:r>
          </w:p>
        </w:tc>
        <w:tc>
          <w:tcPr>
            <w:tcW w:w="721" w:type="pct"/>
          </w:tcPr>
          <w:p w:rsidR="007A433D" w:rsidRPr="00433FA6" w:rsidRDefault="007A433D" w:rsidP="007A433D">
            <w:pPr>
              <w:pStyle w:val="Tabletext"/>
              <w:jc w:val="center"/>
              <w:rPr>
                <w:szCs w:val="22"/>
              </w:rPr>
            </w:pPr>
            <w:r w:rsidRPr="00433FA6">
              <w:rPr>
                <w:szCs w:val="22"/>
              </w:rPr>
              <w:t>Airport and en-route path ground stations</w:t>
            </w:r>
          </w:p>
        </w:tc>
        <w:tc>
          <w:tcPr>
            <w:tcW w:w="691" w:type="pct"/>
          </w:tcPr>
          <w:p w:rsidR="007A433D" w:rsidRPr="00433FA6" w:rsidRDefault="007A433D" w:rsidP="007A433D">
            <w:pPr>
              <w:pStyle w:val="Tabletext"/>
              <w:jc w:val="center"/>
              <w:rPr>
                <w:szCs w:val="22"/>
              </w:rPr>
            </w:pPr>
            <w:r w:rsidRPr="00433FA6">
              <w:rPr>
                <w:szCs w:val="22"/>
              </w:rPr>
              <w:t>Aircraft station</w:t>
            </w:r>
          </w:p>
        </w:tc>
        <w:tc>
          <w:tcPr>
            <w:tcW w:w="705" w:type="pct"/>
          </w:tcPr>
          <w:p w:rsidR="007A433D" w:rsidRPr="00433FA6" w:rsidRDefault="007A433D" w:rsidP="007A433D">
            <w:pPr>
              <w:pStyle w:val="Tabletext"/>
              <w:jc w:val="center"/>
              <w:rPr>
                <w:szCs w:val="22"/>
              </w:rPr>
            </w:pPr>
            <w:r w:rsidRPr="00433FA6">
              <w:rPr>
                <w:szCs w:val="22"/>
              </w:rPr>
              <w:t>Airport ground station</w:t>
            </w:r>
          </w:p>
        </w:tc>
        <w:tc>
          <w:tcPr>
            <w:tcW w:w="757" w:type="pct"/>
          </w:tcPr>
          <w:p w:rsidR="007A433D" w:rsidRPr="00433FA6" w:rsidRDefault="007A433D" w:rsidP="007A433D">
            <w:pPr>
              <w:pStyle w:val="Tabletext"/>
              <w:jc w:val="center"/>
              <w:rPr>
                <w:szCs w:val="22"/>
              </w:rPr>
            </w:pPr>
            <w:r w:rsidRPr="00433FA6">
              <w:rPr>
                <w:szCs w:val="22"/>
              </w:rPr>
              <w:t>Aircraft station</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Signal type</w:t>
            </w:r>
          </w:p>
        </w:tc>
        <w:tc>
          <w:tcPr>
            <w:tcW w:w="848" w:type="pct"/>
          </w:tcPr>
          <w:p w:rsidR="007A433D" w:rsidRPr="00433FA6" w:rsidRDefault="007A433D" w:rsidP="007A433D">
            <w:pPr>
              <w:pStyle w:val="Tabletext"/>
              <w:jc w:val="center"/>
              <w:rPr>
                <w:szCs w:val="22"/>
              </w:rPr>
            </w:pPr>
            <w:r w:rsidRPr="00433FA6">
              <w:rPr>
                <w:szCs w:val="22"/>
              </w:rPr>
              <w:t>Pulsed</w:t>
            </w:r>
          </w:p>
        </w:tc>
        <w:tc>
          <w:tcPr>
            <w:tcW w:w="721" w:type="pct"/>
          </w:tcPr>
          <w:p w:rsidR="007A433D" w:rsidRPr="00433FA6" w:rsidRDefault="007A433D" w:rsidP="007A433D">
            <w:pPr>
              <w:pStyle w:val="Tabletext"/>
              <w:jc w:val="center"/>
              <w:rPr>
                <w:szCs w:val="22"/>
              </w:rPr>
            </w:pPr>
            <w:r w:rsidRPr="00433FA6">
              <w:rPr>
                <w:szCs w:val="22"/>
              </w:rPr>
              <w:t>pulsed</w:t>
            </w:r>
          </w:p>
        </w:tc>
        <w:tc>
          <w:tcPr>
            <w:tcW w:w="691" w:type="pct"/>
          </w:tcPr>
          <w:p w:rsidR="007A433D" w:rsidRPr="00433FA6" w:rsidRDefault="007A433D" w:rsidP="007A433D">
            <w:pPr>
              <w:pStyle w:val="Tabletext"/>
              <w:jc w:val="center"/>
              <w:rPr>
                <w:szCs w:val="22"/>
              </w:rPr>
            </w:pPr>
            <w:r w:rsidRPr="00433FA6">
              <w:rPr>
                <w:szCs w:val="22"/>
              </w:rPr>
              <w:t>pulsed</w:t>
            </w:r>
          </w:p>
        </w:tc>
        <w:tc>
          <w:tcPr>
            <w:tcW w:w="705" w:type="pct"/>
          </w:tcPr>
          <w:p w:rsidR="007A433D" w:rsidRPr="00433FA6" w:rsidRDefault="007A433D" w:rsidP="007A433D">
            <w:pPr>
              <w:pStyle w:val="Tabletext"/>
              <w:jc w:val="center"/>
              <w:rPr>
                <w:szCs w:val="22"/>
              </w:rPr>
            </w:pPr>
            <w:r w:rsidRPr="00433FA6">
              <w:rPr>
                <w:szCs w:val="22"/>
              </w:rPr>
              <w:t>pulsed</w:t>
            </w:r>
          </w:p>
        </w:tc>
        <w:tc>
          <w:tcPr>
            <w:tcW w:w="757" w:type="pct"/>
          </w:tcPr>
          <w:p w:rsidR="007A433D" w:rsidRPr="00433FA6" w:rsidRDefault="007A433D" w:rsidP="007A433D">
            <w:pPr>
              <w:pStyle w:val="Tabletext"/>
              <w:jc w:val="center"/>
              <w:rPr>
                <w:szCs w:val="22"/>
              </w:rPr>
            </w:pPr>
            <w:r w:rsidRPr="00433FA6">
              <w:rPr>
                <w:szCs w:val="22"/>
              </w:rPr>
              <w:t>pulsed</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rPr>
                <w:szCs w:val="22"/>
              </w:rPr>
              <w:t>Class of emission</w:t>
            </w:r>
          </w:p>
        </w:tc>
        <w:tc>
          <w:tcPr>
            <w:tcW w:w="848" w:type="pct"/>
            <w:vAlign w:val="center"/>
          </w:tcPr>
          <w:p w:rsidR="007A433D" w:rsidRPr="00433FA6" w:rsidRDefault="007A433D" w:rsidP="007A433D">
            <w:pPr>
              <w:pStyle w:val="Tabletext"/>
              <w:jc w:val="center"/>
              <w:rPr>
                <w:szCs w:val="22"/>
              </w:rPr>
            </w:pPr>
            <w:r w:rsidRPr="00433FA6">
              <w:rPr>
                <w:szCs w:val="22"/>
              </w:rPr>
              <w:t>700KРХХ</w:t>
            </w:r>
          </w:p>
        </w:tc>
        <w:tc>
          <w:tcPr>
            <w:tcW w:w="721" w:type="pct"/>
          </w:tcPr>
          <w:p w:rsidR="007A433D" w:rsidRPr="00433FA6" w:rsidRDefault="007A433D" w:rsidP="007A433D">
            <w:pPr>
              <w:pStyle w:val="Tabletext"/>
              <w:jc w:val="center"/>
              <w:rPr>
                <w:szCs w:val="22"/>
              </w:rPr>
            </w:pPr>
            <w:r w:rsidRPr="00433FA6">
              <w:rPr>
                <w:szCs w:val="22"/>
              </w:rPr>
              <w:t>4M30P1N</w:t>
            </w:r>
          </w:p>
        </w:tc>
        <w:tc>
          <w:tcPr>
            <w:tcW w:w="691" w:type="pct"/>
          </w:tcPr>
          <w:p w:rsidR="007A433D" w:rsidRPr="00433FA6" w:rsidRDefault="007A433D" w:rsidP="007A433D">
            <w:pPr>
              <w:pStyle w:val="Tabletext"/>
              <w:jc w:val="center"/>
              <w:rPr>
                <w:szCs w:val="22"/>
              </w:rPr>
            </w:pPr>
            <w:r w:rsidRPr="00433FA6">
              <w:rPr>
                <w:szCs w:val="22"/>
              </w:rPr>
              <w:t>4M30P1D</w:t>
            </w:r>
          </w:p>
        </w:tc>
        <w:tc>
          <w:tcPr>
            <w:tcW w:w="705" w:type="pct"/>
          </w:tcPr>
          <w:p w:rsidR="007A433D" w:rsidRPr="00433FA6" w:rsidRDefault="007A433D" w:rsidP="007A433D">
            <w:pPr>
              <w:pStyle w:val="Tabletext"/>
              <w:jc w:val="center"/>
              <w:rPr>
                <w:szCs w:val="22"/>
              </w:rPr>
            </w:pPr>
            <w:r w:rsidRPr="00433FA6">
              <w:rPr>
                <w:szCs w:val="22"/>
              </w:rPr>
              <w:t>700KP0X; 4M30P1N</w:t>
            </w:r>
          </w:p>
        </w:tc>
        <w:tc>
          <w:tcPr>
            <w:tcW w:w="757" w:type="pct"/>
          </w:tcPr>
          <w:p w:rsidR="007A433D" w:rsidRPr="00433FA6" w:rsidRDefault="007A433D" w:rsidP="007A433D">
            <w:pPr>
              <w:pStyle w:val="Tabletext"/>
              <w:jc w:val="center"/>
              <w:rPr>
                <w:szCs w:val="22"/>
              </w:rPr>
            </w:pPr>
            <w:r w:rsidRPr="00433FA6">
              <w:rPr>
                <w:szCs w:val="22"/>
              </w:rPr>
              <w:t>700KP0X; 4M30P1N</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Channel spacing</w:t>
            </w:r>
            <w:r>
              <w:t xml:space="preserve"> (MHz)</w:t>
            </w:r>
          </w:p>
        </w:tc>
        <w:tc>
          <w:tcPr>
            <w:tcW w:w="848" w:type="pct"/>
            <w:vAlign w:val="center"/>
          </w:tcPr>
          <w:p w:rsidR="007A433D" w:rsidRPr="00433FA6" w:rsidRDefault="007A433D" w:rsidP="007A433D">
            <w:pPr>
              <w:pStyle w:val="Tabletext"/>
              <w:jc w:val="center"/>
              <w:rPr>
                <w:szCs w:val="22"/>
              </w:rPr>
            </w:pPr>
            <w:r w:rsidRPr="00433FA6">
              <w:rPr>
                <w:szCs w:val="22"/>
              </w:rPr>
              <w:t>0.7</w:t>
            </w:r>
          </w:p>
        </w:tc>
        <w:tc>
          <w:tcPr>
            <w:tcW w:w="721" w:type="pct"/>
            <w:vAlign w:val="center"/>
          </w:tcPr>
          <w:p w:rsidR="007A433D" w:rsidRPr="00433FA6" w:rsidRDefault="007A433D" w:rsidP="007A433D">
            <w:pPr>
              <w:pStyle w:val="Tabletext"/>
              <w:jc w:val="center"/>
              <w:rPr>
                <w:szCs w:val="22"/>
              </w:rPr>
            </w:pPr>
            <w:r w:rsidRPr="00433FA6">
              <w:rPr>
                <w:szCs w:val="22"/>
              </w:rPr>
              <w:t>0.7</w:t>
            </w:r>
          </w:p>
        </w:tc>
        <w:tc>
          <w:tcPr>
            <w:tcW w:w="691" w:type="pct"/>
            <w:vAlign w:val="center"/>
          </w:tcPr>
          <w:p w:rsidR="007A433D" w:rsidRPr="00433FA6" w:rsidRDefault="007A433D" w:rsidP="007A433D">
            <w:pPr>
              <w:pStyle w:val="Tabletext"/>
              <w:jc w:val="center"/>
              <w:rPr>
                <w:szCs w:val="22"/>
              </w:rPr>
            </w:pPr>
            <w:r w:rsidRPr="00433FA6">
              <w:rPr>
                <w:szCs w:val="22"/>
              </w:rPr>
              <w:t>0.7</w:t>
            </w:r>
          </w:p>
        </w:tc>
        <w:tc>
          <w:tcPr>
            <w:tcW w:w="705" w:type="pct"/>
            <w:vAlign w:val="center"/>
          </w:tcPr>
          <w:p w:rsidR="007A433D" w:rsidRPr="00433FA6" w:rsidRDefault="007A433D" w:rsidP="007A433D">
            <w:pPr>
              <w:pStyle w:val="Tabletext"/>
              <w:jc w:val="center"/>
              <w:rPr>
                <w:szCs w:val="22"/>
              </w:rPr>
            </w:pPr>
            <w:r w:rsidRPr="00433FA6">
              <w:rPr>
                <w:szCs w:val="22"/>
              </w:rPr>
              <w:t>0</w:t>
            </w:r>
            <w:r>
              <w:rPr>
                <w:szCs w:val="22"/>
              </w:rPr>
              <w:t>.</w:t>
            </w:r>
            <w:r w:rsidRPr="00433FA6">
              <w:rPr>
                <w:szCs w:val="22"/>
              </w:rPr>
              <w:t>7</w:t>
            </w:r>
          </w:p>
        </w:tc>
        <w:tc>
          <w:tcPr>
            <w:tcW w:w="757" w:type="pct"/>
            <w:vAlign w:val="center"/>
          </w:tcPr>
          <w:p w:rsidR="007A433D" w:rsidRPr="00433FA6" w:rsidRDefault="007A433D" w:rsidP="007A433D">
            <w:pPr>
              <w:pStyle w:val="Tabletext"/>
              <w:jc w:val="center"/>
              <w:rPr>
                <w:szCs w:val="22"/>
              </w:rPr>
            </w:pPr>
            <w:r w:rsidRPr="00433FA6">
              <w:rPr>
                <w:szCs w:val="22"/>
              </w:rPr>
              <w:t>2</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Type of modulation</w:t>
            </w:r>
          </w:p>
        </w:tc>
        <w:tc>
          <w:tcPr>
            <w:tcW w:w="848" w:type="pct"/>
            <w:vAlign w:val="center"/>
          </w:tcPr>
          <w:p w:rsidR="007A433D" w:rsidRPr="00433FA6" w:rsidRDefault="007A433D" w:rsidP="007A433D">
            <w:pPr>
              <w:pStyle w:val="Tabletext"/>
              <w:jc w:val="center"/>
              <w:rPr>
                <w:szCs w:val="22"/>
              </w:rPr>
            </w:pPr>
            <w:r w:rsidRPr="00433FA6">
              <w:rPr>
                <w:szCs w:val="22"/>
              </w:rPr>
              <w:t>Pulsed</w:t>
            </w:r>
          </w:p>
        </w:tc>
        <w:tc>
          <w:tcPr>
            <w:tcW w:w="721" w:type="pct"/>
            <w:vAlign w:val="center"/>
          </w:tcPr>
          <w:p w:rsidR="007A433D" w:rsidRPr="00433FA6" w:rsidRDefault="007A433D" w:rsidP="007A433D">
            <w:pPr>
              <w:pStyle w:val="Tabletext"/>
              <w:jc w:val="center"/>
              <w:rPr>
                <w:szCs w:val="22"/>
              </w:rPr>
            </w:pPr>
            <w:r w:rsidRPr="00433FA6">
              <w:rPr>
                <w:szCs w:val="22"/>
              </w:rPr>
              <w:t>pulsed</w:t>
            </w:r>
          </w:p>
        </w:tc>
        <w:tc>
          <w:tcPr>
            <w:tcW w:w="691" w:type="pct"/>
            <w:vAlign w:val="center"/>
          </w:tcPr>
          <w:p w:rsidR="007A433D" w:rsidRPr="00433FA6" w:rsidRDefault="007A433D" w:rsidP="007A433D">
            <w:pPr>
              <w:pStyle w:val="Tabletext"/>
              <w:jc w:val="center"/>
              <w:rPr>
                <w:szCs w:val="22"/>
              </w:rPr>
            </w:pPr>
            <w:r w:rsidRPr="00433FA6">
              <w:rPr>
                <w:szCs w:val="22"/>
              </w:rPr>
              <w:t>pulsed</w:t>
            </w:r>
          </w:p>
        </w:tc>
        <w:tc>
          <w:tcPr>
            <w:tcW w:w="705" w:type="pct"/>
            <w:vAlign w:val="center"/>
          </w:tcPr>
          <w:p w:rsidR="007A433D" w:rsidRPr="00433FA6" w:rsidRDefault="007A433D" w:rsidP="007A433D">
            <w:pPr>
              <w:pStyle w:val="Tabletext"/>
              <w:jc w:val="center"/>
              <w:rPr>
                <w:szCs w:val="22"/>
              </w:rPr>
            </w:pPr>
            <w:r w:rsidRPr="00433FA6">
              <w:rPr>
                <w:szCs w:val="22"/>
              </w:rPr>
              <w:t>pulsed</w:t>
            </w:r>
          </w:p>
        </w:tc>
        <w:tc>
          <w:tcPr>
            <w:tcW w:w="757" w:type="pct"/>
            <w:vAlign w:val="center"/>
          </w:tcPr>
          <w:p w:rsidR="007A433D" w:rsidRPr="00433FA6" w:rsidRDefault="007A433D" w:rsidP="007A433D">
            <w:pPr>
              <w:pStyle w:val="Tabletext"/>
              <w:jc w:val="center"/>
              <w:rPr>
                <w:szCs w:val="22"/>
              </w:rPr>
            </w:pPr>
            <w:r w:rsidRPr="00433FA6">
              <w:rPr>
                <w:szCs w:val="22"/>
              </w:rPr>
              <w:t>pulsed</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 xml:space="preserve">Transmitter power (pulsed), </w:t>
            </w:r>
            <w:r>
              <w:t>(</w:t>
            </w:r>
            <w:proofErr w:type="spellStart"/>
            <w:r w:rsidRPr="00433FA6">
              <w:t>dBW</w:t>
            </w:r>
            <w:proofErr w:type="spellEnd"/>
            <w:r>
              <w:t>)</w:t>
            </w:r>
          </w:p>
        </w:tc>
        <w:tc>
          <w:tcPr>
            <w:tcW w:w="848" w:type="pct"/>
            <w:vAlign w:val="center"/>
          </w:tcPr>
          <w:p w:rsidR="007A433D" w:rsidRPr="00433FA6" w:rsidRDefault="007A433D" w:rsidP="007A433D">
            <w:pPr>
              <w:pStyle w:val="Tabletext"/>
              <w:jc w:val="center"/>
              <w:rPr>
                <w:szCs w:val="22"/>
              </w:rPr>
            </w:pPr>
            <w:r w:rsidRPr="00433FA6">
              <w:rPr>
                <w:szCs w:val="22"/>
              </w:rPr>
              <w:t>20-45</w:t>
            </w:r>
          </w:p>
        </w:tc>
        <w:tc>
          <w:tcPr>
            <w:tcW w:w="721" w:type="pct"/>
            <w:vAlign w:val="center"/>
          </w:tcPr>
          <w:p w:rsidR="007A433D" w:rsidRPr="00433FA6" w:rsidRDefault="007A433D" w:rsidP="007A433D">
            <w:pPr>
              <w:pStyle w:val="Tabletext"/>
              <w:jc w:val="center"/>
              <w:rPr>
                <w:szCs w:val="22"/>
              </w:rPr>
            </w:pPr>
            <w:r w:rsidRPr="00433FA6">
              <w:rPr>
                <w:szCs w:val="22"/>
              </w:rPr>
              <w:t>29-39</w:t>
            </w:r>
          </w:p>
        </w:tc>
        <w:tc>
          <w:tcPr>
            <w:tcW w:w="691" w:type="pct"/>
            <w:vAlign w:val="center"/>
          </w:tcPr>
          <w:p w:rsidR="007A433D" w:rsidRPr="00433FA6" w:rsidRDefault="007A433D" w:rsidP="007A433D">
            <w:pPr>
              <w:pStyle w:val="Tabletext"/>
              <w:jc w:val="center"/>
              <w:rPr>
                <w:szCs w:val="22"/>
              </w:rPr>
            </w:pPr>
            <w:r w:rsidRPr="00433FA6">
              <w:rPr>
                <w:szCs w:val="22"/>
              </w:rPr>
              <w:t>27-33</w:t>
            </w:r>
          </w:p>
        </w:tc>
        <w:tc>
          <w:tcPr>
            <w:tcW w:w="705" w:type="pct"/>
            <w:vAlign w:val="center"/>
          </w:tcPr>
          <w:p w:rsidR="007A433D" w:rsidRPr="00433FA6" w:rsidRDefault="007A433D" w:rsidP="007A433D">
            <w:pPr>
              <w:pStyle w:val="Tabletext"/>
              <w:jc w:val="center"/>
              <w:rPr>
                <w:szCs w:val="22"/>
              </w:rPr>
            </w:pPr>
            <w:r w:rsidRPr="00433FA6">
              <w:rPr>
                <w:szCs w:val="22"/>
              </w:rPr>
              <w:t>3-30</w:t>
            </w:r>
          </w:p>
        </w:tc>
        <w:tc>
          <w:tcPr>
            <w:tcW w:w="757" w:type="pct"/>
            <w:vAlign w:val="center"/>
          </w:tcPr>
          <w:p w:rsidR="007A433D" w:rsidRPr="00433FA6" w:rsidRDefault="007A433D" w:rsidP="007A433D">
            <w:pPr>
              <w:pStyle w:val="Tabletext"/>
              <w:jc w:val="center"/>
              <w:rPr>
                <w:szCs w:val="22"/>
              </w:rPr>
            </w:pPr>
            <w:r w:rsidRPr="00433FA6">
              <w:rPr>
                <w:szCs w:val="22"/>
              </w:rPr>
              <w:t>5-33</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 xml:space="preserve">Mean output power(min/max), </w:t>
            </w:r>
            <w:r>
              <w:t>(</w:t>
            </w:r>
            <w:proofErr w:type="spellStart"/>
            <w:r w:rsidRPr="00433FA6">
              <w:t>dBW</w:t>
            </w:r>
            <w:proofErr w:type="spellEnd"/>
            <w:r>
              <w:t>)</w:t>
            </w:r>
          </w:p>
        </w:tc>
        <w:tc>
          <w:tcPr>
            <w:tcW w:w="848" w:type="pct"/>
            <w:vAlign w:val="center"/>
          </w:tcPr>
          <w:p w:rsidR="007A433D" w:rsidRPr="00433FA6" w:rsidRDefault="007A433D" w:rsidP="007A433D">
            <w:pPr>
              <w:pStyle w:val="Tabletext"/>
              <w:jc w:val="center"/>
              <w:rPr>
                <w:szCs w:val="22"/>
              </w:rPr>
            </w:pPr>
            <w:r w:rsidRPr="00433FA6">
              <w:rPr>
                <w:szCs w:val="22"/>
              </w:rPr>
              <w:t>7.6 / 13.2</w:t>
            </w:r>
          </w:p>
        </w:tc>
        <w:tc>
          <w:tcPr>
            <w:tcW w:w="721" w:type="pct"/>
            <w:vAlign w:val="center"/>
          </w:tcPr>
          <w:p w:rsidR="007A433D" w:rsidRPr="00433FA6" w:rsidRDefault="007A433D" w:rsidP="007A433D">
            <w:pPr>
              <w:pStyle w:val="Tabletext"/>
              <w:jc w:val="center"/>
              <w:rPr>
                <w:szCs w:val="22"/>
              </w:rPr>
            </w:pPr>
            <w:r w:rsidRPr="00433FA6">
              <w:rPr>
                <w:szCs w:val="22"/>
              </w:rPr>
              <w:t>7.1/13.8</w:t>
            </w:r>
          </w:p>
        </w:tc>
        <w:tc>
          <w:tcPr>
            <w:tcW w:w="691" w:type="pct"/>
            <w:vAlign w:val="center"/>
          </w:tcPr>
          <w:p w:rsidR="007A433D" w:rsidRPr="00433FA6" w:rsidRDefault="007A433D" w:rsidP="007A433D">
            <w:pPr>
              <w:pStyle w:val="Tabletext"/>
              <w:jc w:val="center"/>
              <w:rPr>
                <w:szCs w:val="22"/>
              </w:rPr>
            </w:pPr>
            <w:r w:rsidRPr="00433FA6">
              <w:rPr>
                <w:szCs w:val="22"/>
              </w:rPr>
              <w:t>−8.2</w:t>
            </w:r>
          </w:p>
        </w:tc>
        <w:tc>
          <w:tcPr>
            <w:tcW w:w="705" w:type="pct"/>
            <w:vAlign w:val="center"/>
          </w:tcPr>
          <w:p w:rsidR="007A433D" w:rsidRPr="00433FA6" w:rsidRDefault="007A433D" w:rsidP="007A433D">
            <w:pPr>
              <w:pStyle w:val="Tabletext"/>
              <w:jc w:val="center"/>
              <w:rPr>
                <w:szCs w:val="22"/>
              </w:rPr>
            </w:pPr>
            <w:r w:rsidRPr="00433FA6">
              <w:rPr>
                <w:szCs w:val="22"/>
              </w:rPr>
              <w:t>−4/−6</w:t>
            </w:r>
          </w:p>
        </w:tc>
        <w:tc>
          <w:tcPr>
            <w:tcW w:w="757" w:type="pct"/>
            <w:vAlign w:val="center"/>
          </w:tcPr>
          <w:p w:rsidR="007A433D" w:rsidRPr="00433FA6" w:rsidRDefault="007A433D" w:rsidP="007A433D">
            <w:pPr>
              <w:pStyle w:val="Tabletext"/>
              <w:jc w:val="center"/>
              <w:rPr>
                <w:szCs w:val="22"/>
              </w:rPr>
            </w:pPr>
            <w:r w:rsidRPr="00433FA6">
              <w:rPr>
                <w:szCs w:val="22"/>
              </w:rPr>
              <w:t>−7.5</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 xml:space="preserve">Pulse length, </w:t>
            </w:r>
            <w:r>
              <w:t>(</w:t>
            </w:r>
            <w:r w:rsidRPr="00433FA6">
              <w:sym w:font="Symbol" w:char="F06D"/>
            </w:r>
            <w:r w:rsidRPr="00433FA6">
              <w:t>s</w:t>
            </w:r>
            <w:r>
              <w:t>)</w:t>
            </w:r>
          </w:p>
        </w:tc>
        <w:tc>
          <w:tcPr>
            <w:tcW w:w="848" w:type="pct"/>
            <w:vAlign w:val="center"/>
          </w:tcPr>
          <w:p w:rsidR="007A433D" w:rsidRPr="00433FA6" w:rsidRDefault="007A433D" w:rsidP="007A433D">
            <w:pPr>
              <w:pStyle w:val="Tabletext"/>
              <w:jc w:val="center"/>
              <w:rPr>
                <w:szCs w:val="22"/>
              </w:rPr>
            </w:pPr>
            <w:r w:rsidRPr="00433FA6">
              <w:rPr>
                <w:szCs w:val="22"/>
              </w:rPr>
              <w:t>1.5; 5.5</w:t>
            </w:r>
          </w:p>
        </w:tc>
        <w:tc>
          <w:tcPr>
            <w:tcW w:w="721" w:type="pct"/>
            <w:vAlign w:val="center"/>
          </w:tcPr>
          <w:p w:rsidR="007A433D" w:rsidRPr="00433FA6" w:rsidRDefault="007A433D" w:rsidP="007A433D">
            <w:pPr>
              <w:pStyle w:val="Tabletext"/>
              <w:jc w:val="center"/>
              <w:rPr>
                <w:szCs w:val="22"/>
              </w:rPr>
            </w:pPr>
            <w:r w:rsidRPr="00433FA6">
              <w:rPr>
                <w:szCs w:val="22"/>
              </w:rPr>
              <w:t>1.25; 1.5; 5.5</w:t>
            </w:r>
          </w:p>
        </w:tc>
        <w:tc>
          <w:tcPr>
            <w:tcW w:w="691" w:type="pct"/>
            <w:vAlign w:val="center"/>
          </w:tcPr>
          <w:p w:rsidR="007A433D" w:rsidRPr="00433FA6" w:rsidRDefault="007A433D" w:rsidP="007A433D">
            <w:pPr>
              <w:pStyle w:val="Tabletext"/>
              <w:jc w:val="center"/>
              <w:rPr>
                <w:szCs w:val="22"/>
              </w:rPr>
            </w:pPr>
            <w:r w:rsidRPr="00433FA6">
              <w:rPr>
                <w:szCs w:val="22"/>
              </w:rPr>
              <w:t>1.5</w:t>
            </w:r>
          </w:p>
        </w:tc>
        <w:tc>
          <w:tcPr>
            <w:tcW w:w="705" w:type="pct"/>
            <w:vAlign w:val="center"/>
          </w:tcPr>
          <w:p w:rsidR="007A433D" w:rsidRPr="00433FA6" w:rsidRDefault="007A433D" w:rsidP="007A433D">
            <w:pPr>
              <w:pStyle w:val="Tabletext"/>
              <w:jc w:val="center"/>
              <w:rPr>
                <w:szCs w:val="22"/>
              </w:rPr>
            </w:pPr>
            <w:r w:rsidRPr="00433FA6">
              <w:rPr>
                <w:szCs w:val="22"/>
              </w:rPr>
              <w:t>1</w:t>
            </w:r>
            <w:r>
              <w:rPr>
                <w:szCs w:val="22"/>
              </w:rPr>
              <w:t>.</w:t>
            </w:r>
            <w:r w:rsidRPr="00433FA6">
              <w:rPr>
                <w:szCs w:val="22"/>
              </w:rPr>
              <w:t>7</w:t>
            </w:r>
          </w:p>
        </w:tc>
        <w:tc>
          <w:tcPr>
            <w:tcW w:w="757" w:type="pct"/>
            <w:vAlign w:val="center"/>
          </w:tcPr>
          <w:p w:rsidR="007A433D" w:rsidRPr="00433FA6" w:rsidRDefault="007A433D" w:rsidP="007A433D">
            <w:pPr>
              <w:pStyle w:val="Tabletext"/>
              <w:jc w:val="center"/>
              <w:rPr>
                <w:szCs w:val="22"/>
              </w:rPr>
            </w:pPr>
            <w:r>
              <w:rPr>
                <w:szCs w:val="22"/>
              </w:rPr>
              <w:t>1.</w:t>
            </w:r>
            <w:r w:rsidRPr="00433FA6">
              <w:rPr>
                <w:szCs w:val="22"/>
              </w:rPr>
              <w:t>7</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Duty factor (%)</w:t>
            </w:r>
          </w:p>
        </w:tc>
        <w:tc>
          <w:tcPr>
            <w:tcW w:w="848" w:type="pct"/>
          </w:tcPr>
          <w:p w:rsidR="007A433D" w:rsidRPr="00433FA6" w:rsidRDefault="007A433D" w:rsidP="007A433D">
            <w:pPr>
              <w:pStyle w:val="Tabletext"/>
              <w:jc w:val="center"/>
              <w:rPr>
                <w:szCs w:val="22"/>
              </w:rPr>
            </w:pPr>
            <w:r w:rsidRPr="00433FA6">
              <w:rPr>
                <w:szCs w:val="22"/>
              </w:rPr>
              <w:t>0.018; 0.066</w:t>
            </w:r>
          </w:p>
        </w:tc>
        <w:tc>
          <w:tcPr>
            <w:tcW w:w="721" w:type="pct"/>
            <w:vAlign w:val="center"/>
          </w:tcPr>
          <w:p w:rsidR="007A433D" w:rsidRPr="00433FA6" w:rsidRDefault="007A433D" w:rsidP="007A433D">
            <w:pPr>
              <w:pStyle w:val="Tabletext"/>
              <w:jc w:val="center"/>
              <w:rPr>
                <w:szCs w:val="22"/>
              </w:rPr>
            </w:pPr>
            <w:r w:rsidRPr="00433FA6">
              <w:rPr>
                <w:szCs w:val="22"/>
              </w:rPr>
              <w:t>0.064</w:t>
            </w:r>
            <w:r>
              <w:rPr>
                <w:szCs w:val="22"/>
              </w:rPr>
              <w:t> </w:t>
            </w:r>
            <w:r w:rsidRPr="00433FA6">
              <w:rPr>
                <w:szCs w:val="22"/>
              </w:rPr>
              <w:t>-</w:t>
            </w:r>
            <w:r>
              <w:rPr>
                <w:szCs w:val="22"/>
              </w:rPr>
              <w:t> </w:t>
            </w:r>
            <w:r w:rsidRPr="00433FA6">
              <w:rPr>
                <w:szCs w:val="22"/>
              </w:rPr>
              <w:t>0.3</w:t>
            </w:r>
          </w:p>
        </w:tc>
        <w:tc>
          <w:tcPr>
            <w:tcW w:w="691" w:type="pct"/>
            <w:vAlign w:val="center"/>
          </w:tcPr>
          <w:p w:rsidR="007A433D" w:rsidRPr="00433FA6" w:rsidRDefault="007A433D" w:rsidP="007A433D">
            <w:pPr>
              <w:pStyle w:val="Tabletext"/>
              <w:jc w:val="center"/>
              <w:rPr>
                <w:szCs w:val="22"/>
              </w:rPr>
            </w:pPr>
            <w:r w:rsidRPr="00433FA6">
              <w:rPr>
                <w:szCs w:val="22"/>
              </w:rPr>
              <w:t>0.00765</w:t>
            </w:r>
          </w:p>
        </w:tc>
        <w:tc>
          <w:tcPr>
            <w:tcW w:w="705" w:type="pct"/>
          </w:tcPr>
          <w:p w:rsidR="007A433D" w:rsidRPr="00433FA6" w:rsidRDefault="007A433D" w:rsidP="007A433D">
            <w:pPr>
              <w:pStyle w:val="Tabletext"/>
              <w:jc w:val="center"/>
              <w:rPr>
                <w:szCs w:val="22"/>
              </w:rPr>
            </w:pPr>
            <w:r w:rsidRPr="00433FA6">
              <w:rPr>
                <w:szCs w:val="22"/>
              </w:rPr>
              <w:t>0.04; 0.025</w:t>
            </w:r>
          </w:p>
        </w:tc>
        <w:tc>
          <w:tcPr>
            <w:tcW w:w="757" w:type="pct"/>
          </w:tcPr>
          <w:p w:rsidR="007A433D" w:rsidRPr="00433FA6" w:rsidRDefault="007A433D" w:rsidP="007A433D">
            <w:pPr>
              <w:pStyle w:val="Tabletext"/>
              <w:jc w:val="center"/>
              <w:rPr>
                <w:szCs w:val="22"/>
              </w:rPr>
            </w:pPr>
            <w:r w:rsidRPr="00433FA6">
              <w:rPr>
                <w:szCs w:val="22"/>
              </w:rPr>
              <w:t>0.009</w:t>
            </w:r>
          </w:p>
        </w:tc>
      </w:tr>
      <w:tr w:rsidR="007A433D" w:rsidRPr="00433FA6" w:rsidTr="007A433D">
        <w:trPr>
          <w:cantSplit/>
          <w:jc w:val="center"/>
        </w:trPr>
        <w:tc>
          <w:tcPr>
            <w:tcW w:w="1278" w:type="pct"/>
            <w:vAlign w:val="center"/>
          </w:tcPr>
          <w:p w:rsidR="007A433D" w:rsidRPr="00433FA6" w:rsidRDefault="007A433D" w:rsidP="007A433D">
            <w:pPr>
              <w:pStyle w:val="Tabletext"/>
              <w:rPr>
                <w:b/>
              </w:rPr>
            </w:pPr>
            <w:r w:rsidRPr="00433FA6">
              <w:rPr>
                <w:rStyle w:val="Tablefreq"/>
              </w:rPr>
              <w:t>Antenna type</w:t>
            </w:r>
          </w:p>
        </w:tc>
        <w:tc>
          <w:tcPr>
            <w:tcW w:w="848" w:type="pct"/>
            <w:vAlign w:val="center"/>
          </w:tcPr>
          <w:p w:rsidR="007A433D" w:rsidRPr="00433FA6" w:rsidRDefault="007A433D" w:rsidP="007A433D">
            <w:pPr>
              <w:pStyle w:val="Tabletext"/>
              <w:jc w:val="center"/>
              <w:rPr>
                <w:szCs w:val="22"/>
              </w:rPr>
            </w:pPr>
            <w:r w:rsidRPr="00433FA6">
              <w:rPr>
                <w:szCs w:val="22"/>
              </w:rPr>
              <w:t>Omnidirectional</w:t>
            </w:r>
          </w:p>
        </w:tc>
        <w:tc>
          <w:tcPr>
            <w:tcW w:w="721" w:type="pct"/>
            <w:vAlign w:val="center"/>
          </w:tcPr>
          <w:p w:rsidR="007A433D" w:rsidRPr="00433FA6" w:rsidRDefault="007A433D" w:rsidP="007A433D">
            <w:pPr>
              <w:pStyle w:val="Tabletext"/>
              <w:jc w:val="center"/>
              <w:rPr>
                <w:szCs w:val="22"/>
              </w:rPr>
            </w:pPr>
            <w:r w:rsidRPr="00433FA6">
              <w:rPr>
                <w:szCs w:val="22"/>
              </w:rPr>
              <w:t>array antenna</w:t>
            </w:r>
          </w:p>
        </w:tc>
        <w:tc>
          <w:tcPr>
            <w:tcW w:w="691" w:type="pct"/>
            <w:vAlign w:val="center"/>
          </w:tcPr>
          <w:p w:rsidR="007A433D" w:rsidRPr="00433FA6" w:rsidRDefault="007A433D" w:rsidP="007A433D">
            <w:pPr>
              <w:pStyle w:val="Tabletext"/>
              <w:jc w:val="center"/>
              <w:rPr>
                <w:szCs w:val="22"/>
              </w:rPr>
            </w:pPr>
            <w:r w:rsidRPr="00433FA6">
              <w:rPr>
                <w:szCs w:val="22"/>
              </w:rPr>
              <w:t>omnidirectional</w:t>
            </w:r>
          </w:p>
        </w:tc>
        <w:tc>
          <w:tcPr>
            <w:tcW w:w="705" w:type="pct"/>
            <w:vAlign w:val="center"/>
          </w:tcPr>
          <w:p w:rsidR="007A433D" w:rsidRPr="00433FA6" w:rsidRDefault="007A433D" w:rsidP="007A433D">
            <w:pPr>
              <w:pStyle w:val="Tabletext"/>
              <w:jc w:val="center"/>
              <w:rPr>
                <w:szCs w:val="22"/>
              </w:rPr>
            </w:pPr>
            <w:r w:rsidRPr="00433FA6">
              <w:rPr>
                <w:szCs w:val="22"/>
              </w:rPr>
              <w:t>array antenna</w:t>
            </w:r>
          </w:p>
        </w:tc>
        <w:tc>
          <w:tcPr>
            <w:tcW w:w="757" w:type="pct"/>
            <w:vAlign w:val="center"/>
          </w:tcPr>
          <w:p w:rsidR="007A433D" w:rsidRPr="00433FA6" w:rsidRDefault="007A433D" w:rsidP="007A433D">
            <w:pPr>
              <w:pStyle w:val="Tabletext"/>
              <w:jc w:val="center"/>
              <w:rPr>
                <w:szCs w:val="22"/>
              </w:rPr>
            </w:pPr>
            <w:r w:rsidRPr="00433FA6">
              <w:rPr>
                <w:szCs w:val="22"/>
              </w:rPr>
              <w:t>omnidirectional</w:t>
            </w:r>
          </w:p>
        </w:tc>
      </w:tr>
      <w:tr w:rsidR="007A433D" w:rsidRPr="00433FA6" w:rsidTr="007A433D">
        <w:trPr>
          <w:cantSplit/>
          <w:trHeight w:val="61"/>
          <w:jc w:val="center"/>
        </w:trPr>
        <w:tc>
          <w:tcPr>
            <w:tcW w:w="1278" w:type="pct"/>
            <w:vAlign w:val="center"/>
          </w:tcPr>
          <w:p w:rsidR="007A433D" w:rsidRPr="00B512C7" w:rsidRDefault="007A433D" w:rsidP="007A433D">
            <w:pPr>
              <w:pStyle w:val="Tabletext"/>
              <w:keepNext/>
              <w:keepLines/>
              <w:ind w:left="1134" w:hanging="1134"/>
              <w:jc w:val="center"/>
              <w:outlineLvl w:val="8"/>
              <w:rPr>
                <w:lang w:val="sv-SE"/>
              </w:rPr>
            </w:pPr>
            <w:r w:rsidRPr="003E6FF5">
              <w:rPr>
                <w:lang w:val="sv-SE"/>
              </w:rPr>
              <w:t xml:space="preserve">Max/min antenna gain, </w:t>
            </w:r>
            <w:r>
              <w:rPr>
                <w:lang w:val="sv-SE"/>
              </w:rPr>
              <w:t>(</w:t>
            </w:r>
            <w:r w:rsidRPr="003E6FF5">
              <w:rPr>
                <w:lang w:val="sv-SE"/>
              </w:rPr>
              <w:t>dB</w:t>
            </w:r>
            <w:r>
              <w:rPr>
                <w:lang w:val="sv-SE"/>
              </w:rPr>
              <w:t>)</w:t>
            </w:r>
          </w:p>
        </w:tc>
        <w:tc>
          <w:tcPr>
            <w:tcW w:w="848" w:type="pct"/>
            <w:vAlign w:val="center"/>
          </w:tcPr>
          <w:p w:rsidR="007A433D" w:rsidRPr="00433FA6" w:rsidRDefault="007A433D" w:rsidP="007A433D">
            <w:pPr>
              <w:pStyle w:val="Tabletext"/>
              <w:jc w:val="center"/>
              <w:rPr>
                <w:b/>
                <w:szCs w:val="22"/>
              </w:rPr>
            </w:pPr>
            <w:r w:rsidRPr="00433FA6">
              <w:rPr>
                <w:b/>
                <w:szCs w:val="22"/>
              </w:rPr>
              <w:t>6/0</w:t>
            </w:r>
          </w:p>
        </w:tc>
        <w:tc>
          <w:tcPr>
            <w:tcW w:w="721" w:type="pct"/>
            <w:vAlign w:val="center"/>
          </w:tcPr>
          <w:p w:rsidR="007A433D" w:rsidRPr="00433FA6" w:rsidRDefault="007A433D" w:rsidP="007A433D">
            <w:pPr>
              <w:pStyle w:val="Tabletext"/>
              <w:jc w:val="center"/>
              <w:rPr>
                <w:szCs w:val="22"/>
              </w:rPr>
            </w:pPr>
            <w:r w:rsidRPr="00433FA6">
              <w:rPr>
                <w:szCs w:val="22"/>
              </w:rPr>
              <w:t>15.6</w:t>
            </w:r>
          </w:p>
        </w:tc>
        <w:tc>
          <w:tcPr>
            <w:tcW w:w="691" w:type="pct"/>
            <w:vAlign w:val="center"/>
          </w:tcPr>
          <w:p w:rsidR="007A433D" w:rsidRPr="00433FA6" w:rsidRDefault="007A433D" w:rsidP="007A433D">
            <w:pPr>
              <w:pStyle w:val="Tabletext"/>
              <w:jc w:val="center"/>
              <w:rPr>
                <w:szCs w:val="22"/>
              </w:rPr>
            </w:pPr>
            <w:r w:rsidRPr="00433FA6">
              <w:rPr>
                <w:szCs w:val="22"/>
              </w:rPr>
              <w:t>−10/3</w:t>
            </w:r>
          </w:p>
        </w:tc>
        <w:tc>
          <w:tcPr>
            <w:tcW w:w="705" w:type="pct"/>
            <w:vAlign w:val="center"/>
          </w:tcPr>
          <w:p w:rsidR="007A433D" w:rsidRPr="00433FA6" w:rsidRDefault="007A433D" w:rsidP="007A433D">
            <w:pPr>
              <w:pStyle w:val="Tabletext"/>
              <w:jc w:val="center"/>
              <w:rPr>
                <w:szCs w:val="22"/>
              </w:rPr>
            </w:pPr>
            <w:r w:rsidRPr="00433FA6">
              <w:rPr>
                <w:szCs w:val="22"/>
              </w:rPr>
              <w:t>10/0</w:t>
            </w:r>
          </w:p>
        </w:tc>
        <w:tc>
          <w:tcPr>
            <w:tcW w:w="757" w:type="pct"/>
            <w:vAlign w:val="center"/>
          </w:tcPr>
          <w:p w:rsidR="007A433D" w:rsidRPr="00433FA6" w:rsidRDefault="007A433D" w:rsidP="007A433D">
            <w:pPr>
              <w:pStyle w:val="Tabletext"/>
              <w:jc w:val="center"/>
              <w:rPr>
                <w:szCs w:val="22"/>
              </w:rPr>
            </w:pPr>
            <w:r w:rsidRPr="00433FA6">
              <w:rPr>
                <w:szCs w:val="22"/>
              </w:rPr>
              <w:t>1.5/−3</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 xml:space="preserve">Height above the ground, </w:t>
            </w:r>
            <w:r>
              <w:t>(</w:t>
            </w:r>
            <w:r w:rsidRPr="00433FA6">
              <w:t>m</w:t>
            </w:r>
            <w:r>
              <w:t>)</w:t>
            </w:r>
          </w:p>
        </w:tc>
        <w:tc>
          <w:tcPr>
            <w:tcW w:w="848" w:type="pct"/>
            <w:vAlign w:val="center"/>
          </w:tcPr>
          <w:p w:rsidR="007A433D" w:rsidRPr="00433FA6" w:rsidRDefault="007A433D" w:rsidP="007A433D">
            <w:pPr>
              <w:pStyle w:val="Tabletext"/>
              <w:jc w:val="center"/>
              <w:rPr>
                <w:szCs w:val="22"/>
              </w:rPr>
            </w:pPr>
            <w:r w:rsidRPr="00433FA6">
              <w:rPr>
                <w:szCs w:val="22"/>
              </w:rPr>
              <w:t>10</w:t>
            </w:r>
          </w:p>
        </w:tc>
        <w:tc>
          <w:tcPr>
            <w:tcW w:w="721" w:type="pct"/>
            <w:vAlign w:val="center"/>
          </w:tcPr>
          <w:p w:rsidR="007A433D" w:rsidRPr="00433FA6" w:rsidRDefault="007A433D" w:rsidP="007A433D">
            <w:pPr>
              <w:pStyle w:val="Tabletext"/>
              <w:jc w:val="center"/>
              <w:rPr>
                <w:szCs w:val="22"/>
              </w:rPr>
            </w:pPr>
            <w:r w:rsidRPr="00433FA6">
              <w:rPr>
                <w:szCs w:val="22"/>
              </w:rPr>
              <w:t>10</w:t>
            </w:r>
          </w:p>
        </w:tc>
        <w:tc>
          <w:tcPr>
            <w:tcW w:w="691" w:type="pct"/>
            <w:vAlign w:val="center"/>
          </w:tcPr>
          <w:p w:rsidR="007A433D" w:rsidRPr="00433FA6" w:rsidRDefault="007A433D" w:rsidP="007A433D">
            <w:pPr>
              <w:pStyle w:val="Tabletext"/>
              <w:jc w:val="center"/>
              <w:rPr>
                <w:szCs w:val="22"/>
              </w:rPr>
            </w:pPr>
            <w:r w:rsidRPr="00433FA6">
              <w:rPr>
                <w:szCs w:val="22"/>
              </w:rPr>
              <w:t>up to 12 000</w:t>
            </w:r>
          </w:p>
        </w:tc>
        <w:tc>
          <w:tcPr>
            <w:tcW w:w="705" w:type="pct"/>
            <w:vAlign w:val="center"/>
          </w:tcPr>
          <w:p w:rsidR="007A433D" w:rsidRPr="00433FA6" w:rsidRDefault="007A433D" w:rsidP="007A433D">
            <w:pPr>
              <w:pStyle w:val="Tabletext"/>
              <w:jc w:val="center"/>
              <w:rPr>
                <w:szCs w:val="22"/>
              </w:rPr>
            </w:pPr>
            <w:r w:rsidRPr="00433FA6">
              <w:rPr>
                <w:szCs w:val="22"/>
              </w:rPr>
              <w:t>10</w:t>
            </w:r>
          </w:p>
        </w:tc>
        <w:tc>
          <w:tcPr>
            <w:tcW w:w="757" w:type="pct"/>
            <w:vAlign w:val="center"/>
          </w:tcPr>
          <w:p w:rsidR="007A433D" w:rsidRPr="00433FA6" w:rsidRDefault="007A433D" w:rsidP="007A433D">
            <w:pPr>
              <w:pStyle w:val="Tabletext"/>
              <w:jc w:val="center"/>
              <w:rPr>
                <w:szCs w:val="22"/>
              </w:rPr>
            </w:pPr>
            <w:r w:rsidRPr="00433FA6">
              <w:rPr>
                <w:szCs w:val="22"/>
              </w:rPr>
              <w:t>up to 12 000</w:t>
            </w:r>
          </w:p>
        </w:tc>
      </w:tr>
      <w:tr w:rsidR="007A433D" w:rsidRPr="00433FA6" w:rsidTr="007A433D">
        <w:trPr>
          <w:cantSplit/>
          <w:jc w:val="center"/>
        </w:trPr>
        <w:tc>
          <w:tcPr>
            <w:tcW w:w="1278" w:type="pct"/>
            <w:tcBorders>
              <w:right w:val="nil"/>
            </w:tcBorders>
            <w:vAlign w:val="center"/>
          </w:tcPr>
          <w:p w:rsidR="007A433D" w:rsidRPr="00433FA6" w:rsidRDefault="007A433D" w:rsidP="007A433D">
            <w:pPr>
              <w:pStyle w:val="Tabletext"/>
              <w:keepNext/>
              <w:rPr>
                <w:b/>
              </w:rPr>
            </w:pPr>
            <w:r w:rsidRPr="00433FA6">
              <w:rPr>
                <w:b/>
                <w:szCs w:val="22"/>
              </w:rPr>
              <w:t>Receiver characteristics</w:t>
            </w:r>
          </w:p>
        </w:tc>
        <w:tc>
          <w:tcPr>
            <w:tcW w:w="848" w:type="pct"/>
            <w:tcBorders>
              <w:left w:val="nil"/>
              <w:right w:val="nil"/>
            </w:tcBorders>
          </w:tcPr>
          <w:p w:rsidR="007A433D" w:rsidRPr="00433FA6" w:rsidRDefault="007A433D" w:rsidP="007A433D">
            <w:pPr>
              <w:pStyle w:val="Tabletext"/>
              <w:keepNext/>
              <w:jc w:val="center"/>
              <w:rPr>
                <w:b/>
                <w:szCs w:val="22"/>
              </w:rPr>
            </w:pPr>
          </w:p>
        </w:tc>
        <w:tc>
          <w:tcPr>
            <w:tcW w:w="721" w:type="pct"/>
            <w:tcBorders>
              <w:left w:val="nil"/>
              <w:right w:val="nil"/>
            </w:tcBorders>
          </w:tcPr>
          <w:p w:rsidR="007A433D" w:rsidRPr="00433FA6" w:rsidRDefault="007A433D" w:rsidP="007A433D">
            <w:pPr>
              <w:pStyle w:val="Tabletext"/>
              <w:keepNext/>
              <w:jc w:val="center"/>
              <w:rPr>
                <w:b/>
                <w:szCs w:val="22"/>
              </w:rPr>
            </w:pPr>
          </w:p>
        </w:tc>
        <w:tc>
          <w:tcPr>
            <w:tcW w:w="691" w:type="pct"/>
            <w:tcBorders>
              <w:left w:val="nil"/>
              <w:right w:val="nil"/>
            </w:tcBorders>
          </w:tcPr>
          <w:p w:rsidR="007A433D" w:rsidRPr="00433FA6" w:rsidRDefault="007A433D" w:rsidP="007A433D">
            <w:pPr>
              <w:pStyle w:val="Tabletext"/>
              <w:keepNext/>
              <w:jc w:val="center"/>
              <w:rPr>
                <w:b/>
                <w:szCs w:val="22"/>
              </w:rPr>
            </w:pPr>
          </w:p>
        </w:tc>
        <w:tc>
          <w:tcPr>
            <w:tcW w:w="705" w:type="pct"/>
            <w:tcBorders>
              <w:left w:val="nil"/>
              <w:right w:val="nil"/>
            </w:tcBorders>
          </w:tcPr>
          <w:p w:rsidR="007A433D" w:rsidRPr="00433FA6" w:rsidRDefault="007A433D" w:rsidP="007A433D">
            <w:pPr>
              <w:pStyle w:val="Tabletext"/>
              <w:keepNext/>
              <w:jc w:val="center"/>
              <w:rPr>
                <w:b/>
                <w:szCs w:val="22"/>
              </w:rPr>
            </w:pPr>
          </w:p>
        </w:tc>
        <w:tc>
          <w:tcPr>
            <w:tcW w:w="757" w:type="pct"/>
            <w:tcBorders>
              <w:left w:val="nil"/>
            </w:tcBorders>
          </w:tcPr>
          <w:p w:rsidR="007A433D" w:rsidRPr="00433FA6" w:rsidRDefault="007A433D" w:rsidP="007A433D">
            <w:pPr>
              <w:pStyle w:val="Tabletext"/>
              <w:keepNext/>
              <w:jc w:val="center"/>
              <w:rPr>
                <w:b/>
                <w:szCs w:val="22"/>
              </w:rPr>
            </w:pPr>
          </w:p>
        </w:tc>
      </w:tr>
      <w:tr w:rsidR="007A433D" w:rsidRPr="00433FA6" w:rsidTr="007A433D">
        <w:trPr>
          <w:cantSplit/>
          <w:trHeight w:val="61"/>
          <w:jc w:val="center"/>
        </w:trPr>
        <w:tc>
          <w:tcPr>
            <w:tcW w:w="1278" w:type="pct"/>
            <w:vAlign w:val="center"/>
          </w:tcPr>
          <w:p w:rsidR="007A433D" w:rsidRPr="00433FA6" w:rsidRDefault="007A433D" w:rsidP="007A433D">
            <w:pPr>
              <w:pStyle w:val="Tabletext"/>
            </w:pPr>
            <w:r w:rsidRPr="00433FA6">
              <w:t>Receiving station</w:t>
            </w:r>
          </w:p>
        </w:tc>
        <w:tc>
          <w:tcPr>
            <w:tcW w:w="848" w:type="pct"/>
            <w:vAlign w:val="center"/>
          </w:tcPr>
          <w:p w:rsidR="007A433D" w:rsidRPr="00433FA6" w:rsidRDefault="007A433D" w:rsidP="007A433D">
            <w:pPr>
              <w:pStyle w:val="Tabletext"/>
              <w:jc w:val="center"/>
              <w:rPr>
                <w:szCs w:val="22"/>
              </w:rPr>
            </w:pPr>
            <w:r w:rsidRPr="00433FA6">
              <w:rPr>
                <w:szCs w:val="22"/>
              </w:rPr>
              <w:t>Aircraft station</w:t>
            </w:r>
          </w:p>
        </w:tc>
        <w:tc>
          <w:tcPr>
            <w:tcW w:w="721" w:type="pct"/>
            <w:vAlign w:val="center"/>
          </w:tcPr>
          <w:p w:rsidR="007A433D" w:rsidRPr="00433FA6" w:rsidRDefault="007A433D" w:rsidP="007A433D">
            <w:pPr>
              <w:pStyle w:val="Tabletext"/>
              <w:jc w:val="center"/>
              <w:rPr>
                <w:szCs w:val="22"/>
              </w:rPr>
            </w:pPr>
            <w:r w:rsidRPr="00433FA6">
              <w:rPr>
                <w:szCs w:val="22"/>
              </w:rPr>
              <w:t>Aircraft station</w:t>
            </w:r>
          </w:p>
        </w:tc>
        <w:tc>
          <w:tcPr>
            <w:tcW w:w="691" w:type="pct"/>
            <w:vAlign w:val="center"/>
          </w:tcPr>
          <w:p w:rsidR="007A433D" w:rsidRPr="00433FA6" w:rsidRDefault="007A433D" w:rsidP="007A433D">
            <w:pPr>
              <w:pStyle w:val="Tabletext"/>
              <w:jc w:val="center"/>
              <w:rPr>
                <w:szCs w:val="22"/>
              </w:rPr>
            </w:pPr>
            <w:r w:rsidRPr="00433FA6">
              <w:rPr>
                <w:szCs w:val="22"/>
              </w:rPr>
              <w:t>Airport and en-route path ground stations</w:t>
            </w:r>
          </w:p>
        </w:tc>
        <w:tc>
          <w:tcPr>
            <w:tcW w:w="705" w:type="pct"/>
            <w:vAlign w:val="center"/>
          </w:tcPr>
          <w:p w:rsidR="007A433D" w:rsidRPr="00433FA6" w:rsidRDefault="007A433D" w:rsidP="007A433D">
            <w:pPr>
              <w:pStyle w:val="Tabletext"/>
              <w:jc w:val="center"/>
              <w:rPr>
                <w:szCs w:val="22"/>
              </w:rPr>
            </w:pPr>
            <w:r w:rsidRPr="00433FA6">
              <w:rPr>
                <w:szCs w:val="22"/>
              </w:rPr>
              <w:t>Aircraft station</w:t>
            </w:r>
          </w:p>
        </w:tc>
        <w:tc>
          <w:tcPr>
            <w:tcW w:w="757" w:type="pct"/>
            <w:vAlign w:val="center"/>
          </w:tcPr>
          <w:p w:rsidR="007A433D" w:rsidRPr="00433FA6" w:rsidRDefault="007A433D" w:rsidP="007A433D">
            <w:pPr>
              <w:pStyle w:val="Tabletext"/>
              <w:jc w:val="center"/>
              <w:rPr>
                <w:szCs w:val="22"/>
              </w:rPr>
            </w:pPr>
            <w:r w:rsidRPr="00433FA6">
              <w:rPr>
                <w:szCs w:val="22"/>
              </w:rPr>
              <w:t>Airport ground station</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lastRenderedPageBreak/>
              <w:t xml:space="preserve">Height above the ground, m </w:t>
            </w:r>
          </w:p>
        </w:tc>
        <w:tc>
          <w:tcPr>
            <w:tcW w:w="848" w:type="pct"/>
            <w:vAlign w:val="center"/>
          </w:tcPr>
          <w:p w:rsidR="007A433D" w:rsidRPr="00433FA6" w:rsidRDefault="007A433D" w:rsidP="007A433D">
            <w:pPr>
              <w:pStyle w:val="Tabletext"/>
              <w:jc w:val="center"/>
              <w:rPr>
                <w:szCs w:val="22"/>
              </w:rPr>
            </w:pPr>
            <w:r w:rsidRPr="00433FA6">
              <w:rPr>
                <w:szCs w:val="22"/>
              </w:rPr>
              <w:t>up to 12 000</w:t>
            </w:r>
          </w:p>
        </w:tc>
        <w:tc>
          <w:tcPr>
            <w:tcW w:w="721" w:type="pct"/>
            <w:vAlign w:val="center"/>
          </w:tcPr>
          <w:p w:rsidR="007A433D" w:rsidRPr="00433FA6" w:rsidRDefault="007A433D" w:rsidP="007A433D">
            <w:pPr>
              <w:pStyle w:val="Tabletext"/>
              <w:jc w:val="center"/>
              <w:rPr>
                <w:szCs w:val="22"/>
              </w:rPr>
            </w:pPr>
            <w:r w:rsidRPr="00433FA6">
              <w:rPr>
                <w:szCs w:val="22"/>
              </w:rPr>
              <w:t>up to 12 000</w:t>
            </w:r>
          </w:p>
        </w:tc>
        <w:tc>
          <w:tcPr>
            <w:tcW w:w="691" w:type="pct"/>
            <w:vAlign w:val="center"/>
          </w:tcPr>
          <w:p w:rsidR="007A433D" w:rsidRPr="00433FA6" w:rsidRDefault="007A433D" w:rsidP="007A433D">
            <w:pPr>
              <w:pStyle w:val="Tabletext"/>
              <w:jc w:val="center"/>
              <w:rPr>
                <w:szCs w:val="22"/>
              </w:rPr>
            </w:pPr>
            <w:r w:rsidRPr="00433FA6">
              <w:rPr>
                <w:szCs w:val="22"/>
              </w:rPr>
              <w:t>10</w:t>
            </w:r>
          </w:p>
        </w:tc>
        <w:tc>
          <w:tcPr>
            <w:tcW w:w="705" w:type="pct"/>
            <w:vAlign w:val="center"/>
          </w:tcPr>
          <w:p w:rsidR="007A433D" w:rsidRPr="00433FA6" w:rsidRDefault="007A433D" w:rsidP="007A433D">
            <w:pPr>
              <w:pStyle w:val="Tabletext"/>
              <w:jc w:val="center"/>
              <w:rPr>
                <w:szCs w:val="22"/>
              </w:rPr>
            </w:pPr>
            <w:r w:rsidRPr="00433FA6">
              <w:rPr>
                <w:szCs w:val="22"/>
              </w:rPr>
              <w:t>up to 12 000</w:t>
            </w:r>
          </w:p>
        </w:tc>
        <w:tc>
          <w:tcPr>
            <w:tcW w:w="757" w:type="pct"/>
            <w:vAlign w:val="center"/>
          </w:tcPr>
          <w:p w:rsidR="007A433D" w:rsidRPr="00433FA6" w:rsidRDefault="007A433D" w:rsidP="007A433D">
            <w:pPr>
              <w:pStyle w:val="Tabletext"/>
              <w:jc w:val="center"/>
              <w:rPr>
                <w:szCs w:val="22"/>
              </w:rPr>
            </w:pPr>
            <w:r w:rsidRPr="00433FA6">
              <w:rPr>
                <w:szCs w:val="22"/>
              </w:rPr>
              <w:t>10</w:t>
            </w:r>
          </w:p>
        </w:tc>
      </w:tr>
      <w:tr w:rsidR="007A433D" w:rsidRPr="00433FA6" w:rsidTr="007A433D">
        <w:trPr>
          <w:cantSplit/>
          <w:jc w:val="center"/>
        </w:trPr>
        <w:tc>
          <w:tcPr>
            <w:tcW w:w="1278" w:type="pct"/>
            <w:vAlign w:val="center"/>
          </w:tcPr>
          <w:p w:rsidR="007A433D" w:rsidRPr="00433FA6" w:rsidRDefault="007A433D" w:rsidP="007A433D">
            <w:pPr>
              <w:pStyle w:val="Tabletext"/>
              <w:rPr>
                <w:b/>
              </w:rPr>
            </w:pPr>
            <w:r w:rsidRPr="00433FA6">
              <w:rPr>
                <w:rStyle w:val="Tablefreq"/>
              </w:rPr>
              <w:t xml:space="preserve">Receiver </w:t>
            </w:r>
            <w:proofErr w:type="spellStart"/>
            <w:r w:rsidRPr="00433FA6">
              <w:rPr>
                <w:rStyle w:val="Tablefreq"/>
              </w:rPr>
              <w:t>passband</w:t>
            </w:r>
            <w:proofErr w:type="spellEnd"/>
            <w:r w:rsidRPr="00433FA6">
              <w:rPr>
                <w:rStyle w:val="Tablefreq"/>
              </w:rPr>
              <w:t>, MHz</w:t>
            </w:r>
          </w:p>
        </w:tc>
        <w:tc>
          <w:tcPr>
            <w:tcW w:w="848" w:type="pct"/>
            <w:vAlign w:val="center"/>
          </w:tcPr>
          <w:p w:rsidR="007A433D" w:rsidRPr="00433FA6" w:rsidRDefault="007A433D" w:rsidP="007A433D">
            <w:pPr>
              <w:pStyle w:val="Tabletext"/>
              <w:jc w:val="center"/>
              <w:rPr>
                <w:szCs w:val="22"/>
              </w:rPr>
            </w:pPr>
            <w:r w:rsidRPr="00433FA6">
              <w:rPr>
                <w:szCs w:val="22"/>
              </w:rPr>
              <w:t>1.5</w:t>
            </w:r>
          </w:p>
        </w:tc>
        <w:tc>
          <w:tcPr>
            <w:tcW w:w="721" w:type="pct"/>
            <w:vAlign w:val="center"/>
          </w:tcPr>
          <w:p w:rsidR="007A433D" w:rsidRPr="00433FA6" w:rsidRDefault="007A433D" w:rsidP="007A433D">
            <w:pPr>
              <w:pStyle w:val="Tabletext"/>
              <w:jc w:val="center"/>
              <w:rPr>
                <w:szCs w:val="22"/>
              </w:rPr>
            </w:pPr>
            <w:r w:rsidRPr="00433FA6">
              <w:rPr>
                <w:szCs w:val="22"/>
              </w:rPr>
              <w:t>22</w:t>
            </w:r>
          </w:p>
        </w:tc>
        <w:tc>
          <w:tcPr>
            <w:tcW w:w="691" w:type="pct"/>
            <w:vAlign w:val="center"/>
          </w:tcPr>
          <w:p w:rsidR="007A433D" w:rsidRPr="00433FA6" w:rsidRDefault="007A433D" w:rsidP="007A433D">
            <w:pPr>
              <w:pStyle w:val="Tabletext"/>
              <w:jc w:val="center"/>
              <w:rPr>
                <w:szCs w:val="22"/>
              </w:rPr>
            </w:pPr>
            <w:r w:rsidRPr="00433FA6">
              <w:rPr>
                <w:szCs w:val="22"/>
              </w:rPr>
              <w:t>22</w:t>
            </w:r>
          </w:p>
        </w:tc>
        <w:tc>
          <w:tcPr>
            <w:tcW w:w="705" w:type="pct"/>
            <w:vAlign w:val="center"/>
          </w:tcPr>
          <w:p w:rsidR="007A433D" w:rsidRPr="00433FA6" w:rsidRDefault="007A433D" w:rsidP="007A433D">
            <w:pPr>
              <w:pStyle w:val="Tabletext"/>
              <w:jc w:val="center"/>
              <w:rPr>
                <w:szCs w:val="22"/>
              </w:rPr>
            </w:pPr>
            <w:r w:rsidRPr="00433FA6">
              <w:rPr>
                <w:szCs w:val="22"/>
              </w:rPr>
              <w:t>7</w:t>
            </w:r>
          </w:p>
        </w:tc>
        <w:tc>
          <w:tcPr>
            <w:tcW w:w="757" w:type="pct"/>
            <w:vAlign w:val="center"/>
          </w:tcPr>
          <w:p w:rsidR="007A433D" w:rsidRPr="00433FA6" w:rsidRDefault="007A433D" w:rsidP="007A433D">
            <w:pPr>
              <w:pStyle w:val="Tabletext"/>
              <w:jc w:val="center"/>
              <w:rPr>
                <w:szCs w:val="22"/>
              </w:rPr>
            </w:pPr>
            <w:r w:rsidRPr="00433FA6">
              <w:rPr>
                <w:szCs w:val="22"/>
              </w:rPr>
              <w:t>7</w:t>
            </w:r>
          </w:p>
        </w:tc>
      </w:tr>
      <w:tr w:rsidR="007A433D" w:rsidRPr="00433FA6" w:rsidTr="007A433D">
        <w:trPr>
          <w:cantSplit/>
          <w:jc w:val="center"/>
        </w:trPr>
        <w:tc>
          <w:tcPr>
            <w:tcW w:w="1278" w:type="pct"/>
            <w:vAlign w:val="center"/>
          </w:tcPr>
          <w:p w:rsidR="007A433D" w:rsidRPr="00433FA6" w:rsidRDefault="007A433D" w:rsidP="007A433D">
            <w:pPr>
              <w:pStyle w:val="Tabletext"/>
              <w:rPr>
                <w:b/>
              </w:rPr>
            </w:pPr>
            <w:r w:rsidRPr="00433FA6">
              <w:rPr>
                <w:rStyle w:val="Tablefreq"/>
              </w:rPr>
              <w:t>Receiver noise temperature, K</w:t>
            </w:r>
          </w:p>
        </w:tc>
        <w:tc>
          <w:tcPr>
            <w:tcW w:w="848" w:type="pct"/>
            <w:vAlign w:val="center"/>
          </w:tcPr>
          <w:p w:rsidR="007A433D" w:rsidRPr="00433FA6" w:rsidRDefault="007A433D" w:rsidP="007A433D">
            <w:pPr>
              <w:pStyle w:val="Tabletext"/>
              <w:jc w:val="center"/>
              <w:rPr>
                <w:szCs w:val="22"/>
              </w:rPr>
            </w:pPr>
            <w:r w:rsidRPr="00433FA6">
              <w:rPr>
                <w:szCs w:val="22"/>
              </w:rPr>
              <w:t>400</w:t>
            </w:r>
          </w:p>
        </w:tc>
        <w:tc>
          <w:tcPr>
            <w:tcW w:w="721" w:type="pct"/>
            <w:vAlign w:val="center"/>
          </w:tcPr>
          <w:p w:rsidR="007A433D" w:rsidRPr="00433FA6" w:rsidRDefault="007A433D" w:rsidP="007A433D">
            <w:pPr>
              <w:pStyle w:val="Tabletext"/>
              <w:jc w:val="center"/>
              <w:rPr>
                <w:szCs w:val="22"/>
              </w:rPr>
            </w:pPr>
            <w:r w:rsidRPr="00433FA6">
              <w:rPr>
                <w:szCs w:val="22"/>
              </w:rPr>
              <w:t>1 060</w:t>
            </w:r>
          </w:p>
        </w:tc>
        <w:tc>
          <w:tcPr>
            <w:tcW w:w="691" w:type="pct"/>
            <w:vAlign w:val="center"/>
          </w:tcPr>
          <w:p w:rsidR="007A433D" w:rsidRPr="00433FA6" w:rsidRDefault="007A433D" w:rsidP="007A433D">
            <w:pPr>
              <w:pStyle w:val="Tabletext"/>
              <w:jc w:val="center"/>
              <w:rPr>
                <w:szCs w:val="22"/>
              </w:rPr>
            </w:pPr>
            <w:r w:rsidRPr="00433FA6">
              <w:rPr>
                <w:szCs w:val="22"/>
              </w:rPr>
              <w:t>550</w:t>
            </w:r>
          </w:p>
        </w:tc>
        <w:tc>
          <w:tcPr>
            <w:tcW w:w="705" w:type="pct"/>
            <w:vAlign w:val="center"/>
          </w:tcPr>
          <w:p w:rsidR="007A433D" w:rsidRPr="00433FA6" w:rsidRDefault="007A433D" w:rsidP="007A433D">
            <w:pPr>
              <w:pStyle w:val="Tabletext"/>
              <w:jc w:val="center"/>
              <w:rPr>
                <w:szCs w:val="22"/>
              </w:rPr>
            </w:pPr>
            <w:r w:rsidRPr="00433FA6">
              <w:rPr>
                <w:szCs w:val="22"/>
              </w:rPr>
              <w:t>400</w:t>
            </w:r>
          </w:p>
        </w:tc>
        <w:tc>
          <w:tcPr>
            <w:tcW w:w="757" w:type="pct"/>
            <w:vAlign w:val="center"/>
          </w:tcPr>
          <w:p w:rsidR="007A433D" w:rsidRPr="00433FA6" w:rsidRDefault="007A433D" w:rsidP="007A433D">
            <w:pPr>
              <w:pStyle w:val="Tabletext"/>
              <w:jc w:val="center"/>
              <w:rPr>
                <w:szCs w:val="22"/>
              </w:rPr>
            </w:pPr>
            <w:r w:rsidRPr="00433FA6">
              <w:rPr>
                <w:szCs w:val="22"/>
              </w:rPr>
              <w:t>400</w:t>
            </w:r>
          </w:p>
        </w:tc>
      </w:tr>
      <w:tr w:rsidR="007A433D" w:rsidRPr="00433FA6" w:rsidTr="007A433D">
        <w:trPr>
          <w:cantSplit/>
          <w:trHeight w:val="61"/>
          <w:jc w:val="center"/>
        </w:trPr>
        <w:tc>
          <w:tcPr>
            <w:tcW w:w="1278" w:type="pct"/>
            <w:vAlign w:val="center"/>
          </w:tcPr>
          <w:p w:rsidR="007A433D" w:rsidRPr="00B512C7" w:rsidRDefault="007A433D" w:rsidP="007A433D">
            <w:pPr>
              <w:pStyle w:val="Tabletext"/>
              <w:keepNext/>
              <w:keepLines/>
              <w:ind w:left="1134" w:hanging="1134"/>
              <w:jc w:val="center"/>
              <w:outlineLvl w:val="8"/>
              <w:rPr>
                <w:lang w:val="sv-SE"/>
              </w:rPr>
            </w:pPr>
            <w:r w:rsidRPr="003E6FF5">
              <w:rPr>
                <w:lang w:val="sv-SE"/>
              </w:rPr>
              <w:t>Max/min antenna gain, dB</w:t>
            </w:r>
          </w:p>
        </w:tc>
        <w:tc>
          <w:tcPr>
            <w:tcW w:w="848" w:type="pct"/>
            <w:vAlign w:val="center"/>
          </w:tcPr>
          <w:p w:rsidR="007A433D" w:rsidRPr="00433FA6" w:rsidRDefault="007A433D" w:rsidP="007A433D">
            <w:pPr>
              <w:pStyle w:val="Tabletext"/>
              <w:jc w:val="center"/>
              <w:rPr>
                <w:b/>
                <w:szCs w:val="22"/>
              </w:rPr>
            </w:pPr>
            <w:r w:rsidRPr="00433FA6">
              <w:rPr>
                <w:b/>
                <w:szCs w:val="22"/>
              </w:rPr>
              <w:t>1</w:t>
            </w:r>
            <w:r w:rsidRPr="00433FA6">
              <w:rPr>
                <w:szCs w:val="22"/>
              </w:rPr>
              <w:t>.</w:t>
            </w:r>
            <w:r w:rsidRPr="00433FA6">
              <w:rPr>
                <w:b/>
                <w:szCs w:val="22"/>
              </w:rPr>
              <w:t>5/−3</w:t>
            </w:r>
          </w:p>
        </w:tc>
        <w:tc>
          <w:tcPr>
            <w:tcW w:w="721" w:type="pct"/>
            <w:vAlign w:val="center"/>
          </w:tcPr>
          <w:p w:rsidR="007A433D" w:rsidRPr="00433FA6" w:rsidRDefault="007A433D" w:rsidP="007A433D">
            <w:pPr>
              <w:pStyle w:val="Tabletext"/>
              <w:jc w:val="center"/>
              <w:rPr>
                <w:szCs w:val="22"/>
              </w:rPr>
            </w:pPr>
            <w:r w:rsidRPr="00433FA6">
              <w:rPr>
                <w:szCs w:val="22"/>
              </w:rPr>
              <w:t>3/−10</w:t>
            </w:r>
          </w:p>
        </w:tc>
        <w:tc>
          <w:tcPr>
            <w:tcW w:w="691" w:type="pct"/>
            <w:vAlign w:val="center"/>
          </w:tcPr>
          <w:p w:rsidR="007A433D" w:rsidRPr="00433FA6" w:rsidRDefault="007A433D" w:rsidP="007A433D">
            <w:pPr>
              <w:pStyle w:val="Tabletext"/>
              <w:jc w:val="center"/>
              <w:rPr>
                <w:szCs w:val="22"/>
              </w:rPr>
            </w:pPr>
            <w:r w:rsidRPr="00433FA6">
              <w:rPr>
                <w:szCs w:val="22"/>
              </w:rPr>
              <w:t>14</w:t>
            </w:r>
          </w:p>
        </w:tc>
        <w:tc>
          <w:tcPr>
            <w:tcW w:w="705" w:type="pct"/>
            <w:vAlign w:val="center"/>
          </w:tcPr>
          <w:p w:rsidR="007A433D" w:rsidRPr="00433FA6" w:rsidRDefault="007A433D" w:rsidP="007A433D">
            <w:pPr>
              <w:pStyle w:val="Tabletext"/>
              <w:jc w:val="center"/>
              <w:rPr>
                <w:szCs w:val="22"/>
              </w:rPr>
            </w:pPr>
            <w:r w:rsidRPr="00433FA6">
              <w:rPr>
                <w:szCs w:val="22"/>
              </w:rPr>
              <w:t>1.5/−3</w:t>
            </w:r>
          </w:p>
        </w:tc>
        <w:tc>
          <w:tcPr>
            <w:tcW w:w="757" w:type="pct"/>
            <w:vAlign w:val="center"/>
          </w:tcPr>
          <w:p w:rsidR="007A433D" w:rsidRPr="00433FA6" w:rsidRDefault="007A433D" w:rsidP="007A433D">
            <w:pPr>
              <w:pStyle w:val="Tabletext"/>
              <w:jc w:val="center"/>
              <w:rPr>
                <w:szCs w:val="22"/>
              </w:rPr>
            </w:pPr>
            <w:r w:rsidRPr="00433FA6">
              <w:rPr>
                <w:szCs w:val="22"/>
              </w:rPr>
              <w:t>10/0</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Polarization</w:t>
            </w:r>
          </w:p>
        </w:tc>
        <w:tc>
          <w:tcPr>
            <w:tcW w:w="848" w:type="pct"/>
            <w:vAlign w:val="center"/>
          </w:tcPr>
          <w:p w:rsidR="007A433D" w:rsidRPr="00433FA6" w:rsidRDefault="007A433D" w:rsidP="007A433D">
            <w:pPr>
              <w:pStyle w:val="Tabletext"/>
              <w:jc w:val="center"/>
              <w:rPr>
                <w:szCs w:val="22"/>
              </w:rPr>
            </w:pPr>
            <w:r w:rsidRPr="00433FA6">
              <w:rPr>
                <w:szCs w:val="22"/>
              </w:rPr>
              <w:t>horizontal</w:t>
            </w:r>
          </w:p>
        </w:tc>
        <w:tc>
          <w:tcPr>
            <w:tcW w:w="721" w:type="pct"/>
            <w:vAlign w:val="center"/>
          </w:tcPr>
          <w:p w:rsidR="007A433D" w:rsidRPr="00433FA6" w:rsidRDefault="007A433D" w:rsidP="007A433D">
            <w:pPr>
              <w:pStyle w:val="Tabletext"/>
              <w:jc w:val="center"/>
              <w:rPr>
                <w:szCs w:val="22"/>
              </w:rPr>
            </w:pPr>
            <w:r w:rsidRPr="00433FA6">
              <w:rPr>
                <w:szCs w:val="22"/>
              </w:rPr>
              <w:t>horizontal</w:t>
            </w:r>
          </w:p>
        </w:tc>
        <w:tc>
          <w:tcPr>
            <w:tcW w:w="691" w:type="pct"/>
            <w:vAlign w:val="center"/>
          </w:tcPr>
          <w:p w:rsidR="007A433D" w:rsidRPr="00433FA6" w:rsidRDefault="007A433D" w:rsidP="007A433D">
            <w:pPr>
              <w:pStyle w:val="Tabletext"/>
              <w:jc w:val="center"/>
              <w:rPr>
                <w:szCs w:val="22"/>
              </w:rPr>
            </w:pPr>
            <w:r w:rsidRPr="00433FA6">
              <w:rPr>
                <w:szCs w:val="22"/>
              </w:rPr>
              <w:t>horizontal</w:t>
            </w:r>
          </w:p>
        </w:tc>
        <w:tc>
          <w:tcPr>
            <w:tcW w:w="705" w:type="pct"/>
            <w:vAlign w:val="center"/>
          </w:tcPr>
          <w:p w:rsidR="007A433D" w:rsidRPr="00433FA6" w:rsidRDefault="007A433D" w:rsidP="007A433D">
            <w:pPr>
              <w:pStyle w:val="Tabletext"/>
              <w:jc w:val="center"/>
              <w:rPr>
                <w:szCs w:val="22"/>
              </w:rPr>
            </w:pPr>
            <w:r w:rsidRPr="00433FA6">
              <w:rPr>
                <w:szCs w:val="22"/>
              </w:rPr>
              <w:t>horizontal</w:t>
            </w:r>
          </w:p>
        </w:tc>
        <w:tc>
          <w:tcPr>
            <w:tcW w:w="757" w:type="pct"/>
            <w:vAlign w:val="center"/>
          </w:tcPr>
          <w:p w:rsidR="007A433D" w:rsidRPr="00433FA6" w:rsidRDefault="007A433D" w:rsidP="007A433D">
            <w:pPr>
              <w:pStyle w:val="Tabletext"/>
              <w:jc w:val="center"/>
              <w:rPr>
                <w:szCs w:val="22"/>
              </w:rPr>
            </w:pPr>
            <w:r w:rsidRPr="00433FA6">
              <w:rPr>
                <w:szCs w:val="22"/>
              </w:rPr>
              <w:t>horizontal</w:t>
            </w:r>
          </w:p>
        </w:tc>
      </w:tr>
      <w:tr w:rsidR="007A433D" w:rsidRPr="00433FA6" w:rsidTr="007A433D">
        <w:trPr>
          <w:cantSplit/>
          <w:jc w:val="center"/>
        </w:trPr>
        <w:tc>
          <w:tcPr>
            <w:tcW w:w="1278" w:type="pct"/>
            <w:vAlign w:val="center"/>
          </w:tcPr>
          <w:p w:rsidR="007A433D" w:rsidRPr="00433FA6" w:rsidRDefault="007A433D" w:rsidP="007A433D">
            <w:pPr>
              <w:pStyle w:val="Tabletext"/>
            </w:pPr>
            <w:r w:rsidRPr="00433FA6">
              <w:t xml:space="preserve">Real receiver sensitivity, </w:t>
            </w:r>
            <w:proofErr w:type="spellStart"/>
            <w:r w:rsidRPr="00433FA6">
              <w:t>dBW</w:t>
            </w:r>
            <w:proofErr w:type="spellEnd"/>
          </w:p>
        </w:tc>
        <w:tc>
          <w:tcPr>
            <w:tcW w:w="848" w:type="pct"/>
            <w:vAlign w:val="center"/>
          </w:tcPr>
          <w:p w:rsidR="007A433D" w:rsidRPr="00433FA6" w:rsidRDefault="007A433D" w:rsidP="007A433D">
            <w:pPr>
              <w:pStyle w:val="Tabletext"/>
              <w:jc w:val="center"/>
              <w:rPr>
                <w:szCs w:val="22"/>
              </w:rPr>
            </w:pPr>
            <w:r w:rsidRPr="00433FA6">
              <w:rPr>
                <w:szCs w:val="22"/>
              </w:rPr>
              <w:t>−</w:t>
            </w:r>
            <w:r w:rsidRPr="00433FA6">
              <w:rPr>
                <w:b/>
                <w:szCs w:val="22"/>
              </w:rPr>
              <w:t>120</w:t>
            </w:r>
          </w:p>
        </w:tc>
        <w:tc>
          <w:tcPr>
            <w:tcW w:w="721" w:type="pct"/>
            <w:vAlign w:val="center"/>
          </w:tcPr>
          <w:p w:rsidR="007A433D" w:rsidRPr="00433FA6" w:rsidRDefault="007A433D" w:rsidP="007A433D">
            <w:pPr>
              <w:pStyle w:val="Tabletext"/>
              <w:jc w:val="center"/>
              <w:rPr>
                <w:szCs w:val="22"/>
              </w:rPr>
            </w:pPr>
            <w:r w:rsidRPr="00433FA6">
              <w:rPr>
                <w:szCs w:val="22"/>
              </w:rPr>
              <w:t>−118</w:t>
            </w:r>
          </w:p>
        </w:tc>
        <w:tc>
          <w:tcPr>
            <w:tcW w:w="691" w:type="pct"/>
            <w:vAlign w:val="center"/>
          </w:tcPr>
          <w:p w:rsidR="007A433D" w:rsidRPr="00433FA6" w:rsidRDefault="007A433D" w:rsidP="007A433D">
            <w:pPr>
              <w:pStyle w:val="Tabletext"/>
              <w:jc w:val="center"/>
              <w:rPr>
                <w:szCs w:val="22"/>
              </w:rPr>
            </w:pPr>
            <w:r w:rsidRPr="00433FA6">
              <w:rPr>
                <w:szCs w:val="22"/>
              </w:rPr>
              <w:t>−125</w:t>
            </w:r>
          </w:p>
        </w:tc>
        <w:tc>
          <w:tcPr>
            <w:tcW w:w="705" w:type="pct"/>
            <w:vAlign w:val="center"/>
          </w:tcPr>
          <w:p w:rsidR="007A433D" w:rsidRPr="00433FA6" w:rsidRDefault="007A433D" w:rsidP="007A433D">
            <w:pPr>
              <w:pStyle w:val="Tabletext"/>
              <w:jc w:val="center"/>
              <w:rPr>
                <w:szCs w:val="22"/>
              </w:rPr>
            </w:pPr>
            <w:r w:rsidRPr="00433FA6">
              <w:rPr>
                <w:szCs w:val="22"/>
              </w:rPr>
              <w:t>−110…−120</w:t>
            </w:r>
          </w:p>
        </w:tc>
        <w:tc>
          <w:tcPr>
            <w:tcW w:w="757" w:type="pct"/>
            <w:vAlign w:val="center"/>
          </w:tcPr>
          <w:p w:rsidR="007A433D" w:rsidRPr="00433FA6" w:rsidRDefault="007A433D" w:rsidP="007A433D">
            <w:pPr>
              <w:pStyle w:val="Tabletext"/>
              <w:jc w:val="center"/>
              <w:rPr>
                <w:szCs w:val="22"/>
              </w:rPr>
            </w:pPr>
            <w:r w:rsidRPr="00433FA6">
              <w:rPr>
                <w:szCs w:val="22"/>
              </w:rPr>
              <w:t>−113</w:t>
            </w:r>
          </w:p>
        </w:tc>
      </w:tr>
      <w:tr w:rsidR="007A433D" w:rsidRPr="00433FA6" w:rsidTr="007A433D">
        <w:trPr>
          <w:cantSplit/>
          <w:jc w:val="center"/>
        </w:trPr>
        <w:tc>
          <w:tcPr>
            <w:tcW w:w="1278" w:type="pct"/>
            <w:vAlign w:val="center"/>
          </w:tcPr>
          <w:p w:rsidR="007A433D" w:rsidRPr="00433FA6" w:rsidRDefault="007A433D" w:rsidP="007A433D">
            <w:pPr>
              <w:pStyle w:val="Tabletext"/>
              <w:rPr>
                <w:szCs w:val="22"/>
              </w:rPr>
            </w:pPr>
            <w:r w:rsidRPr="00433FA6">
              <w:rPr>
                <w:szCs w:val="22"/>
              </w:rPr>
              <w:t>Protection ratio</w:t>
            </w:r>
            <w:r w:rsidRPr="00433FA6">
              <w:rPr>
                <w:i/>
                <w:iCs/>
                <w:szCs w:val="22"/>
              </w:rPr>
              <w:t xml:space="preserve"> C</w:t>
            </w:r>
            <w:r w:rsidRPr="00433FA6">
              <w:rPr>
                <w:szCs w:val="22"/>
              </w:rPr>
              <w:t>/</w:t>
            </w:r>
            <w:r w:rsidRPr="00433FA6">
              <w:rPr>
                <w:i/>
                <w:iCs/>
                <w:szCs w:val="22"/>
              </w:rPr>
              <w:t>I</w:t>
            </w:r>
            <w:r w:rsidRPr="00433FA6">
              <w:rPr>
                <w:szCs w:val="22"/>
              </w:rPr>
              <w:t>, dB</w:t>
            </w:r>
          </w:p>
        </w:tc>
        <w:tc>
          <w:tcPr>
            <w:tcW w:w="848" w:type="pct"/>
            <w:vAlign w:val="center"/>
          </w:tcPr>
          <w:p w:rsidR="007A433D" w:rsidRPr="00433FA6" w:rsidRDefault="007A433D" w:rsidP="007A433D">
            <w:pPr>
              <w:pStyle w:val="Tabletext"/>
              <w:jc w:val="center"/>
              <w:rPr>
                <w:szCs w:val="22"/>
              </w:rPr>
            </w:pPr>
            <w:r w:rsidRPr="00433FA6">
              <w:rPr>
                <w:szCs w:val="22"/>
              </w:rPr>
              <w:t>25</w:t>
            </w:r>
          </w:p>
        </w:tc>
        <w:tc>
          <w:tcPr>
            <w:tcW w:w="721" w:type="pct"/>
            <w:vAlign w:val="center"/>
          </w:tcPr>
          <w:p w:rsidR="007A433D" w:rsidRPr="00433FA6" w:rsidRDefault="007A433D" w:rsidP="007A433D">
            <w:pPr>
              <w:pStyle w:val="Tabletext"/>
              <w:jc w:val="center"/>
              <w:rPr>
                <w:szCs w:val="22"/>
              </w:rPr>
            </w:pPr>
            <w:r w:rsidRPr="00433FA6">
              <w:rPr>
                <w:szCs w:val="22"/>
              </w:rPr>
              <w:t>17</w:t>
            </w:r>
          </w:p>
        </w:tc>
        <w:tc>
          <w:tcPr>
            <w:tcW w:w="691" w:type="pct"/>
            <w:vAlign w:val="center"/>
          </w:tcPr>
          <w:p w:rsidR="007A433D" w:rsidRPr="00433FA6" w:rsidRDefault="007A433D" w:rsidP="007A433D">
            <w:pPr>
              <w:pStyle w:val="Tabletext"/>
              <w:jc w:val="center"/>
              <w:rPr>
                <w:szCs w:val="22"/>
              </w:rPr>
            </w:pPr>
            <w:r w:rsidRPr="00433FA6">
              <w:rPr>
                <w:szCs w:val="22"/>
              </w:rPr>
              <w:t>20</w:t>
            </w:r>
          </w:p>
        </w:tc>
        <w:tc>
          <w:tcPr>
            <w:tcW w:w="705" w:type="pct"/>
            <w:vAlign w:val="center"/>
          </w:tcPr>
          <w:p w:rsidR="007A433D" w:rsidRPr="00433FA6" w:rsidRDefault="007A433D" w:rsidP="007A433D">
            <w:pPr>
              <w:pStyle w:val="Tabletext"/>
              <w:jc w:val="center"/>
              <w:rPr>
                <w:szCs w:val="22"/>
              </w:rPr>
            </w:pPr>
            <w:r w:rsidRPr="00433FA6">
              <w:rPr>
                <w:szCs w:val="22"/>
              </w:rPr>
              <w:t>25</w:t>
            </w:r>
          </w:p>
        </w:tc>
        <w:tc>
          <w:tcPr>
            <w:tcW w:w="757" w:type="pct"/>
            <w:vAlign w:val="center"/>
          </w:tcPr>
          <w:p w:rsidR="007A433D" w:rsidRPr="00433FA6" w:rsidRDefault="007A433D" w:rsidP="007A433D">
            <w:pPr>
              <w:pStyle w:val="Tabletext"/>
              <w:jc w:val="center"/>
              <w:rPr>
                <w:szCs w:val="22"/>
              </w:rPr>
            </w:pPr>
            <w:r w:rsidRPr="00433FA6">
              <w:rPr>
                <w:szCs w:val="22"/>
              </w:rPr>
              <w:t>25</w:t>
            </w:r>
          </w:p>
        </w:tc>
      </w:tr>
    </w:tbl>
    <w:p w:rsidR="007A433D" w:rsidRDefault="007A433D" w:rsidP="007A433D">
      <w:r w:rsidRPr="00433FA6">
        <w:t xml:space="preserve">NOTE – The protection ratios shown in Table </w:t>
      </w:r>
      <w:r>
        <w:t>2.1</w:t>
      </w:r>
      <w:r w:rsidRPr="00433FA6">
        <w:t xml:space="preserve"> were obtained for </w:t>
      </w:r>
      <w:r>
        <w:t>non-pulsed</w:t>
      </w:r>
      <w:r w:rsidRPr="00433FA6">
        <w:t xml:space="preserve"> signals. In case of pulsed signals it is required to carry out additional studies.</w:t>
      </w:r>
    </w:p>
    <w:p w:rsidR="007A433D" w:rsidRPr="00951D95" w:rsidRDefault="007A433D" w:rsidP="007A433D">
      <w:pPr>
        <w:rPr>
          <w:szCs w:val="24"/>
        </w:rPr>
      </w:pPr>
      <w:r w:rsidRPr="00951D95">
        <w:rPr>
          <w:i/>
          <w:szCs w:val="24"/>
        </w:rPr>
        <w:t xml:space="preserve">[Note by </w:t>
      </w:r>
      <w:r w:rsidR="00951D95">
        <w:rPr>
          <w:i/>
          <w:szCs w:val="24"/>
        </w:rPr>
        <w:t>the C</w:t>
      </w:r>
      <w:r w:rsidRPr="00951D95">
        <w:rPr>
          <w:i/>
          <w:szCs w:val="24"/>
        </w:rPr>
        <w:t xml:space="preserve">hairman: The terms used and values given in the table above need to be better defined, clarified to avoid misinterpretation in the future and aligned with figures given in </w:t>
      </w:r>
      <w:r w:rsidR="00C9716A" w:rsidRPr="00951D95">
        <w:rPr>
          <w:i/>
          <w:szCs w:val="24"/>
        </w:rPr>
        <w:t>T</w:t>
      </w:r>
      <w:r w:rsidRPr="00951D95">
        <w:rPr>
          <w:i/>
          <w:szCs w:val="24"/>
        </w:rPr>
        <w:t>able 1.1. For instance what does real receiver sensitivity mean and what is the mean output power is it per pulse or over the whole pulse train</w:t>
      </w:r>
      <w:r w:rsidR="00C9716A">
        <w:rPr>
          <w:i/>
          <w:szCs w:val="24"/>
        </w:rPr>
        <w:t>.</w:t>
      </w:r>
      <w:r w:rsidRPr="00951D95">
        <w:rPr>
          <w:i/>
          <w:szCs w:val="24"/>
        </w:rPr>
        <w:t>]</w:t>
      </w:r>
    </w:p>
    <w:p w:rsidR="00BC31B2" w:rsidRPr="004C1255" w:rsidRDefault="00BC31B2" w:rsidP="007A433D"/>
    <w:sectPr w:rsidR="00BC31B2" w:rsidRPr="004C1255" w:rsidSect="009E64AA">
      <w:headerReference w:type="default" r:id="rId22"/>
      <w:footerReference w:type="default" r:id="rId23"/>
      <w:headerReference w:type="first" r:id="rId24"/>
      <w:footerReference w:type="first" r:id="rId25"/>
      <w:pgSz w:w="16834" w:h="11907" w:orient="landscape"/>
      <w:pgMar w:top="1134" w:right="1418" w:bottom="1134" w:left="1418"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66F" w:rsidRDefault="00B7266F">
      <w:r>
        <w:separator/>
      </w:r>
    </w:p>
  </w:endnote>
  <w:endnote w:type="continuationSeparator" w:id="0">
    <w:p w:rsidR="00B7266F" w:rsidRDefault="00B7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Pr="00CE13F5" w:rsidRDefault="00B7266F" w:rsidP="00CE13F5">
    <w:pPr>
      <w:pStyle w:val="Fuzeile"/>
    </w:pPr>
    <w:fldSimple w:instr=" FILENAME  \p  \* MERGEFORMAT ">
      <w:r w:rsidR="00912D0B">
        <w:t>J:\Allgemein\221-1a\CPG-PTC\PTC_0911 Mainz\Documents\(11)069_AI 1.4 PDN RECOM CHARLIE Netherlands.docx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Pr="00CE13F5" w:rsidRDefault="00B7266F" w:rsidP="00CE13F5">
    <w:pPr>
      <w:pStyle w:val="Fuzeile"/>
    </w:pPr>
    <w:fldSimple w:instr=" FILENAME  \p  \* MERGEFORMAT ">
      <w:r w:rsidR="00912D0B">
        <w:t>J:\Allgemein\221-1a\CPG-PTC\PTC_0911 Mainz\Documents\(11)069_AI 1.4 PDN RECOM CHARLIE Netherlands.docx</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Pr="00CE13F5" w:rsidRDefault="00B7266F" w:rsidP="00CE13F5">
    <w:pPr>
      <w:pStyle w:val="Fuzeile"/>
    </w:pPr>
    <w:fldSimple w:instr=" FILENAME  \p  \* MERGEFORMAT ">
      <w:r w:rsidR="00912D0B">
        <w:t>J:\Allgemein\221-1a\CPG-PTC\PTC_0911 Mainz\Documents\(11)069_AI 1.4 PDN RECOM CHARLIE Netherlands.docx</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Pr="00CE13F5" w:rsidRDefault="00B7266F" w:rsidP="00CE13F5">
    <w:pPr>
      <w:pStyle w:val="Fuzeile"/>
    </w:pPr>
    <w:fldSimple w:instr=" FILENAME  \p  \* MERGEFORMAT ">
      <w:r w:rsidR="00912D0B">
        <w:t>J:\Allgemein\221-1a\CPG-PTC\PTC_0911 Mainz\Documents\(11)069_AI 1.4 PDN RECOM CHARLIE Netherlands.docx</w:t>
      </w:r>
    </w:fldSimple>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Pr="00CE13F5" w:rsidRDefault="00B7266F" w:rsidP="00CE13F5">
    <w:pPr>
      <w:pStyle w:val="Fuzeile"/>
    </w:pPr>
    <w:fldSimple w:instr=" FILENAME  \p  \* MERGEFORMAT ">
      <w:r w:rsidR="00912D0B">
        <w:t>J:\Allgemein\221-1a\CPG-PTC\PTC_0911 Mainz\Documents\(11)069_AI 1.4 PDN RECOM CHARLIE Netherlands.docx</w:t>
      </w:r>
    </w:fldSimple>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Pr="00CE13F5" w:rsidRDefault="00B7266F" w:rsidP="00CE13F5">
    <w:pPr>
      <w:pStyle w:val="Fuzeile"/>
    </w:pPr>
    <w:fldSimple w:instr=" FILENAME  \p  \* MERGEFORMAT ">
      <w:r w:rsidR="00912D0B">
        <w:t>J:\Allgemein\221-1a\CPG-PTC\PTC_0911 Mainz\Documents\(11)069_AI 1.4 PDN RECOM CHARLIE Netherlands.docx</w:t>
      </w:r>
    </w:fldSimple>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Pr="00CE13F5" w:rsidRDefault="00B7266F" w:rsidP="00CE13F5">
    <w:pPr>
      <w:pStyle w:val="Fuzeile"/>
    </w:pPr>
    <w:fldSimple w:instr=" FILENAME  \p  \* MERGEFORMAT ">
      <w:r w:rsidR="00912D0B">
        <w:t>J:\Allgemein\221-1a\CPG-PTC\PTC_0911 Mainz\Documents\(11)069_AI 1.4 PDN RECOM CHARLIE Netherlands.docx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66F" w:rsidRDefault="00B7266F">
      <w:r>
        <w:t>____________________</w:t>
      </w:r>
    </w:p>
  </w:footnote>
  <w:footnote w:type="continuationSeparator" w:id="0">
    <w:p w:rsidR="00B7266F" w:rsidRDefault="00B72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Default="00EA07C4">
    <w:pPr>
      <w:pStyle w:val="Kopfzeile"/>
    </w:pPr>
    <w:r>
      <w:t xml:space="preserve">- </w:t>
    </w:r>
    <w:r>
      <w:fldChar w:fldCharType="begin"/>
    </w:r>
    <w:r>
      <w:instrText xml:space="preserve"> PAGE   \* MERGEFORMAT </w:instrText>
    </w:r>
    <w:r>
      <w:fldChar w:fldCharType="separate"/>
    </w:r>
    <w:r w:rsidR="00912D0B">
      <w:rPr>
        <w:noProof/>
      </w:rPr>
      <w:t>3</w:t>
    </w:r>
    <w:r>
      <w:rPr>
        <w:noProof/>
      </w:rPr>
      <w:fldChar w:fldCharType="end"/>
    </w:r>
    <w:r>
      <w:t xml:space="preserve"> -</w:t>
    </w:r>
  </w:p>
  <w:p w:rsidR="00EA07C4" w:rsidRDefault="00EA07C4" w:rsidP="00CE13F5">
    <w:pPr>
      <w:pStyle w:val="Kopfzeile"/>
    </w:pPr>
    <w:r>
      <w:rPr>
        <w:lang w:val="en-US"/>
      </w:rPr>
      <w:t>5B/727 (Annex 21)-E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Default="00EA07C4">
    <w:pPr>
      <w:pStyle w:val="Kopfzeile"/>
    </w:pPr>
    <w:r>
      <w:t xml:space="preserve">- </w:t>
    </w:r>
    <w:r>
      <w:fldChar w:fldCharType="begin"/>
    </w:r>
    <w:r>
      <w:instrText xml:space="preserve"> PAGE   \* MERGEFORMAT </w:instrText>
    </w:r>
    <w:r>
      <w:fldChar w:fldCharType="separate"/>
    </w:r>
    <w:r w:rsidR="00912D0B">
      <w:rPr>
        <w:noProof/>
      </w:rPr>
      <w:t>5</w:t>
    </w:r>
    <w:r>
      <w:rPr>
        <w:noProof/>
      </w:rPr>
      <w:fldChar w:fldCharType="end"/>
    </w:r>
    <w:r>
      <w:t xml:space="preserve"> -</w:t>
    </w:r>
  </w:p>
  <w:p w:rsidR="00EA07C4" w:rsidRDefault="00EA07C4" w:rsidP="007A433D">
    <w:pPr>
      <w:pStyle w:val="Kopfzeile"/>
    </w:pPr>
    <w:r>
      <w:rPr>
        <w:lang w:val="en-US"/>
      </w:rPr>
      <w:t>5B/727 (Annex 21)-E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Default="00EA07C4" w:rsidP="007A433D">
    <w:pPr>
      <w:pStyle w:val="Kopfzeile"/>
      <w:rPr>
        <w:rStyle w:val="Seitenzahl"/>
      </w:rPr>
    </w:pPr>
    <w:r>
      <w:rPr>
        <w:lang w:val="en-US"/>
      </w:rPr>
      <w:t xml:space="preserve">- </w:t>
    </w:r>
    <w:r>
      <w:rPr>
        <w:rStyle w:val="Seitenzahl"/>
      </w:rPr>
      <w:fldChar w:fldCharType="begin"/>
    </w:r>
    <w:r>
      <w:rPr>
        <w:rStyle w:val="Seitenzahl"/>
      </w:rPr>
      <w:instrText xml:space="preserve"> PAGE </w:instrText>
    </w:r>
    <w:r>
      <w:rPr>
        <w:rStyle w:val="Seitenzahl"/>
      </w:rPr>
      <w:fldChar w:fldCharType="separate"/>
    </w:r>
    <w:r w:rsidR="00912D0B">
      <w:rPr>
        <w:rStyle w:val="Seitenzahl"/>
        <w:noProof/>
      </w:rPr>
      <w:t>9</w:t>
    </w:r>
    <w:r>
      <w:rPr>
        <w:rStyle w:val="Seitenzahl"/>
      </w:rPr>
      <w:fldChar w:fldCharType="end"/>
    </w:r>
    <w:r>
      <w:rPr>
        <w:rStyle w:val="Seitenzahl"/>
      </w:rPr>
      <w:t xml:space="preserve"> -</w:t>
    </w:r>
  </w:p>
  <w:p w:rsidR="00EA07C4" w:rsidRDefault="00EA07C4" w:rsidP="007A433D">
    <w:pPr>
      <w:pStyle w:val="Kopfzeile"/>
      <w:rPr>
        <w:lang w:val="en-US"/>
      </w:rPr>
    </w:pPr>
    <w:r>
      <w:rPr>
        <w:lang w:val="en-US"/>
      </w:rPr>
      <w:t>5B/727 (Annex 21)-E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Default="00EA07C4" w:rsidP="007A433D">
    <w:pPr>
      <w:pStyle w:val="Kopfzeile"/>
    </w:pPr>
    <w:r>
      <w:t xml:space="preserve">- </w:t>
    </w:r>
    <w:r>
      <w:fldChar w:fldCharType="begin"/>
    </w:r>
    <w:r>
      <w:instrText xml:space="preserve"> PAGE   \* MERGEFORMAT </w:instrText>
    </w:r>
    <w:r>
      <w:fldChar w:fldCharType="separate"/>
    </w:r>
    <w:r w:rsidR="00912D0B">
      <w:rPr>
        <w:noProof/>
      </w:rPr>
      <w:t>6</w:t>
    </w:r>
    <w:r>
      <w:rPr>
        <w:noProof/>
      </w:rPr>
      <w:fldChar w:fldCharType="end"/>
    </w:r>
    <w:r>
      <w:t xml:space="preserve"> -</w:t>
    </w:r>
  </w:p>
  <w:p w:rsidR="00EA07C4" w:rsidRDefault="00EA07C4" w:rsidP="007A433D">
    <w:pPr>
      <w:pStyle w:val="Kopfzeile"/>
    </w:pPr>
    <w:r>
      <w:rPr>
        <w:lang w:val="en-US"/>
      </w:rPr>
      <w:t>5B/727 (Annex 21)-E</w:t>
    </w:r>
  </w:p>
  <w:p w:rsidR="00EA07C4" w:rsidRDefault="00EA07C4" w:rsidP="007A433D">
    <w:pPr>
      <w:pStyle w:val="Kopfzeile"/>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Default="00EA07C4" w:rsidP="00CE13F5">
    <w:pPr>
      <w:pStyle w:val="Kopfzeile"/>
      <w:rPr>
        <w:lang w:val="en-US"/>
      </w:rPr>
    </w:pPr>
    <w:r>
      <w:rPr>
        <w:lang w:val="en-US"/>
      </w:rPr>
      <w:t xml:space="preserve">- </w:t>
    </w:r>
    <w:r>
      <w:rPr>
        <w:rStyle w:val="Seitenzahl"/>
      </w:rPr>
      <w:fldChar w:fldCharType="begin"/>
    </w:r>
    <w:r>
      <w:rPr>
        <w:rStyle w:val="Seitenzahl"/>
      </w:rPr>
      <w:instrText xml:space="preserve"> PAGE </w:instrText>
    </w:r>
    <w:r>
      <w:rPr>
        <w:rStyle w:val="Seitenzahl"/>
      </w:rPr>
      <w:fldChar w:fldCharType="separate"/>
    </w:r>
    <w:r w:rsidR="00912D0B">
      <w:rPr>
        <w:rStyle w:val="Seitenzahl"/>
        <w:noProof/>
      </w:rPr>
      <w:t>11</w:t>
    </w:r>
    <w:r>
      <w:rPr>
        <w:rStyle w:val="Seitenzahl"/>
      </w:rPr>
      <w:fldChar w:fldCharType="end"/>
    </w:r>
    <w:r>
      <w:rPr>
        <w:rStyle w:val="Seitenzahl"/>
      </w:rPr>
      <w:t xml:space="preserve"> -</w:t>
    </w:r>
    <w:r>
      <w:rPr>
        <w:rStyle w:val="Seitenzahl"/>
      </w:rPr>
      <w:br/>
    </w:r>
    <w:r>
      <w:rPr>
        <w:lang w:val="en-US"/>
      </w:rPr>
      <w:t>5B/727 (Annex 21)-E</w:t>
    </w:r>
  </w:p>
  <w:p w:rsidR="00EA07C4" w:rsidRDefault="00EA07C4" w:rsidP="00CE13F5">
    <w:pPr>
      <w:pStyle w:val="Kopfzeile"/>
      <w:rPr>
        <w:rStyle w:val="Seitenzah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7C4" w:rsidRDefault="00EA07C4" w:rsidP="007A433D">
    <w:pPr>
      <w:pStyle w:val="Kopfzeile"/>
    </w:pPr>
    <w:r>
      <w:t xml:space="preserve">- </w:t>
    </w:r>
    <w:r>
      <w:fldChar w:fldCharType="begin"/>
    </w:r>
    <w:r>
      <w:instrText xml:space="preserve"> PAGE   \* MERGEFORMAT </w:instrText>
    </w:r>
    <w:r>
      <w:fldChar w:fldCharType="separate"/>
    </w:r>
    <w:r w:rsidR="00912D0B">
      <w:rPr>
        <w:noProof/>
      </w:rPr>
      <w:t>10</w:t>
    </w:r>
    <w:r>
      <w:rPr>
        <w:noProof/>
      </w:rPr>
      <w:fldChar w:fldCharType="end"/>
    </w:r>
    <w:r>
      <w:t xml:space="preserve"> -</w:t>
    </w:r>
  </w:p>
  <w:p w:rsidR="00EA07C4" w:rsidRDefault="00EA07C4" w:rsidP="007A433D">
    <w:pPr>
      <w:pStyle w:val="Kopfzeile"/>
    </w:pPr>
    <w:r>
      <w:rPr>
        <w:lang w:val="en-US"/>
      </w:rPr>
      <w:t>5B/727 (Annex 21)-E</w:t>
    </w:r>
  </w:p>
  <w:p w:rsidR="00EA07C4" w:rsidRDefault="00EA07C4" w:rsidP="007A433D">
    <w:pPr>
      <w:pStyle w:val="Kopfzeile"/>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7425B"/>
    <w:multiLevelType w:val="hybridMultilevel"/>
    <w:tmpl w:val="253A7EEE"/>
    <w:lvl w:ilvl="0" w:tplc="040C0017">
      <w:start w:val="1"/>
      <w:numFmt w:val="lowerLetter"/>
      <w:lvlText w:val="%1)"/>
      <w:lvlJc w:val="left"/>
      <w:pPr>
        <w:tabs>
          <w:tab w:val="num" w:pos="720"/>
        </w:tabs>
        <w:ind w:left="720" w:hanging="360"/>
      </w:pPr>
    </w:lvl>
    <w:lvl w:ilvl="1" w:tplc="F8AA1C7C">
      <w:numFmt w:val="bullet"/>
      <w:lvlText w:val="-"/>
      <w:lvlJc w:val="left"/>
      <w:pPr>
        <w:tabs>
          <w:tab w:val="num" w:pos="1440"/>
        </w:tabs>
        <w:ind w:left="1440" w:hanging="360"/>
      </w:pPr>
      <w:rPr>
        <w:rFonts w:ascii="Times New Roman" w:eastAsia="Times New Roman" w:hAnsi="Times New Roman" w:cs="Times New Roman" w:hint="default"/>
      </w:rPr>
    </w:lvl>
    <w:lvl w:ilvl="2" w:tplc="040C0001">
      <w:start w:val="1"/>
      <w:numFmt w:val="bullet"/>
      <w:lvlText w:val=""/>
      <w:lvlJc w:val="left"/>
      <w:pPr>
        <w:tabs>
          <w:tab w:val="num" w:pos="2340"/>
        </w:tabs>
        <w:ind w:left="234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231A56A6"/>
    <w:multiLevelType w:val="hybridMultilevel"/>
    <w:tmpl w:val="FAD21138"/>
    <w:lvl w:ilvl="0" w:tplc="040C0017">
      <w:start w:val="1"/>
      <w:numFmt w:val="lowerLetter"/>
      <w:lvlText w:val="%1)"/>
      <w:lvlJc w:val="left"/>
      <w:pPr>
        <w:tabs>
          <w:tab w:val="num" w:pos="360"/>
        </w:tabs>
        <w:ind w:left="360" w:hanging="360"/>
      </w:pPr>
    </w:lvl>
    <w:lvl w:ilvl="1" w:tplc="F8AA1C7C">
      <w:numFmt w:val="bullet"/>
      <w:lvlText w:val="-"/>
      <w:lvlJc w:val="left"/>
      <w:pPr>
        <w:tabs>
          <w:tab w:val="num" w:pos="1080"/>
        </w:tabs>
        <w:ind w:left="1080" w:hanging="360"/>
      </w:pPr>
      <w:rPr>
        <w:rFonts w:ascii="Times New Roman" w:eastAsia="Times New Roman" w:hAnsi="Times New Roman" w:cs="Times New Roman" w:hint="default"/>
      </w:rPr>
    </w:lvl>
    <w:lvl w:ilvl="2" w:tplc="040C001B">
      <w:start w:val="1"/>
      <w:numFmt w:val="lowerRoman"/>
      <w:lvlText w:val="%3."/>
      <w:lvlJc w:val="right"/>
      <w:pPr>
        <w:tabs>
          <w:tab w:val="num" w:pos="1800"/>
        </w:tabs>
        <w:ind w:left="1800" w:hanging="180"/>
      </w:pPr>
    </w:lvl>
    <w:lvl w:ilvl="3" w:tplc="DEF01CCC">
      <w:start w:val="25"/>
      <w:numFmt w:val="decimal"/>
      <w:lvlText w:val="%4"/>
      <w:lvlJc w:val="left"/>
      <w:pPr>
        <w:ind w:left="2520" w:hanging="360"/>
      </w:pPr>
      <w:rPr>
        <w:rFonts w:hint="default"/>
      </w:r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nsid w:val="47BD5943"/>
    <w:multiLevelType w:val="hybridMultilevel"/>
    <w:tmpl w:val="CAC0B028"/>
    <w:lvl w:ilvl="0" w:tplc="040C0017">
      <w:start w:val="1"/>
      <w:numFmt w:val="lowerLetter"/>
      <w:lvlText w:val="%1)"/>
      <w:lvlJc w:val="left"/>
      <w:pPr>
        <w:tabs>
          <w:tab w:val="num" w:pos="720"/>
        </w:tabs>
        <w:ind w:left="72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5D31E92"/>
    <w:multiLevelType w:val="hybridMultilevel"/>
    <w:tmpl w:val="7F601DC0"/>
    <w:lvl w:ilvl="0" w:tplc="E6063A8C">
      <w:start w:val="1"/>
      <w:numFmt w:val="decimal"/>
      <w:lvlText w:val="%1"/>
      <w:lvlJc w:val="left"/>
      <w:pPr>
        <w:ind w:left="1500" w:hanging="114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77F3729B"/>
    <w:multiLevelType w:val="hybridMultilevel"/>
    <w:tmpl w:val="ACDE3100"/>
    <w:lvl w:ilvl="0" w:tplc="32D0B162">
      <w:start w:val="1"/>
      <w:numFmt w:val="lowerLetter"/>
      <w:lvlText w:val="%1)"/>
      <w:lvlJc w:val="left"/>
      <w:pPr>
        <w:ind w:left="795" w:hanging="79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622"/>
    <w:rsid w:val="000069D4"/>
    <w:rsid w:val="000174AD"/>
    <w:rsid w:val="000A421B"/>
    <w:rsid w:val="000A7D55"/>
    <w:rsid w:val="000C2E8E"/>
    <w:rsid w:val="000E0E7C"/>
    <w:rsid w:val="000F1B4B"/>
    <w:rsid w:val="0012744F"/>
    <w:rsid w:val="001358BF"/>
    <w:rsid w:val="00156F66"/>
    <w:rsid w:val="00165AA1"/>
    <w:rsid w:val="00182528"/>
    <w:rsid w:val="0018500B"/>
    <w:rsid w:val="00196A19"/>
    <w:rsid w:val="00202DC1"/>
    <w:rsid w:val="002116EE"/>
    <w:rsid w:val="002309D8"/>
    <w:rsid w:val="002A7FE2"/>
    <w:rsid w:val="002E1B4F"/>
    <w:rsid w:val="002F2E67"/>
    <w:rsid w:val="00315546"/>
    <w:rsid w:val="00330567"/>
    <w:rsid w:val="00386A9D"/>
    <w:rsid w:val="00391081"/>
    <w:rsid w:val="003B2789"/>
    <w:rsid w:val="003C13CE"/>
    <w:rsid w:val="003E2518"/>
    <w:rsid w:val="004073B5"/>
    <w:rsid w:val="004B1EF7"/>
    <w:rsid w:val="004B3FAD"/>
    <w:rsid w:val="004C1255"/>
    <w:rsid w:val="004D787B"/>
    <w:rsid w:val="00501524"/>
    <w:rsid w:val="00501DCA"/>
    <w:rsid w:val="00513A47"/>
    <w:rsid w:val="005408DF"/>
    <w:rsid w:val="00573344"/>
    <w:rsid w:val="00583F9B"/>
    <w:rsid w:val="005E5C10"/>
    <w:rsid w:val="005E6CD1"/>
    <w:rsid w:val="005F2C78"/>
    <w:rsid w:val="006144E4"/>
    <w:rsid w:val="00650299"/>
    <w:rsid w:val="00655FC5"/>
    <w:rsid w:val="007726D7"/>
    <w:rsid w:val="007A3105"/>
    <w:rsid w:val="007A433D"/>
    <w:rsid w:val="007D7FD5"/>
    <w:rsid w:val="00822581"/>
    <w:rsid w:val="008309DD"/>
    <w:rsid w:val="00831421"/>
    <w:rsid w:val="0083227A"/>
    <w:rsid w:val="00865435"/>
    <w:rsid w:val="00866900"/>
    <w:rsid w:val="00881BA1"/>
    <w:rsid w:val="00887840"/>
    <w:rsid w:val="008C26B8"/>
    <w:rsid w:val="00912D0B"/>
    <w:rsid w:val="00942843"/>
    <w:rsid w:val="00951D95"/>
    <w:rsid w:val="00982084"/>
    <w:rsid w:val="00995963"/>
    <w:rsid w:val="00997707"/>
    <w:rsid w:val="009B61EB"/>
    <w:rsid w:val="009B6D52"/>
    <w:rsid w:val="009C2064"/>
    <w:rsid w:val="009D1697"/>
    <w:rsid w:val="009E64AA"/>
    <w:rsid w:val="00A014F8"/>
    <w:rsid w:val="00A0224B"/>
    <w:rsid w:val="00A10C35"/>
    <w:rsid w:val="00A32C60"/>
    <w:rsid w:val="00A5173C"/>
    <w:rsid w:val="00A61AEF"/>
    <w:rsid w:val="00A91CB2"/>
    <w:rsid w:val="00AF173A"/>
    <w:rsid w:val="00B066A4"/>
    <w:rsid w:val="00B07A13"/>
    <w:rsid w:val="00B1497C"/>
    <w:rsid w:val="00B4279B"/>
    <w:rsid w:val="00B45FC9"/>
    <w:rsid w:val="00B7266F"/>
    <w:rsid w:val="00BC1A06"/>
    <w:rsid w:val="00BC31B2"/>
    <w:rsid w:val="00BC7CCF"/>
    <w:rsid w:val="00BE470B"/>
    <w:rsid w:val="00C14F04"/>
    <w:rsid w:val="00C57A91"/>
    <w:rsid w:val="00C9716A"/>
    <w:rsid w:val="00CC01C2"/>
    <w:rsid w:val="00CE13F5"/>
    <w:rsid w:val="00CF21F2"/>
    <w:rsid w:val="00D02712"/>
    <w:rsid w:val="00D214D0"/>
    <w:rsid w:val="00D53F91"/>
    <w:rsid w:val="00D6546B"/>
    <w:rsid w:val="00DD4BED"/>
    <w:rsid w:val="00DE39F0"/>
    <w:rsid w:val="00DF0AF3"/>
    <w:rsid w:val="00E27D7E"/>
    <w:rsid w:val="00E42E13"/>
    <w:rsid w:val="00E6257C"/>
    <w:rsid w:val="00E63C59"/>
    <w:rsid w:val="00EA07C4"/>
    <w:rsid w:val="00F7362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berschrift1">
    <w:name w:val="heading 1"/>
    <w:basedOn w:val="Standard"/>
    <w:next w:val="Standard"/>
    <w:link w:val="berschrift1Zchn"/>
    <w:uiPriority w:val="9"/>
    <w:qFormat/>
    <w:rsid w:val="00E63C59"/>
    <w:pPr>
      <w:keepNext/>
      <w:keepLines/>
      <w:spacing w:before="280"/>
      <w:ind w:left="1134" w:hanging="1134"/>
      <w:outlineLvl w:val="0"/>
    </w:pPr>
    <w:rPr>
      <w:b/>
      <w:sz w:val="28"/>
    </w:rPr>
  </w:style>
  <w:style w:type="paragraph" w:styleId="berschrift2">
    <w:name w:val="heading 2"/>
    <w:basedOn w:val="berschrift1"/>
    <w:next w:val="Standard"/>
    <w:link w:val="berschrift2Zchn"/>
    <w:qFormat/>
    <w:rsid w:val="00E63C59"/>
    <w:pPr>
      <w:spacing w:before="200"/>
      <w:outlineLvl w:val="1"/>
    </w:pPr>
    <w:rPr>
      <w:sz w:val="24"/>
    </w:rPr>
  </w:style>
  <w:style w:type="paragraph" w:styleId="berschrift3">
    <w:name w:val="heading 3"/>
    <w:basedOn w:val="berschrift1"/>
    <w:next w:val="Standard"/>
    <w:link w:val="berschrift3Zchn"/>
    <w:uiPriority w:val="9"/>
    <w:qFormat/>
    <w:rsid w:val="00E63C59"/>
    <w:pPr>
      <w:tabs>
        <w:tab w:val="clear" w:pos="1134"/>
      </w:tabs>
      <w:spacing w:before="200"/>
      <w:outlineLvl w:val="2"/>
    </w:pPr>
    <w:rPr>
      <w:sz w:val="24"/>
    </w:rPr>
  </w:style>
  <w:style w:type="paragraph" w:styleId="berschrift4">
    <w:name w:val="heading 4"/>
    <w:basedOn w:val="berschrift3"/>
    <w:next w:val="Standard"/>
    <w:link w:val="berschrift4Zchn"/>
    <w:uiPriority w:val="9"/>
    <w:qFormat/>
    <w:rsid w:val="00E63C59"/>
    <w:pPr>
      <w:outlineLvl w:val="3"/>
    </w:pPr>
  </w:style>
  <w:style w:type="paragraph" w:styleId="berschrift5">
    <w:name w:val="heading 5"/>
    <w:basedOn w:val="berschrift4"/>
    <w:next w:val="Standard"/>
    <w:qFormat/>
    <w:rsid w:val="00E63C59"/>
    <w:pPr>
      <w:outlineLvl w:val="4"/>
    </w:pPr>
  </w:style>
  <w:style w:type="paragraph" w:styleId="berschrift6">
    <w:name w:val="heading 6"/>
    <w:basedOn w:val="berschrift4"/>
    <w:next w:val="Standard"/>
    <w:qFormat/>
    <w:rsid w:val="00E63C59"/>
    <w:pPr>
      <w:outlineLvl w:val="5"/>
    </w:pPr>
  </w:style>
  <w:style w:type="paragraph" w:styleId="berschrift7">
    <w:name w:val="heading 7"/>
    <w:basedOn w:val="berschrift6"/>
    <w:next w:val="Standard"/>
    <w:qFormat/>
    <w:rsid w:val="00E63C59"/>
    <w:pPr>
      <w:outlineLvl w:val="6"/>
    </w:pPr>
  </w:style>
  <w:style w:type="paragraph" w:styleId="berschrift8">
    <w:name w:val="heading 8"/>
    <w:basedOn w:val="berschrift6"/>
    <w:next w:val="Standard"/>
    <w:qFormat/>
    <w:rsid w:val="00E63C59"/>
    <w:pPr>
      <w:outlineLvl w:val="7"/>
    </w:pPr>
  </w:style>
  <w:style w:type="paragraph" w:styleId="berschrift9">
    <w:name w:val="heading 9"/>
    <w:basedOn w:val="berschrift6"/>
    <w:next w:val="Standard"/>
    <w:qFormat/>
    <w:rsid w:val="00E63C59"/>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aftertitle">
    <w:name w:val="Normal_after_title"/>
    <w:basedOn w:val="Standard"/>
    <w:next w:val="Standard"/>
    <w:rsid w:val="00D02712"/>
    <w:pPr>
      <w:spacing w:before="360"/>
    </w:pPr>
  </w:style>
  <w:style w:type="paragraph" w:customStyle="1" w:styleId="Artheading">
    <w:name w:val="Art_heading"/>
    <w:basedOn w:val="Standard"/>
    <w:next w:val="Standard"/>
    <w:rsid w:val="00E63C59"/>
    <w:pPr>
      <w:spacing w:before="480"/>
      <w:jc w:val="center"/>
    </w:pPr>
    <w:rPr>
      <w:rFonts w:ascii="Times New Roman Bold" w:hAnsi="Times New Roman Bold"/>
      <w:b/>
      <w:sz w:val="28"/>
    </w:rPr>
  </w:style>
  <w:style w:type="paragraph" w:customStyle="1" w:styleId="ArtNo">
    <w:name w:val="Art_No"/>
    <w:basedOn w:val="Standard"/>
    <w:next w:val="Arttitle"/>
    <w:rsid w:val="00E63C59"/>
    <w:pPr>
      <w:keepNext/>
      <w:keepLines/>
      <w:spacing w:before="480"/>
      <w:jc w:val="center"/>
    </w:pPr>
    <w:rPr>
      <w:caps/>
      <w:sz w:val="28"/>
    </w:rPr>
  </w:style>
  <w:style w:type="paragraph" w:customStyle="1" w:styleId="Arttitle">
    <w:name w:val="Art_title"/>
    <w:basedOn w:val="Standard"/>
    <w:next w:val="Standard"/>
    <w:rsid w:val="00E63C59"/>
    <w:pPr>
      <w:keepNext/>
      <w:keepLines/>
      <w:spacing w:before="240"/>
      <w:jc w:val="center"/>
    </w:pPr>
    <w:rPr>
      <w:b/>
      <w:sz w:val="28"/>
    </w:rPr>
  </w:style>
  <w:style w:type="paragraph" w:customStyle="1" w:styleId="ASN1">
    <w:name w:val="ASN.1"/>
    <w:basedOn w:val="Standard"/>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uiPriority w:val="99"/>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Standard"/>
    <w:rsid w:val="00E63C59"/>
  </w:style>
  <w:style w:type="character" w:styleId="Endnotenzeichen">
    <w:name w:val="endnote reference"/>
    <w:basedOn w:val="Absatz-Standardschriftart"/>
    <w:semiHidden/>
    <w:rsid w:val="00E63C59"/>
    <w:rPr>
      <w:vertAlign w:val="superscript"/>
    </w:rPr>
  </w:style>
  <w:style w:type="paragraph" w:customStyle="1" w:styleId="enumlev1">
    <w:name w:val="enumlev1"/>
    <w:basedOn w:val="Standard"/>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Standard"/>
    <w:rsid w:val="00E63C59"/>
    <w:pPr>
      <w:tabs>
        <w:tab w:val="clear" w:pos="1871"/>
        <w:tab w:val="clear" w:pos="2268"/>
        <w:tab w:val="center" w:pos="4820"/>
        <w:tab w:val="right" w:pos="9639"/>
      </w:tabs>
    </w:pPr>
  </w:style>
  <w:style w:type="paragraph" w:customStyle="1" w:styleId="Equationlegend">
    <w:name w:val="Equation_legend"/>
    <w:basedOn w:val="Standardeinzug"/>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Standard"/>
    <w:rsid w:val="00E63C59"/>
    <w:pPr>
      <w:keepNext/>
      <w:keepLines/>
      <w:spacing w:before="20" w:after="20"/>
    </w:pPr>
    <w:rPr>
      <w:sz w:val="18"/>
    </w:rPr>
  </w:style>
  <w:style w:type="paragraph" w:customStyle="1" w:styleId="Tabletext">
    <w:name w:val="Table_text"/>
    <w:basedOn w:val="Standard"/>
    <w:link w:val="TabletextChar"/>
    <w:uiPriority w:val="99"/>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rd"/>
    <w:rsid w:val="00E63C59"/>
    <w:pPr>
      <w:keepNext w:val="0"/>
    </w:pPr>
  </w:style>
  <w:style w:type="paragraph" w:styleId="Fuzeile">
    <w:name w:val="footer"/>
    <w:aliases w:val="footer odd,footer1,footer odd1,footer5,footer odd4,footer odd2,footer2,footer odd3,footer11,footer odd11,footer51,footer odd41,footer odd21,footer21,footer12,footer odd12,footer52,footer odd42,footer odd22,footer22,footer4,footer odd6,fo"/>
    <w:basedOn w:val="Standard"/>
    <w:link w:val="FuzeileZchn"/>
    <w:uiPriority w:val="99"/>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uzeile"/>
    <w:rsid w:val="00E63C59"/>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basedOn w:val="Absatz-Standardschriftart"/>
    <w:rsid w:val="00E63C59"/>
    <w:rPr>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NV,D,footnote text"/>
    <w:basedOn w:val="Standard"/>
    <w:link w:val="FunotentextZchn"/>
    <w:rsid w:val="00E63C59"/>
    <w:pPr>
      <w:keepLines/>
      <w:tabs>
        <w:tab w:val="left" w:pos="255"/>
      </w:tabs>
    </w:pPr>
  </w:style>
  <w:style w:type="paragraph" w:customStyle="1" w:styleId="Note">
    <w:name w:val="Note"/>
    <w:basedOn w:val="Standard"/>
    <w:rsid w:val="00E63C59"/>
    <w:pPr>
      <w:tabs>
        <w:tab w:val="left" w:pos="284"/>
      </w:tabs>
      <w:spacing w:before="80"/>
    </w:pPr>
  </w:style>
  <w:style w:type="paragraph" w:styleId="Kopfzeile">
    <w:name w:val="header"/>
    <w:aliases w:val="encabezado,he,header odd,header odd1,header odd2,header,h,header odd3,header odd4,header odd5,header odd6,header1,header2,header3,header odd11,header odd21,header odd7,header4,header odd8,header odd9,header5,header odd12,header11,header21,ho"/>
    <w:basedOn w:val="Standard"/>
    <w:link w:val="KopfzeileZchn"/>
    <w:uiPriority w:val="99"/>
    <w:rsid w:val="00E63C59"/>
    <w:pPr>
      <w:spacing w:before="0"/>
      <w:jc w:val="center"/>
    </w:pPr>
    <w:rPr>
      <w:sz w:val="18"/>
    </w:rPr>
  </w:style>
  <w:style w:type="paragraph" w:styleId="Index1">
    <w:name w:val="index 1"/>
    <w:basedOn w:val="Standard"/>
    <w:next w:val="Standard"/>
    <w:semiHidden/>
    <w:rsid w:val="00E63C59"/>
  </w:style>
  <w:style w:type="paragraph" w:styleId="Index2">
    <w:name w:val="index 2"/>
    <w:basedOn w:val="Standard"/>
    <w:next w:val="Standard"/>
    <w:semiHidden/>
    <w:rsid w:val="00E63C59"/>
    <w:pPr>
      <w:ind w:left="283"/>
    </w:pPr>
  </w:style>
  <w:style w:type="paragraph" w:styleId="Index3">
    <w:name w:val="index 3"/>
    <w:basedOn w:val="Standard"/>
    <w:next w:val="Standard"/>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Standard"/>
    <w:next w:val="Rectitle"/>
    <w:rsid w:val="00E63C59"/>
    <w:pPr>
      <w:keepNext/>
      <w:keepLines/>
      <w:spacing w:before="480"/>
      <w:jc w:val="center"/>
    </w:pPr>
    <w:rPr>
      <w:caps/>
      <w:sz w:val="28"/>
    </w:rPr>
  </w:style>
  <w:style w:type="paragraph" w:customStyle="1" w:styleId="Rectitle">
    <w:name w:val="Rec_title"/>
    <w:basedOn w:val="RecNo"/>
    <w:next w:val="Recref"/>
    <w:uiPriority w:val="99"/>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Standard"/>
    <w:rsid w:val="00E63C59"/>
    <w:pPr>
      <w:ind w:left="1134" w:hanging="1134"/>
    </w:pPr>
  </w:style>
  <w:style w:type="paragraph" w:customStyle="1" w:styleId="Reftitle">
    <w:name w:val="Ref_title"/>
    <w:basedOn w:val="Standard"/>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Standard"/>
    <w:next w:val="Standard"/>
    <w:rsid w:val="00E63C59"/>
    <w:pPr>
      <w:spacing w:before="840"/>
      <w:jc w:val="center"/>
    </w:pPr>
    <w:rPr>
      <w:b/>
      <w:sz w:val="28"/>
    </w:rPr>
  </w:style>
  <w:style w:type="paragraph" w:customStyle="1" w:styleId="SpecialFooter">
    <w:name w:val="Special Footer"/>
    <w:basedOn w:val="Fuzeile"/>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Standard"/>
    <w:next w:val="Tabletitle"/>
    <w:link w:val="TableNoChar"/>
    <w:uiPriority w:val="99"/>
    <w:rsid w:val="00E63C59"/>
    <w:pPr>
      <w:keepNext/>
      <w:spacing w:before="560" w:after="120"/>
      <w:jc w:val="center"/>
    </w:pPr>
    <w:rPr>
      <w:caps/>
      <w:sz w:val="20"/>
    </w:rPr>
  </w:style>
  <w:style w:type="paragraph" w:customStyle="1" w:styleId="Tabletitle">
    <w:name w:val="Table_title"/>
    <w:basedOn w:val="Standard"/>
    <w:next w:val="Tabletext"/>
    <w:link w:val="TabletitleChar"/>
    <w:uiPriority w:val="99"/>
    <w:rsid w:val="00E63C59"/>
    <w:pPr>
      <w:keepNext/>
      <w:keepLines/>
      <w:spacing w:before="0" w:after="120"/>
      <w:jc w:val="center"/>
    </w:pPr>
    <w:rPr>
      <w:rFonts w:ascii="Times New Roman Bold" w:hAnsi="Times New Roman Bold"/>
      <w:b/>
      <w:sz w:val="20"/>
    </w:rPr>
  </w:style>
  <w:style w:type="paragraph" w:customStyle="1" w:styleId="Tableref">
    <w:name w:val="Table_ref"/>
    <w:basedOn w:val="Standard"/>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berschrift1"/>
    <w:rsid w:val="00E63C59"/>
    <w:rPr>
      <w:b/>
    </w:rPr>
  </w:style>
  <w:style w:type="paragraph" w:customStyle="1" w:styleId="toc0">
    <w:name w:val="toc 0"/>
    <w:basedOn w:val="Standard"/>
    <w:next w:val="Verzeichnis1"/>
    <w:rsid w:val="00E63C59"/>
    <w:pPr>
      <w:tabs>
        <w:tab w:val="clear" w:pos="1134"/>
        <w:tab w:val="clear" w:pos="1871"/>
        <w:tab w:val="clear" w:pos="2268"/>
        <w:tab w:val="right" w:pos="9781"/>
      </w:tabs>
    </w:pPr>
    <w:rPr>
      <w:b/>
    </w:rPr>
  </w:style>
  <w:style w:type="paragraph" w:styleId="Verzeichnis1">
    <w:name w:val="toc 1"/>
    <w:basedOn w:val="Standard"/>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rsid w:val="00E63C59"/>
    <w:pPr>
      <w:spacing w:before="120"/>
    </w:pPr>
  </w:style>
  <w:style w:type="paragraph" w:styleId="Verzeichnis3">
    <w:name w:val="toc 3"/>
    <w:basedOn w:val="Verzeichnis2"/>
    <w:rsid w:val="00E63C59"/>
  </w:style>
  <w:style w:type="paragraph" w:styleId="Verzeichnis4">
    <w:name w:val="toc 4"/>
    <w:basedOn w:val="Verzeichnis3"/>
    <w:rsid w:val="00E63C59"/>
  </w:style>
  <w:style w:type="paragraph" w:styleId="Verzeichnis5">
    <w:name w:val="toc 5"/>
    <w:basedOn w:val="Verzeichnis4"/>
    <w:rsid w:val="00E63C59"/>
  </w:style>
  <w:style w:type="paragraph" w:styleId="Verzeichnis6">
    <w:name w:val="toc 6"/>
    <w:basedOn w:val="Verzeichnis4"/>
    <w:semiHidden/>
    <w:rsid w:val="00E63C59"/>
  </w:style>
  <w:style w:type="paragraph" w:styleId="Verzeichnis7">
    <w:name w:val="toc 7"/>
    <w:basedOn w:val="Verzeichnis4"/>
    <w:semiHidden/>
    <w:rsid w:val="00E63C59"/>
  </w:style>
  <w:style w:type="paragraph" w:styleId="Verzeichnis8">
    <w:name w:val="toc 8"/>
    <w:basedOn w:val="Verzeichnis4"/>
    <w:semiHidden/>
    <w:rsid w:val="00E63C59"/>
  </w:style>
  <w:style w:type="character" w:customStyle="1" w:styleId="Appdef">
    <w:name w:val="App_def"/>
    <w:basedOn w:val="Absatz-Standardschriftart"/>
    <w:rsid w:val="00E63C59"/>
    <w:rPr>
      <w:rFonts w:ascii="Times New Roman" w:hAnsi="Times New Roman"/>
      <w:b/>
    </w:rPr>
  </w:style>
  <w:style w:type="character" w:customStyle="1" w:styleId="Appref">
    <w:name w:val="App_ref"/>
    <w:basedOn w:val="Absatz-Standardschriftart"/>
    <w:rsid w:val="00E63C59"/>
  </w:style>
  <w:style w:type="character" w:customStyle="1" w:styleId="Artdef">
    <w:name w:val="Art_def"/>
    <w:basedOn w:val="Absatz-Standardschriftart"/>
    <w:rsid w:val="00E63C59"/>
    <w:rPr>
      <w:rFonts w:ascii="Times New Roman" w:hAnsi="Times New Roman"/>
      <w:b/>
    </w:rPr>
  </w:style>
  <w:style w:type="character" w:customStyle="1" w:styleId="Artref">
    <w:name w:val="Art_ref"/>
    <w:basedOn w:val="Absatz-Standardschriftart"/>
    <w:rsid w:val="00E63C59"/>
  </w:style>
  <w:style w:type="character" w:customStyle="1" w:styleId="Recdef">
    <w:name w:val="Rec_def"/>
    <w:basedOn w:val="Absatz-Standardschriftart"/>
    <w:rsid w:val="00E63C59"/>
    <w:rPr>
      <w:b/>
    </w:rPr>
  </w:style>
  <w:style w:type="character" w:customStyle="1" w:styleId="Resdef">
    <w:name w:val="Res_def"/>
    <w:basedOn w:val="Absatz-Standardschriftart"/>
    <w:rsid w:val="00E63C59"/>
    <w:rPr>
      <w:rFonts w:ascii="Times New Roman" w:hAnsi="Times New Roman"/>
      <w:b/>
    </w:rPr>
  </w:style>
  <w:style w:type="character" w:customStyle="1" w:styleId="Tablefreq">
    <w:name w:val="Table_freq"/>
    <w:basedOn w:val="Absatz-Standardschriftart"/>
    <w:uiPriority w:val="99"/>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Standard"/>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Standard"/>
    <w:next w:val="Standard"/>
    <w:rsid w:val="00E63C59"/>
    <w:pPr>
      <w:keepNext/>
      <w:spacing w:before="160"/>
    </w:pPr>
    <w:rPr>
      <w:rFonts w:ascii="Times" w:hAnsi="Times"/>
      <w:i/>
    </w:rPr>
  </w:style>
  <w:style w:type="paragraph" w:customStyle="1" w:styleId="Headingb">
    <w:name w:val="Heading_b"/>
    <w:basedOn w:val="Standard"/>
    <w:next w:val="Standard"/>
    <w:rsid w:val="00E63C59"/>
    <w:pPr>
      <w:keepNext/>
      <w:spacing w:before="160"/>
    </w:pPr>
    <w:rPr>
      <w:rFonts w:ascii="Times" w:hAnsi="Times"/>
      <w:b/>
    </w:rPr>
  </w:style>
  <w:style w:type="paragraph" w:customStyle="1" w:styleId="Figure">
    <w:name w:val="Figure"/>
    <w:basedOn w:val="Standard"/>
    <w:next w:val="Figuretitle"/>
    <w:rsid w:val="00E63C59"/>
    <w:pPr>
      <w:keepNext/>
      <w:keepLines/>
      <w:jc w:val="center"/>
    </w:pPr>
  </w:style>
  <w:style w:type="character" w:styleId="Seitenzahl">
    <w:name w:val="page number"/>
    <w:basedOn w:val="Absatz-Standardschriftart"/>
    <w:uiPriority w:val="99"/>
    <w:rsid w:val="00E63C59"/>
  </w:style>
  <w:style w:type="paragraph" w:customStyle="1" w:styleId="Figuretitle">
    <w:name w:val="Figure_title"/>
    <w:basedOn w:val="Tabletitle"/>
    <w:next w:val="Standard"/>
    <w:link w:val="FiguretitleChar"/>
    <w:uiPriority w:val="99"/>
    <w:rsid w:val="00E63C59"/>
    <w:pPr>
      <w:spacing w:after="480"/>
    </w:pPr>
  </w:style>
  <w:style w:type="paragraph" w:customStyle="1" w:styleId="FigureNo">
    <w:name w:val="Figure_No"/>
    <w:basedOn w:val="Standard"/>
    <w:next w:val="Figuretitle"/>
    <w:uiPriority w:val="99"/>
    <w:rsid w:val="00E63C59"/>
    <w:pPr>
      <w:keepNext/>
      <w:keepLines/>
      <w:spacing w:before="480" w:after="120"/>
      <w:jc w:val="center"/>
    </w:pPr>
    <w:rPr>
      <w:caps/>
      <w:sz w:val="20"/>
    </w:rPr>
  </w:style>
  <w:style w:type="paragraph" w:customStyle="1" w:styleId="AnnexNo">
    <w:name w:val="Annex_No"/>
    <w:basedOn w:val="Standard"/>
    <w:next w:val="Standard"/>
    <w:uiPriority w:val="99"/>
    <w:rsid w:val="00E63C59"/>
    <w:pPr>
      <w:keepNext/>
      <w:keepLines/>
      <w:spacing w:before="480" w:after="80"/>
      <w:jc w:val="center"/>
    </w:pPr>
    <w:rPr>
      <w:caps/>
      <w:sz w:val="28"/>
    </w:rPr>
  </w:style>
  <w:style w:type="paragraph" w:customStyle="1" w:styleId="Annexref">
    <w:name w:val="Annex_ref"/>
    <w:basedOn w:val="Standard"/>
    <w:next w:val="Standard"/>
    <w:rsid w:val="00E63C59"/>
    <w:pPr>
      <w:keepNext/>
      <w:keepLines/>
      <w:spacing w:after="280"/>
      <w:jc w:val="center"/>
    </w:pPr>
  </w:style>
  <w:style w:type="paragraph" w:customStyle="1" w:styleId="Annextitle">
    <w:name w:val="Annex_title"/>
    <w:basedOn w:val="Standard"/>
    <w:next w:val="Standard"/>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Standard"/>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Standardeinzug">
    <w:name w:val="Normal Indent"/>
    <w:basedOn w:val="Standard"/>
    <w:rsid w:val="00E63C59"/>
    <w:pPr>
      <w:ind w:left="1134"/>
    </w:pPr>
  </w:style>
  <w:style w:type="paragraph" w:styleId="Index4">
    <w:name w:val="index 4"/>
    <w:basedOn w:val="Standard"/>
    <w:next w:val="Standard"/>
    <w:rsid w:val="00E63C59"/>
    <w:pPr>
      <w:ind w:left="849"/>
    </w:pPr>
  </w:style>
  <w:style w:type="paragraph" w:styleId="Index5">
    <w:name w:val="index 5"/>
    <w:basedOn w:val="Standard"/>
    <w:next w:val="Standard"/>
    <w:rsid w:val="00E63C59"/>
    <w:pPr>
      <w:ind w:left="1132"/>
    </w:pPr>
  </w:style>
  <w:style w:type="paragraph" w:styleId="Index6">
    <w:name w:val="index 6"/>
    <w:basedOn w:val="Standard"/>
    <w:next w:val="Standard"/>
    <w:rsid w:val="00E63C59"/>
    <w:pPr>
      <w:ind w:left="1415"/>
    </w:pPr>
  </w:style>
  <w:style w:type="paragraph" w:styleId="Index7">
    <w:name w:val="index 7"/>
    <w:basedOn w:val="Standard"/>
    <w:next w:val="Standard"/>
    <w:rsid w:val="00E63C59"/>
    <w:pPr>
      <w:ind w:left="1698"/>
    </w:pPr>
  </w:style>
  <w:style w:type="paragraph" w:styleId="Indexberschrift">
    <w:name w:val="index heading"/>
    <w:basedOn w:val="Standard"/>
    <w:next w:val="Index1"/>
    <w:rsid w:val="00E63C59"/>
  </w:style>
  <w:style w:type="character" w:styleId="Zeilennummer">
    <w:name w:val="line number"/>
    <w:basedOn w:val="Absatz-Standardschriftart"/>
    <w:rsid w:val="00E63C59"/>
  </w:style>
  <w:style w:type="paragraph" w:customStyle="1" w:styleId="Normalaftertitle0">
    <w:name w:val="Normal after title"/>
    <w:basedOn w:val="Standard"/>
    <w:next w:val="Standard"/>
    <w:uiPriority w:val="99"/>
    <w:rsid w:val="00E63C59"/>
    <w:pPr>
      <w:spacing w:before="280"/>
    </w:pPr>
  </w:style>
  <w:style w:type="paragraph" w:customStyle="1" w:styleId="Proposal">
    <w:name w:val="Proposal"/>
    <w:basedOn w:val="Standard"/>
    <w:next w:val="Standard"/>
    <w:rsid w:val="00E63C59"/>
    <w:pPr>
      <w:keepNext/>
      <w:spacing w:before="240"/>
    </w:pPr>
    <w:rPr>
      <w:rFonts w:hAnsi="Times New Roman Bold"/>
    </w:rPr>
  </w:style>
  <w:style w:type="paragraph" w:customStyle="1" w:styleId="Reasons">
    <w:name w:val="Reasons"/>
    <w:basedOn w:val="Standard"/>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Standard"/>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berschrift1Zchn">
    <w:name w:val="Überschrift 1 Zchn"/>
    <w:basedOn w:val="Absatz-Standardschriftart"/>
    <w:link w:val="berschrift1"/>
    <w:uiPriority w:val="9"/>
    <w:rsid w:val="00BC31B2"/>
    <w:rPr>
      <w:rFonts w:ascii="Times New Roman" w:hAnsi="Times New Roman"/>
      <w:b/>
      <w:sz w:val="28"/>
      <w:lang w:val="en-GB" w:eastAsia="en-US"/>
    </w:rPr>
  </w:style>
  <w:style w:type="character" w:customStyle="1" w:styleId="berschrift2Zchn">
    <w:name w:val="Überschrift 2 Zchn"/>
    <w:basedOn w:val="Absatz-Standardschriftart"/>
    <w:link w:val="berschrift2"/>
    <w:rsid w:val="00BC31B2"/>
    <w:rPr>
      <w:rFonts w:ascii="Times New Roman" w:hAnsi="Times New Roman"/>
      <w:b/>
      <w:sz w:val="24"/>
      <w:lang w:val="en-GB" w:eastAsia="en-US"/>
    </w:rPr>
  </w:style>
  <w:style w:type="character" w:customStyle="1" w:styleId="berschrift3Zchn">
    <w:name w:val="Überschrift 3 Zchn"/>
    <w:basedOn w:val="Absatz-Standardschriftart"/>
    <w:link w:val="berschrift3"/>
    <w:uiPriority w:val="9"/>
    <w:rsid w:val="00BC31B2"/>
    <w:rPr>
      <w:rFonts w:ascii="Times New Roman" w:hAnsi="Times New Roman"/>
      <w:b/>
      <w:sz w:val="24"/>
      <w:lang w:val="en-GB" w:eastAsia="en-US"/>
    </w:rPr>
  </w:style>
  <w:style w:type="character" w:customStyle="1" w:styleId="berschrift4Zchn">
    <w:name w:val="Überschrift 4 Zchn"/>
    <w:basedOn w:val="Absatz-Standardschriftart"/>
    <w:link w:val="berschrift4"/>
    <w:uiPriority w:val="9"/>
    <w:rsid w:val="00BC31B2"/>
    <w:rPr>
      <w:rFonts w:ascii="Times New Roman" w:hAnsi="Times New Roman"/>
      <w:b/>
      <w:sz w:val="24"/>
      <w:lang w:val="en-GB" w:eastAsia="en-US"/>
    </w:rPr>
  </w:style>
  <w:style w:type="character" w:customStyle="1" w:styleId="CallChar">
    <w:name w:val="Call Char"/>
    <w:link w:val="Call"/>
    <w:uiPriority w:val="99"/>
    <w:rsid w:val="00BC31B2"/>
    <w:rPr>
      <w:rFonts w:ascii="Times New Roman" w:hAnsi="Times New Roman"/>
      <w:i/>
      <w:sz w:val="24"/>
      <w:lang w:val="en-GB" w:eastAsia="en-US"/>
    </w:rPr>
  </w:style>
  <w:style w:type="paragraph" w:styleId="Listenabsatz">
    <w:name w:val="List Paragraph"/>
    <w:basedOn w:val="Standard"/>
    <w:qFormat/>
    <w:rsid w:val="00BC31B2"/>
    <w:pPr>
      <w:tabs>
        <w:tab w:val="clear" w:pos="1134"/>
        <w:tab w:val="clear" w:pos="1871"/>
        <w:tab w:val="clear" w:pos="2268"/>
        <w:tab w:val="left" w:pos="794"/>
        <w:tab w:val="left" w:pos="1191"/>
        <w:tab w:val="left" w:pos="1588"/>
        <w:tab w:val="left" w:pos="1985"/>
      </w:tabs>
      <w:ind w:left="720"/>
      <w:contextualSpacing/>
      <w:jc w:val="both"/>
    </w:pPr>
    <w:rPr>
      <w:lang w:val="fr-FR"/>
    </w:rPr>
  </w:style>
  <w:style w:type="paragraph" w:customStyle="1" w:styleId="LgendeFigure">
    <w:name w:val="Légende Figure"/>
    <w:basedOn w:val="Standard"/>
    <w:rsid w:val="00BC31B2"/>
    <w:pPr>
      <w:tabs>
        <w:tab w:val="clear" w:pos="1134"/>
        <w:tab w:val="clear" w:pos="1871"/>
        <w:tab w:val="clear" w:pos="2268"/>
      </w:tabs>
      <w:suppressAutoHyphens/>
      <w:overflowPunct/>
      <w:autoSpaceDE/>
      <w:autoSpaceDN/>
      <w:adjustRightInd/>
      <w:spacing w:before="0"/>
      <w:ind w:firstLine="720"/>
      <w:jc w:val="center"/>
      <w:textAlignment w:val="auto"/>
    </w:pPr>
    <w:rPr>
      <w:i/>
      <w:iCs/>
      <w:sz w:val="28"/>
      <w:lang w:val="fr-FR" w:eastAsia="ar-SA"/>
    </w:rPr>
  </w:style>
  <w:style w:type="character" w:customStyle="1" w:styleId="KopfzeileZchn">
    <w:name w:val="Kopfzeile Zchn"/>
    <w:aliases w:val="encabezado Zchn,he Zchn,header odd Zchn,header odd1 Zchn,header odd2 Zchn,header Zchn,h Zchn,header odd3 Zchn,header odd4 Zchn,header odd5 Zchn,header odd6 Zchn,header1 Zchn,header2 Zchn,header3 Zchn,header odd11 Zchn,header odd21 Zchn"/>
    <w:basedOn w:val="Absatz-Standardschriftart"/>
    <w:link w:val="Kopfzeile"/>
    <w:uiPriority w:val="99"/>
    <w:rsid w:val="00BC31B2"/>
    <w:rPr>
      <w:rFonts w:ascii="Times New Roman" w:hAnsi="Times New Roman"/>
      <w:sz w:val="18"/>
      <w:lang w:val="en-GB" w:eastAsia="en-US"/>
    </w:rPr>
  </w:style>
  <w:style w:type="character" w:customStyle="1" w:styleId="FiguretitleChar">
    <w:name w:val="Figure_title Char"/>
    <w:link w:val="Figuretitle"/>
    <w:uiPriority w:val="99"/>
    <w:locked/>
    <w:rsid w:val="00BC31B2"/>
    <w:rPr>
      <w:rFonts w:ascii="Times New Roman Bold" w:hAnsi="Times New Roman Bold"/>
      <w:b/>
      <w:lang w:val="en-GB" w:eastAsia="en-US"/>
    </w:rPr>
  </w:style>
  <w:style w:type="character" w:customStyle="1" w:styleId="TabletextChar">
    <w:name w:val="Table_text Char"/>
    <w:link w:val="Tabletext"/>
    <w:uiPriority w:val="99"/>
    <w:locked/>
    <w:rsid w:val="00BC31B2"/>
    <w:rPr>
      <w:rFonts w:ascii="Times New Roman" w:hAnsi="Times New Roman"/>
      <w:lang w:val="en-GB" w:eastAsia="en-US"/>
    </w:rPr>
  </w:style>
  <w:style w:type="character" w:customStyle="1" w:styleId="TabletitleChar">
    <w:name w:val="Table_title Char"/>
    <w:link w:val="Tabletitle"/>
    <w:uiPriority w:val="99"/>
    <w:locked/>
    <w:rsid w:val="00BC31B2"/>
    <w:rPr>
      <w:rFonts w:ascii="Times New Roman Bold" w:hAnsi="Times New Roman Bold"/>
      <w:b/>
      <w:lang w:val="en-GB" w:eastAsia="en-US"/>
    </w:rPr>
  </w:style>
  <w:style w:type="character" w:styleId="Platzhaltertext">
    <w:name w:val="Placeholder Text"/>
    <w:basedOn w:val="Absatz-Standardschriftart"/>
    <w:uiPriority w:val="99"/>
    <w:semiHidden/>
    <w:rsid w:val="00C14F04"/>
    <w:rPr>
      <w:color w:val="808080"/>
    </w:rPr>
  </w:style>
  <w:style w:type="paragraph" w:styleId="Sprechblasentext">
    <w:name w:val="Balloon Text"/>
    <w:basedOn w:val="Standard"/>
    <w:link w:val="SprechblasentextZchn"/>
    <w:rsid w:val="00887840"/>
    <w:pPr>
      <w:spacing w:before="0"/>
    </w:pPr>
    <w:rPr>
      <w:rFonts w:ascii="Tahoma" w:hAnsi="Tahoma" w:cs="Tahoma"/>
      <w:sz w:val="16"/>
      <w:szCs w:val="16"/>
    </w:rPr>
  </w:style>
  <w:style w:type="character" w:customStyle="1" w:styleId="SprechblasentextZchn">
    <w:name w:val="Sprechblasentext Zchn"/>
    <w:basedOn w:val="Absatz-Standardschriftart"/>
    <w:link w:val="Sprechblasentext"/>
    <w:rsid w:val="00887840"/>
    <w:rPr>
      <w:rFonts w:ascii="Tahoma" w:hAnsi="Tahoma" w:cs="Tahoma"/>
      <w:sz w:val="16"/>
      <w:szCs w:val="16"/>
      <w:lang w:val="en-GB" w:eastAsia="en-US"/>
    </w:rPr>
  </w:style>
  <w:style w:type="character" w:customStyle="1" w:styleId="FuzeileZchn">
    <w:name w:val="Fußzeile Zchn"/>
    <w:aliases w:val="footer odd Zchn,footer1 Zchn,footer odd1 Zchn,footer5 Zchn,footer odd4 Zchn,footer odd2 Zchn,footer2 Zchn,footer odd3 Zchn,footer11 Zchn,footer odd11 Zchn,footer51 Zchn,footer odd41 Zchn,footer odd21 Zchn,footer21 Zchn,footer12 Zchn"/>
    <w:basedOn w:val="Absatz-Standardschriftart"/>
    <w:link w:val="Fuzeile"/>
    <w:uiPriority w:val="99"/>
    <w:rsid w:val="007A433D"/>
    <w:rPr>
      <w:rFonts w:ascii="Times New Roman" w:hAnsi="Times New Roman"/>
      <w:caps/>
      <w:noProof/>
      <w:sz w:val="16"/>
      <w:lang w:val="en-GB" w:eastAsia="en-US"/>
    </w:rPr>
  </w:style>
  <w:style w:type="character" w:customStyle="1" w:styleId="TableheadChar">
    <w:name w:val="Table_head Char"/>
    <w:link w:val="Tablehead"/>
    <w:uiPriority w:val="99"/>
    <w:locked/>
    <w:rsid w:val="007A433D"/>
    <w:rPr>
      <w:rFonts w:ascii="Times New Roman Bold" w:hAnsi="Times New Roman Bold"/>
      <w:b/>
      <w:lang w:val="en-GB" w:eastAsia="en-US"/>
    </w:rPr>
  </w:style>
  <w:style w:type="character" w:customStyle="1" w:styleId="TableNoChar">
    <w:name w:val="Table_No Char"/>
    <w:basedOn w:val="Absatz-Standardschriftart"/>
    <w:link w:val="TableNo"/>
    <w:uiPriority w:val="99"/>
    <w:locked/>
    <w:rsid w:val="007A433D"/>
    <w:rPr>
      <w:rFonts w:ascii="Times New Roman" w:hAnsi="Times New Roman"/>
      <w:caps/>
      <w:lang w:val="en-GB" w:eastAsia="en-US"/>
    </w:rPr>
  </w:style>
  <w:style w:type="paragraph" w:styleId="Titel">
    <w:name w:val="Title"/>
    <w:basedOn w:val="Standard"/>
    <w:link w:val="TitelZchn"/>
    <w:qFormat/>
    <w:rsid w:val="00831421"/>
    <w:pPr>
      <w:tabs>
        <w:tab w:val="clear" w:pos="1134"/>
        <w:tab w:val="clear" w:pos="1871"/>
        <w:tab w:val="clear" w:pos="2268"/>
      </w:tabs>
      <w:spacing w:before="0"/>
      <w:jc w:val="center"/>
    </w:pPr>
    <w:rPr>
      <w:rFonts w:ascii="Cambria" w:hAnsi="Cambria"/>
      <w:b/>
      <w:bCs/>
      <w:kern w:val="28"/>
      <w:sz w:val="32"/>
      <w:szCs w:val="32"/>
    </w:rPr>
  </w:style>
  <w:style w:type="character" w:customStyle="1" w:styleId="TitelZchn">
    <w:name w:val="Titel Zchn"/>
    <w:basedOn w:val="Absatz-Standardschriftart"/>
    <w:link w:val="Titel"/>
    <w:rsid w:val="00831421"/>
    <w:rPr>
      <w:rFonts w:ascii="Cambria" w:hAnsi="Cambria"/>
      <w:b/>
      <w:bCs/>
      <w:kern w:val="28"/>
      <w:sz w:val="32"/>
      <w:szCs w:val="32"/>
      <w:lang w:val="en-GB"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NV Zchn,D Zchn"/>
    <w:link w:val="Funotentext"/>
    <w:locked/>
    <w:rsid w:val="00831421"/>
    <w:rPr>
      <w:rFonts w:ascii="Times New Roman" w:hAnsi="Times New Roman"/>
      <w:sz w:val="24"/>
      <w:lang w:val="en-GB" w:eastAsia="en-US"/>
    </w:rPr>
  </w:style>
  <w:style w:type="paragraph" w:customStyle="1" w:styleId="Koptekst1">
    <w:name w:val="Koptekst1"/>
    <w:basedOn w:val="Kopfzeile"/>
    <w:rsid w:val="00831421"/>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styleId="Kommentarzeichen">
    <w:name w:val="annotation reference"/>
    <w:basedOn w:val="Absatz-Standardschriftart"/>
    <w:rsid w:val="00165AA1"/>
    <w:rPr>
      <w:sz w:val="16"/>
      <w:szCs w:val="16"/>
    </w:rPr>
  </w:style>
  <w:style w:type="paragraph" w:styleId="Kommentartext">
    <w:name w:val="annotation text"/>
    <w:basedOn w:val="Standard"/>
    <w:link w:val="KommentartextZchn"/>
    <w:rsid w:val="00165AA1"/>
    <w:rPr>
      <w:sz w:val="20"/>
    </w:rPr>
  </w:style>
  <w:style w:type="character" w:customStyle="1" w:styleId="KommentartextZchn">
    <w:name w:val="Kommentartext Zchn"/>
    <w:basedOn w:val="Absatz-Standardschriftart"/>
    <w:link w:val="Kommentartext"/>
    <w:rsid w:val="00165AA1"/>
    <w:rPr>
      <w:rFonts w:ascii="Times New Roman" w:hAnsi="Times New Roman"/>
      <w:lang w:val="en-GB" w:eastAsia="en-US"/>
    </w:rPr>
  </w:style>
  <w:style w:type="paragraph" w:styleId="Kommentarthema">
    <w:name w:val="annotation subject"/>
    <w:basedOn w:val="Kommentartext"/>
    <w:next w:val="Kommentartext"/>
    <w:link w:val="KommentarthemaZchn"/>
    <w:rsid w:val="00165AA1"/>
    <w:rPr>
      <w:b/>
      <w:bCs/>
    </w:rPr>
  </w:style>
  <w:style w:type="character" w:customStyle="1" w:styleId="KommentarthemaZchn">
    <w:name w:val="Kommentarthema Zchn"/>
    <w:basedOn w:val="KommentartextZchn"/>
    <w:link w:val="Kommentarthema"/>
    <w:rsid w:val="00165AA1"/>
    <w:rPr>
      <w:rFonts w:ascii="Times New Roman" w:hAnsi="Times New Roman"/>
      <w:b/>
      <w:bCs/>
      <w:lang w:val="en-GB" w:eastAsia="en-US"/>
    </w:rPr>
  </w:style>
  <w:style w:type="paragraph" w:styleId="berarbeitung">
    <w:name w:val="Revision"/>
    <w:hidden/>
    <w:uiPriority w:val="99"/>
    <w:semiHidden/>
    <w:rsid w:val="00165AA1"/>
    <w:rPr>
      <w:rFonts w:ascii="Times New Roman" w:hAnsi="Times New Roman"/>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berschrift1">
    <w:name w:val="heading 1"/>
    <w:basedOn w:val="Standard"/>
    <w:next w:val="Standard"/>
    <w:link w:val="berschrift1Zchn"/>
    <w:uiPriority w:val="9"/>
    <w:qFormat/>
    <w:rsid w:val="00E63C59"/>
    <w:pPr>
      <w:keepNext/>
      <w:keepLines/>
      <w:spacing w:before="280"/>
      <w:ind w:left="1134" w:hanging="1134"/>
      <w:outlineLvl w:val="0"/>
    </w:pPr>
    <w:rPr>
      <w:b/>
      <w:sz w:val="28"/>
    </w:rPr>
  </w:style>
  <w:style w:type="paragraph" w:styleId="berschrift2">
    <w:name w:val="heading 2"/>
    <w:basedOn w:val="berschrift1"/>
    <w:next w:val="Standard"/>
    <w:link w:val="berschrift2Zchn"/>
    <w:qFormat/>
    <w:rsid w:val="00E63C59"/>
    <w:pPr>
      <w:spacing w:before="200"/>
      <w:outlineLvl w:val="1"/>
    </w:pPr>
    <w:rPr>
      <w:sz w:val="24"/>
    </w:rPr>
  </w:style>
  <w:style w:type="paragraph" w:styleId="berschrift3">
    <w:name w:val="heading 3"/>
    <w:basedOn w:val="berschrift1"/>
    <w:next w:val="Standard"/>
    <w:link w:val="berschrift3Zchn"/>
    <w:uiPriority w:val="9"/>
    <w:qFormat/>
    <w:rsid w:val="00E63C59"/>
    <w:pPr>
      <w:tabs>
        <w:tab w:val="clear" w:pos="1134"/>
      </w:tabs>
      <w:spacing w:before="200"/>
      <w:outlineLvl w:val="2"/>
    </w:pPr>
    <w:rPr>
      <w:sz w:val="24"/>
    </w:rPr>
  </w:style>
  <w:style w:type="paragraph" w:styleId="berschrift4">
    <w:name w:val="heading 4"/>
    <w:basedOn w:val="berschrift3"/>
    <w:next w:val="Standard"/>
    <w:link w:val="berschrift4Zchn"/>
    <w:uiPriority w:val="9"/>
    <w:qFormat/>
    <w:rsid w:val="00E63C59"/>
    <w:pPr>
      <w:outlineLvl w:val="3"/>
    </w:pPr>
  </w:style>
  <w:style w:type="paragraph" w:styleId="berschrift5">
    <w:name w:val="heading 5"/>
    <w:basedOn w:val="berschrift4"/>
    <w:next w:val="Standard"/>
    <w:qFormat/>
    <w:rsid w:val="00E63C59"/>
    <w:pPr>
      <w:outlineLvl w:val="4"/>
    </w:pPr>
  </w:style>
  <w:style w:type="paragraph" w:styleId="berschrift6">
    <w:name w:val="heading 6"/>
    <w:basedOn w:val="berschrift4"/>
    <w:next w:val="Standard"/>
    <w:qFormat/>
    <w:rsid w:val="00E63C59"/>
    <w:pPr>
      <w:outlineLvl w:val="5"/>
    </w:pPr>
  </w:style>
  <w:style w:type="paragraph" w:styleId="berschrift7">
    <w:name w:val="heading 7"/>
    <w:basedOn w:val="berschrift6"/>
    <w:next w:val="Standard"/>
    <w:qFormat/>
    <w:rsid w:val="00E63C59"/>
    <w:pPr>
      <w:outlineLvl w:val="6"/>
    </w:pPr>
  </w:style>
  <w:style w:type="paragraph" w:styleId="berschrift8">
    <w:name w:val="heading 8"/>
    <w:basedOn w:val="berschrift6"/>
    <w:next w:val="Standard"/>
    <w:qFormat/>
    <w:rsid w:val="00E63C59"/>
    <w:pPr>
      <w:outlineLvl w:val="7"/>
    </w:pPr>
  </w:style>
  <w:style w:type="paragraph" w:styleId="berschrift9">
    <w:name w:val="heading 9"/>
    <w:basedOn w:val="berschrift6"/>
    <w:next w:val="Standard"/>
    <w:qFormat/>
    <w:rsid w:val="00E63C59"/>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aftertitle">
    <w:name w:val="Normal_after_title"/>
    <w:basedOn w:val="Standard"/>
    <w:next w:val="Standard"/>
    <w:rsid w:val="00D02712"/>
    <w:pPr>
      <w:spacing w:before="360"/>
    </w:pPr>
  </w:style>
  <w:style w:type="paragraph" w:customStyle="1" w:styleId="Artheading">
    <w:name w:val="Art_heading"/>
    <w:basedOn w:val="Standard"/>
    <w:next w:val="Standard"/>
    <w:rsid w:val="00E63C59"/>
    <w:pPr>
      <w:spacing w:before="480"/>
      <w:jc w:val="center"/>
    </w:pPr>
    <w:rPr>
      <w:rFonts w:ascii="Times New Roman Bold" w:hAnsi="Times New Roman Bold"/>
      <w:b/>
      <w:sz w:val="28"/>
    </w:rPr>
  </w:style>
  <w:style w:type="paragraph" w:customStyle="1" w:styleId="ArtNo">
    <w:name w:val="Art_No"/>
    <w:basedOn w:val="Standard"/>
    <w:next w:val="Arttitle"/>
    <w:rsid w:val="00E63C59"/>
    <w:pPr>
      <w:keepNext/>
      <w:keepLines/>
      <w:spacing w:before="480"/>
      <w:jc w:val="center"/>
    </w:pPr>
    <w:rPr>
      <w:caps/>
      <w:sz w:val="28"/>
    </w:rPr>
  </w:style>
  <w:style w:type="paragraph" w:customStyle="1" w:styleId="Arttitle">
    <w:name w:val="Art_title"/>
    <w:basedOn w:val="Standard"/>
    <w:next w:val="Standard"/>
    <w:rsid w:val="00E63C59"/>
    <w:pPr>
      <w:keepNext/>
      <w:keepLines/>
      <w:spacing w:before="240"/>
      <w:jc w:val="center"/>
    </w:pPr>
    <w:rPr>
      <w:b/>
      <w:sz w:val="28"/>
    </w:rPr>
  </w:style>
  <w:style w:type="paragraph" w:customStyle="1" w:styleId="ASN1">
    <w:name w:val="ASN.1"/>
    <w:basedOn w:val="Standard"/>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uiPriority w:val="99"/>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Standard"/>
    <w:rsid w:val="00E63C59"/>
  </w:style>
  <w:style w:type="character" w:styleId="Endnotenzeichen">
    <w:name w:val="endnote reference"/>
    <w:basedOn w:val="Absatz-Standardschriftart"/>
    <w:semiHidden/>
    <w:rsid w:val="00E63C59"/>
    <w:rPr>
      <w:vertAlign w:val="superscript"/>
    </w:rPr>
  </w:style>
  <w:style w:type="paragraph" w:customStyle="1" w:styleId="enumlev1">
    <w:name w:val="enumlev1"/>
    <w:basedOn w:val="Standard"/>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Standard"/>
    <w:rsid w:val="00E63C59"/>
    <w:pPr>
      <w:tabs>
        <w:tab w:val="clear" w:pos="1871"/>
        <w:tab w:val="clear" w:pos="2268"/>
        <w:tab w:val="center" w:pos="4820"/>
        <w:tab w:val="right" w:pos="9639"/>
      </w:tabs>
    </w:pPr>
  </w:style>
  <w:style w:type="paragraph" w:customStyle="1" w:styleId="Equationlegend">
    <w:name w:val="Equation_legend"/>
    <w:basedOn w:val="Standardeinzug"/>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Standard"/>
    <w:rsid w:val="00E63C59"/>
    <w:pPr>
      <w:keepNext/>
      <w:keepLines/>
      <w:spacing w:before="20" w:after="20"/>
    </w:pPr>
    <w:rPr>
      <w:sz w:val="18"/>
    </w:rPr>
  </w:style>
  <w:style w:type="paragraph" w:customStyle="1" w:styleId="Tabletext">
    <w:name w:val="Table_text"/>
    <w:basedOn w:val="Standard"/>
    <w:link w:val="TabletextChar"/>
    <w:uiPriority w:val="99"/>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rd"/>
    <w:rsid w:val="00E63C59"/>
    <w:pPr>
      <w:keepNext w:val="0"/>
    </w:pPr>
  </w:style>
  <w:style w:type="paragraph" w:styleId="Fuzeile">
    <w:name w:val="footer"/>
    <w:aliases w:val="footer odd,footer1,footer odd1,footer5,footer odd4,footer odd2,footer2,footer odd3,footer11,footer odd11,footer51,footer odd41,footer odd21,footer21,footer12,footer odd12,footer52,footer odd42,footer odd22,footer22,footer4,footer odd6,fo"/>
    <w:basedOn w:val="Standard"/>
    <w:link w:val="FuzeileZchn"/>
    <w:uiPriority w:val="99"/>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uzeile"/>
    <w:rsid w:val="00E63C59"/>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basedOn w:val="Absatz-Standardschriftart"/>
    <w:rsid w:val="00E63C59"/>
    <w:rPr>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NV,D,footnote text"/>
    <w:basedOn w:val="Standard"/>
    <w:link w:val="FunotentextZchn"/>
    <w:rsid w:val="00E63C59"/>
    <w:pPr>
      <w:keepLines/>
      <w:tabs>
        <w:tab w:val="left" w:pos="255"/>
      </w:tabs>
    </w:pPr>
  </w:style>
  <w:style w:type="paragraph" w:customStyle="1" w:styleId="Note">
    <w:name w:val="Note"/>
    <w:basedOn w:val="Standard"/>
    <w:rsid w:val="00E63C59"/>
    <w:pPr>
      <w:tabs>
        <w:tab w:val="left" w:pos="284"/>
      </w:tabs>
      <w:spacing w:before="80"/>
    </w:pPr>
  </w:style>
  <w:style w:type="paragraph" w:styleId="Kopfzeile">
    <w:name w:val="header"/>
    <w:aliases w:val="encabezado,he,header odd,header odd1,header odd2,header,h,header odd3,header odd4,header odd5,header odd6,header1,header2,header3,header odd11,header odd21,header odd7,header4,header odd8,header odd9,header5,header odd12,header11,header21,ho"/>
    <w:basedOn w:val="Standard"/>
    <w:link w:val="KopfzeileZchn"/>
    <w:uiPriority w:val="99"/>
    <w:rsid w:val="00E63C59"/>
    <w:pPr>
      <w:spacing w:before="0"/>
      <w:jc w:val="center"/>
    </w:pPr>
    <w:rPr>
      <w:sz w:val="18"/>
    </w:rPr>
  </w:style>
  <w:style w:type="paragraph" w:styleId="Index1">
    <w:name w:val="index 1"/>
    <w:basedOn w:val="Standard"/>
    <w:next w:val="Standard"/>
    <w:semiHidden/>
    <w:rsid w:val="00E63C59"/>
  </w:style>
  <w:style w:type="paragraph" w:styleId="Index2">
    <w:name w:val="index 2"/>
    <w:basedOn w:val="Standard"/>
    <w:next w:val="Standard"/>
    <w:semiHidden/>
    <w:rsid w:val="00E63C59"/>
    <w:pPr>
      <w:ind w:left="283"/>
    </w:pPr>
  </w:style>
  <w:style w:type="paragraph" w:styleId="Index3">
    <w:name w:val="index 3"/>
    <w:basedOn w:val="Standard"/>
    <w:next w:val="Standard"/>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Standard"/>
    <w:next w:val="Rectitle"/>
    <w:rsid w:val="00E63C59"/>
    <w:pPr>
      <w:keepNext/>
      <w:keepLines/>
      <w:spacing w:before="480"/>
      <w:jc w:val="center"/>
    </w:pPr>
    <w:rPr>
      <w:caps/>
      <w:sz w:val="28"/>
    </w:rPr>
  </w:style>
  <w:style w:type="paragraph" w:customStyle="1" w:styleId="Rectitle">
    <w:name w:val="Rec_title"/>
    <w:basedOn w:val="RecNo"/>
    <w:next w:val="Recref"/>
    <w:uiPriority w:val="99"/>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Standard"/>
    <w:rsid w:val="00E63C59"/>
    <w:pPr>
      <w:ind w:left="1134" w:hanging="1134"/>
    </w:pPr>
  </w:style>
  <w:style w:type="paragraph" w:customStyle="1" w:styleId="Reftitle">
    <w:name w:val="Ref_title"/>
    <w:basedOn w:val="Standard"/>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Standard"/>
    <w:next w:val="Standard"/>
    <w:rsid w:val="00E63C59"/>
    <w:pPr>
      <w:spacing w:before="840"/>
      <w:jc w:val="center"/>
    </w:pPr>
    <w:rPr>
      <w:b/>
      <w:sz w:val="28"/>
    </w:rPr>
  </w:style>
  <w:style w:type="paragraph" w:customStyle="1" w:styleId="SpecialFooter">
    <w:name w:val="Special Footer"/>
    <w:basedOn w:val="Fuzeile"/>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Standard"/>
    <w:next w:val="Tabletitle"/>
    <w:link w:val="TableNoChar"/>
    <w:uiPriority w:val="99"/>
    <w:rsid w:val="00E63C59"/>
    <w:pPr>
      <w:keepNext/>
      <w:spacing w:before="560" w:after="120"/>
      <w:jc w:val="center"/>
    </w:pPr>
    <w:rPr>
      <w:caps/>
      <w:sz w:val="20"/>
    </w:rPr>
  </w:style>
  <w:style w:type="paragraph" w:customStyle="1" w:styleId="Tabletitle">
    <w:name w:val="Table_title"/>
    <w:basedOn w:val="Standard"/>
    <w:next w:val="Tabletext"/>
    <w:link w:val="TabletitleChar"/>
    <w:uiPriority w:val="99"/>
    <w:rsid w:val="00E63C59"/>
    <w:pPr>
      <w:keepNext/>
      <w:keepLines/>
      <w:spacing w:before="0" w:after="120"/>
      <w:jc w:val="center"/>
    </w:pPr>
    <w:rPr>
      <w:rFonts w:ascii="Times New Roman Bold" w:hAnsi="Times New Roman Bold"/>
      <w:b/>
      <w:sz w:val="20"/>
    </w:rPr>
  </w:style>
  <w:style w:type="paragraph" w:customStyle="1" w:styleId="Tableref">
    <w:name w:val="Table_ref"/>
    <w:basedOn w:val="Standard"/>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berschrift1"/>
    <w:rsid w:val="00E63C59"/>
    <w:rPr>
      <w:b/>
    </w:rPr>
  </w:style>
  <w:style w:type="paragraph" w:customStyle="1" w:styleId="toc0">
    <w:name w:val="toc 0"/>
    <w:basedOn w:val="Standard"/>
    <w:next w:val="Verzeichnis1"/>
    <w:rsid w:val="00E63C59"/>
    <w:pPr>
      <w:tabs>
        <w:tab w:val="clear" w:pos="1134"/>
        <w:tab w:val="clear" w:pos="1871"/>
        <w:tab w:val="clear" w:pos="2268"/>
        <w:tab w:val="right" w:pos="9781"/>
      </w:tabs>
    </w:pPr>
    <w:rPr>
      <w:b/>
    </w:rPr>
  </w:style>
  <w:style w:type="paragraph" w:styleId="Verzeichnis1">
    <w:name w:val="toc 1"/>
    <w:basedOn w:val="Standard"/>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rsid w:val="00E63C59"/>
    <w:pPr>
      <w:spacing w:before="120"/>
    </w:pPr>
  </w:style>
  <w:style w:type="paragraph" w:styleId="Verzeichnis3">
    <w:name w:val="toc 3"/>
    <w:basedOn w:val="Verzeichnis2"/>
    <w:rsid w:val="00E63C59"/>
  </w:style>
  <w:style w:type="paragraph" w:styleId="Verzeichnis4">
    <w:name w:val="toc 4"/>
    <w:basedOn w:val="Verzeichnis3"/>
    <w:rsid w:val="00E63C59"/>
  </w:style>
  <w:style w:type="paragraph" w:styleId="Verzeichnis5">
    <w:name w:val="toc 5"/>
    <w:basedOn w:val="Verzeichnis4"/>
    <w:rsid w:val="00E63C59"/>
  </w:style>
  <w:style w:type="paragraph" w:styleId="Verzeichnis6">
    <w:name w:val="toc 6"/>
    <w:basedOn w:val="Verzeichnis4"/>
    <w:semiHidden/>
    <w:rsid w:val="00E63C59"/>
  </w:style>
  <w:style w:type="paragraph" w:styleId="Verzeichnis7">
    <w:name w:val="toc 7"/>
    <w:basedOn w:val="Verzeichnis4"/>
    <w:semiHidden/>
    <w:rsid w:val="00E63C59"/>
  </w:style>
  <w:style w:type="paragraph" w:styleId="Verzeichnis8">
    <w:name w:val="toc 8"/>
    <w:basedOn w:val="Verzeichnis4"/>
    <w:semiHidden/>
    <w:rsid w:val="00E63C59"/>
  </w:style>
  <w:style w:type="character" w:customStyle="1" w:styleId="Appdef">
    <w:name w:val="App_def"/>
    <w:basedOn w:val="Absatz-Standardschriftart"/>
    <w:rsid w:val="00E63C59"/>
    <w:rPr>
      <w:rFonts w:ascii="Times New Roman" w:hAnsi="Times New Roman"/>
      <w:b/>
    </w:rPr>
  </w:style>
  <w:style w:type="character" w:customStyle="1" w:styleId="Appref">
    <w:name w:val="App_ref"/>
    <w:basedOn w:val="Absatz-Standardschriftart"/>
    <w:rsid w:val="00E63C59"/>
  </w:style>
  <w:style w:type="character" w:customStyle="1" w:styleId="Artdef">
    <w:name w:val="Art_def"/>
    <w:basedOn w:val="Absatz-Standardschriftart"/>
    <w:rsid w:val="00E63C59"/>
    <w:rPr>
      <w:rFonts w:ascii="Times New Roman" w:hAnsi="Times New Roman"/>
      <w:b/>
    </w:rPr>
  </w:style>
  <w:style w:type="character" w:customStyle="1" w:styleId="Artref">
    <w:name w:val="Art_ref"/>
    <w:basedOn w:val="Absatz-Standardschriftart"/>
    <w:rsid w:val="00E63C59"/>
  </w:style>
  <w:style w:type="character" w:customStyle="1" w:styleId="Recdef">
    <w:name w:val="Rec_def"/>
    <w:basedOn w:val="Absatz-Standardschriftart"/>
    <w:rsid w:val="00E63C59"/>
    <w:rPr>
      <w:b/>
    </w:rPr>
  </w:style>
  <w:style w:type="character" w:customStyle="1" w:styleId="Resdef">
    <w:name w:val="Res_def"/>
    <w:basedOn w:val="Absatz-Standardschriftart"/>
    <w:rsid w:val="00E63C59"/>
    <w:rPr>
      <w:rFonts w:ascii="Times New Roman" w:hAnsi="Times New Roman"/>
      <w:b/>
    </w:rPr>
  </w:style>
  <w:style w:type="character" w:customStyle="1" w:styleId="Tablefreq">
    <w:name w:val="Table_freq"/>
    <w:basedOn w:val="Absatz-Standardschriftart"/>
    <w:uiPriority w:val="99"/>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Standard"/>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Standard"/>
    <w:next w:val="Standard"/>
    <w:rsid w:val="00E63C59"/>
    <w:pPr>
      <w:keepNext/>
      <w:spacing w:before="160"/>
    </w:pPr>
    <w:rPr>
      <w:rFonts w:ascii="Times" w:hAnsi="Times"/>
      <w:i/>
    </w:rPr>
  </w:style>
  <w:style w:type="paragraph" w:customStyle="1" w:styleId="Headingb">
    <w:name w:val="Heading_b"/>
    <w:basedOn w:val="Standard"/>
    <w:next w:val="Standard"/>
    <w:rsid w:val="00E63C59"/>
    <w:pPr>
      <w:keepNext/>
      <w:spacing w:before="160"/>
    </w:pPr>
    <w:rPr>
      <w:rFonts w:ascii="Times" w:hAnsi="Times"/>
      <w:b/>
    </w:rPr>
  </w:style>
  <w:style w:type="paragraph" w:customStyle="1" w:styleId="Figure">
    <w:name w:val="Figure"/>
    <w:basedOn w:val="Standard"/>
    <w:next w:val="Figuretitle"/>
    <w:rsid w:val="00E63C59"/>
    <w:pPr>
      <w:keepNext/>
      <w:keepLines/>
      <w:jc w:val="center"/>
    </w:pPr>
  </w:style>
  <w:style w:type="character" w:styleId="Seitenzahl">
    <w:name w:val="page number"/>
    <w:basedOn w:val="Absatz-Standardschriftart"/>
    <w:uiPriority w:val="99"/>
    <w:rsid w:val="00E63C59"/>
  </w:style>
  <w:style w:type="paragraph" w:customStyle="1" w:styleId="Figuretitle">
    <w:name w:val="Figure_title"/>
    <w:basedOn w:val="Tabletitle"/>
    <w:next w:val="Standard"/>
    <w:link w:val="FiguretitleChar"/>
    <w:uiPriority w:val="99"/>
    <w:rsid w:val="00E63C59"/>
    <w:pPr>
      <w:spacing w:after="480"/>
    </w:pPr>
  </w:style>
  <w:style w:type="paragraph" w:customStyle="1" w:styleId="FigureNo">
    <w:name w:val="Figure_No"/>
    <w:basedOn w:val="Standard"/>
    <w:next w:val="Figuretitle"/>
    <w:uiPriority w:val="99"/>
    <w:rsid w:val="00E63C59"/>
    <w:pPr>
      <w:keepNext/>
      <w:keepLines/>
      <w:spacing w:before="480" w:after="120"/>
      <w:jc w:val="center"/>
    </w:pPr>
    <w:rPr>
      <w:caps/>
      <w:sz w:val="20"/>
    </w:rPr>
  </w:style>
  <w:style w:type="paragraph" w:customStyle="1" w:styleId="AnnexNo">
    <w:name w:val="Annex_No"/>
    <w:basedOn w:val="Standard"/>
    <w:next w:val="Standard"/>
    <w:uiPriority w:val="99"/>
    <w:rsid w:val="00E63C59"/>
    <w:pPr>
      <w:keepNext/>
      <w:keepLines/>
      <w:spacing w:before="480" w:after="80"/>
      <w:jc w:val="center"/>
    </w:pPr>
    <w:rPr>
      <w:caps/>
      <w:sz w:val="28"/>
    </w:rPr>
  </w:style>
  <w:style w:type="paragraph" w:customStyle="1" w:styleId="Annexref">
    <w:name w:val="Annex_ref"/>
    <w:basedOn w:val="Standard"/>
    <w:next w:val="Standard"/>
    <w:rsid w:val="00E63C59"/>
    <w:pPr>
      <w:keepNext/>
      <w:keepLines/>
      <w:spacing w:after="280"/>
      <w:jc w:val="center"/>
    </w:pPr>
  </w:style>
  <w:style w:type="paragraph" w:customStyle="1" w:styleId="Annextitle">
    <w:name w:val="Annex_title"/>
    <w:basedOn w:val="Standard"/>
    <w:next w:val="Standard"/>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Standard"/>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Standardeinzug">
    <w:name w:val="Normal Indent"/>
    <w:basedOn w:val="Standard"/>
    <w:rsid w:val="00E63C59"/>
    <w:pPr>
      <w:ind w:left="1134"/>
    </w:pPr>
  </w:style>
  <w:style w:type="paragraph" w:styleId="Index4">
    <w:name w:val="index 4"/>
    <w:basedOn w:val="Standard"/>
    <w:next w:val="Standard"/>
    <w:rsid w:val="00E63C59"/>
    <w:pPr>
      <w:ind w:left="849"/>
    </w:pPr>
  </w:style>
  <w:style w:type="paragraph" w:styleId="Index5">
    <w:name w:val="index 5"/>
    <w:basedOn w:val="Standard"/>
    <w:next w:val="Standard"/>
    <w:rsid w:val="00E63C59"/>
    <w:pPr>
      <w:ind w:left="1132"/>
    </w:pPr>
  </w:style>
  <w:style w:type="paragraph" w:styleId="Index6">
    <w:name w:val="index 6"/>
    <w:basedOn w:val="Standard"/>
    <w:next w:val="Standard"/>
    <w:rsid w:val="00E63C59"/>
    <w:pPr>
      <w:ind w:left="1415"/>
    </w:pPr>
  </w:style>
  <w:style w:type="paragraph" w:styleId="Index7">
    <w:name w:val="index 7"/>
    <w:basedOn w:val="Standard"/>
    <w:next w:val="Standard"/>
    <w:rsid w:val="00E63C59"/>
    <w:pPr>
      <w:ind w:left="1698"/>
    </w:pPr>
  </w:style>
  <w:style w:type="paragraph" w:styleId="Indexberschrift">
    <w:name w:val="index heading"/>
    <w:basedOn w:val="Standard"/>
    <w:next w:val="Index1"/>
    <w:rsid w:val="00E63C59"/>
  </w:style>
  <w:style w:type="character" w:styleId="Zeilennummer">
    <w:name w:val="line number"/>
    <w:basedOn w:val="Absatz-Standardschriftart"/>
    <w:rsid w:val="00E63C59"/>
  </w:style>
  <w:style w:type="paragraph" w:customStyle="1" w:styleId="Normalaftertitle0">
    <w:name w:val="Normal after title"/>
    <w:basedOn w:val="Standard"/>
    <w:next w:val="Standard"/>
    <w:uiPriority w:val="99"/>
    <w:rsid w:val="00E63C59"/>
    <w:pPr>
      <w:spacing w:before="280"/>
    </w:pPr>
  </w:style>
  <w:style w:type="paragraph" w:customStyle="1" w:styleId="Proposal">
    <w:name w:val="Proposal"/>
    <w:basedOn w:val="Standard"/>
    <w:next w:val="Standard"/>
    <w:rsid w:val="00E63C59"/>
    <w:pPr>
      <w:keepNext/>
      <w:spacing w:before="240"/>
    </w:pPr>
    <w:rPr>
      <w:rFonts w:hAnsi="Times New Roman Bold"/>
    </w:rPr>
  </w:style>
  <w:style w:type="paragraph" w:customStyle="1" w:styleId="Reasons">
    <w:name w:val="Reasons"/>
    <w:basedOn w:val="Standard"/>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Standard"/>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berschrift1Zchn">
    <w:name w:val="Überschrift 1 Zchn"/>
    <w:basedOn w:val="Absatz-Standardschriftart"/>
    <w:link w:val="berschrift1"/>
    <w:uiPriority w:val="9"/>
    <w:rsid w:val="00BC31B2"/>
    <w:rPr>
      <w:rFonts w:ascii="Times New Roman" w:hAnsi="Times New Roman"/>
      <w:b/>
      <w:sz w:val="28"/>
      <w:lang w:val="en-GB" w:eastAsia="en-US"/>
    </w:rPr>
  </w:style>
  <w:style w:type="character" w:customStyle="1" w:styleId="berschrift2Zchn">
    <w:name w:val="Überschrift 2 Zchn"/>
    <w:basedOn w:val="Absatz-Standardschriftart"/>
    <w:link w:val="berschrift2"/>
    <w:rsid w:val="00BC31B2"/>
    <w:rPr>
      <w:rFonts w:ascii="Times New Roman" w:hAnsi="Times New Roman"/>
      <w:b/>
      <w:sz w:val="24"/>
      <w:lang w:val="en-GB" w:eastAsia="en-US"/>
    </w:rPr>
  </w:style>
  <w:style w:type="character" w:customStyle="1" w:styleId="berschrift3Zchn">
    <w:name w:val="Überschrift 3 Zchn"/>
    <w:basedOn w:val="Absatz-Standardschriftart"/>
    <w:link w:val="berschrift3"/>
    <w:uiPriority w:val="9"/>
    <w:rsid w:val="00BC31B2"/>
    <w:rPr>
      <w:rFonts w:ascii="Times New Roman" w:hAnsi="Times New Roman"/>
      <w:b/>
      <w:sz w:val="24"/>
      <w:lang w:val="en-GB" w:eastAsia="en-US"/>
    </w:rPr>
  </w:style>
  <w:style w:type="character" w:customStyle="1" w:styleId="berschrift4Zchn">
    <w:name w:val="Überschrift 4 Zchn"/>
    <w:basedOn w:val="Absatz-Standardschriftart"/>
    <w:link w:val="berschrift4"/>
    <w:uiPriority w:val="9"/>
    <w:rsid w:val="00BC31B2"/>
    <w:rPr>
      <w:rFonts w:ascii="Times New Roman" w:hAnsi="Times New Roman"/>
      <w:b/>
      <w:sz w:val="24"/>
      <w:lang w:val="en-GB" w:eastAsia="en-US"/>
    </w:rPr>
  </w:style>
  <w:style w:type="character" w:customStyle="1" w:styleId="CallChar">
    <w:name w:val="Call Char"/>
    <w:link w:val="Call"/>
    <w:uiPriority w:val="99"/>
    <w:rsid w:val="00BC31B2"/>
    <w:rPr>
      <w:rFonts w:ascii="Times New Roman" w:hAnsi="Times New Roman"/>
      <w:i/>
      <w:sz w:val="24"/>
      <w:lang w:val="en-GB" w:eastAsia="en-US"/>
    </w:rPr>
  </w:style>
  <w:style w:type="paragraph" w:styleId="Listenabsatz">
    <w:name w:val="List Paragraph"/>
    <w:basedOn w:val="Standard"/>
    <w:qFormat/>
    <w:rsid w:val="00BC31B2"/>
    <w:pPr>
      <w:tabs>
        <w:tab w:val="clear" w:pos="1134"/>
        <w:tab w:val="clear" w:pos="1871"/>
        <w:tab w:val="clear" w:pos="2268"/>
        <w:tab w:val="left" w:pos="794"/>
        <w:tab w:val="left" w:pos="1191"/>
        <w:tab w:val="left" w:pos="1588"/>
        <w:tab w:val="left" w:pos="1985"/>
      </w:tabs>
      <w:ind w:left="720"/>
      <w:contextualSpacing/>
      <w:jc w:val="both"/>
    </w:pPr>
    <w:rPr>
      <w:lang w:val="fr-FR"/>
    </w:rPr>
  </w:style>
  <w:style w:type="paragraph" w:customStyle="1" w:styleId="LgendeFigure">
    <w:name w:val="Légende Figure"/>
    <w:basedOn w:val="Standard"/>
    <w:rsid w:val="00BC31B2"/>
    <w:pPr>
      <w:tabs>
        <w:tab w:val="clear" w:pos="1134"/>
        <w:tab w:val="clear" w:pos="1871"/>
        <w:tab w:val="clear" w:pos="2268"/>
      </w:tabs>
      <w:suppressAutoHyphens/>
      <w:overflowPunct/>
      <w:autoSpaceDE/>
      <w:autoSpaceDN/>
      <w:adjustRightInd/>
      <w:spacing w:before="0"/>
      <w:ind w:firstLine="720"/>
      <w:jc w:val="center"/>
      <w:textAlignment w:val="auto"/>
    </w:pPr>
    <w:rPr>
      <w:i/>
      <w:iCs/>
      <w:sz w:val="28"/>
      <w:lang w:val="fr-FR" w:eastAsia="ar-SA"/>
    </w:rPr>
  </w:style>
  <w:style w:type="character" w:customStyle="1" w:styleId="KopfzeileZchn">
    <w:name w:val="Kopfzeile Zchn"/>
    <w:aliases w:val="encabezado Zchn,he Zchn,header odd Zchn,header odd1 Zchn,header odd2 Zchn,header Zchn,h Zchn,header odd3 Zchn,header odd4 Zchn,header odd5 Zchn,header odd6 Zchn,header1 Zchn,header2 Zchn,header3 Zchn,header odd11 Zchn,header odd21 Zchn"/>
    <w:basedOn w:val="Absatz-Standardschriftart"/>
    <w:link w:val="Kopfzeile"/>
    <w:uiPriority w:val="99"/>
    <w:rsid w:val="00BC31B2"/>
    <w:rPr>
      <w:rFonts w:ascii="Times New Roman" w:hAnsi="Times New Roman"/>
      <w:sz w:val="18"/>
      <w:lang w:val="en-GB" w:eastAsia="en-US"/>
    </w:rPr>
  </w:style>
  <w:style w:type="character" w:customStyle="1" w:styleId="FiguretitleChar">
    <w:name w:val="Figure_title Char"/>
    <w:link w:val="Figuretitle"/>
    <w:uiPriority w:val="99"/>
    <w:locked/>
    <w:rsid w:val="00BC31B2"/>
    <w:rPr>
      <w:rFonts w:ascii="Times New Roman Bold" w:hAnsi="Times New Roman Bold"/>
      <w:b/>
      <w:lang w:val="en-GB" w:eastAsia="en-US"/>
    </w:rPr>
  </w:style>
  <w:style w:type="character" w:customStyle="1" w:styleId="TabletextChar">
    <w:name w:val="Table_text Char"/>
    <w:link w:val="Tabletext"/>
    <w:uiPriority w:val="99"/>
    <w:locked/>
    <w:rsid w:val="00BC31B2"/>
    <w:rPr>
      <w:rFonts w:ascii="Times New Roman" w:hAnsi="Times New Roman"/>
      <w:lang w:val="en-GB" w:eastAsia="en-US"/>
    </w:rPr>
  </w:style>
  <w:style w:type="character" w:customStyle="1" w:styleId="TabletitleChar">
    <w:name w:val="Table_title Char"/>
    <w:link w:val="Tabletitle"/>
    <w:uiPriority w:val="99"/>
    <w:locked/>
    <w:rsid w:val="00BC31B2"/>
    <w:rPr>
      <w:rFonts w:ascii="Times New Roman Bold" w:hAnsi="Times New Roman Bold"/>
      <w:b/>
      <w:lang w:val="en-GB" w:eastAsia="en-US"/>
    </w:rPr>
  </w:style>
  <w:style w:type="character" w:styleId="Platzhaltertext">
    <w:name w:val="Placeholder Text"/>
    <w:basedOn w:val="Absatz-Standardschriftart"/>
    <w:uiPriority w:val="99"/>
    <w:semiHidden/>
    <w:rsid w:val="00C14F04"/>
    <w:rPr>
      <w:color w:val="808080"/>
    </w:rPr>
  </w:style>
  <w:style w:type="paragraph" w:styleId="Sprechblasentext">
    <w:name w:val="Balloon Text"/>
    <w:basedOn w:val="Standard"/>
    <w:link w:val="SprechblasentextZchn"/>
    <w:rsid w:val="00887840"/>
    <w:pPr>
      <w:spacing w:before="0"/>
    </w:pPr>
    <w:rPr>
      <w:rFonts w:ascii="Tahoma" w:hAnsi="Tahoma" w:cs="Tahoma"/>
      <w:sz w:val="16"/>
      <w:szCs w:val="16"/>
    </w:rPr>
  </w:style>
  <w:style w:type="character" w:customStyle="1" w:styleId="SprechblasentextZchn">
    <w:name w:val="Sprechblasentext Zchn"/>
    <w:basedOn w:val="Absatz-Standardschriftart"/>
    <w:link w:val="Sprechblasentext"/>
    <w:rsid w:val="00887840"/>
    <w:rPr>
      <w:rFonts w:ascii="Tahoma" w:hAnsi="Tahoma" w:cs="Tahoma"/>
      <w:sz w:val="16"/>
      <w:szCs w:val="16"/>
      <w:lang w:val="en-GB" w:eastAsia="en-US"/>
    </w:rPr>
  </w:style>
  <w:style w:type="character" w:customStyle="1" w:styleId="FuzeileZchn">
    <w:name w:val="Fußzeile Zchn"/>
    <w:aliases w:val="footer odd Zchn,footer1 Zchn,footer odd1 Zchn,footer5 Zchn,footer odd4 Zchn,footer odd2 Zchn,footer2 Zchn,footer odd3 Zchn,footer11 Zchn,footer odd11 Zchn,footer51 Zchn,footer odd41 Zchn,footer odd21 Zchn,footer21 Zchn,footer12 Zchn"/>
    <w:basedOn w:val="Absatz-Standardschriftart"/>
    <w:link w:val="Fuzeile"/>
    <w:uiPriority w:val="99"/>
    <w:rsid w:val="007A433D"/>
    <w:rPr>
      <w:rFonts w:ascii="Times New Roman" w:hAnsi="Times New Roman"/>
      <w:caps/>
      <w:noProof/>
      <w:sz w:val="16"/>
      <w:lang w:val="en-GB" w:eastAsia="en-US"/>
    </w:rPr>
  </w:style>
  <w:style w:type="character" w:customStyle="1" w:styleId="TableheadChar">
    <w:name w:val="Table_head Char"/>
    <w:link w:val="Tablehead"/>
    <w:uiPriority w:val="99"/>
    <w:locked/>
    <w:rsid w:val="007A433D"/>
    <w:rPr>
      <w:rFonts w:ascii="Times New Roman Bold" w:hAnsi="Times New Roman Bold"/>
      <w:b/>
      <w:lang w:val="en-GB" w:eastAsia="en-US"/>
    </w:rPr>
  </w:style>
  <w:style w:type="character" w:customStyle="1" w:styleId="TableNoChar">
    <w:name w:val="Table_No Char"/>
    <w:basedOn w:val="Absatz-Standardschriftart"/>
    <w:link w:val="TableNo"/>
    <w:uiPriority w:val="99"/>
    <w:locked/>
    <w:rsid w:val="007A433D"/>
    <w:rPr>
      <w:rFonts w:ascii="Times New Roman" w:hAnsi="Times New Roman"/>
      <w:caps/>
      <w:lang w:val="en-GB" w:eastAsia="en-US"/>
    </w:rPr>
  </w:style>
  <w:style w:type="paragraph" w:styleId="Titel">
    <w:name w:val="Title"/>
    <w:basedOn w:val="Standard"/>
    <w:link w:val="TitelZchn"/>
    <w:qFormat/>
    <w:rsid w:val="00831421"/>
    <w:pPr>
      <w:tabs>
        <w:tab w:val="clear" w:pos="1134"/>
        <w:tab w:val="clear" w:pos="1871"/>
        <w:tab w:val="clear" w:pos="2268"/>
      </w:tabs>
      <w:spacing w:before="0"/>
      <w:jc w:val="center"/>
    </w:pPr>
    <w:rPr>
      <w:rFonts w:ascii="Cambria" w:hAnsi="Cambria"/>
      <w:b/>
      <w:bCs/>
      <w:kern w:val="28"/>
      <w:sz w:val="32"/>
      <w:szCs w:val="32"/>
    </w:rPr>
  </w:style>
  <w:style w:type="character" w:customStyle="1" w:styleId="TitelZchn">
    <w:name w:val="Titel Zchn"/>
    <w:basedOn w:val="Absatz-Standardschriftart"/>
    <w:link w:val="Titel"/>
    <w:rsid w:val="00831421"/>
    <w:rPr>
      <w:rFonts w:ascii="Cambria" w:hAnsi="Cambria"/>
      <w:b/>
      <w:bCs/>
      <w:kern w:val="28"/>
      <w:sz w:val="32"/>
      <w:szCs w:val="32"/>
      <w:lang w:val="en-GB"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NV Zchn,D Zchn"/>
    <w:link w:val="Funotentext"/>
    <w:locked/>
    <w:rsid w:val="00831421"/>
    <w:rPr>
      <w:rFonts w:ascii="Times New Roman" w:hAnsi="Times New Roman"/>
      <w:sz w:val="24"/>
      <w:lang w:val="en-GB" w:eastAsia="en-US"/>
    </w:rPr>
  </w:style>
  <w:style w:type="paragraph" w:customStyle="1" w:styleId="Koptekst1">
    <w:name w:val="Koptekst1"/>
    <w:basedOn w:val="Kopfzeile"/>
    <w:rsid w:val="00831421"/>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styleId="Kommentarzeichen">
    <w:name w:val="annotation reference"/>
    <w:basedOn w:val="Absatz-Standardschriftart"/>
    <w:rsid w:val="00165AA1"/>
    <w:rPr>
      <w:sz w:val="16"/>
      <w:szCs w:val="16"/>
    </w:rPr>
  </w:style>
  <w:style w:type="paragraph" w:styleId="Kommentartext">
    <w:name w:val="annotation text"/>
    <w:basedOn w:val="Standard"/>
    <w:link w:val="KommentartextZchn"/>
    <w:rsid w:val="00165AA1"/>
    <w:rPr>
      <w:sz w:val="20"/>
    </w:rPr>
  </w:style>
  <w:style w:type="character" w:customStyle="1" w:styleId="KommentartextZchn">
    <w:name w:val="Kommentartext Zchn"/>
    <w:basedOn w:val="Absatz-Standardschriftart"/>
    <w:link w:val="Kommentartext"/>
    <w:rsid w:val="00165AA1"/>
    <w:rPr>
      <w:rFonts w:ascii="Times New Roman" w:hAnsi="Times New Roman"/>
      <w:lang w:val="en-GB" w:eastAsia="en-US"/>
    </w:rPr>
  </w:style>
  <w:style w:type="paragraph" w:styleId="Kommentarthema">
    <w:name w:val="annotation subject"/>
    <w:basedOn w:val="Kommentartext"/>
    <w:next w:val="Kommentartext"/>
    <w:link w:val="KommentarthemaZchn"/>
    <w:rsid w:val="00165AA1"/>
    <w:rPr>
      <w:b/>
      <w:bCs/>
    </w:rPr>
  </w:style>
  <w:style w:type="character" w:customStyle="1" w:styleId="KommentarthemaZchn">
    <w:name w:val="Kommentarthema Zchn"/>
    <w:basedOn w:val="KommentartextZchn"/>
    <w:link w:val="Kommentarthema"/>
    <w:rsid w:val="00165AA1"/>
    <w:rPr>
      <w:rFonts w:ascii="Times New Roman" w:hAnsi="Times New Roman"/>
      <w:b/>
      <w:bCs/>
      <w:lang w:val="en-GB" w:eastAsia="en-US"/>
    </w:rPr>
  </w:style>
  <w:style w:type="paragraph" w:styleId="berarbeitung">
    <w:name w:val="Revision"/>
    <w:hidden/>
    <w:uiPriority w:val="99"/>
    <w:semiHidden/>
    <w:rsid w:val="00165AA1"/>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win\Application%20Data\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02D1E-9FA0-4236-A952-9E11EEAD8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0</TotalTime>
  <Pages>11</Pages>
  <Words>2620</Words>
  <Characters>14185</Characters>
  <Application>Microsoft Office Word</Application>
  <DocSecurity>0</DocSecurity>
  <Lines>118</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Neal S.</dc:creator>
  <cp:lastModifiedBy>221-1a/Abl2</cp:lastModifiedBy>
  <cp:revision>2</cp:revision>
  <cp:lastPrinted>2011-09-21T09:10:00Z</cp:lastPrinted>
  <dcterms:created xsi:type="dcterms:W3CDTF">2011-09-21T09:14:00Z</dcterms:created>
  <dcterms:modified xsi:type="dcterms:W3CDTF">2011-09-21T09:14:00Z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