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E45864" w:rsidTr="000F7159">
        <w:trPr>
          <w:cantSplit/>
        </w:trPr>
        <w:tc>
          <w:tcPr>
            <w:tcW w:w="6071" w:type="dxa"/>
            <w:gridSpan w:val="3"/>
            <w:tcBorders>
              <w:top w:val="nil"/>
              <w:left w:val="nil"/>
              <w:bottom w:val="nil"/>
              <w:right w:val="nil"/>
            </w:tcBorders>
          </w:tcPr>
          <w:p w:rsidR="00E45864" w:rsidRDefault="00E45864" w:rsidP="000F7159">
            <w:pPr>
              <w:pStyle w:val="Koptekst1"/>
              <w:rPr>
                <w:rFonts w:cs="Arial"/>
              </w:rPr>
            </w:pPr>
          </w:p>
          <w:p w:rsidR="00E45864" w:rsidRDefault="00E45864" w:rsidP="000F7159">
            <w:pPr>
              <w:pStyle w:val="Koptekst1"/>
              <w:rPr>
                <w:rFonts w:cs="Arial"/>
              </w:rPr>
            </w:pPr>
            <w:r>
              <w:rPr>
                <w:rFonts w:cs="Arial"/>
                <w:noProof/>
                <w:lang w:val="de-DE"/>
              </w:rPr>
              <w:drawing>
                <wp:inline distT="0" distB="0" distL="0" distR="0">
                  <wp:extent cx="1626870" cy="832485"/>
                  <wp:effectExtent l="0" t="0" r="0" b="571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870" cy="832485"/>
                          </a:xfrm>
                          <a:prstGeom prst="rect">
                            <a:avLst/>
                          </a:prstGeom>
                          <a:noFill/>
                          <a:ln>
                            <a:noFill/>
                          </a:ln>
                        </pic:spPr>
                      </pic:pic>
                    </a:graphicData>
                  </a:graphic>
                </wp:inline>
              </w:drawing>
            </w:r>
          </w:p>
          <w:p w:rsidR="00E45864" w:rsidRDefault="00E45864" w:rsidP="000F7159">
            <w:pPr>
              <w:pStyle w:val="Koptekst1"/>
              <w:rPr>
                <w:rFonts w:cs="Arial"/>
                <w:color w:val="000000"/>
                <w:lang w:val="en-GB"/>
              </w:rPr>
            </w:pPr>
          </w:p>
        </w:tc>
        <w:tc>
          <w:tcPr>
            <w:tcW w:w="3569" w:type="dxa"/>
            <w:tcBorders>
              <w:top w:val="nil"/>
              <w:left w:val="nil"/>
              <w:bottom w:val="nil"/>
              <w:right w:val="nil"/>
            </w:tcBorders>
          </w:tcPr>
          <w:p w:rsidR="00E45864" w:rsidRDefault="00E45864" w:rsidP="00734753">
            <w:pPr>
              <w:pStyle w:val="Koptekst1"/>
              <w:tabs>
                <w:tab w:val="clear" w:pos="4536"/>
                <w:tab w:val="right" w:pos="3357"/>
              </w:tabs>
              <w:rPr>
                <w:rFonts w:cs="Arial"/>
              </w:rPr>
            </w:pPr>
            <w:r>
              <w:rPr>
                <w:rFonts w:cs="Arial"/>
              </w:rPr>
              <w:tab/>
              <w:t>CPG PTC(11)</w:t>
            </w:r>
            <w:r w:rsidR="00734753">
              <w:rPr>
                <w:rFonts w:cs="Arial"/>
              </w:rPr>
              <w:t>070</w:t>
            </w:r>
            <w:bookmarkStart w:id="0" w:name="_GoBack"/>
            <w:bookmarkEnd w:id="0"/>
          </w:p>
        </w:tc>
      </w:tr>
      <w:tr w:rsidR="00E45864" w:rsidTr="000F7159">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E45864" w:rsidRDefault="00E45864" w:rsidP="00447A19">
            <w:pPr>
              <w:pStyle w:val="Koptekst1"/>
              <w:rPr>
                <w:rFonts w:cs="Arial"/>
                <w:szCs w:val="22"/>
              </w:rPr>
            </w:pPr>
            <w:r>
              <w:rPr>
                <w:rFonts w:cs="Arial"/>
                <w:szCs w:val="22"/>
              </w:rPr>
              <w:t>CPG PTC- 1</w:t>
            </w:r>
            <w:r w:rsidR="00447A19">
              <w:rPr>
                <w:rFonts w:cs="Arial"/>
                <w:szCs w:val="22"/>
              </w:rPr>
              <w:t>1</w:t>
            </w:r>
          </w:p>
        </w:tc>
        <w:tc>
          <w:tcPr>
            <w:tcW w:w="5300" w:type="dxa"/>
            <w:gridSpan w:val="2"/>
            <w:tcBorders>
              <w:top w:val="nil"/>
              <w:left w:val="nil"/>
              <w:bottom w:val="nil"/>
              <w:right w:val="nil"/>
            </w:tcBorders>
            <w:vAlign w:val="center"/>
          </w:tcPr>
          <w:p w:rsidR="00E45864" w:rsidRDefault="00E45864" w:rsidP="000F7159">
            <w:pPr>
              <w:pStyle w:val="Koptekst1"/>
              <w:rPr>
                <w:rFonts w:cs="Arial"/>
                <w:lang w:val="en-GB"/>
              </w:rPr>
            </w:pPr>
          </w:p>
        </w:tc>
      </w:tr>
      <w:tr w:rsidR="00E45864" w:rsidTr="000F7159">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E45864" w:rsidRDefault="00E45864" w:rsidP="00E45864">
            <w:pPr>
              <w:pStyle w:val="Koptekst1"/>
              <w:rPr>
                <w:rFonts w:cs="Arial"/>
              </w:rPr>
            </w:pPr>
            <w:r>
              <w:rPr>
                <w:rFonts w:cs="Arial"/>
              </w:rPr>
              <w:t>Mainz, 27 – 30 September 2011</w:t>
            </w:r>
          </w:p>
        </w:tc>
        <w:tc>
          <w:tcPr>
            <w:tcW w:w="5300" w:type="dxa"/>
            <w:gridSpan w:val="2"/>
            <w:tcBorders>
              <w:top w:val="nil"/>
              <w:left w:val="nil"/>
              <w:bottom w:val="nil"/>
              <w:right w:val="nil"/>
            </w:tcBorders>
            <w:vAlign w:val="center"/>
          </w:tcPr>
          <w:p w:rsidR="00E45864" w:rsidRDefault="00E45864" w:rsidP="000F7159">
            <w:pPr>
              <w:pStyle w:val="Funotentext"/>
              <w:rPr>
                <w:rFonts w:ascii="Arial" w:hAnsi="Arial" w:cs="Arial"/>
              </w:rPr>
            </w:pPr>
          </w:p>
        </w:tc>
      </w:tr>
      <w:tr w:rsidR="00E45864" w:rsidTr="000F7159">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E45864" w:rsidRDefault="00E45864" w:rsidP="000F7159">
            <w:pPr>
              <w:pStyle w:val="Koptekst1"/>
              <w:rPr>
                <w:rFonts w:cs="Arial"/>
                <w:sz w:val="8"/>
              </w:rPr>
            </w:pPr>
          </w:p>
        </w:tc>
        <w:tc>
          <w:tcPr>
            <w:tcW w:w="5300" w:type="dxa"/>
            <w:gridSpan w:val="2"/>
            <w:tcBorders>
              <w:top w:val="nil"/>
              <w:left w:val="nil"/>
              <w:bottom w:val="nil"/>
              <w:right w:val="nil"/>
            </w:tcBorders>
            <w:vAlign w:val="center"/>
          </w:tcPr>
          <w:p w:rsidR="00E45864" w:rsidRDefault="00E45864" w:rsidP="000F7159">
            <w:pPr>
              <w:pStyle w:val="Koptekst1"/>
              <w:rPr>
                <w:rFonts w:cs="Arial"/>
                <w:sz w:val="8"/>
                <w:lang w:val="en-GB"/>
              </w:rPr>
            </w:pPr>
          </w:p>
        </w:tc>
      </w:tr>
      <w:tr w:rsidR="00E45864" w:rsidTr="000F7159">
        <w:tblPrEx>
          <w:tblCellMar>
            <w:left w:w="108" w:type="dxa"/>
            <w:right w:w="108" w:type="dxa"/>
          </w:tblCellMar>
        </w:tblPrEx>
        <w:trPr>
          <w:cantSplit/>
          <w:trHeight w:val="405"/>
        </w:trPr>
        <w:tc>
          <w:tcPr>
            <w:tcW w:w="1843" w:type="dxa"/>
            <w:tcBorders>
              <w:top w:val="nil"/>
              <w:left w:val="nil"/>
              <w:bottom w:val="nil"/>
              <w:right w:val="nil"/>
            </w:tcBorders>
            <w:vAlign w:val="center"/>
          </w:tcPr>
          <w:p w:rsidR="00E45864" w:rsidRDefault="00E45864" w:rsidP="000F7159">
            <w:pPr>
              <w:pStyle w:val="Koptekst1"/>
              <w:rPr>
                <w:rFonts w:cs="Arial"/>
              </w:rPr>
            </w:pPr>
            <w:r>
              <w:rPr>
                <w:rFonts w:cs="Arial"/>
              </w:rPr>
              <w:t>Date issued:</w:t>
            </w:r>
          </w:p>
        </w:tc>
        <w:tc>
          <w:tcPr>
            <w:tcW w:w="7797" w:type="dxa"/>
            <w:gridSpan w:val="3"/>
            <w:tcBorders>
              <w:top w:val="nil"/>
              <w:left w:val="nil"/>
              <w:bottom w:val="nil"/>
              <w:right w:val="nil"/>
            </w:tcBorders>
            <w:vAlign w:val="center"/>
          </w:tcPr>
          <w:p w:rsidR="00E45864" w:rsidRDefault="00E45864" w:rsidP="00E45864">
            <w:pPr>
              <w:pStyle w:val="Koptekst1"/>
              <w:rPr>
                <w:rFonts w:cs="Arial"/>
                <w:b w:val="0"/>
                <w:lang w:val="en-GB"/>
              </w:rPr>
            </w:pPr>
            <w:r>
              <w:rPr>
                <w:rFonts w:cs="Arial"/>
                <w:b w:val="0"/>
                <w:lang w:val="en-GB"/>
              </w:rPr>
              <w:t>20 September 2011</w:t>
            </w:r>
          </w:p>
        </w:tc>
      </w:tr>
      <w:tr w:rsidR="00E45864" w:rsidTr="000F7159">
        <w:tblPrEx>
          <w:tblCellMar>
            <w:left w:w="108" w:type="dxa"/>
            <w:right w:w="108" w:type="dxa"/>
          </w:tblCellMar>
        </w:tblPrEx>
        <w:trPr>
          <w:cantSplit/>
          <w:trHeight w:val="405"/>
        </w:trPr>
        <w:tc>
          <w:tcPr>
            <w:tcW w:w="1843" w:type="dxa"/>
            <w:tcBorders>
              <w:top w:val="nil"/>
              <w:left w:val="nil"/>
              <w:bottom w:val="nil"/>
              <w:right w:val="nil"/>
            </w:tcBorders>
            <w:vAlign w:val="center"/>
          </w:tcPr>
          <w:p w:rsidR="00E45864" w:rsidRDefault="00E45864" w:rsidP="000F7159">
            <w:pPr>
              <w:pStyle w:val="Koptekst1"/>
              <w:rPr>
                <w:rFonts w:cs="Arial"/>
              </w:rPr>
            </w:pPr>
            <w:r>
              <w:rPr>
                <w:rFonts w:cs="Arial"/>
              </w:rPr>
              <w:t>Source:</w:t>
            </w:r>
          </w:p>
        </w:tc>
        <w:tc>
          <w:tcPr>
            <w:tcW w:w="7797" w:type="dxa"/>
            <w:gridSpan w:val="3"/>
            <w:tcBorders>
              <w:top w:val="nil"/>
              <w:left w:val="nil"/>
              <w:bottom w:val="nil"/>
              <w:right w:val="nil"/>
            </w:tcBorders>
            <w:vAlign w:val="center"/>
          </w:tcPr>
          <w:p w:rsidR="00E45864" w:rsidRDefault="00E45864" w:rsidP="000F7159">
            <w:pPr>
              <w:pStyle w:val="Koptekst1"/>
              <w:rPr>
                <w:rFonts w:cs="Arial"/>
                <w:b w:val="0"/>
                <w:lang w:val="en-GB"/>
              </w:rPr>
            </w:pPr>
            <w:r>
              <w:rPr>
                <w:rFonts w:cs="Arial"/>
                <w:b w:val="0"/>
                <w:lang w:val="en-GB"/>
              </w:rPr>
              <w:t xml:space="preserve">The </w:t>
            </w:r>
            <w:smartTag w:uri="urn:schemas-microsoft-com:office:smarttags" w:element="place">
              <w:smartTag w:uri="urn:schemas-microsoft-com:office:smarttags" w:element="country-region">
                <w:r>
                  <w:rPr>
                    <w:rFonts w:cs="Arial"/>
                    <w:b w:val="0"/>
                    <w:lang w:val="en-GB"/>
                  </w:rPr>
                  <w:t>Netherlands</w:t>
                </w:r>
              </w:smartTag>
            </w:smartTag>
          </w:p>
        </w:tc>
      </w:tr>
      <w:tr w:rsidR="00E45864" w:rsidTr="000F7159">
        <w:tblPrEx>
          <w:tblCellMar>
            <w:left w:w="108" w:type="dxa"/>
            <w:right w:w="108" w:type="dxa"/>
          </w:tblCellMar>
        </w:tblPrEx>
        <w:trPr>
          <w:cantSplit/>
          <w:trHeight w:val="405"/>
        </w:trPr>
        <w:tc>
          <w:tcPr>
            <w:tcW w:w="1843" w:type="dxa"/>
            <w:tcBorders>
              <w:top w:val="nil"/>
              <w:left w:val="nil"/>
              <w:bottom w:val="nil"/>
              <w:right w:val="nil"/>
            </w:tcBorders>
            <w:vAlign w:val="center"/>
          </w:tcPr>
          <w:p w:rsidR="00E45864" w:rsidRDefault="00E45864" w:rsidP="000F7159">
            <w:pPr>
              <w:pStyle w:val="Koptekst1"/>
              <w:rPr>
                <w:rFonts w:cs="Arial"/>
              </w:rPr>
            </w:pPr>
            <w:r>
              <w:rPr>
                <w:rFonts w:cs="Arial"/>
                <w:lang w:val="en-GB"/>
              </w:rPr>
              <w:t>Subject:</w:t>
            </w:r>
          </w:p>
        </w:tc>
        <w:tc>
          <w:tcPr>
            <w:tcW w:w="7797" w:type="dxa"/>
            <w:gridSpan w:val="3"/>
            <w:tcBorders>
              <w:top w:val="nil"/>
              <w:left w:val="nil"/>
              <w:bottom w:val="nil"/>
              <w:right w:val="nil"/>
            </w:tcBorders>
            <w:vAlign w:val="center"/>
          </w:tcPr>
          <w:p w:rsidR="00E45864" w:rsidRDefault="00E45864" w:rsidP="000F7159">
            <w:pPr>
              <w:pStyle w:val="Koptekst1"/>
              <w:rPr>
                <w:rFonts w:cs="Arial"/>
                <w:b w:val="0"/>
                <w:lang w:val="en-GB"/>
              </w:rPr>
            </w:pPr>
            <w:r>
              <w:rPr>
                <w:rFonts w:cs="Arial"/>
                <w:b w:val="0"/>
                <w:lang w:val="en-GB"/>
              </w:rPr>
              <w:t>Proposed amendments to the draft ECP on agenda item 1.15</w:t>
            </w:r>
          </w:p>
        </w:tc>
      </w:tr>
    </w:tbl>
    <w:p w:rsidR="00E45864" w:rsidRDefault="00E45864" w:rsidP="00E45864">
      <w:pPr>
        <w:rPr>
          <w:rFonts w:ascii="Arial" w:hAnsi="Arial" w:cs="Arial"/>
        </w:rPr>
      </w:pPr>
      <w:r>
        <w:rPr>
          <w:rFonts w:ascii="Arial" w:hAnsi="Arial" w:cs="Arial"/>
          <w:noProof/>
          <w:lang w:val="de-DE" w:eastAsia="de-DE"/>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414655"/>
                <wp:effectExtent l="9525" t="9525" r="9525" b="13970"/>
                <wp:wrapTight wrapText="bothSides">
                  <wp:wrapPolygon edited="0">
                    <wp:start x="-450" y="0"/>
                    <wp:lineTo x="-450" y="21600"/>
                    <wp:lineTo x="22050" y="21600"/>
                    <wp:lineTo x="22050" y="0"/>
                    <wp:lineTo x="-450" y="0"/>
                  </wp:wrapPolygon>
                </wp:wrapTight>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14655"/>
                        </a:xfrm>
                        <a:prstGeom prst="rect">
                          <a:avLst/>
                        </a:prstGeom>
                        <a:solidFill>
                          <a:srgbClr val="FFFFFF"/>
                        </a:solidFill>
                        <a:ln w="9525">
                          <a:solidFill>
                            <a:srgbClr val="000000"/>
                          </a:solidFill>
                          <a:miter lim="800000"/>
                          <a:headEnd/>
                          <a:tailEnd/>
                        </a:ln>
                      </wps:spPr>
                      <wps:txbx>
                        <w:txbxContent>
                          <w:p w:rsidR="00E45864" w:rsidRDefault="00E45864" w:rsidP="00E45864">
                            <w:pPr>
                              <w:jc w:val="center"/>
                              <w:rPr>
                                <w:rFonts w:cs="Arial"/>
                                <w:szCs w:val="24"/>
                                <w:lang w:val="de-DE"/>
                              </w:rPr>
                            </w:pPr>
                            <w:r>
                              <w:rPr>
                                <w:rFonts w:cs="Arial"/>
                                <w:szCs w:val="24"/>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kstvak 2" o:spid="_x0000_s1026" type="#_x0000_t202" style="position:absolute;margin-left:204.75pt;margin-top:14.8pt;width:36pt;height:32.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">
                <v:textbox>
                  <w:txbxContent>
                    <w:p w:rsidR="00E45864" w:rsidRDefault="00E45864" w:rsidP="00E45864">
                      <w:pPr>
                        <w:jc w:val="center"/>
                        <w:rPr>
                          <w:rFonts w:cs="Arial"/>
                          <w:szCs w:val="24"/>
                          <w:lang w:val="de-DE"/>
                        </w:rPr>
                      </w:pPr>
                      <w:r>
                        <w:rPr>
                          <w:rFonts w:cs="Arial"/>
                          <w:szCs w:val="24"/>
                          <w:lang w:val="de-DE"/>
                        </w:rPr>
                        <w:t>N</w:t>
                      </w:r>
                    </w:p>
                  </w:txbxContent>
                </v:textbox>
                <w10:wrap type="tight"/>
              </v:shape>
            </w:pict>
          </mc:Fallback>
        </mc:AlternateContent>
      </w:r>
    </w:p>
    <w:p w:rsidR="00E45864" w:rsidRDefault="00E45864" w:rsidP="00E45864">
      <w:pPr>
        <w:rPr>
          <w:rFonts w:ascii="Arial" w:hAnsi="Arial" w:cs="Arial"/>
        </w:rPr>
      </w:pPr>
      <w:r>
        <w:rPr>
          <w:rFonts w:ascii="Arial" w:hAnsi="Arial" w:cs="Arial"/>
        </w:rPr>
        <w:t xml:space="preserve">Password protection required? (Y/N) </w:t>
      </w:r>
    </w:p>
    <w:p w:rsidR="00E45864" w:rsidRDefault="00E45864" w:rsidP="00E45864">
      <w:pPr>
        <w:pStyle w:val="Titel"/>
        <w:rPr>
          <w:rFonts w:cs="Arial"/>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E45864" w:rsidTr="000F7159">
        <w:trPr>
          <w:cantSplit/>
          <w:trHeight w:val="446"/>
        </w:trPr>
        <w:tc>
          <w:tcPr>
            <w:tcW w:w="9640" w:type="dxa"/>
            <w:tcBorders>
              <w:bottom w:val="nil"/>
            </w:tcBorders>
          </w:tcPr>
          <w:p w:rsidR="00E45864" w:rsidRDefault="00E45864" w:rsidP="000F7159">
            <w:pPr>
              <w:pStyle w:val="Koptekst1"/>
              <w:rPr>
                <w:rFonts w:cs="Arial"/>
                <w:lang w:val="en-US"/>
              </w:rPr>
            </w:pPr>
            <w:r>
              <w:rPr>
                <w:rFonts w:cs="Arial"/>
                <w:lang w:val="en-US"/>
              </w:rPr>
              <w:t xml:space="preserve">Summary: </w:t>
            </w:r>
          </w:p>
        </w:tc>
      </w:tr>
      <w:tr w:rsidR="00E45864" w:rsidTr="000F7159">
        <w:trPr>
          <w:cantSplit/>
          <w:trHeight w:val="1112"/>
        </w:trPr>
        <w:tc>
          <w:tcPr>
            <w:tcW w:w="9640" w:type="dxa"/>
            <w:tcBorders>
              <w:top w:val="nil"/>
              <w:bottom w:val="single" w:sz="4" w:space="0" w:color="auto"/>
            </w:tcBorders>
          </w:tcPr>
          <w:p w:rsidR="004F50F3" w:rsidRDefault="00E45864" w:rsidP="0033036B">
            <w:pPr>
              <w:rPr>
                <w:rFonts w:ascii="Arial" w:hAnsi="Arial" w:cs="Arial"/>
              </w:rPr>
            </w:pPr>
            <w:r>
              <w:rPr>
                <w:rFonts w:ascii="Arial" w:hAnsi="Arial" w:cs="Arial"/>
              </w:rPr>
              <w:t xml:space="preserve">This proposal is to modify the draft ECP based on </w:t>
            </w:r>
            <w:r w:rsidRPr="00E45864">
              <w:rPr>
                <w:rFonts w:ascii="Arial" w:hAnsi="Arial" w:cs="Arial"/>
              </w:rPr>
              <w:t>CPG12(201</w:t>
            </w:r>
            <w:r w:rsidR="0033036B">
              <w:rPr>
                <w:rFonts w:ascii="Arial" w:hAnsi="Arial" w:cs="Arial"/>
              </w:rPr>
              <w:t>1) 032 Annex  V  AI 1.15</w:t>
            </w:r>
            <w:r>
              <w:rPr>
                <w:rFonts w:ascii="Arial" w:hAnsi="Arial" w:cs="Arial"/>
              </w:rPr>
              <w:t xml:space="preserve">. Proposed amendments are highlighted in </w:t>
            </w:r>
            <w:r w:rsidR="00710DB7" w:rsidRPr="00710DB7">
              <w:rPr>
                <w:rFonts w:ascii="Arial" w:hAnsi="Arial" w:cs="Arial"/>
                <w:highlight w:val="cyan"/>
              </w:rPr>
              <w:t>turquoise</w:t>
            </w:r>
            <w:r w:rsidRPr="00710DB7">
              <w:rPr>
                <w:rFonts w:ascii="Arial" w:hAnsi="Arial" w:cs="Arial"/>
                <w:highlight w:val="cyan"/>
              </w:rPr>
              <w:t>.</w:t>
            </w:r>
            <w:r>
              <w:rPr>
                <w:rFonts w:ascii="Arial" w:hAnsi="Arial" w:cs="Arial"/>
              </w:rPr>
              <w:t xml:space="preserve"> </w:t>
            </w:r>
            <w:r w:rsidR="00ED3B41">
              <w:rPr>
                <w:rFonts w:ascii="Arial" w:hAnsi="Arial" w:cs="Arial"/>
              </w:rPr>
              <w:t xml:space="preserve">Furthermore the draft ECP text highlighted in </w:t>
            </w:r>
            <w:r w:rsidR="00ED3B41" w:rsidRPr="00ED3B41">
              <w:rPr>
                <w:rFonts w:ascii="Arial" w:hAnsi="Arial" w:cs="Arial"/>
                <w:highlight w:val="green"/>
              </w:rPr>
              <w:t>green</w:t>
            </w:r>
            <w:r w:rsidR="00ED3B41">
              <w:rPr>
                <w:rFonts w:ascii="Arial" w:hAnsi="Arial" w:cs="Arial"/>
              </w:rPr>
              <w:t xml:space="preserve"> needs to be removed</w:t>
            </w:r>
            <w:r w:rsidR="0033036B">
              <w:rPr>
                <w:rFonts w:ascii="Arial" w:hAnsi="Arial" w:cs="Arial"/>
              </w:rPr>
              <w:t xml:space="preserve"> from the draft text</w:t>
            </w:r>
            <w:r w:rsidR="00710DB7">
              <w:rPr>
                <w:rFonts w:ascii="Arial" w:hAnsi="Arial" w:cs="Arial"/>
              </w:rPr>
              <w:t xml:space="preserve"> </w:t>
            </w:r>
            <w:r w:rsidR="00710DB7" w:rsidRPr="00AD7B94">
              <w:rPr>
                <w:rFonts w:ascii="Arial" w:hAnsi="Arial" w:cs="Arial"/>
              </w:rPr>
              <w:t xml:space="preserve">and </w:t>
            </w:r>
            <w:r w:rsidR="0033036B">
              <w:rPr>
                <w:rFonts w:ascii="Arial" w:hAnsi="Arial" w:cs="Arial"/>
              </w:rPr>
              <w:t xml:space="preserve">the </w:t>
            </w:r>
            <w:r w:rsidR="004F50F3" w:rsidRPr="00AD7B94">
              <w:rPr>
                <w:rFonts w:ascii="Arial" w:hAnsi="Arial" w:cs="Arial"/>
                <w:highlight w:val="yellow"/>
              </w:rPr>
              <w:t>yellow</w:t>
            </w:r>
            <w:r w:rsidR="00710DB7" w:rsidRPr="00AD7B94">
              <w:rPr>
                <w:rFonts w:ascii="Arial" w:hAnsi="Arial" w:cs="Arial"/>
              </w:rPr>
              <w:t xml:space="preserve"> </w:t>
            </w:r>
            <w:r w:rsidR="0033036B">
              <w:rPr>
                <w:rFonts w:ascii="Arial" w:hAnsi="Arial" w:cs="Arial"/>
              </w:rPr>
              <w:t xml:space="preserve">parts </w:t>
            </w:r>
            <w:r w:rsidR="00710DB7" w:rsidRPr="00AD7B94">
              <w:rPr>
                <w:rFonts w:ascii="Arial" w:hAnsi="Arial" w:cs="Arial"/>
              </w:rPr>
              <w:t xml:space="preserve">needs to be accepted to bring the </w:t>
            </w:r>
            <w:r w:rsidR="0033036B">
              <w:rPr>
                <w:rFonts w:ascii="Arial" w:hAnsi="Arial" w:cs="Arial"/>
              </w:rPr>
              <w:t xml:space="preserve">draft </w:t>
            </w:r>
            <w:r w:rsidR="00710DB7" w:rsidRPr="00AD7B94">
              <w:rPr>
                <w:rFonts w:ascii="Arial" w:hAnsi="Arial" w:cs="Arial"/>
              </w:rPr>
              <w:t xml:space="preserve">text in line with the </w:t>
            </w:r>
            <w:r w:rsidR="00AD7B94" w:rsidRPr="00AD7B94">
              <w:rPr>
                <w:rFonts w:ascii="Arial" w:hAnsi="Arial" w:cs="Arial"/>
              </w:rPr>
              <w:t>exis</w:t>
            </w:r>
            <w:r w:rsidR="00AD7B94">
              <w:rPr>
                <w:rFonts w:ascii="Arial" w:hAnsi="Arial" w:cs="Arial"/>
              </w:rPr>
              <w:t>t</w:t>
            </w:r>
            <w:r w:rsidR="00AD7B94" w:rsidRPr="00AD7B94">
              <w:rPr>
                <w:rFonts w:ascii="Arial" w:hAnsi="Arial" w:cs="Arial"/>
              </w:rPr>
              <w:t>ing</w:t>
            </w:r>
            <w:r w:rsidR="00710DB7" w:rsidRPr="00AD7B94">
              <w:rPr>
                <w:rFonts w:ascii="Arial" w:hAnsi="Arial" w:cs="Arial"/>
              </w:rPr>
              <w:t xml:space="preserve"> RR text</w:t>
            </w:r>
            <w:r w:rsidR="004F50F3" w:rsidRPr="00710DB7">
              <w:rPr>
                <w:rFonts w:ascii="Arial" w:hAnsi="Arial" w:cs="Arial"/>
                <w:rPrChange w:id="1" w:author="Osinga" w:date="2011-08-23T16:52:00Z">
                  <w:rPr>
                    <w:rFonts w:ascii="Arial" w:hAnsi="Arial" w:cs="Arial"/>
                    <w:highlight w:val="yellow"/>
                  </w:rPr>
                </w:rPrChange>
              </w:rPr>
              <w:t>.</w:t>
            </w:r>
          </w:p>
        </w:tc>
      </w:tr>
      <w:tr w:rsidR="00E45864" w:rsidTr="000F7159">
        <w:trPr>
          <w:cantSplit/>
          <w:trHeight w:val="443"/>
        </w:trPr>
        <w:tc>
          <w:tcPr>
            <w:tcW w:w="9640" w:type="dxa"/>
            <w:tcBorders>
              <w:bottom w:val="nil"/>
            </w:tcBorders>
          </w:tcPr>
          <w:p w:rsidR="00E45864" w:rsidRDefault="00E45864" w:rsidP="000F7159">
            <w:pPr>
              <w:pStyle w:val="Koptekst1"/>
              <w:rPr>
                <w:rFonts w:cs="Arial"/>
                <w:lang w:val="en-US"/>
              </w:rPr>
            </w:pPr>
            <w:r>
              <w:rPr>
                <w:rFonts w:cs="Arial"/>
                <w:lang w:val="en-US"/>
              </w:rPr>
              <w:t xml:space="preserve">Proposal: </w:t>
            </w:r>
          </w:p>
        </w:tc>
      </w:tr>
      <w:tr w:rsidR="00E45864" w:rsidTr="000F7159">
        <w:trPr>
          <w:cantSplit/>
          <w:trHeight w:val="945"/>
        </w:trPr>
        <w:tc>
          <w:tcPr>
            <w:tcW w:w="9640" w:type="dxa"/>
            <w:tcBorders>
              <w:top w:val="nil"/>
              <w:bottom w:val="single" w:sz="4" w:space="0" w:color="auto"/>
            </w:tcBorders>
          </w:tcPr>
          <w:p w:rsidR="00E45864" w:rsidRDefault="00E45864" w:rsidP="000F7159">
            <w:pPr>
              <w:rPr>
                <w:rFonts w:ascii="Arial" w:hAnsi="Arial" w:cs="Arial"/>
              </w:rPr>
            </w:pPr>
            <w:r>
              <w:rPr>
                <w:rFonts w:ascii="Arial" w:hAnsi="Arial" w:cs="Arial"/>
              </w:rPr>
              <w:t xml:space="preserve">PT-C is requested to take this proposal into account for further development of the draft ECP WRC-12 AI 1.15. </w:t>
            </w:r>
          </w:p>
          <w:p w:rsidR="00E45864" w:rsidRDefault="00E45864" w:rsidP="000F7159">
            <w:pPr>
              <w:rPr>
                <w:rFonts w:ascii="Arial" w:hAnsi="Arial" w:cs="Arial"/>
              </w:rPr>
            </w:pPr>
          </w:p>
        </w:tc>
      </w:tr>
      <w:tr w:rsidR="00E45864" w:rsidTr="000F7159">
        <w:trPr>
          <w:cantSplit/>
          <w:trHeight w:val="431"/>
        </w:trPr>
        <w:tc>
          <w:tcPr>
            <w:tcW w:w="9640" w:type="dxa"/>
            <w:tcBorders>
              <w:bottom w:val="nil"/>
            </w:tcBorders>
          </w:tcPr>
          <w:p w:rsidR="00E45864" w:rsidRDefault="00E45864" w:rsidP="000F7159">
            <w:pPr>
              <w:pStyle w:val="Koptekst1"/>
              <w:rPr>
                <w:rFonts w:cs="Arial"/>
                <w:lang w:val="en-US"/>
              </w:rPr>
            </w:pPr>
            <w:r>
              <w:rPr>
                <w:rFonts w:cs="Arial"/>
                <w:lang w:val="en-US"/>
              </w:rPr>
              <w:t xml:space="preserve">Background: </w:t>
            </w:r>
          </w:p>
        </w:tc>
      </w:tr>
      <w:tr w:rsidR="00E45864" w:rsidTr="000F7159">
        <w:trPr>
          <w:cantSplit/>
          <w:trHeight w:val="784"/>
        </w:trPr>
        <w:tc>
          <w:tcPr>
            <w:tcW w:w="9640" w:type="dxa"/>
            <w:tcBorders>
              <w:top w:val="nil"/>
              <w:bottom w:val="single" w:sz="4" w:space="0" w:color="auto"/>
            </w:tcBorders>
          </w:tcPr>
          <w:p w:rsidR="00E45864" w:rsidRDefault="00E45864" w:rsidP="000F7159">
            <w:pPr>
              <w:rPr>
                <w:rFonts w:ascii="Arial" w:hAnsi="Arial" w:cs="Arial"/>
                <w:bCs/>
                <w:szCs w:val="24"/>
              </w:rPr>
            </w:pPr>
          </w:p>
        </w:tc>
      </w:tr>
    </w:tbl>
    <w:p w:rsidR="00E45864" w:rsidRDefault="00E45864" w:rsidP="00E45864"/>
    <w:p w:rsidR="008B6F1B" w:rsidRPr="0030191E" w:rsidRDefault="00E45864" w:rsidP="00E45864">
      <w:pPr>
        <w:jc w:val="right"/>
        <w:rPr>
          <w:b/>
          <w:szCs w:val="24"/>
        </w:rPr>
      </w:pPr>
      <w:r>
        <w:rPr>
          <w:rFonts w:ascii="Arial" w:hAnsi="Arial" w:cs="Arial"/>
          <w:b/>
          <w:szCs w:val="24"/>
        </w:rPr>
        <w:br w:type="page"/>
      </w:r>
    </w:p>
    <w:p w:rsidR="00E45864" w:rsidRDefault="00E45864" w:rsidP="00E45864">
      <w:pPr>
        <w:pStyle w:val="Kopfzeile"/>
        <w:jc w:val="right"/>
      </w:pPr>
      <w:r w:rsidRPr="00B51739">
        <w:lastRenderedPageBreak/>
        <w:t>CPG12(2011) 032 Annex  V  AI 1.15 Draft ECP</w:t>
      </w:r>
    </w:p>
    <w:p w:rsidR="008B6F1B" w:rsidRDefault="008B6F1B" w:rsidP="007B38FA">
      <w:pPr>
        <w:spacing w:before="0"/>
        <w:jc w:val="right"/>
      </w:pPr>
    </w:p>
    <w:p w:rsidR="008B6F1B" w:rsidRPr="00523EEC" w:rsidRDefault="008B6F1B" w:rsidP="0051310E">
      <w:pPr>
        <w:pStyle w:val="Tabletitle"/>
        <w:spacing w:before="240"/>
        <w:rPr>
          <w:color w:val="000000"/>
        </w:rPr>
      </w:pPr>
      <w:r>
        <w:t xml:space="preserve">PRELIMINARY DRAFT </w:t>
      </w:r>
      <w:r w:rsidRPr="00523EEC">
        <w:t>EUROPEAN COMMON PROPOSAL</w:t>
      </w:r>
      <w:r>
        <w:t>S FOR THE WORK OF THE CONFERENCE</w:t>
      </w:r>
    </w:p>
    <w:p w:rsidR="008B6F1B" w:rsidRPr="00523EEC" w:rsidRDefault="008B6F1B" w:rsidP="0051310E">
      <w:pPr>
        <w:pStyle w:val="Title3"/>
        <w:rPr>
          <w:b/>
        </w:rPr>
      </w:pPr>
      <w:r>
        <w:rPr>
          <w:b/>
        </w:rPr>
        <w:t>AGENDA ITEM 1.15</w:t>
      </w:r>
    </w:p>
    <w:p w:rsidR="008B6F1B" w:rsidRPr="0051310E" w:rsidRDefault="008B6F1B" w:rsidP="00A310B6">
      <w:pPr>
        <w:tabs>
          <w:tab w:val="clear" w:pos="794"/>
          <w:tab w:val="clear" w:pos="1191"/>
          <w:tab w:val="clear" w:pos="1588"/>
          <w:tab w:val="clear" w:pos="1985"/>
        </w:tabs>
        <w:overflowPunct/>
        <w:spacing w:before="0"/>
        <w:textAlignment w:val="auto"/>
        <w:rPr>
          <w:i/>
          <w:szCs w:val="24"/>
          <w:lang w:eastAsia="fr-FR"/>
        </w:rPr>
      </w:pPr>
    </w:p>
    <w:p w:rsidR="008B6F1B" w:rsidRDefault="008B6F1B" w:rsidP="00A310B6">
      <w:pPr>
        <w:tabs>
          <w:tab w:val="clear" w:pos="794"/>
          <w:tab w:val="clear" w:pos="1191"/>
          <w:tab w:val="clear" w:pos="1588"/>
          <w:tab w:val="clear" w:pos="1985"/>
        </w:tabs>
        <w:overflowPunct/>
        <w:spacing w:before="0"/>
        <w:textAlignment w:val="auto"/>
        <w:rPr>
          <w:i/>
          <w:szCs w:val="24"/>
          <w:lang w:val="en-US" w:eastAsia="fr-FR"/>
        </w:rPr>
      </w:pPr>
    </w:p>
    <w:p w:rsidR="008B6F1B" w:rsidRPr="00FB1DCF" w:rsidRDefault="008B6F1B" w:rsidP="00A310B6">
      <w:pPr>
        <w:tabs>
          <w:tab w:val="clear" w:pos="794"/>
          <w:tab w:val="clear" w:pos="1191"/>
          <w:tab w:val="clear" w:pos="1588"/>
          <w:tab w:val="clear" w:pos="1985"/>
        </w:tabs>
        <w:overflowPunct/>
        <w:spacing w:before="0"/>
        <w:textAlignment w:val="auto"/>
        <w:rPr>
          <w:rFonts w:ascii="timesnewroman" w:hAnsi="timesnewroman" w:cs="timesnewroman"/>
          <w:i/>
          <w:szCs w:val="24"/>
          <w:lang w:val="en-US" w:eastAsia="fr-FR"/>
        </w:rPr>
      </w:pPr>
      <w:r w:rsidRPr="00FB1DCF">
        <w:rPr>
          <w:i/>
          <w:szCs w:val="24"/>
          <w:lang w:val="en-US" w:eastAsia="fr-FR"/>
        </w:rPr>
        <w:t>1.</w:t>
      </w:r>
      <w:r>
        <w:rPr>
          <w:i/>
          <w:szCs w:val="24"/>
          <w:lang w:val="en-US" w:eastAsia="fr-FR"/>
        </w:rPr>
        <w:t>15</w:t>
      </w:r>
      <w:r w:rsidRPr="00FB1DCF">
        <w:rPr>
          <w:i/>
          <w:szCs w:val="24"/>
          <w:lang w:val="en-US" w:eastAsia="fr-FR"/>
        </w:rPr>
        <w:tab/>
      </w:r>
      <w:r w:rsidRPr="00BC30B6">
        <w:rPr>
          <w:i/>
          <w:iCs/>
        </w:rPr>
        <w:t>to consider possible allocations in the range 3-50 MHz to the radiolocation service for oceanographic radar applications, taking into account the results of ITU</w:t>
      </w:r>
      <w:r w:rsidRPr="00BC30B6">
        <w:rPr>
          <w:i/>
          <w:iCs/>
        </w:rPr>
        <w:noBreakHyphen/>
        <w:t>R studies, in accordance with Resolution </w:t>
      </w:r>
      <w:r w:rsidRPr="00BC30B6">
        <w:rPr>
          <w:b/>
          <w:bCs/>
          <w:i/>
          <w:iCs/>
        </w:rPr>
        <w:t>612</w:t>
      </w:r>
      <w:r w:rsidRPr="00BC30B6">
        <w:rPr>
          <w:i/>
          <w:iCs/>
        </w:rPr>
        <w:t> </w:t>
      </w:r>
      <w:r w:rsidRPr="00BC30B6">
        <w:rPr>
          <w:b/>
          <w:i/>
          <w:iCs/>
        </w:rPr>
        <w:t>(WRC</w:t>
      </w:r>
      <w:r w:rsidRPr="00BC30B6">
        <w:rPr>
          <w:b/>
          <w:i/>
          <w:iCs/>
        </w:rPr>
        <w:noBreakHyphen/>
        <w:t>07)</w:t>
      </w:r>
      <w:r w:rsidRPr="00BC30B6">
        <w:rPr>
          <w:i/>
          <w:iCs/>
        </w:rPr>
        <w:t>;</w:t>
      </w:r>
    </w:p>
    <w:p w:rsidR="008B6F1B" w:rsidRDefault="008B6F1B" w:rsidP="008A5E38">
      <w:pPr>
        <w:tabs>
          <w:tab w:val="clear" w:pos="794"/>
          <w:tab w:val="clear" w:pos="1191"/>
          <w:tab w:val="clear" w:pos="1588"/>
          <w:tab w:val="clear" w:pos="1985"/>
        </w:tabs>
        <w:overflowPunct/>
        <w:spacing w:before="0"/>
        <w:textAlignment w:val="auto"/>
        <w:rPr>
          <w:i/>
          <w:szCs w:val="24"/>
          <w:lang w:val="en-US" w:eastAsia="fr-FR"/>
        </w:rPr>
      </w:pPr>
    </w:p>
    <w:p w:rsidR="008B6F1B" w:rsidRPr="00A310B6" w:rsidRDefault="008B6F1B" w:rsidP="00A310B6">
      <w:pPr>
        <w:tabs>
          <w:tab w:val="clear" w:pos="794"/>
          <w:tab w:val="clear" w:pos="1191"/>
          <w:tab w:val="clear" w:pos="1588"/>
          <w:tab w:val="clear" w:pos="1985"/>
        </w:tabs>
        <w:overflowPunct/>
        <w:spacing w:before="0"/>
        <w:textAlignment w:val="auto"/>
        <w:rPr>
          <w:szCs w:val="24"/>
          <w:lang w:val="en-US" w:eastAsia="fr-FR"/>
        </w:rPr>
      </w:pPr>
    </w:p>
    <w:p w:rsidR="008B6F1B" w:rsidRDefault="008B6F1B" w:rsidP="0028620A">
      <w:pPr>
        <w:rPr>
          <w:rStyle w:val="berschrift1Zchn"/>
          <w:rFonts w:cs="Arial"/>
          <w:bCs/>
          <w:szCs w:val="32"/>
        </w:rPr>
      </w:pPr>
      <w:bookmarkStart w:id="2" w:name="_Toc174444196"/>
      <w:r w:rsidRPr="0028620A">
        <w:rPr>
          <w:rStyle w:val="berschrift1Zchn"/>
          <w:rFonts w:cs="Arial"/>
          <w:bCs/>
          <w:szCs w:val="32"/>
        </w:rPr>
        <w:t>Introduction</w:t>
      </w:r>
      <w:bookmarkEnd w:id="2"/>
      <w:r w:rsidRPr="0028620A">
        <w:rPr>
          <w:rStyle w:val="berschrift1Zchn"/>
          <w:rFonts w:cs="Arial"/>
          <w:bCs/>
          <w:szCs w:val="32"/>
        </w:rPr>
        <w:t xml:space="preserve"> </w:t>
      </w:r>
    </w:p>
    <w:p w:rsidR="008B6F1B" w:rsidRDefault="008B6F1B" w:rsidP="003A2BF7">
      <w:pPr>
        <w:rPr>
          <w:color w:val="000000"/>
          <w:szCs w:val="24"/>
        </w:rPr>
      </w:pPr>
      <w:r>
        <w:rPr>
          <w:color w:val="000000"/>
          <w:szCs w:val="24"/>
        </w:rPr>
        <w:t>This agenda item covers the following issue:</w:t>
      </w:r>
    </w:p>
    <w:p w:rsidR="008B6F1B" w:rsidRPr="00565D63" w:rsidRDefault="008B6F1B" w:rsidP="003A2BF7">
      <w:pPr>
        <w:rPr>
          <w:i/>
          <w:iCs/>
        </w:rPr>
      </w:pPr>
      <w:r w:rsidRPr="00565D63">
        <w:rPr>
          <w:i/>
          <w:szCs w:val="24"/>
        </w:rPr>
        <w:t xml:space="preserve">Resolution 612 (WRC-2007): </w:t>
      </w:r>
      <w:r w:rsidRPr="00565D63">
        <w:rPr>
          <w:i/>
          <w:iCs/>
        </w:rPr>
        <w:t>Use of the radiolocation service between 3 and 50 MHz to support high-frequency oceanographic radar operations</w:t>
      </w:r>
    </w:p>
    <w:p w:rsidR="008B6F1B" w:rsidRPr="00565D63" w:rsidRDefault="008B6F1B" w:rsidP="003A2BF7">
      <w:pPr>
        <w:rPr>
          <w:iCs/>
        </w:rPr>
      </w:pPr>
    </w:p>
    <w:p w:rsidR="008B6F1B" w:rsidRPr="00737DA9" w:rsidRDefault="008B6F1B" w:rsidP="00E8007C">
      <w:pPr>
        <w:jc w:val="both"/>
      </w:pPr>
      <w:r w:rsidRPr="00737DA9">
        <w:rPr>
          <w:color w:val="000000"/>
        </w:rPr>
        <w:t xml:space="preserve">CEPT </w:t>
      </w:r>
      <w:r w:rsidRPr="00565D63">
        <w:rPr>
          <w:color w:val="000000"/>
        </w:rPr>
        <w:t>proposes</w:t>
      </w:r>
      <w:r w:rsidRPr="00737DA9">
        <w:rPr>
          <w:color w:val="000000"/>
        </w:rPr>
        <w:t xml:space="preserve"> new primary allocations for the radiolocation service in portions of the 3 to 50</w:t>
      </w:r>
      <w:r w:rsidRPr="00565D63">
        <w:rPr>
          <w:color w:val="000000"/>
        </w:rPr>
        <w:t> </w:t>
      </w:r>
      <w:r w:rsidRPr="00737DA9">
        <w:rPr>
          <w:color w:val="000000"/>
        </w:rPr>
        <w:t xml:space="preserve">MHz band identified as suitable for </w:t>
      </w:r>
      <w:r w:rsidRPr="00565D63">
        <w:rPr>
          <w:color w:val="000000"/>
        </w:rPr>
        <w:t xml:space="preserve">current and future </w:t>
      </w:r>
      <w:r w:rsidRPr="00737DA9">
        <w:rPr>
          <w:color w:val="000000"/>
        </w:rPr>
        <w:t xml:space="preserve">oceanographic radar operations. CEPT also </w:t>
      </w:r>
      <w:r w:rsidRPr="00565D63">
        <w:rPr>
          <w:color w:val="000000"/>
        </w:rPr>
        <w:t>proposes</w:t>
      </w:r>
      <w:r w:rsidRPr="00737DA9">
        <w:rPr>
          <w:color w:val="000000"/>
        </w:rPr>
        <w:t xml:space="preserve"> technical and regulatory conditions to protect other services in these frequency bands</w:t>
      </w:r>
      <w:r w:rsidRPr="00565D63">
        <w:rPr>
          <w:color w:val="000000"/>
        </w:rPr>
        <w:t>, including the emission of a call sign to properly identify oceanographic systems</w:t>
      </w:r>
      <w:r w:rsidRPr="00737DA9">
        <w:rPr>
          <w:color w:val="000000"/>
        </w:rPr>
        <w:t xml:space="preserve">. </w:t>
      </w:r>
    </w:p>
    <w:p w:rsidR="008B6F1B" w:rsidRPr="00737DA9" w:rsidRDefault="008B6F1B" w:rsidP="003A2BF7">
      <w:pPr>
        <w:rPr>
          <w:iCs/>
        </w:rPr>
      </w:pPr>
    </w:p>
    <w:p w:rsidR="008B6F1B" w:rsidRPr="007D5BF1" w:rsidRDefault="008B6F1B" w:rsidP="00AF020A">
      <w:pPr>
        <w:rPr>
          <w:i/>
          <w:iCs/>
        </w:rPr>
      </w:pPr>
      <w:r w:rsidRPr="00404257">
        <w:rPr>
          <w:b/>
          <w:sz w:val="32"/>
          <w:szCs w:val="32"/>
          <w:lang w:val="en-US"/>
        </w:rPr>
        <w:t>Proposals</w:t>
      </w:r>
      <w:r w:rsidRPr="007D5BF1">
        <w:rPr>
          <w:b/>
          <w:sz w:val="26"/>
          <w:szCs w:val="26"/>
          <w:lang w:val="en-US"/>
        </w:rPr>
        <w:t xml:space="preserve"> </w:t>
      </w:r>
    </w:p>
    <w:p w:rsidR="008B6F1B" w:rsidRDefault="008B6F1B" w:rsidP="00546AB7">
      <w:pPr>
        <w:spacing w:after="120"/>
        <w:rPr>
          <w:b/>
          <w:highlight w:val="cyan"/>
        </w:rPr>
      </w:pPr>
    </w:p>
    <w:p w:rsidR="008B6F1B" w:rsidRPr="00565D63" w:rsidRDefault="008B6F1B" w:rsidP="00546AB7">
      <w:pPr>
        <w:spacing w:after="120"/>
        <w:rPr>
          <w:b/>
        </w:rPr>
      </w:pPr>
      <w:r w:rsidRPr="00565D63">
        <w:rPr>
          <w:b/>
        </w:rPr>
        <w:t>MOD</w:t>
      </w:r>
      <w:r w:rsidRPr="00565D63">
        <w:rPr>
          <w:b/>
        </w:rPr>
        <w:tab/>
        <w:t>EUR/XXA15/1</w:t>
      </w:r>
    </w:p>
    <w:p w:rsidR="008B6F1B" w:rsidRPr="008B6F1B" w:rsidRDefault="008B6F1B">
      <w:pPr>
        <w:jc w:val="center"/>
        <w:rPr>
          <w:ins w:id="3" w:author="vrac" w:date="2011-04-14T10:42:00Z"/>
          <w:b/>
          <w:bCs/>
          <w:sz w:val="20"/>
          <w:lang w:val="fr-FR" w:eastAsia="fr-FR"/>
          <w:rPrChange w:id="4" w:author="vrac" w:date="2011-04-14T10:42:00Z">
            <w:rPr>
              <w:ins w:id="5" w:author="vrac" w:date="2011-04-14T10:42:00Z"/>
              <w:b/>
              <w:bCs/>
              <w:lang w:val="fr-FR" w:eastAsia="fr-FR"/>
            </w:rPr>
          </w:rPrChange>
        </w:rPr>
        <w:pPrChange w:id="6" w:author="vrac" w:date="2011-04-14T10:42:00Z">
          <w:pPr/>
        </w:pPrChange>
      </w:pPr>
      <w:ins w:id="7" w:author="vrac" w:date="2011-04-14T10:42:00Z">
        <w:r w:rsidRPr="008B6F1B">
          <w:rPr>
            <w:b/>
            <w:bCs/>
            <w:sz w:val="20"/>
            <w:lang w:val="fr-FR" w:eastAsia="fr-FR"/>
            <w:rPrChange w:id="8" w:author="vrac" w:date="2011-04-14T11:05:00Z">
              <w:rPr>
                <w:b/>
                <w:bCs/>
                <w:sz w:val="14"/>
                <w:lang w:val="fr-FR" w:eastAsia="fr-FR"/>
              </w:rPr>
            </w:rPrChange>
          </w:rPr>
          <w:t>5 003-7 450 kHz</w:t>
        </w:r>
      </w:ins>
    </w:p>
    <w:p w:rsidR="008B6F1B" w:rsidRPr="00565D63" w:rsidRDefault="008B6F1B">
      <w:pPr>
        <w:numPr>
          <w:ins w:id="9" w:author="vrac" w:date="2011-04-14T10:42:00Z"/>
        </w:numPr>
        <w:jc w:val="center"/>
        <w:rPr>
          <w:b/>
          <w:szCs w:val="24"/>
          <w:lang w:val="fr-FR"/>
        </w:rPr>
        <w:pPrChange w:id="10" w:author="vrac" w:date="2011-04-14T10:42:00Z">
          <w:pPr/>
        </w:pPrChange>
      </w:pP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8B6F1B" w:rsidRPr="00565D63">
        <w:trPr>
          <w:cantSplit/>
          <w:jc w:val="center"/>
          <w:ins w:id="11" w:author="vrac" w:date="2011-04-14T10:43:00Z"/>
        </w:trPr>
        <w:tc>
          <w:tcPr>
            <w:tcW w:w="9303" w:type="dxa"/>
            <w:gridSpan w:val="3"/>
            <w:tcBorders>
              <w:top w:val="single" w:sz="4" w:space="0" w:color="auto"/>
              <w:left w:val="single" w:sz="4" w:space="0" w:color="auto"/>
              <w:bottom w:val="single" w:sz="4" w:space="0" w:color="auto"/>
              <w:right w:val="single" w:sz="4" w:space="0" w:color="auto"/>
            </w:tcBorders>
          </w:tcPr>
          <w:p w:rsidR="008B6F1B" w:rsidRPr="008B6F1B" w:rsidRDefault="008B6F1B">
            <w:pPr>
              <w:pStyle w:val="TableTextS5"/>
              <w:spacing w:line="200" w:lineRule="exact"/>
              <w:jc w:val="center"/>
              <w:rPr>
                <w:ins w:id="12" w:author="vrac" w:date="2011-04-14T10:43:00Z"/>
                <w:rStyle w:val="Tablefreq"/>
                <w:color w:val="000000"/>
                <w:rPrChange w:id="13" w:author="vrac" w:date="2011-04-14T10:43:00Z">
                  <w:rPr>
                    <w:ins w:id="14" w:author="vrac" w:date="2011-04-14T10:43:00Z"/>
                    <w:rStyle w:val="Tablefreq"/>
                    <w:color w:val="000000"/>
                    <w:sz w:val="24"/>
                    <w:lang w:val="en-GB"/>
                  </w:rPr>
                </w:rPrChange>
              </w:rPr>
              <w:pPrChange w:id="15" w:author="vrac" w:date="2011-04-14T10:43:00Z">
                <w:pPr>
                  <w:pStyle w:val="TableTextS5"/>
                  <w:spacing w:line="200" w:lineRule="exact"/>
                </w:pPr>
              </w:pPrChange>
            </w:pPr>
            <w:ins w:id="16" w:author="vrac" w:date="2011-04-14T10:43:00Z">
              <w:r w:rsidRPr="00565D63">
                <w:rPr>
                  <w:rStyle w:val="Tablefreq"/>
                  <w:color w:val="000000"/>
                </w:rPr>
                <w:t>Allocation to services</w:t>
              </w:r>
            </w:ins>
          </w:p>
        </w:tc>
      </w:tr>
      <w:tr w:rsidR="008B6F1B" w:rsidRPr="00565D63" w:rsidTr="00333531">
        <w:trPr>
          <w:cantSplit/>
          <w:jc w:val="center"/>
        </w:trPr>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F618A8">
            <w:pPr>
              <w:pStyle w:val="TableTextS5"/>
              <w:spacing w:line="200" w:lineRule="exact"/>
              <w:jc w:val="center"/>
              <w:rPr>
                <w:rStyle w:val="Tablefreq"/>
                <w:color w:val="000000"/>
              </w:rPr>
            </w:pPr>
            <w:ins w:id="17" w:author="vrac" w:date="2011-04-14T10:58:00Z">
              <w:r w:rsidRPr="00565D63">
                <w:rPr>
                  <w:rStyle w:val="Tablefreq"/>
                  <w:color w:val="000000"/>
                </w:rPr>
                <w:t>Region 1</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F618A8">
            <w:pPr>
              <w:pStyle w:val="TableTextS5"/>
              <w:spacing w:line="200" w:lineRule="exact"/>
              <w:jc w:val="center"/>
              <w:rPr>
                <w:rStyle w:val="Tablefreq"/>
                <w:color w:val="000000"/>
              </w:rPr>
            </w:pPr>
            <w:ins w:id="18" w:author="vrac" w:date="2011-04-14T10:44:00Z">
              <w:r w:rsidRPr="00565D63">
                <w:rPr>
                  <w:rStyle w:val="Tablefreq"/>
                  <w:color w:val="000000"/>
                </w:rPr>
                <w:t>Region 2</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F618A8">
            <w:pPr>
              <w:pStyle w:val="TableTextS5"/>
              <w:spacing w:line="200" w:lineRule="exact"/>
              <w:jc w:val="center"/>
              <w:rPr>
                <w:rStyle w:val="Tablefreq"/>
                <w:color w:val="000000"/>
              </w:rPr>
            </w:pPr>
            <w:ins w:id="19" w:author="vrac" w:date="2011-04-14T10:44:00Z">
              <w:r w:rsidRPr="00565D63">
                <w:rPr>
                  <w:rStyle w:val="Tablefreq"/>
                  <w:color w:val="000000"/>
                </w:rPr>
                <w:t>Region 3</w:t>
              </w:r>
            </w:ins>
          </w:p>
        </w:tc>
      </w:tr>
      <w:tr w:rsidR="008B6F1B" w:rsidRPr="00565D63" w:rsidTr="00333531">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F618A8">
            <w:pPr>
              <w:pStyle w:val="TableTextS5"/>
              <w:spacing w:line="200" w:lineRule="exact"/>
              <w:jc w:val="center"/>
              <w:rPr>
                <w:rStyle w:val="Tablefreq"/>
                <w:color w:val="000000"/>
              </w:rPr>
            </w:pPr>
            <w:ins w:id="20" w:author="vrac" w:date="2011-04-14T10:58:00Z">
              <w:r w:rsidRPr="00565D63">
                <w:rPr>
                  <w:rStyle w:val="Tablefreq"/>
                  <w:color w:val="000000"/>
                </w:rPr>
                <w:t>…</w:t>
              </w:r>
            </w:ins>
          </w:p>
        </w:tc>
      </w:tr>
      <w:tr w:rsidR="008B6F1B" w:rsidRPr="00565D63">
        <w:trPr>
          <w:cantSplit/>
          <w:jc w:val="center"/>
          <w:ins w:id="21"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8F5D09">
            <w:pPr>
              <w:pStyle w:val="TableTextS5"/>
              <w:spacing w:line="200" w:lineRule="exact"/>
              <w:rPr>
                <w:color w:val="000000"/>
              </w:rPr>
            </w:pPr>
            <w:r w:rsidRPr="00565D63">
              <w:rPr>
                <w:rStyle w:val="Tablefreq"/>
                <w:color w:val="000000"/>
              </w:rPr>
              <w:t>5</w:t>
            </w:r>
            <w:r w:rsidRPr="00565D63">
              <w:rPr>
                <w:rStyle w:val="Tablefreq"/>
                <w:rFonts w:ascii="Tms Rmn" w:hAnsi="Tms Rmn"/>
                <w:color w:val="000000"/>
                <w:sz w:val="12"/>
              </w:rPr>
              <w:t> </w:t>
            </w:r>
            <w:r w:rsidRPr="00565D63">
              <w:rPr>
                <w:rStyle w:val="Tablefreq"/>
                <w:color w:val="000000"/>
              </w:rPr>
              <w:t xml:space="preserve">060-5 </w:t>
            </w:r>
            <w:r w:rsidRPr="00565D63">
              <w:rPr>
                <w:rStyle w:val="Tablefreq"/>
                <w:rFonts w:ascii="Tms Rmn" w:hAnsi="Tms Rmn"/>
                <w:color w:val="000000"/>
                <w:sz w:val="12"/>
              </w:rPr>
              <w:t> </w:t>
            </w:r>
            <w:ins w:id="22" w:author="vrac" w:date="2011-04-13T16:17:00Z">
              <w:r w:rsidRPr="00565D63">
                <w:rPr>
                  <w:rStyle w:val="Tablefreq"/>
                  <w:color w:val="000000"/>
                </w:rPr>
                <w:t>160</w:t>
              </w:r>
            </w:ins>
            <w:ins w:id="23" w:author="DE_BAILLIENCOURT" w:date="2010-04-07T20:59:00Z">
              <w:del w:id="24" w:author="vrac" w:date="2011-04-13T16:17:00Z">
                <w:r w:rsidRPr="00570301">
                  <w:rPr>
                    <w:rStyle w:val="Tablefreq"/>
                    <w:color w:val="000000"/>
                    <w:highlight w:val="green"/>
                    <w:rPrChange w:id="25" w:author="Osinga" w:date="2011-08-23T16:20:00Z">
                      <w:rPr>
                        <w:rStyle w:val="Tablefreq"/>
                        <w:color w:val="000000"/>
                      </w:rPr>
                    </w:rPrChange>
                  </w:rPr>
                  <w:delText>11</w:delText>
                </w:r>
                <w:r w:rsidRPr="00570301" w:rsidDel="00546AB7">
                  <w:rPr>
                    <w:rStyle w:val="Tablefreq"/>
                    <w:color w:val="000000"/>
                    <w:highlight w:val="green"/>
                    <w:rPrChange w:id="26" w:author="Osinga" w:date="2011-08-23T16:20:00Z">
                      <w:rPr>
                        <w:rStyle w:val="Tablefreq"/>
                        <w:color w:val="000000"/>
                      </w:rPr>
                    </w:rPrChange>
                  </w:rPr>
                  <w:delText>0</w:delText>
                </w:r>
              </w:del>
            </w:ins>
            <w:del w:id="27" w:author="DE_BAILLIENCOURT" w:date="2010-04-07T20:59:00Z">
              <w:r w:rsidRPr="00565D63" w:rsidDel="006B0919">
                <w:rPr>
                  <w:rStyle w:val="Tablefreq"/>
                  <w:color w:val="000000"/>
                </w:rPr>
                <w:delText>250</w:delText>
              </w:r>
            </w:del>
            <w:r w:rsidRPr="00565D63">
              <w:rPr>
                <w:color w:val="000000"/>
              </w:rPr>
              <w:tab/>
              <w:t>FIXED</w:t>
            </w:r>
          </w:p>
          <w:p w:rsidR="008B6F1B" w:rsidRPr="00565D63" w:rsidRDefault="008B6F1B" w:rsidP="008F5D09">
            <w:pPr>
              <w:pStyle w:val="TableTextS5"/>
              <w:spacing w:line="200" w:lineRule="exact"/>
              <w:rPr>
                <w:color w:val="000000"/>
              </w:rPr>
            </w:pPr>
            <w:r w:rsidRPr="00565D63">
              <w:rPr>
                <w:color w:val="000000"/>
              </w:rPr>
              <w:tab/>
            </w:r>
            <w:r w:rsidRPr="00565D63">
              <w:rPr>
                <w:color w:val="000000"/>
              </w:rPr>
              <w:tab/>
            </w:r>
            <w:r w:rsidRPr="00565D63">
              <w:rPr>
                <w:color w:val="000000"/>
              </w:rPr>
              <w:tab/>
            </w:r>
            <w:r w:rsidRPr="00565D63">
              <w:rPr>
                <w:color w:val="000000"/>
              </w:rPr>
              <w:tab/>
              <w:t>M</w:t>
            </w:r>
            <w:ins w:id="28" w:author="DE_BAILLIENCOURT" w:date="2010-09-01T16:11:00Z">
              <w:r w:rsidRPr="00565D63">
                <w:rPr>
                  <w:color w:val="000000"/>
                </w:rPr>
                <w:t>OBILE</w:t>
              </w:r>
            </w:ins>
            <w:del w:id="29" w:author="DE_BAILLIENCOURT" w:date="2010-09-01T16:12:00Z">
              <w:r w:rsidRPr="00565D63" w:rsidDel="00B943CA">
                <w:rPr>
                  <w:color w:val="000000"/>
                </w:rPr>
                <w:delText>obile</w:delText>
              </w:r>
            </w:del>
            <w:r w:rsidRPr="00565D63">
              <w:rPr>
                <w:color w:val="000000"/>
              </w:rPr>
              <w:t xml:space="preserve"> except aeronautical mobile</w:t>
            </w:r>
          </w:p>
          <w:p w:rsidR="008B6F1B" w:rsidRPr="00565D63" w:rsidRDefault="008B6F1B" w:rsidP="008F5D09">
            <w:pPr>
              <w:pStyle w:val="TableTextS5"/>
              <w:numPr>
                <w:ins w:id="30" w:author="User" w:date="2009-11-25T10:56:00Z"/>
              </w:numPr>
              <w:spacing w:line="200" w:lineRule="exact"/>
              <w:rPr>
                <w:ins w:id="31" w:author="User" w:date="2009-11-25T10:56:00Z"/>
                <w:color w:val="000000"/>
              </w:rPr>
            </w:pPr>
            <w:ins w:id="32" w:author="User" w:date="2009-11-25T10:56:00Z">
              <w:r w:rsidRPr="00565D63">
                <w:rPr>
                  <w:color w:val="000000"/>
                </w:rPr>
                <w:t xml:space="preserve">                                                           </w:t>
              </w:r>
            </w:ins>
            <w:del w:id="33" w:author="DE_BAILLIENCOURT" w:date="2010-09-03T07:00:00Z">
              <w:r w:rsidRPr="008B6F1B">
                <w:rPr>
                  <w:color w:val="000000"/>
                  <w:rPrChange w:id="34" w:author="Martin Weber" w:date="2011-04-14T13:02:00Z">
                    <w:rPr>
                      <w:b/>
                      <w:color w:val="000000"/>
                    </w:rPr>
                  </w:rPrChange>
                </w:rPr>
                <w:delText>[</w:delText>
              </w:r>
            </w:del>
            <w:ins w:id="35" w:author="User" w:date="2009-11-25T10:56:00Z">
              <w:r w:rsidRPr="00565D63">
                <w:rPr>
                  <w:color w:val="000000"/>
                </w:rPr>
                <w:t>RADIOLOCATION</w:t>
              </w:r>
            </w:ins>
            <w:del w:id="36" w:author="DE_BAILLIENCOURT" w:date="2010-09-03T07:00:00Z">
              <w:r w:rsidRPr="008B6F1B">
                <w:rPr>
                  <w:color w:val="000000"/>
                  <w:rPrChange w:id="37" w:author="Martin Weber" w:date="2011-04-14T13:02:00Z">
                    <w:rPr>
                      <w:b/>
                      <w:color w:val="000000"/>
                    </w:rPr>
                  </w:rPrChange>
                </w:rPr>
                <w:delText>]</w:delText>
              </w:r>
            </w:del>
            <w:ins w:id="38" w:author="User" w:date="2009-11-25T10:56:00Z">
              <w:r w:rsidRPr="00565D63">
                <w:rPr>
                  <w:color w:val="000000"/>
                </w:rPr>
                <w:t xml:space="preserve"> </w:t>
              </w:r>
            </w:ins>
            <w:ins w:id="39" w:author="VRAC" w:date="2010-01-19T09:58:00Z">
              <w:r w:rsidRPr="008B6F1B">
                <w:rPr>
                  <w:rPrChange w:id="40" w:author="DE_BAILLIENCOURT" w:date="2010-03-22T11:43:00Z">
                    <w:rPr>
                      <w:b/>
                      <w:lang w:val="en-GB"/>
                    </w:rPr>
                  </w:rPrChange>
                </w:rPr>
                <w:t>5.XXX</w:t>
              </w:r>
            </w:ins>
          </w:p>
          <w:p w:rsidR="008B6F1B" w:rsidRPr="00565D63" w:rsidRDefault="008B6F1B" w:rsidP="00734753">
            <w:pPr>
              <w:pStyle w:val="TableTextS5"/>
              <w:numPr>
                <w:ins w:id="41" w:author="User" w:date="2009-11-25T10:56:00Z"/>
              </w:numPr>
              <w:spacing w:line="200" w:lineRule="exact"/>
              <w:rPr>
                <w:ins w:id="42" w:author="User" w:date="2009-11-25T10:56:00Z"/>
                <w:color w:val="000000"/>
              </w:rPr>
            </w:pPr>
            <w:r w:rsidRPr="00565D63">
              <w:rPr>
                <w:color w:val="000000"/>
              </w:rPr>
              <w:tab/>
            </w:r>
            <w:r w:rsidRPr="00565D63">
              <w:rPr>
                <w:color w:val="000000"/>
              </w:rPr>
              <w:tab/>
            </w:r>
            <w:r w:rsidRPr="00565D63">
              <w:rPr>
                <w:color w:val="000000"/>
              </w:rPr>
              <w:tab/>
            </w:r>
            <w:r w:rsidRPr="00565D63">
              <w:rPr>
                <w:color w:val="000000"/>
              </w:rPr>
              <w:tab/>
            </w:r>
            <w:del w:id="43" w:author="Osinga" w:date="2011-08-23T16:21:00Z">
              <w:r w:rsidRPr="00710DB7" w:rsidDel="0013300D">
                <w:rPr>
                  <w:rStyle w:val="Artref"/>
                  <w:color w:val="000000"/>
                  <w:highlight w:val="cyan"/>
                  <w:rPrChange w:id="44" w:author="Osinga" w:date="2011-08-23T16:52:00Z">
                    <w:rPr>
                      <w:rStyle w:val="Artref"/>
                      <w:color w:val="000000"/>
                    </w:rPr>
                  </w:rPrChange>
                </w:rPr>
                <w:delText>5.133</w:delText>
              </w:r>
            </w:del>
          </w:p>
        </w:tc>
      </w:tr>
      <w:tr w:rsidR="008B6F1B" w:rsidRPr="00565D63">
        <w:trPr>
          <w:cantSplit/>
          <w:jc w:val="center"/>
          <w:ins w:id="45" w:author="DE_BAILLIENCOURT" w:date="2010-04-07T20:59: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1737B4">
            <w:pPr>
              <w:pStyle w:val="TableTextS5"/>
              <w:numPr>
                <w:ins w:id="46" w:author="DE_BAILLIENCOURT" w:date="2010-04-07T20:59:00Z"/>
              </w:numPr>
              <w:spacing w:line="200" w:lineRule="exact"/>
              <w:rPr>
                <w:ins w:id="47" w:author="DE_BAILLIENCOURT" w:date="2010-04-07T20:59:00Z"/>
                <w:color w:val="000000"/>
              </w:rPr>
            </w:pPr>
            <w:ins w:id="48" w:author="DE_BAILLIENCOURT" w:date="2010-04-07T20:59:00Z">
              <w:r w:rsidRPr="00565D63">
                <w:rPr>
                  <w:rStyle w:val="Tablefreq"/>
                  <w:color w:val="000000"/>
                </w:rPr>
                <w:t>5</w:t>
              </w:r>
              <w:r w:rsidRPr="00565D63">
                <w:rPr>
                  <w:rStyle w:val="Tablefreq"/>
                  <w:rFonts w:ascii="Tms Rmn" w:hAnsi="Tms Rmn"/>
                  <w:color w:val="000000"/>
                  <w:sz w:val="12"/>
                </w:rPr>
                <w:t> </w:t>
              </w:r>
              <w:r w:rsidRPr="00565D63">
                <w:rPr>
                  <w:rStyle w:val="Tablefreq"/>
                  <w:color w:val="000000"/>
                </w:rPr>
                <w:t>1</w:t>
              </w:r>
            </w:ins>
            <w:ins w:id="49" w:author="vrac" w:date="2011-04-13T16:19:00Z">
              <w:r w:rsidRPr="00565D63">
                <w:rPr>
                  <w:rStyle w:val="Tablefreq"/>
                  <w:color w:val="000000"/>
                </w:rPr>
                <w:t>6</w:t>
              </w:r>
            </w:ins>
            <w:ins w:id="50" w:author="DE_BAILLIENCOURT" w:date="2010-04-07T20:59:00Z">
              <w:del w:id="51" w:author="vrac" w:date="2011-04-13T16:19:00Z">
                <w:r w:rsidRPr="00570301">
                  <w:rPr>
                    <w:rStyle w:val="Tablefreq"/>
                    <w:color w:val="000000"/>
                    <w:highlight w:val="green"/>
                    <w:rPrChange w:id="52" w:author="Osinga" w:date="2011-08-23T16:20:00Z">
                      <w:rPr>
                        <w:rStyle w:val="Tablefreq"/>
                        <w:color w:val="000000"/>
                      </w:rPr>
                    </w:rPrChange>
                  </w:rPr>
                  <w:delText>1</w:delText>
                </w:r>
              </w:del>
              <w:r w:rsidRPr="00565D63">
                <w:rPr>
                  <w:rStyle w:val="Tablefreq"/>
                  <w:color w:val="000000"/>
                </w:rPr>
                <w:t>0-5</w:t>
              </w:r>
              <w:r w:rsidRPr="00565D63">
                <w:rPr>
                  <w:rStyle w:val="Tablefreq"/>
                  <w:rFonts w:ascii="Tms Rmn" w:hAnsi="Tms Rmn"/>
                  <w:color w:val="000000"/>
                  <w:sz w:val="12"/>
                </w:rPr>
                <w:t> </w:t>
              </w:r>
              <w:r w:rsidRPr="00565D63">
                <w:rPr>
                  <w:rStyle w:val="Tablefreq"/>
                  <w:color w:val="000000"/>
                </w:rPr>
                <w:t>2</w:t>
              </w:r>
            </w:ins>
            <w:ins w:id="53" w:author="DE_BAILLIENCOURT" w:date="2010-04-07T21:00:00Z">
              <w:del w:id="54" w:author="Osinga" w:date="2011-08-23T15:49:00Z">
                <w:r w:rsidRPr="00710DB7" w:rsidDel="00E45864">
                  <w:rPr>
                    <w:rStyle w:val="Tablefreq"/>
                    <w:color w:val="000000"/>
                    <w:highlight w:val="cyan"/>
                    <w:rPrChange w:id="55" w:author="Osinga" w:date="2011-08-23T16:52:00Z">
                      <w:rPr>
                        <w:rStyle w:val="Tablefreq"/>
                        <w:color w:val="000000"/>
                      </w:rPr>
                    </w:rPrChange>
                  </w:rPr>
                  <w:delText>00</w:delText>
                </w:r>
              </w:del>
            </w:ins>
            <w:ins w:id="56" w:author="Osinga" w:date="2011-08-23T15:49:00Z">
              <w:r w:rsidR="00E45864" w:rsidRPr="00710DB7">
                <w:rPr>
                  <w:rStyle w:val="Tablefreq"/>
                  <w:color w:val="000000"/>
                  <w:highlight w:val="cyan"/>
                  <w:rPrChange w:id="57" w:author="Osinga" w:date="2011-08-23T16:52:00Z">
                    <w:rPr>
                      <w:rStyle w:val="Tablefreq"/>
                      <w:color w:val="000000"/>
                    </w:rPr>
                  </w:rPrChange>
                </w:rPr>
                <w:t>50</w:t>
              </w:r>
            </w:ins>
            <w:ins w:id="58" w:author="DE_BAILLIENCOURT" w:date="2010-04-07T20:59:00Z">
              <w:r w:rsidRPr="00565D63">
                <w:rPr>
                  <w:color w:val="000000"/>
                </w:rPr>
                <w:tab/>
              </w:r>
            </w:ins>
            <w:ins w:id="59" w:author="Osinga" w:date="2011-08-23T17:04:00Z">
              <w:r w:rsidR="009F0051" w:rsidRPr="000F7159">
                <w:rPr>
                  <w:color w:val="000000"/>
                  <w:highlight w:val="yellow"/>
                </w:rPr>
                <w:t>FIXED</w:t>
              </w:r>
            </w:ins>
          </w:p>
          <w:p w:rsidR="008B6F1B" w:rsidRPr="00565D63" w:rsidRDefault="008B6F1B" w:rsidP="001737B4">
            <w:pPr>
              <w:pStyle w:val="TableTextS5"/>
              <w:numPr>
                <w:ins w:id="60" w:author="DE_BAILLIENCOURT" w:date="2010-04-07T20:59:00Z"/>
              </w:numPr>
              <w:spacing w:line="200" w:lineRule="exact"/>
              <w:rPr>
                <w:ins w:id="61" w:author="DE_BAILLIENCOURT" w:date="2010-04-07T20:59:00Z"/>
                <w:color w:val="000000"/>
              </w:rPr>
            </w:pPr>
            <w:ins w:id="62" w:author="DE_BAILLIENCOURT" w:date="2010-04-07T20:59:00Z">
              <w:r w:rsidRPr="00565D63">
                <w:rPr>
                  <w:color w:val="000000"/>
                </w:rPr>
                <w:tab/>
              </w:r>
              <w:r w:rsidRPr="00565D63">
                <w:rPr>
                  <w:color w:val="000000"/>
                </w:rPr>
                <w:tab/>
              </w:r>
              <w:r w:rsidRPr="00565D63">
                <w:rPr>
                  <w:color w:val="000000"/>
                </w:rPr>
                <w:tab/>
              </w:r>
              <w:r w:rsidRPr="00565D63">
                <w:rPr>
                  <w:color w:val="000000"/>
                </w:rPr>
                <w:tab/>
                <w:t>M</w:t>
              </w:r>
            </w:ins>
            <w:del w:id="63" w:author="Osinga" w:date="2011-08-23T16:22:00Z">
              <w:r w:rsidR="0013300D" w:rsidRPr="009F0051" w:rsidDel="0013300D">
                <w:rPr>
                  <w:color w:val="000000"/>
                  <w:highlight w:val="cyan"/>
                  <w:rPrChange w:id="64" w:author="Osinga" w:date="2011-08-23T17:05:00Z">
                    <w:rPr>
                      <w:color w:val="000000"/>
                    </w:rPr>
                  </w:rPrChange>
                </w:rPr>
                <w:delText>obile</w:delText>
              </w:r>
            </w:del>
            <w:ins w:id="65" w:author="DE_BAILLIENCOURT" w:date="2010-09-01T16:12:00Z">
              <w:r w:rsidRPr="00565D63">
                <w:rPr>
                  <w:color w:val="000000"/>
                </w:rPr>
                <w:t>OBILE</w:t>
              </w:r>
            </w:ins>
            <w:ins w:id="66" w:author="DE_BAILLIENCOURT" w:date="2010-04-07T20:59:00Z">
              <w:r w:rsidRPr="00565D63">
                <w:rPr>
                  <w:color w:val="000000"/>
                </w:rPr>
                <w:t xml:space="preserve"> except aeronautical mobile</w:t>
              </w:r>
            </w:ins>
          </w:p>
          <w:p w:rsidR="008B6F1B" w:rsidRPr="00565D63" w:rsidRDefault="008B6F1B">
            <w:pPr>
              <w:pStyle w:val="TableTextS5"/>
              <w:spacing w:line="200" w:lineRule="exact"/>
              <w:rPr>
                <w:ins w:id="67" w:author="DE_BAILLIENCOURT" w:date="2010-04-07T20:59:00Z"/>
                <w:rStyle w:val="Tablefreq"/>
                <w:color w:val="000000"/>
              </w:rPr>
            </w:pPr>
            <w:ins w:id="68" w:author="DE_BAILLIENCOURT" w:date="2010-04-07T20:59:00Z">
              <w:r w:rsidRPr="00565D63">
                <w:rPr>
                  <w:color w:val="000000"/>
                </w:rPr>
                <w:tab/>
              </w:r>
              <w:r w:rsidRPr="00565D63">
                <w:rPr>
                  <w:color w:val="000000"/>
                </w:rPr>
                <w:tab/>
              </w:r>
              <w:r w:rsidRPr="00565D63">
                <w:rPr>
                  <w:color w:val="000000"/>
                </w:rPr>
                <w:tab/>
              </w:r>
              <w:r w:rsidRPr="00565D63">
                <w:rPr>
                  <w:color w:val="000000"/>
                </w:rPr>
                <w:tab/>
              </w:r>
              <w:del w:id="69" w:author="Osinga" w:date="2011-08-23T15:53:00Z">
                <w:r w:rsidRPr="00710DB7" w:rsidDel="00E45864">
                  <w:rPr>
                    <w:rStyle w:val="Artref"/>
                    <w:color w:val="000000"/>
                    <w:highlight w:val="cyan"/>
                    <w:lang w:val="en-GB"/>
                    <w:rPrChange w:id="70" w:author="Osinga" w:date="2011-08-23T16:52:00Z">
                      <w:rPr>
                        <w:rStyle w:val="Artref"/>
                        <w:color w:val="000000"/>
                        <w:lang w:val="en-GB"/>
                      </w:rPr>
                    </w:rPrChange>
                  </w:rPr>
                  <w:delText>5.133</w:delText>
                </w:r>
              </w:del>
            </w:ins>
          </w:p>
        </w:tc>
      </w:tr>
      <w:tr w:rsidR="008B6F1B" w:rsidRPr="00565D63">
        <w:trPr>
          <w:cantSplit/>
          <w:jc w:val="center"/>
          <w:ins w:id="71" w:author="DE_BAILLIENCOURT" w:date="2010-04-07T20:59:00Z"/>
        </w:trPr>
        <w:tc>
          <w:tcPr>
            <w:tcW w:w="9303" w:type="dxa"/>
            <w:gridSpan w:val="3"/>
            <w:tcBorders>
              <w:top w:val="single" w:sz="4" w:space="0" w:color="auto"/>
              <w:left w:val="single" w:sz="4" w:space="0" w:color="auto"/>
              <w:bottom w:val="single" w:sz="4" w:space="0" w:color="auto"/>
              <w:right w:val="single" w:sz="4" w:space="0" w:color="auto"/>
            </w:tcBorders>
          </w:tcPr>
          <w:p w:rsidR="008B6F1B" w:rsidRPr="00ED3B41" w:rsidDel="00546AB7" w:rsidRDefault="008B6F1B" w:rsidP="001737B4">
            <w:pPr>
              <w:pStyle w:val="TableTextS5"/>
              <w:numPr>
                <w:ins w:id="72" w:author="DE_BAILLIENCOURT" w:date="2010-04-07T20:59:00Z"/>
              </w:numPr>
              <w:spacing w:line="200" w:lineRule="exact"/>
              <w:rPr>
                <w:ins w:id="73" w:author="DE_BAILLIENCOURT" w:date="2010-04-07T20:59:00Z"/>
                <w:del w:id="74" w:author="vrac" w:date="2011-04-13T16:19:00Z"/>
                <w:color w:val="000000"/>
                <w:highlight w:val="green"/>
                <w:rPrChange w:id="75" w:author="Osinga" w:date="2011-08-23T15:59:00Z">
                  <w:rPr>
                    <w:ins w:id="76" w:author="DE_BAILLIENCOURT" w:date="2010-04-07T20:59:00Z"/>
                    <w:del w:id="77" w:author="vrac" w:date="2011-04-13T16:19:00Z"/>
                    <w:color w:val="000000"/>
                  </w:rPr>
                </w:rPrChange>
              </w:rPr>
            </w:pPr>
            <w:ins w:id="78" w:author="DE_BAILLIENCOURT" w:date="2010-04-07T20:59:00Z">
              <w:del w:id="79" w:author="vrac" w:date="2011-04-13T16:19:00Z">
                <w:r w:rsidRPr="00ED3B41">
                  <w:rPr>
                    <w:rStyle w:val="Tablefreq"/>
                    <w:color w:val="000000"/>
                    <w:highlight w:val="green"/>
                    <w:rPrChange w:id="80" w:author="Osinga" w:date="2011-08-23T15:59:00Z">
                      <w:rPr>
                        <w:rStyle w:val="Tablefreq"/>
                        <w:color w:val="000000"/>
                      </w:rPr>
                    </w:rPrChange>
                  </w:rPr>
                  <w:delText>5</w:delText>
                </w:r>
                <w:r w:rsidRPr="00ED3B41">
                  <w:rPr>
                    <w:rStyle w:val="Tablefreq"/>
                    <w:rFonts w:ascii="Tms Rmn" w:hAnsi="Tms Rmn"/>
                    <w:color w:val="000000"/>
                    <w:sz w:val="12"/>
                    <w:highlight w:val="green"/>
                    <w:rPrChange w:id="81" w:author="Osinga" w:date="2011-08-23T15:59:00Z">
                      <w:rPr>
                        <w:rStyle w:val="Tablefreq"/>
                        <w:rFonts w:ascii="Tms Rmn" w:hAnsi="Tms Rmn"/>
                        <w:color w:val="000000"/>
                        <w:sz w:val="12"/>
                      </w:rPr>
                    </w:rPrChange>
                  </w:rPr>
                  <w:delText> </w:delText>
                </w:r>
              </w:del>
            </w:ins>
            <w:ins w:id="82" w:author="DE_BAILLIENCOURT" w:date="2010-04-07T21:01:00Z">
              <w:del w:id="83" w:author="vrac" w:date="2011-04-13T16:19:00Z">
                <w:r w:rsidRPr="00ED3B41">
                  <w:rPr>
                    <w:rStyle w:val="Tablefreq"/>
                    <w:color w:val="000000"/>
                    <w:highlight w:val="green"/>
                    <w:rPrChange w:id="84" w:author="Osinga" w:date="2011-08-23T15:59:00Z">
                      <w:rPr>
                        <w:rStyle w:val="Tablefreq"/>
                        <w:color w:val="000000"/>
                      </w:rPr>
                    </w:rPrChange>
                  </w:rPr>
                  <w:delText>200</w:delText>
                </w:r>
              </w:del>
            </w:ins>
            <w:ins w:id="85" w:author="DE_BAILLIENCOURT" w:date="2010-04-07T20:59:00Z">
              <w:del w:id="86" w:author="vrac" w:date="2011-04-13T16:19:00Z">
                <w:r w:rsidRPr="00ED3B41">
                  <w:rPr>
                    <w:rStyle w:val="Tablefreq"/>
                    <w:color w:val="000000"/>
                    <w:highlight w:val="green"/>
                    <w:rPrChange w:id="87" w:author="Osinga" w:date="2011-08-23T15:59:00Z">
                      <w:rPr>
                        <w:rStyle w:val="Tablefreq"/>
                        <w:color w:val="000000"/>
                      </w:rPr>
                    </w:rPrChange>
                  </w:rPr>
                  <w:delText>-5</w:delText>
                </w:r>
                <w:r w:rsidRPr="00ED3B41">
                  <w:rPr>
                    <w:rStyle w:val="Tablefreq"/>
                    <w:rFonts w:ascii="Tms Rmn" w:hAnsi="Tms Rmn"/>
                    <w:color w:val="000000"/>
                    <w:sz w:val="12"/>
                    <w:highlight w:val="green"/>
                    <w:rPrChange w:id="88" w:author="Osinga" w:date="2011-08-23T15:59:00Z">
                      <w:rPr>
                        <w:rStyle w:val="Tablefreq"/>
                        <w:rFonts w:ascii="Tms Rmn" w:hAnsi="Tms Rmn"/>
                        <w:color w:val="000000"/>
                        <w:sz w:val="12"/>
                      </w:rPr>
                    </w:rPrChange>
                  </w:rPr>
                  <w:delText> </w:delText>
                </w:r>
                <w:r w:rsidRPr="00ED3B41">
                  <w:rPr>
                    <w:rStyle w:val="Tablefreq"/>
                    <w:color w:val="000000"/>
                    <w:highlight w:val="green"/>
                    <w:rPrChange w:id="89" w:author="Osinga" w:date="2011-08-23T15:59:00Z">
                      <w:rPr>
                        <w:rStyle w:val="Tablefreq"/>
                        <w:color w:val="000000"/>
                      </w:rPr>
                    </w:rPrChange>
                  </w:rPr>
                  <w:delText>250</w:delText>
                </w:r>
                <w:r w:rsidRPr="00ED3B41">
                  <w:rPr>
                    <w:color w:val="000000"/>
                    <w:highlight w:val="green"/>
                    <w:rPrChange w:id="90" w:author="Osinga" w:date="2011-08-23T15:59:00Z">
                      <w:rPr>
                        <w:color w:val="000000"/>
                      </w:rPr>
                    </w:rPrChange>
                  </w:rPr>
                  <w:tab/>
                  <w:delText>FIXED</w:delText>
                </w:r>
              </w:del>
            </w:ins>
          </w:p>
          <w:p w:rsidR="008B6F1B" w:rsidRPr="00ED3B41" w:rsidDel="00546AB7" w:rsidRDefault="008B6F1B" w:rsidP="001737B4">
            <w:pPr>
              <w:pStyle w:val="TableTextS5"/>
              <w:numPr>
                <w:ins w:id="91" w:author="DE_BAILLIENCOURT" w:date="2010-04-07T20:59:00Z"/>
              </w:numPr>
              <w:spacing w:line="200" w:lineRule="exact"/>
              <w:rPr>
                <w:ins w:id="92" w:author="DE_BAILLIENCOURT" w:date="2010-04-07T20:59:00Z"/>
                <w:del w:id="93" w:author="vrac" w:date="2011-04-13T16:19:00Z"/>
                <w:color w:val="000000"/>
                <w:highlight w:val="green"/>
                <w:rPrChange w:id="94" w:author="Osinga" w:date="2011-08-23T15:59:00Z">
                  <w:rPr>
                    <w:ins w:id="95" w:author="DE_BAILLIENCOURT" w:date="2010-04-07T20:59:00Z"/>
                    <w:del w:id="96" w:author="vrac" w:date="2011-04-13T16:19:00Z"/>
                    <w:color w:val="000000"/>
                  </w:rPr>
                </w:rPrChange>
              </w:rPr>
            </w:pPr>
            <w:ins w:id="97" w:author="DE_BAILLIENCOURT" w:date="2010-04-07T20:59:00Z">
              <w:del w:id="98" w:author="vrac" w:date="2011-04-13T16:19:00Z">
                <w:r w:rsidRPr="00ED3B41">
                  <w:rPr>
                    <w:color w:val="000000"/>
                    <w:highlight w:val="green"/>
                    <w:rPrChange w:id="99" w:author="Osinga" w:date="2011-08-23T15:59:00Z">
                      <w:rPr>
                        <w:color w:val="000000"/>
                      </w:rPr>
                    </w:rPrChange>
                  </w:rPr>
                  <w:tab/>
                </w:r>
                <w:r w:rsidRPr="00ED3B41">
                  <w:rPr>
                    <w:color w:val="000000"/>
                    <w:highlight w:val="green"/>
                    <w:rPrChange w:id="100" w:author="Osinga" w:date="2011-08-23T15:59:00Z">
                      <w:rPr>
                        <w:color w:val="000000"/>
                      </w:rPr>
                    </w:rPrChange>
                  </w:rPr>
                  <w:tab/>
                </w:r>
                <w:r w:rsidRPr="00ED3B41">
                  <w:rPr>
                    <w:color w:val="000000"/>
                    <w:highlight w:val="green"/>
                    <w:rPrChange w:id="101" w:author="Osinga" w:date="2011-08-23T15:59:00Z">
                      <w:rPr>
                        <w:color w:val="000000"/>
                      </w:rPr>
                    </w:rPrChange>
                  </w:rPr>
                  <w:tab/>
                </w:r>
                <w:r w:rsidRPr="00ED3B41">
                  <w:rPr>
                    <w:color w:val="000000"/>
                    <w:highlight w:val="green"/>
                    <w:rPrChange w:id="102" w:author="Osinga" w:date="2011-08-23T15:59:00Z">
                      <w:rPr>
                        <w:color w:val="000000"/>
                      </w:rPr>
                    </w:rPrChange>
                  </w:rPr>
                  <w:tab/>
                  <w:delText>M</w:delText>
                </w:r>
              </w:del>
            </w:ins>
            <w:ins w:id="103" w:author="DE_BAILLIENCOURT" w:date="2010-09-01T16:13:00Z">
              <w:del w:id="104" w:author="vrac" w:date="2011-04-13T16:19:00Z">
                <w:r w:rsidRPr="00ED3B41">
                  <w:rPr>
                    <w:color w:val="000000"/>
                    <w:highlight w:val="green"/>
                    <w:rPrChange w:id="105" w:author="Osinga" w:date="2011-08-23T15:59:00Z">
                      <w:rPr>
                        <w:b/>
                        <w:color w:val="000000"/>
                      </w:rPr>
                    </w:rPrChange>
                  </w:rPr>
                  <w:delText>OBILE</w:delText>
                </w:r>
              </w:del>
            </w:ins>
            <w:ins w:id="106" w:author="DE_BAILLIENCOURT" w:date="2010-04-07T20:59:00Z">
              <w:del w:id="107" w:author="vrac" w:date="2011-04-13T16:19:00Z">
                <w:r w:rsidRPr="00ED3B41">
                  <w:rPr>
                    <w:color w:val="000000"/>
                    <w:highlight w:val="green"/>
                    <w:rPrChange w:id="108" w:author="Osinga" w:date="2011-08-23T15:59:00Z">
                      <w:rPr>
                        <w:b/>
                        <w:color w:val="000000"/>
                      </w:rPr>
                    </w:rPrChange>
                  </w:rPr>
                  <w:delText xml:space="preserve"> except aeronautical mobile</w:delText>
                </w:r>
              </w:del>
            </w:ins>
          </w:p>
          <w:p w:rsidR="008B6F1B" w:rsidRPr="00ED3B41" w:rsidDel="00546AB7" w:rsidRDefault="008B6F1B" w:rsidP="001737B4">
            <w:pPr>
              <w:pStyle w:val="TableTextS5"/>
              <w:numPr>
                <w:ins w:id="109" w:author="DE_BAILLIENCOURT" w:date="2010-04-07T20:59:00Z"/>
              </w:numPr>
              <w:spacing w:line="200" w:lineRule="exact"/>
              <w:rPr>
                <w:ins w:id="110" w:author="DE_BAILLIENCOURT" w:date="2010-04-07T20:59:00Z"/>
                <w:del w:id="111" w:author="vrac" w:date="2011-04-13T16:19:00Z"/>
                <w:color w:val="000000"/>
                <w:highlight w:val="green"/>
                <w:rPrChange w:id="112" w:author="Osinga" w:date="2011-08-23T15:59:00Z">
                  <w:rPr>
                    <w:ins w:id="113" w:author="DE_BAILLIENCOURT" w:date="2010-04-07T20:59:00Z"/>
                    <w:del w:id="114" w:author="vrac" w:date="2011-04-13T16:19:00Z"/>
                    <w:color w:val="000000"/>
                  </w:rPr>
                </w:rPrChange>
              </w:rPr>
            </w:pPr>
            <w:ins w:id="115" w:author="DE_BAILLIENCOURT" w:date="2010-04-07T20:59:00Z">
              <w:del w:id="116" w:author="vrac" w:date="2011-04-13T16:19:00Z">
                <w:r w:rsidRPr="00ED3B41">
                  <w:rPr>
                    <w:color w:val="000000"/>
                    <w:highlight w:val="green"/>
                    <w:rPrChange w:id="117" w:author="Osinga" w:date="2011-08-23T15:59:00Z">
                      <w:rPr>
                        <w:b/>
                        <w:color w:val="000000"/>
                      </w:rPr>
                    </w:rPrChange>
                  </w:rPr>
                  <w:delText xml:space="preserve">                                                            RADIOLOCATION </w:delText>
                </w:r>
                <w:r w:rsidRPr="00ED3B41">
                  <w:rPr>
                    <w:highlight w:val="green"/>
                    <w:rPrChange w:id="118" w:author="Osinga" w:date="2011-08-23T15:59:00Z">
                      <w:rPr>
                        <w:b/>
                      </w:rPr>
                    </w:rPrChange>
                  </w:rPr>
                  <w:delText>5.XXX</w:delText>
                </w:r>
              </w:del>
            </w:ins>
          </w:p>
          <w:p w:rsidR="008B6F1B" w:rsidRPr="00565D63" w:rsidRDefault="008B6F1B">
            <w:pPr>
              <w:pStyle w:val="TableTextS5"/>
              <w:spacing w:line="200" w:lineRule="exact"/>
              <w:rPr>
                <w:ins w:id="119" w:author="DE_BAILLIENCOURT" w:date="2010-04-07T20:59:00Z"/>
                <w:rStyle w:val="Tablefreq"/>
                <w:color w:val="000000"/>
                <w:sz w:val="24"/>
                <w:lang w:val="en-GB"/>
              </w:rPr>
            </w:pPr>
            <w:ins w:id="120" w:author="DE_BAILLIENCOURT" w:date="2010-04-07T20:59:00Z">
              <w:del w:id="121" w:author="vrac" w:date="2011-04-13T16:19:00Z">
                <w:r w:rsidRPr="00ED3B41">
                  <w:rPr>
                    <w:color w:val="000000"/>
                    <w:highlight w:val="green"/>
                    <w:rPrChange w:id="122" w:author="Osinga" w:date="2011-08-23T15:59:00Z">
                      <w:rPr>
                        <w:color w:val="000000"/>
                      </w:rPr>
                    </w:rPrChange>
                  </w:rPr>
                  <w:tab/>
                </w:r>
                <w:r w:rsidRPr="00ED3B41">
                  <w:rPr>
                    <w:color w:val="000000"/>
                    <w:highlight w:val="green"/>
                    <w:rPrChange w:id="123" w:author="Osinga" w:date="2011-08-23T15:59:00Z">
                      <w:rPr>
                        <w:color w:val="000000"/>
                      </w:rPr>
                    </w:rPrChange>
                  </w:rPr>
                  <w:tab/>
                </w:r>
                <w:r w:rsidRPr="00ED3B41">
                  <w:rPr>
                    <w:color w:val="000000"/>
                    <w:highlight w:val="green"/>
                    <w:rPrChange w:id="124" w:author="Osinga" w:date="2011-08-23T15:59:00Z">
                      <w:rPr>
                        <w:color w:val="000000"/>
                      </w:rPr>
                    </w:rPrChange>
                  </w:rPr>
                  <w:tab/>
                </w:r>
                <w:r w:rsidRPr="00ED3B41">
                  <w:rPr>
                    <w:color w:val="000000"/>
                    <w:highlight w:val="green"/>
                    <w:rPrChange w:id="125" w:author="Osinga" w:date="2011-08-23T15:59:00Z">
                      <w:rPr>
                        <w:color w:val="000000"/>
                      </w:rPr>
                    </w:rPrChange>
                  </w:rPr>
                  <w:tab/>
                </w:r>
                <w:r w:rsidRPr="00ED3B41">
                  <w:rPr>
                    <w:rStyle w:val="Artref"/>
                    <w:color w:val="000000"/>
                    <w:highlight w:val="green"/>
                    <w:lang w:val="en-GB"/>
                    <w:rPrChange w:id="126" w:author="Osinga" w:date="2011-08-23T15:59:00Z">
                      <w:rPr>
                        <w:rStyle w:val="Artref"/>
                        <w:color w:val="000000"/>
                        <w:lang w:val="en-GB"/>
                      </w:rPr>
                    </w:rPrChange>
                  </w:rPr>
                  <w:delText>5.133</w:delText>
                </w:r>
              </w:del>
            </w:ins>
            <w:ins w:id="127" w:author="Osinga" w:date="2011-08-23T15:51:00Z">
              <w:r w:rsidR="00E45864" w:rsidRPr="00ED3B41">
                <w:rPr>
                  <w:rStyle w:val="Artref"/>
                  <w:color w:val="000000"/>
                  <w:highlight w:val="green"/>
                  <w:lang w:val="en-GB"/>
                  <w:rPrChange w:id="128" w:author="Osinga" w:date="2011-08-23T15:59:00Z">
                    <w:rPr>
                      <w:rStyle w:val="Artref"/>
                      <w:color w:val="000000"/>
                      <w:lang w:val="en-GB"/>
                    </w:rPr>
                  </w:rPrChange>
                </w:rPr>
                <w:t xml:space="preserve"> </w:t>
              </w:r>
            </w:ins>
          </w:p>
        </w:tc>
      </w:tr>
      <w:tr w:rsidR="008B6F1B" w:rsidRPr="00565D63">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Del="00546AB7" w:rsidRDefault="008B6F1B" w:rsidP="001737B4">
            <w:pPr>
              <w:pStyle w:val="TableTextS5"/>
              <w:spacing w:line="200" w:lineRule="exact"/>
              <w:rPr>
                <w:rStyle w:val="Tablefreq"/>
                <w:color w:val="000000"/>
              </w:rPr>
            </w:pPr>
            <w:ins w:id="129" w:author="Martin Weber" w:date="2011-04-14T12:59:00Z">
              <w:r w:rsidRPr="00565D63">
                <w:rPr>
                  <w:rStyle w:val="Tablefreq"/>
                  <w:color w:val="000000"/>
                </w:rPr>
                <w:t>...</w:t>
              </w:r>
            </w:ins>
          </w:p>
        </w:tc>
      </w:tr>
    </w:tbl>
    <w:p w:rsidR="008B6F1B" w:rsidRPr="00565D63" w:rsidRDefault="008B6F1B" w:rsidP="00F10E9C">
      <w:pPr>
        <w:rPr>
          <w:b/>
        </w:rPr>
      </w:pPr>
    </w:p>
    <w:p w:rsidR="008B6F1B" w:rsidRPr="008B6F1B" w:rsidRDefault="008B6F1B" w:rsidP="004D2394">
      <w:pPr>
        <w:numPr>
          <w:ins w:id="130" w:author="vrac" w:date="2011-04-14T10:59:00Z"/>
        </w:numPr>
        <w:jc w:val="center"/>
        <w:rPr>
          <w:ins w:id="131" w:author="vrac" w:date="2011-04-14T10:59:00Z"/>
          <w:b/>
          <w:bCs/>
          <w:sz w:val="20"/>
          <w:lang w:val="fr-FR" w:eastAsia="fr-FR"/>
          <w:rPrChange w:id="132" w:author="Unknown">
            <w:rPr>
              <w:ins w:id="133" w:author="vrac" w:date="2011-04-14T10:59:00Z"/>
              <w:b/>
              <w:bCs/>
              <w:lang w:val="fr-FR" w:eastAsia="fr-FR"/>
            </w:rPr>
          </w:rPrChange>
        </w:rPr>
      </w:pPr>
      <w:ins w:id="134" w:author="vrac" w:date="2011-04-14T10:59:00Z">
        <w:r w:rsidRPr="00565D63">
          <w:rPr>
            <w:b/>
            <w:bCs/>
            <w:sz w:val="20"/>
            <w:lang w:val="fr-FR" w:eastAsia="fr-FR"/>
          </w:rPr>
          <w:lastRenderedPageBreak/>
          <w:t>7</w:t>
        </w:r>
      </w:ins>
      <w:ins w:id="135" w:author="vrac" w:date="2011-04-14T11:00:00Z">
        <w:r w:rsidRPr="00565D63">
          <w:rPr>
            <w:b/>
            <w:bCs/>
            <w:sz w:val="20"/>
            <w:lang w:val="fr-FR" w:eastAsia="fr-FR"/>
          </w:rPr>
          <w:t> </w:t>
        </w:r>
      </w:ins>
      <w:ins w:id="136" w:author="vrac" w:date="2011-04-14T10:59:00Z">
        <w:r w:rsidRPr="00565D63">
          <w:rPr>
            <w:b/>
            <w:bCs/>
            <w:sz w:val="20"/>
            <w:lang w:val="fr-FR" w:eastAsia="fr-FR"/>
          </w:rPr>
          <w:t>450</w:t>
        </w:r>
      </w:ins>
      <w:ins w:id="137" w:author="vrac" w:date="2011-04-14T11:00:00Z">
        <w:r w:rsidRPr="00565D63">
          <w:rPr>
            <w:b/>
            <w:bCs/>
            <w:sz w:val="20"/>
            <w:lang w:val="fr-FR" w:eastAsia="fr-FR"/>
          </w:rPr>
          <w:t xml:space="preserve"> – 13 360</w:t>
        </w:r>
      </w:ins>
      <w:ins w:id="138" w:author="vrac" w:date="2011-04-14T10:59:00Z">
        <w:r w:rsidRPr="00565D63">
          <w:rPr>
            <w:b/>
            <w:bCs/>
            <w:sz w:val="20"/>
            <w:lang w:val="fr-FR" w:eastAsia="fr-FR"/>
          </w:rPr>
          <w:t xml:space="preserve"> kHz</w:t>
        </w:r>
      </w:ins>
    </w:p>
    <w:p w:rsidR="008B6F1B" w:rsidRPr="00565D63" w:rsidRDefault="008B6F1B" w:rsidP="004D2394">
      <w:pPr>
        <w:numPr>
          <w:ins w:id="139" w:author="vrac" w:date="2011-04-14T10:59:00Z"/>
        </w:numPr>
        <w:jc w:val="center"/>
        <w:rPr>
          <w:ins w:id="140" w:author="vrac" w:date="2011-04-14T10:59:00Z"/>
          <w:b/>
          <w:szCs w:val="24"/>
          <w:lang w:val="fr-FR"/>
        </w:rPr>
      </w:pPr>
    </w:p>
    <w:p w:rsidR="008B6F1B" w:rsidRPr="00565D63" w:rsidRDefault="008B6F1B" w:rsidP="00F10E9C">
      <w:pPr>
        <w:rPr>
          <w:b/>
          <w:lang w:val="fr-FR"/>
        </w:rPr>
      </w:pPr>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8B6F1B" w:rsidRPr="00565D63">
        <w:trPr>
          <w:cantSplit/>
          <w:jc w:val="center"/>
          <w:ins w:id="141" w:author="vrac" w:date="2011-04-14T11:00:00Z"/>
        </w:trPr>
        <w:tc>
          <w:tcPr>
            <w:tcW w:w="9303" w:type="dxa"/>
            <w:gridSpan w:val="3"/>
            <w:tcBorders>
              <w:top w:val="single" w:sz="4" w:space="0" w:color="auto"/>
              <w:left w:val="single" w:sz="4" w:space="0" w:color="auto"/>
              <w:bottom w:val="single" w:sz="4" w:space="0" w:color="auto"/>
              <w:right w:val="single" w:sz="4" w:space="0" w:color="auto"/>
            </w:tcBorders>
          </w:tcPr>
          <w:p w:rsidR="008B6F1B" w:rsidRPr="008B6F1B" w:rsidRDefault="008B6F1B">
            <w:pPr>
              <w:pStyle w:val="TableTextS5"/>
              <w:jc w:val="center"/>
              <w:rPr>
                <w:ins w:id="142" w:author="vrac" w:date="2011-04-14T11:00:00Z"/>
                <w:rStyle w:val="Tablefreq"/>
                <w:color w:val="000000"/>
                <w:lang w:val="en-GB"/>
                <w:rPrChange w:id="143" w:author="vrac" w:date="2011-04-14T11:01:00Z">
                  <w:rPr>
                    <w:ins w:id="144" w:author="vrac" w:date="2011-04-14T11:00:00Z"/>
                    <w:rStyle w:val="Tablefreq"/>
                    <w:color w:val="000000"/>
                    <w:sz w:val="24"/>
                    <w:lang w:val="en-GB"/>
                  </w:rPr>
                </w:rPrChange>
              </w:rPr>
              <w:pPrChange w:id="145" w:author="vrac" w:date="2011-04-14T11:01:00Z">
                <w:pPr>
                  <w:pStyle w:val="TableTextS5"/>
                </w:pPr>
              </w:pPrChange>
            </w:pPr>
            <w:ins w:id="146" w:author="vrac" w:date="2011-04-14T11:01:00Z">
              <w:r w:rsidRPr="00565D63">
                <w:rPr>
                  <w:rStyle w:val="Tablefreq"/>
                  <w:color w:val="000000"/>
                </w:rPr>
                <w:t>Allocation to services</w:t>
              </w:r>
            </w:ins>
          </w:p>
        </w:tc>
      </w:tr>
      <w:tr w:rsidR="008B6F1B" w:rsidRPr="00565D63" w:rsidTr="00333531">
        <w:trPr>
          <w:cantSplit/>
          <w:jc w:val="center"/>
        </w:trPr>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pPr>
              <w:pStyle w:val="TableTextS5"/>
              <w:jc w:val="center"/>
              <w:rPr>
                <w:rStyle w:val="Tablefreq"/>
                <w:color w:val="000000"/>
                <w:lang w:val="en-GB"/>
              </w:rPr>
              <w:pPrChange w:id="147" w:author="vrac" w:date="2011-04-14T11:01:00Z">
                <w:pPr>
                  <w:pStyle w:val="TableTextS5"/>
                </w:pPr>
              </w:pPrChange>
            </w:pPr>
            <w:ins w:id="148" w:author="vrac" w:date="2011-04-14T11:01:00Z">
              <w:r w:rsidRPr="00565D63">
                <w:rPr>
                  <w:rStyle w:val="Tablefreq"/>
                  <w:color w:val="000000"/>
                </w:rPr>
                <w:t>Region 1</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4D2394">
            <w:pPr>
              <w:pStyle w:val="TableTextS5"/>
              <w:jc w:val="center"/>
              <w:rPr>
                <w:rStyle w:val="Tablefreq"/>
                <w:color w:val="000000"/>
                <w:lang w:val="en-GB"/>
              </w:rPr>
            </w:pPr>
            <w:ins w:id="149" w:author="vrac" w:date="2011-04-14T11:01:00Z">
              <w:r w:rsidRPr="00565D63">
                <w:rPr>
                  <w:rStyle w:val="Tablefreq"/>
                  <w:color w:val="000000"/>
                </w:rPr>
                <w:t>Region 2</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4D2394">
            <w:pPr>
              <w:pStyle w:val="TableTextS5"/>
              <w:jc w:val="center"/>
              <w:rPr>
                <w:rStyle w:val="Tablefreq"/>
                <w:color w:val="000000"/>
                <w:lang w:val="en-GB"/>
              </w:rPr>
            </w:pPr>
            <w:ins w:id="150" w:author="vrac" w:date="2011-04-14T11:01:00Z">
              <w:r w:rsidRPr="00565D63">
                <w:rPr>
                  <w:rStyle w:val="Tablefreq"/>
                  <w:color w:val="000000"/>
                </w:rPr>
                <w:t>Region 3</w:t>
              </w:r>
            </w:ins>
          </w:p>
        </w:tc>
      </w:tr>
      <w:tr w:rsidR="008B6F1B" w:rsidRPr="00565D63">
        <w:trPr>
          <w:cantSplit/>
          <w:jc w:val="center"/>
          <w:ins w:id="151" w:author="vrac" w:date="2011-04-14T11:00: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pPr>
              <w:pStyle w:val="TableTextS5"/>
              <w:jc w:val="center"/>
              <w:rPr>
                <w:ins w:id="152" w:author="vrac" w:date="2011-04-14T11:00:00Z"/>
                <w:rStyle w:val="Tablefreq"/>
                <w:color w:val="000000"/>
                <w:lang w:val="en-GB"/>
              </w:rPr>
              <w:pPrChange w:id="153" w:author="vrac" w:date="2011-04-14T11:01:00Z">
                <w:pPr>
                  <w:pStyle w:val="TableTextS5"/>
                </w:pPr>
              </w:pPrChange>
            </w:pPr>
            <w:ins w:id="154" w:author="vrac" w:date="2011-04-14T11:01:00Z">
              <w:r w:rsidRPr="00565D63">
                <w:rPr>
                  <w:rStyle w:val="Tablefreq"/>
                  <w:color w:val="000000"/>
                </w:rPr>
                <w:t>…/…</w:t>
              </w:r>
            </w:ins>
          </w:p>
        </w:tc>
      </w:tr>
      <w:tr w:rsidR="008B6F1B" w:rsidRPr="00565D63">
        <w:trPr>
          <w:cantSplit/>
          <w:jc w:val="center"/>
          <w:ins w:id="155"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8F5D09">
            <w:pPr>
              <w:pStyle w:val="TableTextS5"/>
              <w:rPr>
                <w:color w:val="000000"/>
                <w:lang w:val="en-GB"/>
              </w:rPr>
            </w:pPr>
            <w:r w:rsidRPr="00565D63">
              <w:rPr>
                <w:rStyle w:val="Tablefreq"/>
                <w:color w:val="000000"/>
                <w:lang w:val="en-GB"/>
              </w:rPr>
              <w:t>9</w:t>
            </w:r>
            <w:r w:rsidRPr="00565D63">
              <w:rPr>
                <w:rStyle w:val="Tablefreq"/>
                <w:rFonts w:ascii="Tms Rmn" w:hAnsi="Tms Rmn"/>
                <w:color w:val="000000"/>
                <w:sz w:val="12"/>
                <w:lang w:val="en-GB"/>
              </w:rPr>
              <w:t> </w:t>
            </w:r>
            <w:r w:rsidRPr="00565D63">
              <w:rPr>
                <w:rStyle w:val="Tablefreq"/>
                <w:color w:val="000000"/>
                <w:lang w:val="en-GB"/>
              </w:rPr>
              <w:t>040-9</w:t>
            </w:r>
            <w:r w:rsidRPr="00565D63">
              <w:rPr>
                <w:rStyle w:val="Tablefreq"/>
                <w:rFonts w:ascii="Tms Rmn" w:hAnsi="Tms Rmn"/>
                <w:color w:val="000000"/>
                <w:sz w:val="12"/>
                <w:lang w:val="en-GB"/>
              </w:rPr>
              <w:t> </w:t>
            </w:r>
            <w:ins w:id="156" w:author="DE_BAILLIENCOURT" w:date="2010-04-07T21:04:00Z">
              <w:del w:id="157" w:author="vrac" w:date="2011-04-13T16:20:00Z">
                <w:r w:rsidRPr="0013300D">
                  <w:rPr>
                    <w:rStyle w:val="Tablefreq"/>
                    <w:color w:val="000000"/>
                    <w:highlight w:val="green"/>
                    <w:lang w:val="en-GB"/>
                    <w:rPrChange w:id="158" w:author="Osinga" w:date="2011-08-23T16:23:00Z">
                      <w:rPr>
                        <w:rStyle w:val="Tablefreq"/>
                        <w:color w:val="000000"/>
                        <w:lang w:val="en-GB"/>
                      </w:rPr>
                    </w:rPrChange>
                  </w:rPr>
                  <w:delText>140</w:delText>
                </w:r>
              </w:del>
            </w:ins>
            <w:ins w:id="159" w:author="vrac" w:date="2011-04-13T16:20:00Z">
              <w:r w:rsidRPr="00565D63">
                <w:rPr>
                  <w:rStyle w:val="Tablefreq"/>
                  <w:color w:val="000000"/>
                  <w:lang w:val="en-GB"/>
                </w:rPr>
                <w:t>200</w:t>
              </w:r>
            </w:ins>
            <w:del w:id="160" w:author="DE_BAILLIENCOURT" w:date="2010-04-07T21:04:00Z">
              <w:r w:rsidRPr="00565D63" w:rsidDel="00840A9C">
                <w:rPr>
                  <w:rStyle w:val="Tablefreq"/>
                  <w:color w:val="000000"/>
                  <w:lang w:val="en-GB"/>
                </w:rPr>
                <w:delText>400</w:delText>
              </w:r>
            </w:del>
            <w:r w:rsidRPr="00565D63">
              <w:rPr>
                <w:color w:val="000000"/>
                <w:lang w:val="en-GB"/>
              </w:rPr>
              <w:tab/>
              <w:t>FIXED</w:t>
            </w:r>
          </w:p>
          <w:p w:rsidR="008B6F1B" w:rsidRPr="00565D63" w:rsidRDefault="008B6F1B" w:rsidP="008F5D09">
            <w:pPr>
              <w:pStyle w:val="TableTextS5"/>
              <w:numPr>
                <w:ins w:id="161" w:author="User" w:date="2009-11-25T10:56:00Z"/>
              </w:numPr>
              <w:rPr>
                <w:ins w:id="162" w:author="User" w:date="2009-11-25T10:56:00Z"/>
                <w:color w:val="000000"/>
                <w:lang w:val="en-GB"/>
              </w:rPr>
            </w:pPr>
            <w:ins w:id="163" w:author="User" w:date="2009-11-25T10:56:00Z">
              <w:del w:id="164" w:author="vrac" w:date="2011-04-13T16:21:00Z">
                <w:r w:rsidRPr="00565D63" w:rsidDel="005D0631">
                  <w:rPr>
                    <w:color w:val="000000"/>
                    <w:lang w:val="en-GB"/>
                  </w:rPr>
                  <w:delText xml:space="preserve">                                                           </w:delText>
                </w:r>
              </w:del>
            </w:ins>
            <w:del w:id="165" w:author="vrac" w:date="2011-04-13T16:21:00Z">
              <w:r w:rsidRPr="0013300D">
                <w:rPr>
                  <w:color w:val="000000"/>
                  <w:highlight w:val="green"/>
                  <w:lang w:val="en-GB"/>
                  <w:rPrChange w:id="166" w:author="Osinga" w:date="2011-08-23T16:24:00Z">
                    <w:rPr>
                      <w:b/>
                      <w:color w:val="000000"/>
                      <w:lang w:val="en-GB"/>
                    </w:rPr>
                  </w:rPrChange>
                </w:rPr>
                <w:delText>[</w:delText>
              </w:r>
            </w:del>
            <w:ins w:id="167" w:author="User" w:date="2009-11-25T10:56:00Z">
              <w:del w:id="168" w:author="vrac" w:date="2011-04-13T16:21:00Z">
                <w:r w:rsidRPr="0013300D">
                  <w:rPr>
                    <w:color w:val="000000"/>
                    <w:highlight w:val="green"/>
                    <w:lang w:val="en-GB"/>
                    <w:rPrChange w:id="169" w:author="Osinga" w:date="2011-08-23T16:24:00Z">
                      <w:rPr>
                        <w:b/>
                        <w:color w:val="000000"/>
                        <w:lang w:val="en-GB"/>
                      </w:rPr>
                    </w:rPrChange>
                  </w:rPr>
                  <w:delText>RADIOLOCATION</w:delText>
                </w:r>
              </w:del>
            </w:ins>
            <w:del w:id="170" w:author="vrac" w:date="2011-04-13T16:21:00Z">
              <w:r w:rsidRPr="0013300D">
                <w:rPr>
                  <w:color w:val="000000"/>
                  <w:highlight w:val="green"/>
                  <w:lang w:val="en-GB"/>
                  <w:rPrChange w:id="171" w:author="Osinga" w:date="2011-08-23T16:24:00Z">
                    <w:rPr>
                      <w:b/>
                      <w:color w:val="000000"/>
                      <w:lang w:val="en-GB"/>
                    </w:rPr>
                  </w:rPrChange>
                </w:rPr>
                <w:delText>]</w:delText>
              </w:r>
            </w:del>
            <w:ins w:id="172" w:author="User" w:date="2009-11-25T10:56:00Z">
              <w:del w:id="173" w:author="vrac" w:date="2011-04-13T16:21:00Z">
                <w:r w:rsidRPr="0013300D">
                  <w:rPr>
                    <w:color w:val="000000"/>
                    <w:highlight w:val="green"/>
                    <w:lang w:val="en-GB"/>
                    <w:rPrChange w:id="174" w:author="Osinga" w:date="2011-08-23T16:24:00Z">
                      <w:rPr>
                        <w:b/>
                        <w:color w:val="000000"/>
                        <w:lang w:val="en-GB"/>
                      </w:rPr>
                    </w:rPrChange>
                  </w:rPr>
                  <w:delText xml:space="preserve"> </w:delText>
                </w:r>
              </w:del>
            </w:ins>
            <w:ins w:id="175" w:author="VRAC" w:date="2010-01-19T09:58:00Z">
              <w:del w:id="176" w:author="vrac" w:date="2011-04-13T16:21:00Z">
                <w:r w:rsidRPr="0013300D">
                  <w:rPr>
                    <w:highlight w:val="green"/>
                    <w:lang w:val="en-GB"/>
                    <w:rPrChange w:id="177" w:author="Osinga" w:date="2011-08-23T16:24:00Z">
                      <w:rPr>
                        <w:b/>
                        <w:lang w:val="en-GB"/>
                      </w:rPr>
                    </w:rPrChange>
                  </w:rPr>
                  <w:delText>5.XXX</w:delText>
                </w:r>
              </w:del>
            </w:ins>
          </w:p>
        </w:tc>
      </w:tr>
      <w:tr w:rsidR="008B6F1B" w:rsidRPr="00565D63">
        <w:trPr>
          <w:cantSplit/>
          <w:jc w:val="center"/>
          <w:ins w:id="178" w:author="DE_BAILLIENCOURT" w:date="2010-04-07T21:0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8B6F1B" w:rsidRDefault="008B6F1B" w:rsidP="00734753">
            <w:pPr>
              <w:pStyle w:val="TableTextS5"/>
              <w:numPr>
                <w:ins w:id="179" w:author="Unknown"/>
              </w:numPr>
              <w:tabs>
                <w:tab w:val="left" w:pos="3945"/>
              </w:tabs>
              <w:rPr>
                <w:ins w:id="180" w:author="DE_BAILLIENCOURT" w:date="2010-04-07T21:04:00Z"/>
                <w:rStyle w:val="Tablefreq"/>
                <w:b w:val="0"/>
                <w:color w:val="000000"/>
                <w:lang w:val="en-GB"/>
                <w:rPrChange w:id="181" w:author="DE_BAILLIENCOURT" w:date="2010-04-07T21:06:00Z">
                  <w:rPr>
                    <w:ins w:id="182" w:author="DE_BAILLIENCOURT" w:date="2010-04-07T21:04:00Z"/>
                    <w:rStyle w:val="Tablefreq"/>
                    <w:color w:val="000000"/>
                    <w:lang w:val="en-GB"/>
                  </w:rPr>
                </w:rPrChange>
              </w:rPr>
            </w:pPr>
            <w:ins w:id="183" w:author="DE_BAILLIENCOURT" w:date="2010-04-07T21:04:00Z">
              <w:del w:id="184" w:author="vrac" w:date="2011-04-13T16:21:00Z">
                <w:r w:rsidRPr="0013300D">
                  <w:rPr>
                    <w:rStyle w:val="Tablefreq"/>
                    <w:color w:val="000000"/>
                    <w:highlight w:val="green"/>
                    <w:lang w:val="en-GB"/>
                    <w:rPrChange w:id="185" w:author="Osinga" w:date="2011-08-23T16:24:00Z">
                      <w:rPr>
                        <w:rStyle w:val="Tablefreq"/>
                        <w:color w:val="000000"/>
                        <w:lang w:val="en-GB"/>
                      </w:rPr>
                    </w:rPrChange>
                  </w:rPr>
                  <w:delText>9</w:delText>
                </w:r>
                <w:r w:rsidRPr="0013300D">
                  <w:rPr>
                    <w:rStyle w:val="Tablefreq"/>
                    <w:rFonts w:ascii="Tms Rmn" w:hAnsi="Tms Rmn"/>
                    <w:color w:val="000000"/>
                    <w:sz w:val="12"/>
                    <w:highlight w:val="green"/>
                    <w:lang w:val="en-GB"/>
                    <w:rPrChange w:id="186" w:author="Osinga" w:date="2011-08-23T16:24:00Z">
                      <w:rPr>
                        <w:rStyle w:val="Tablefreq"/>
                        <w:rFonts w:ascii="Tms Rmn" w:hAnsi="Tms Rmn"/>
                        <w:color w:val="000000"/>
                        <w:sz w:val="12"/>
                        <w:lang w:val="en-GB"/>
                      </w:rPr>
                    </w:rPrChange>
                  </w:rPr>
                  <w:delText> </w:delText>
                </w:r>
                <w:r w:rsidRPr="0013300D">
                  <w:rPr>
                    <w:rStyle w:val="Tablefreq"/>
                    <w:color w:val="000000"/>
                    <w:highlight w:val="green"/>
                    <w:lang w:val="en-GB"/>
                    <w:rPrChange w:id="187" w:author="Osinga" w:date="2011-08-23T16:24:00Z">
                      <w:rPr>
                        <w:rStyle w:val="Tablefreq"/>
                        <w:color w:val="000000"/>
                        <w:lang w:val="en-GB"/>
                      </w:rPr>
                    </w:rPrChange>
                  </w:rPr>
                  <w:delText>140-9</w:delText>
                </w:r>
                <w:r w:rsidRPr="0013300D">
                  <w:rPr>
                    <w:rStyle w:val="Tablefreq"/>
                    <w:rFonts w:ascii="Tms Rmn" w:hAnsi="Tms Rmn"/>
                    <w:color w:val="000000"/>
                    <w:sz w:val="12"/>
                    <w:highlight w:val="green"/>
                    <w:lang w:val="en-GB"/>
                    <w:rPrChange w:id="188" w:author="Osinga" w:date="2011-08-23T16:24:00Z">
                      <w:rPr>
                        <w:rStyle w:val="Tablefreq"/>
                        <w:rFonts w:ascii="Tms Rmn" w:hAnsi="Tms Rmn"/>
                        <w:color w:val="000000"/>
                        <w:sz w:val="12"/>
                        <w:lang w:val="en-GB"/>
                      </w:rPr>
                    </w:rPrChange>
                  </w:rPr>
                  <w:delText> </w:delText>
                </w:r>
                <w:r w:rsidRPr="0013300D">
                  <w:rPr>
                    <w:rStyle w:val="Tablefreq"/>
                    <w:color w:val="000000"/>
                    <w:highlight w:val="green"/>
                    <w:lang w:val="en-GB"/>
                    <w:rPrChange w:id="189" w:author="Osinga" w:date="2011-08-23T16:24:00Z">
                      <w:rPr>
                        <w:rStyle w:val="Tablefreq"/>
                        <w:color w:val="000000"/>
                        <w:lang w:val="en-GB"/>
                      </w:rPr>
                    </w:rPrChange>
                  </w:rPr>
                  <w:delText>300</w:delText>
                </w:r>
                <w:r w:rsidRPr="0013300D">
                  <w:rPr>
                    <w:color w:val="000000"/>
                    <w:highlight w:val="green"/>
                    <w:lang w:val="en-GB"/>
                    <w:rPrChange w:id="190" w:author="Osinga" w:date="2011-08-23T16:24:00Z">
                      <w:rPr>
                        <w:color w:val="000000"/>
                        <w:lang w:val="en-GB"/>
                      </w:rPr>
                    </w:rPrChange>
                  </w:rPr>
                  <w:tab/>
                  <w:delText>FIXE</w:delText>
                </w:r>
              </w:del>
            </w:ins>
            <w:ins w:id="191" w:author="DE_BAILLIENCOURT" w:date="2010-04-07T21:06:00Z">
              <w:del w:id="192" w:author="vrac" w:date="2011-04-13T16:21:00Z">
                <w:r w:rsidRPr="0013300D">
                  <w:rPr>
                    <w:color w:val="000000"/>
                    <w:highlight w:val="green"/>
                    <w:lang w:val="en-GB"/>
                    <w:rPrChange w:id="193" w:author="Osinga" w:date="2011-08-23T16:24:00Z">
                      <w:rPr>
                        <w:b/>
                        <w:color w:val="000000"/>
                        <w:lang w:val="en-GB"/>
                      </w:rPr>
                    </w:rPrChange>
                  </w:rPr>
                  <w:delText>D</w:delText>
                </w:r>
              </w:del>
            </w:ins>
            <w:ins w:id="194" w:author="Osinga" w:date="2011-08-23T15:54:00Z">
              <w:r w:rsidR="00295C7C">
                <w:rPr>
                  <w:color w:val="000000"/>
                  <w:lang w:val="en-GB"/>
                </w:rPr>
                <w:t xml:space="preserve"> </w:t>
              </w:r>
            </w:ins>
          </w:p>
        </w:tc>
      </w:tr>
      <w:tr w:rsidR="008B6F1B" w:rsidRPr="00565D63">
        <w:trPr>
          <w:cantSplit/>
          <w:jc w:val="center"/>
          <w:ins w:id="195" w:author="DE_BAILLIENCOURT" w:date="2010-04-07T21:0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840A9C">
            <w:pPr>
              <w:pStyle w:val="TableTextS5"/>
              <w:numPr>
                <w:ins w:id="196" w:author="DE_BAILLIENCOURT" w:date="2010-04-07T21:05:00Z"/>
              </w:numPr>
              <w:tabs>
                <w:tab w:val="left" w:pos="3945"/>
              </w:tabs>
              <w:rPr>
                <w:ins w:id="197" w:author="DE_BAILLIENCOURT" w:date="2010-04-07T21:05:00Z"/>
                <w:color w:val="000000"/>
                <w:lang w:val="en-GB"/>
              </w:rPr>
            </w:pPr>
            <w:ins w:id="198" w:author="DE_BAILLIENCOURT" w:date="2010-04-07T21:05:00Z">
              <w:r w:rsidRPr="00565D63">
                <w:rPr>
                  <w:rStyle w:val="Tablefreq"/>
                  <w:color w:val="000000"/>
                  <w:lang w:val="en-GB"/>
                </w:rPr>
                <w:t>9</w:t>
              </w:r>
              <w:r w:rsidRPr="00565D63">
                <w:rPr>
                  <w:rStyle w:val="Tablefreq"/>
                  <w:rFonts w:ascii="Tms Rmn" w:hAnsi="Tms Rmn"/>
                  <w:color w:val="000000"/>
                  <w:sz w:val="12"/>
                  <w:lang w:val="en-GB"/>
                </w:rPr>
                <w:t> </w:t>
              </w:r>
            </w:ins>
            <w:ins w:id="199" w:author="vrac" w:date="2011-04-13T16:21:00Z">
              <w:r w:rsidRPr="00565D63">
                <w:rPr>
                  <w:rStyle w:val="Tablefreq"/>
                  <w:color w:val="000000"/>
                  <w:lang w:val="en-GB"/>
                </w:rPr>
                <w:t>2</w:t>
              </w:r>
            </w:ins>
            <w:ins w:id="200" w:author="DE_BAILLIENCOURT" w:date="2010-04-07T21:05:00Z">
              <w:del w:id="201" w:author="vrac" w:date="2011-04-13T16:21:00Z">
                <w:r w:rsidRPr="0013300D">
                  <w:rPr>
                    <w:rStyle w:val="Tablefreq"/>
                    <w:color w:val="000000"/>
                    <w:highlight w:val="green"/>
                    <w:lang w:val="en-GB"/>
                    <w:rPrChange w:id="202" w:author="Osinga" w:date="2011-08-23T16:23:00Z">
                      <w:rPr>
                        <w:rStyle w:val="Tablefreq"/>
                        <w:color w:val="000000"/>
                        <w:lang w:val="en-GB"/>
                      </w:rPr>
                    </w:rPrChange>
                  </w:rPr>
                  <w:delText>3</w:delText>
                </w:r>
              </w:del>
              <w:r w:rsidRPr="00565D63">
                <w:rPr>
                  <w:rStyle w:val="Tablefreq"/>
                  <w:color w:val="000000"/>
                  <w:lang w:val="en-GB"/>
                </w:rPr>
                <w:t>00-9</w:t>
              </w:r>
              <w:r w:rsidRPr="00565D63">
                <w:rPr>
                  <w:rStyle w:val="Tablefreq"/>
                  <w:rFonts w:ascii="Tms Rmn" w:hAnsi="Tms Rmn"/>
                  <w:color w:val="000000"/>
                  <w:sz w:val="12"/>
                  <w:lang w:val="en-GB"/>
                </w:rPr>
                <w:t> </w:t>
              </w:r>
              <w:r w:rsidRPr="00565D63">
                <w:rPr>
                  <w:rStyle w:val="Tablefreq"/>
                  <w:color w:val="000000"/>
                  <w:lang w:val="en-GB"/>
                </w:rPr>
                <w:t>400</w:t>
              </w:r>
              <w:r w:rsidRPr="00565D63">
                <w:rPr>
                  <w:color w:val="000000"/>
                  <w:lang w:val="en-GB"/>
                </w:rPr>
                <w:tab/>
              </w:r>
            </w:ins>
            <w:ins w:id="203" w:author="Osinga" w:date="2011-08-23T17:06:00Z">
              <w:r w:rsidR="00AD7B94" w:rsidRPr="000F7159">
                <w:rPr>
                  <w:color w:val="000000"/>
                  <w:highlight w:val="yellow"/>
                </w:rPr>
                <w:t>FIXED</w:t>
              </w:r>
            </w:ins>
            <w:ins w:id="204" w:author="DE_BAILLIENCOURT" w:date="2010-04-07T21:05:00Z">
              <w:r w:rsidRPr="00565D63">
                <w:rPr>
                  <w:color w:val="000000"/>
                  <w:lang w:val="en-GB"/>
                </w:rPr>
                <w:tab/>
              </w:r>
            </w:ins>
          </w:p>
          <w:p w:rsidR="008B6F1B" w:rsidRPr="00565D63" w:rsidRDefault="008B6F1B" w:rsidP="00840A9C">
            <w:pPr>
              <w:pStyle w:val="TableTextS5"/>
              <w:numPr>
                <w:ins w:id="205" w:author="DE_BAILLIENCOURT" w:date="2010-04-07T21:04:00Z"/>
              </w:numPr>
              <w:rPr>
                <w:ins w:id="206" w:author="DE_BAILLIENCOURT" w:date="2010-04-07T21:04:00Z"/>
                <w:rStyle w:val="Tablefreq"/>
                <w:color w:val="000000"/>
                <w:lang w:val="en-GB"/>
              </w:rPr>
            </w:pPr>
            <w:ins w:id="207" w:author="DE_BAILLIENCOURT" w:date="2010-04-07T21:05:00Z">
              <w:r w:rsidRPr="00565D63">
                <w:rPr>
                  <w:color w:val="000000"/>
                  <w:lang w:val="en-GB"/>
                </w:rPr>
                <w:t xml:space="preserve">                                                            RADIOLOCATION </w:t>
              </w:r>
              <w:r w:rsidRPr="00565D63">
                <w:rPr>
                  <w:lang w:val="en-GB"/>
                </w:rPr>
                <w:t>5.XXX</w:t>
              </w:r>
            </w:ins>
          </w:p>
        </w:tc>
      </w:tr>
      <w:tr w:rsidR="008B6F1B" w:rsidRPr="00565D63">
        <w:trPr>
          <w:cantSplit/>
          <w:jc w:val="center"/>
          <w:ins w:id="208" w:author="vrac" w:date="2011-04-14T11:02: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pPr>
              <w:pStyle w:val="TableTextS5"/>
              <w:numPr>
                <w:ins w:id="209" w:author="DE_BAILLIENCOURT" w:date="2010-04-07T21:05:00Z"/>
              </w:numPr>
              <w:tabs>
                <w:tab w:val="left" w:pos="3945"/>
              </w:tabs>
              <w:jc w:val="center"/>
              <w:rPr>
                <w:ins w:id="210" w:author="vrac" w:date="2011-04-14T11:02:00Z"/>
                <w:rStyle w:val="Tablefreq"/>
                <w:color w:val="000000"/>
                <w:lang w:val="en-GB"/>
              </w:rPr>
              <w:pPrChange w:id="211" w:author="vrac" w:date="2011-04-14T11:02:00Z">
                <w:pPr>
                  <w:pStyle w:val="TableTextS5"/>
                  <w:tabs>
                    <w:tab w:val="left" w:pos="3945"/>
                  </w:tabs>
                </w:pPr>
              </w:pPrChange>
            </w:pPr>
            <w:ins w:id="212" w:author="vrac" w:date="2011-04-14T11:02:00Z">
              <w:r w:rsidRPr="00565D63">
                <w:rPr>
                  <w:rStyle w:val="Tablefreq"/>
                  <w:color w:val="000000"/>
                </w:rPr>
                <w:t>…/…</w:t>
              </w:r>
            </w:ins>
          </w:p>
        </w:tc>
      </w:tr>
      <w:tr w:rsidR="008B6F1B" w:rsidRPr="00565D63">
        <w:trPr>
          <w:cantSplit/>
          <w:jc w:val="center"/>
          <w:ins w:id="213"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8F5D09">
            <w:pPr>
              <w:pStyle w:val="TableTextS5"/>
              <w:rPr>
                <w:color w:val="000000"/>
                <w:lang w:val="en-GB"/>
              </w:rPr>
            </w:pPr>
            <w:r w:rsidRPr="00565D63">
              <w:rPr>
                <w:rStyle w:val="Tablefreq"/>
                <w:color w:val="000000"/>
                <w:lang w:val="en-GB"/>
              </w:rPr>
              <w:t>12</w:t>
            </w:r>
            <w:r w:rsidRPr="00565D63">
              <w:rPr>
                <w:rStyle w:val="Tablefreq"/>
                <w:rFonts w:ascii="Tms Rmn" w:hAnsi="Tms Rmn"/>
                <w:color w:val="000000"/>
                <w:sz w:val="12"/>
                <w:lang w:val="en-GB"/>
              </w:rPr>
              <w:t> </w:t>
            </w:r>
            <w:r w:rsidRPr="00565D63">
              <w:rPr>
                <w:rStyle w:val="Tablefreq"/>
                <w:color w:val="000000"/>
                <w:lang w:val="en-GB"/>
              </w:rPr>
              <w:t>100-12</w:t>
            </w:r>
            <w:r w:rsidRPr="00565D63">
              <w:rPr>
                <w:rStyle w:val="Tablefreq"/>
                <w:rFonts w:ascii="Tms Rmn" w:hAnsi="Tms Rmn"/>
                <w:color w:val="000000"/>
                <w:sz w:val="12"/>
                <w:lang w:val="en-GB"/>
              </w:rPr>
              <w:t> </w:t>
            </w:r>
            <w:r w:rsidRPr="00565D63">
              <w:rPr>
                <w:rStyle w:val="Tablefreq"/>
                <w:color w:val="000000"/>
                <w:lang w:val="en-GB"/>
              </w:rPr>
              <w:t>2</w:t>
            </w:r>
            <w:ins w:id="214" w:author="DE_BAILLIENCOURT" w:date="2010-04-07T21:19:00Z">
              <w:r w:rsidRPr="00565D63">
                <w:rPr>
                  <w:rStyle w:val="Tablefreq"/>
                  <w:color w:val="000000"/>
                  <w:lang w:val="en-GB"/>
                </w:rPr>
                <w:t>0</w:t>
              </w:r>
            </w:ins>
            <w:del w:id="215" w:author="DE_BAILLIENCOURT" w:date="2010-04-07T21:19:00Z">
              <w:r w:rsidRPr="00565D63" w:rsidDel="00EE649A">
                <w:rPr>
                  <w:rStyle w:val="Tablefreq"/>
                  <w:color w:val="000000"/>
                  <w:lang w:val="en-GB"/>
                </w:rPr>
                <w:delText>3</w:delText>
              </w:r>
            </w:del>
            <w:r w:rsidRPr="00565D63">
              <w:rPr>
                <w:rStyle w:val="Tablefreq"/>
                <w:color w:val="000000"/>
                <w:lang w:val="en-GB"/>
              </w:rPr>
              <w:t>0</w:t>
            </w:r>
            <w:r w:rsidRPr="00565D63">
              <w:rPr>
                <w:b/>
                <w:color w:val="000000"/>
                <w:lang w:val="en-GB"/>
              </w:rPr>
              <w:tab/>
            </w:r>
            <w:r w:rsidRPr="00565D63">
              <w:rPr>
                <w:color w:val="000000"/>
                <w:lang w:val="en-GB"/>
              </w:rPr>
              <w:t>FIXED</w:t>
            </w:r>
          </w:p>
          <w:p w:rsidR="008B6F1B" w:rsidRPr="00565D63" w:rsidRDefault="008B6F1B" w:rsidP="008F5D09">
            <w:pPr>
              <w:pStyle w:val="TableTextS5"/>
              <w:numPr>
                <w:ins w:id="216" w:author="User" w:date="2009-11-25T10:56:00Z"/>
              </w:numPr>
              <w:rPr>
                <w:ins w:id="217" w:author="User" w:date="2009-11-25T10:56:00Z"/>
                <w:color w:val="000000"/>
                <w:lang w:val="en-GB"/>
              </w:rPr>
            </w:pPr>
            <w:ins w:id="218" w:author="User" w:date="2009-11-25T10:56:00Z">
              <w:r w:rsidRPr="00565D63">
                <w:rPr>
                  <w:color w:val="000000"/>
                  <w:lang w:val="en-GB"/>
                </w:rPr>
                <w:t xml:space="preserve">                                                           </w:t>
              </w:r>
            </w:ins>
            <w:del w:id="219" w:author="DE_BAILLIENCOURT" w:date="2010-09-03T07:05:00Z">
              <w:r w:rsidRPr="00565D63" w:rsidDel="007B38FA">
                <w:rPr>
                  <w:color w:val="000000"/>
                  <w:lang w:val="en-GB"/>
                </w:rPr>
                <w:delText>[</w:delText>
              </w:r>
            </w:del>
            <w:ins w:id="220" w:author="User" w:date="2009-11-25T10:56:00Z">
              <w:r w:rsidRPr="00565D63">
                <w:rPr>
                  <w:color w:val="000000"/>
                  <w:lang w:val="en-GB"/>
                </w:rPr>
                <w:t>RADIOLOCATION</w:t>
              </w:r>
            </w:ins>
            <w:del w:id="221" w:author="DE_BAILLIENCOURT" w:date="2010-09-03T07:05:00Z">
              <w:r w:rsidRPr="00565D63" w:rsidDel="007B38FA">
                <w:rPr>
                  <w:color w:val="000000"/>
                  <w:lang w:val="en-GB"/>
                </w:rPr>
                <w:delText>]</w:delText>
              </w:r>
            </w:del>
            <w:ins w:id="222" w:author="User" w:date="2009-11-25T10:56:00Z">
              <w:r w:rsidRPr="00565D63">
                <w:rPr>
                  <w:color w:val="000000"/>
                  <w:lang w:val="en-GB"/>
                </w:rPr>
                <w:t xml:space="preserve"> </w:t>
              </w:r>
            </w:ins>
            <w:ins w:id="223" w:author="VRAC" w:date="2010-01-19T09:58:00Z">
              <w:r w:rsidRPr="00565D63">
                <w:rPr>
                  <w:lang w:val="en-GB"/>
                </w:rPr>
                <w:t>5.XXX</w:t>
              </w:r>
            </w:ins>
          </w:p>
        </w:tc>
      </w:tr>
      <w:tr w:rsidR="008B6F1B" w:rsidRPr="00565D63">
        <w:trPr>
          <w:cantSplit/>
          <w:jc w:val="center"/>
          <w:ins w:id="224" w:author="DE_BAILLIENCOURT" w:date="2010-04-07T21:18: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EE649A">
            <w:pPr>
              <w:pStyle w:val="TableTextS5"/>
              <w:numPr>
                <w:ins w:id="225" w:author="Unknown"/>
              </w:numPr>
              <w:rPr>
                <w:ins w:id="226" w:author="DE_BAILLIENCOURT" w:date="2010-04-07T21:18:00Z"/>
                <w:rStyle w:val="Tablefreq"/>
                <w:b w:val="0"/>
                <w:color w:val="000000"/>
                <w:lang w:val="en-GB"/>
              </w:rPr>
            </w:pPr>
            <w:ins w:id="227" w:author="DE_BAILLIENCOURT" w:date="2010-04-07T21:19:00Z">
              <w:r w:rsidRPr="00565D63">
                <w:rPr>
                  <w:rStyle w:val="Tablefreq"/>
                  <w:color w:val="000000"/>
                  <w:lang w:val="en-GB"/>
                </w:rPr>
                <w:t>12</w:t>
              </w:r>
              <w:r w:rsidRPr="00565D63">
                <w:rPr>
                  <w:rStyle w:val="Tablefreq"/>
                  <w:rFonts w:ascii="Tms Rmn" w:hAnsi="Tms Rmn"/>
                  <w:color w:val="000000"/>
                  <w:sz w:val="12"/>
                  <w:lang w:val="en-GB"/>
                </w:rPr>
                <w:t> </w:t>
              </w:r>
              <w:r w:rsidRPr="00565D63">
                <w:rPr>
                  <w:rStyle w:val="Tablefreq"/>
                  <w:color w:val="000000"/>
                  <w:lang w:val="en-GB"/>
                </w:rPr>
                <w:t>200-12</w:t>
              </w:r>
              <w:r w:rsidRPr="00565D63">
                <w:rPr>
                  <w:rStyle w:val="Tablefreq"/>
                  <w:rFonts w:ascii="Tms Rmn" w:hAnsi="Tms Rmn"/>
                  <w:color w:val="000000"/>
                  <w:sz w:val="12"/>
                  <w:lang w:val="en-GB"/>
                </w:rPr>
                <w:t> </w:t>
              </w:r>
              <w:r w:rsidRPr="00565D63">
                <w:rPr>
                  <w:rStyle w:val="Tablefreq"/>
                  <w:color w:val="000000"/>
                  <w:lang w:val="en-GB"/>
                </w:rPr>
                <w:t>230</w:t>
              </w:r>
              <w:r w:rsidRPr="00565D63">
                <w:rPr>
                  <w:b/>
                  <w:color w:val="000000"/>
                  <w:lang w:val="en-GB"/>
                </w:rPr>
                <w:tab/>
              </w:r>
              <w:r w:rsidRPr="00AD7B94">
                <w:rPr>
                  <w:color w:val="000000"/>
                  <w:highlight w:val="yellow"/>
                  <w:lang w:val="en-GB"/>
                  <w:rPrChange w:id="228" w:author="Osinga" w:date="2011-08-23T17:07:00Z">
                    <w:rPr>
                      <w:color w:val="000000"/>
                      <w:lang w:val="en-GB"/>
                    </w:rPr>
                  </w:rPrChange>
                </w:rPr>
                <w:t>FIXED</w:t>
              </w:r>
            </w:ins>
          </w:p>
        </w:tc>
      </w:tr>
      <w:tr w:rsidR="008B6F1B" w:rsidRPr="00565D63">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4D2394">
            <w:pPr>
              <w:pStyle w:val="TableTextS5"/>
              <w:numPr>
                <w:ins w:id="229" w:author="Unknown"/>
              </w:numPr>
              <w:jc w:val="center"/>
              <w:rPr>
                <w:rStyle w:val="Tablefreq"/>
                <w:color w:val="000000"/>
                <w:lang w:val="en-GB"/>
              </w:rPr>
            </w:pPr>
            <w:ins w:id="230" w:author="vrac" w:date="2011-04-14T11:02:00Z">
              <w:r w:rsidRPr="00565D63">
                <w:rPr>
                  <w:rStyle w:val="Tablefreq"/>
                  <w:color w:val="000000"/>
                </w:rPr>
                <w:t>…/…</w:t>
              </w:r>
            </w:ins>
          </w:p>
        </w:tc>
      </w:tr>
    </w:tbl>
    <w:p w:rsidR="008B6F1B" w:rsidRPr="00565D63" w:rsidRDefault="008B6F1B" w:rsidP="00F10E9C">
      <w:pPr>
        <w:rPr>
          <w:b/>
        </w:rPr>
      </w:pPr>
    </w:p>
    <w:p w:rsidR="008B6F1B" w:rsidRPr="008B6F1B" w:rsidRDefault="008B6F1B" w:rsidP="004D2394">
      <w:pPr>
        <w:numPr>
          <w:ins w:id="231" w:author="vrac" w:date="2011-04-14T10:59:00Z"/>
        </w:numPr>
        <w:jc w:val="center"/>
        <w:rPr>
          <w:ins w:id="232" w:author="vrac" w:date="2011-04-14T10:59:00Z"/>
          <w:b/>
          <w:bCs/>
          <w:sz w:val="20"/>
          <w:lang w:val="fr-FR" w:eastAsia="fr-FR"/>
          <w:rPrChange w:id="233" w:author="Unknown">
            <w:rPr>
              <w:ins w:id="234" w:author="vrac" w:date="2011-04-14T10:59:00Z"/>
              <w:b/>
              <w:bCs/>
              <w:lang w:val="fr-FR" w:eastAsia="fr-FR"/>
            </w:rPr>
          </w:rPrChange>
        </w:rPr>
      </w:pPr>
      <w:ins w:id="235" w:author="vrac" w:date="2011-04-14T11:00:00Z">
        <w:r w:rsidRPr="00565D63">
          <w:rPr>
            <w:b/>
            <w:bCs/>
            <w:sz w:val="20"/>
            <w:lang w:val="fr-FR" w:eastAsia="fr-FR"/>
          </w:rPr>
          <w:t>13</w:t>
        </w:r>
      </w:ins>
      <w:r w:rsidRPr="00565D63">
        <w:rPr>
          <w:b/>
          <w:bCs/>
          <w:sz w:val="20"/>
          <w:lang w:val="fr-FR" w:eastAsia="fr-FR"/>
        </w:rPr>
        <w:t> </w:t>
      </w:r>
      <w:ins w:id="236" w:author="vrac" w:date="2011-04-14T11:00:00Z">
        <w:r w:rsidRPr="00565D63">
          <w:rPr>
            <w:b/>
            <w:bCs/>
            <w:sz w:val="20"/>
            <w:lang w:val="fr-FR" w:eastAsia="fr-FR"/>
          </w:rPr>
          <w:t>360</w:t>
        </w:r>
      </w:ins>
      <w:r w:rsidRPr="00565D63">
        <w:rPr>
          <w:b/>
          <w:bCs/>
          <w:sz w:val="20"/>
          <w:lang w:val="fr-FR" w:eastAsia="fr-FR"/>
        </w:rPr>
        <w:t xml:space="preserve"> </w:t>
      </w:r>
      <w:ins w:id="237" w:author="vrac" w:date="2011-04-14T11:04:00Z">
        <w:r w:rsidRPr="00565D63">
          <w:rPr>
            <w:b/>
            <w:bCs/>
            <w:sz w:val="20"/>
            <w:lang w:val="fr-FR" w:eastAsia="fr-FR"/>
          </w:rPr>
          <w:t>- 18 030</w:t>
        </w:r>
      </w:ins>
      <w:ins w:id="238" w:author="vrac" w:date="2011-04-14T10:59:00Z">
        <w:r w:rsidRPr="00565D63">
          <w:rPr>
            <w:b/>
            <w:bCs/>
            <w:sz w:val="20"/>
            <w:lang w:val="fr-FR" w:eastAsia="fr-FR"/>
          </w:rPr>
          <w:t xml:space="preserve"> kHz</w:t>
        </w:r>
      </w:ins>
    </w:p>
    <w:p w:rsidR="008B6F1B" w:rsidRPr="00565D63" w:rsidRDefault="008B6F1B" w:rsidP="00F10E9C">
      <w:pPr>
        <w:numPr>
          <w:ins w:id="239" w:author="vrac" w:date="2011-04-14T11:04:00Z"/>
        </w:numPr>
        <w:rPr>
          <w:ins w:id="240" w:author="vrac" w:date="2011-04-14T11:04:00Z"/>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8B6F1B" w:rsidRPr="00565D63" w:rsidTr="004D2394">
        <w:trPr>
          <w:cantSplit/>
          <w:jc w:val="center"/>
          <w:ins w:id="241" w:author="vrac" w:date="2011-04-14T11:0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pPr>
              <w:pStyle w:val="TableTextS5"/>
              <w:numPr>
                <w:ins w:id="242" w:author="vrac" w:date="2011-04-14T11:04:00Z"/>
              </w:numPr>
              <w:spacing w:before="50" w:after="50"/>
              <w:jc w:val="center"/>
              <w:rPr>
                <w:ins w:id="243" w:author="vrac" w:date="2011-04-14T11:04:00Z"/>
                <w:rStyle w:val="Tablefreq"/>
                <w:color w:val="000000"/>
                <w:sz w:val="24"/>
                <w:lang w:val="en-GB"/>
              </w:rPr>
              <w:pPrChange w:id="244" w:author="vrac" w:date="2011-04-14T11:04:00Z">
                <w:pPr>
                  <w:pStyle w:val="TableTextS5"/>
                  <w:spacing w:before="50" w:after="50"/>
                </w:pPr>
              </w:pPrChange>
            </w:pPr>
            <w:ins w:id="245" w:author="vrac" w:date="2011-04-14T11:04:00Z">
              <w:r w:rsidRPr="00565D63">
                <w:rPr>
                  <w:rStyle w:val="Tablefreq"/>
                  <w:color w:val="000000"/>
                </w:rPr>
                <w:t>Allocation to services</w:t>
              </w:r>
            </w:ins>
          </w:p>
        </w:tc>
      </w:tr>
      <w:tr w:rsidR="008B6F1B" w:rsidRPr="00565D63" w:rsidTr="00333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246" w:author="vrac" w:date="2011-04-14T11:04:00Z"/>
        </w:trPr>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247" w:author="vrac" w:date="2011-04-14T11:04:00Z"/>
              </w:numPr>
              <w:jc w:val="center"/>
              <w:rPr>
                <w:ins w:id="248" w:author="vrac" w:date="2011-04-14T11:04:00Z"/>
                <w:rStyle w:val="Tablefreq"/>
                <w:color w:val="000000"/>
                <w:lang w:val="en-GB"/>
              </w:rPr>
            </w:pPr>
            <w:ins w:id="249" w:author="vrac" w:date="2011-04-14T11:04:00Z">
              <w:r w:rsidRPr="00565D63">
                <w:rPr>
                  <w:rStyle w:val="Tablefreq"/>
                  <w:color w:val="000000"/>
                </w:rPr>
                <w:t>Region 1</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250" w:author="vrac" w:date="2011-04-14T11:04:00Z"/>
              </w:numPr>
              <w:jc w:val="center"/>
              <w:rPr>
                <w:ins w:id="251" w:author="vrac" w:date="2011-04-14T11:04:00Z"/>
                <w:rStyle w:val="Tablefreq"/>
                <w:color w:val="000000"/>
                <w:lang w:val="en-GB"/>
              </w:rPr>
            </w:pPr>
            <w:ins w:id="252" w:author="vrac" w:date="2011-04-14T11:04:00Z">
              <w:r w:rsidRPr="00565D63">
                <w:rPr>
                  <w:rStyle w:val="Tablefreq"/>
                  <w:color w:val="000000"/>
                </w:rPr>
                <w:t>Region 2</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253" w:author="vrac" w:date="2011-04-14T11:04:00Z"/>
              </w:numPr>
              <w:jc w:val="center"/>
              <w:rPr>
                <w:ins w:id="254" w:author="vrac" w:date="2011-04-14T11:04:00Z"/>
                <w:rStyle w:val="Tablefreq"/>
                <w:color w:val="000000"/>
                <w:lang w:val="en-GB"/>
              </w:rPr>
            </w:pPr>
            <w:ins w:id="255" w:author="vrac" w:date="2011-04-14T11:04:00Z">
              <w:r w:rsidRPr="00565D63">
                <w:rPr>
                  <w:rStyle w:val="Tablefreq"/>
                  <w:color w:val="000000"/>
                </w:rPr>
                <w:t>Region 3</w:t>
              </w:r>
            </w:ins>
          </w:p>
        </w:tc>
      </w:tr>
      <w:tr w:rsidR="008B6F1B" w:rsidRPr="00565D63" w:rsidTr="00333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256" w:author="vrac" w:date="2011-04-14T11:0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257" w:author="vrac" w:date="2011-04-14T11:04:00Z"/>
              </w:numPr>
              <w:jc w:val="center"/>
              <w:rPr>
                <w:ins w:id="258" w:author="vrac" w:date="2011-04-14T11:04:00Z"/>
                <w:rStyle w:val="Tablefreq"/>
                <w:color w:val="000000"/>
                <w:lang w:val="en-GB"/>
              </w:rPr>
            </w:pPr>
            <w:ins w:id="259" w:author="vrac" w:date="2011-04-14T11:04:00Z">
              <w:r w:rsidRPr="00565D63">
                <w:rPr>
                  <w:rStyle w:val="Tablefreq"/>
                  <w:color w:val="000000"/>
                </w:rPr>
                <w:t>…/…</w:t>
              </w:r>
            </w:ins>
          </w:p>
        </w:tc>
      </w:tr>
      <w:tr w:rsidR="008B6F1B" w:rsidRPr="00737DA9" w:rsidTr="004D2394">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8B6F1B" w:rsidRPr="008B6F1B" w:rsidRDefault="008B6F1B" w:rsidP="00EE649A">
            <w:pPr>
              <w:pStyle w:val="TableTextS5"/>
              <w:numPr>
                <w:ins w:id="260" w:author="DE_BAILLIENCOURT" w:date="2010-04-07T21:20:00Z"/>
              </w:numPr>
              <w:spacing w:before="50" w:after="50"/>
              <w:rPr>
                <w:ins w:id="261" w:author="DE_BAILLIENCOURT" w:date="2010-04-07T21:20:00Z"/>
                <w:color w:val="000000"/>
                <w:rPrChange w:id="262" w:author="Unknown">
                  <w:rPr>
                    <w:ins w:id="263" w:author="DE_BAILLIENCOURT" w:date="2010-04-07T21:20:00Z"/>
                    <w:color w:val="000000"/>
                    <w:lang w:val="en-GB"/>
                  </w:rPr>
                </w:rPrChange>
              </w:rPr>
            </w:pPr>
            <w:ins w:id="264" w:author="DE_BAILLIENCOURT" w:date="2010-04-07T21:20:00Z">
              <w:del w:id="265" w:author="vrac" w:date="2011-04-13T16:22:00Z">
                <w:r w:rsidRPr="00ED3B41">
                  <w:rPr>
                    <w:rStyle w:val="Tablefreq"/>
                    <w:color w:val="000000"/>
                    <w:highlight w:val="green"/>
                    <w:rPrChange w:id="266" w:author="Osinga" w:date="2011-08-23T15:59:00Z">
                      <w:rPr>
                        <w:rStyle w:val="Tablefreq"/>
                        <w:color w:val="000000"/>
                        <w:lang w:val="en-GB"/>
                      </w:rPr>
                    </w:rPrChange>
                  </w:rPr>
                  <w:delText>13</w:delText>
                </w:r>
                <w:r w:rsidRPr="00ED3B41">
                  <w:rPr>
                    <w:rStyle w:val="Tablefreq"/>
                    <w:rFonts w:ascii="Tms Rmn" w:hAnsi="Tms Rmn"/>
                    <w:color w:val="000000"/>
                    <w:sz w:val="12"/>
                    <w:highlight w:val="green"/>
                    <w:rPrChange w:id="267" w:author="Osinga" w:date="2011-08-23T15:59:00Z">
                      <w:rPr>
                        <w:rStyle w:val="Tablefreq"/>
                        <w:rFonts w:ascii="Tms Rmn" w:hAnsi="Tms Rmn"/>
                        <w:color w:val="000000"/>
                        <w:sz w:val="12"/>
                      </w:rPr>
                    </w:rPrChange>
                  </w:rPr>
                  <w:delText> </w:delText>
                </w:r>
                <w:r w:rsidRPr="00ED3B41">
                  <w:rPr>
                    <w:rStyle w:val="Tablefreq"/>
                    <w:color w:val="000000"/>
                    <w:highlight w:val="green"/>
                    <w:rPrChange w:id="268" w:author="Osinga" w:date="2011-08-23T15:59:00Z">
                      <w:rPr>
                        <w:rStyle w:val="Tablefreq"/>
                        <w:color w:val="000000"/>
                        <w:lang w:val="en-GB"/>
                      </w:rPr>
                    </w:rPrChange>
                  </w:rPr>
                  <w:delText xml:space="preserve">870-13 </w:delText>
                </w:r>
              </w:del>
            </w:ins>
            <w:ins w:id="269" w:author="vrac" w:date="2011-04-13T16:22:00Z">
              <w:r w:rsidRPr="00ED3B41">
                <w:rPr>
                  <w:rStyle w:val="Tablefreq"/>
                  <w:color w:val="000000"/>
                  <w:highlight w:val="green"/>
                  <w:rPrChange w:id="270" w:author="Osinga" w:date="2011-08-23T15:59:00Z">
                    <w:rPr>
                      <w:rStyle w:val="Tablefreq"/>
                      <w:color w:val="000000"/>
                    </w:rPr>
                  </w:rPrChange>
                </w:rPr>
                <w:t> </w:t>
              </w:r>
            </w:ins>
            <w:ins w:id="271" w:author="DE_BAILLIENCOURT" w:date="2010-04-07T21:20:00Z">
              <w:del w:id="272" w:author="vrac" w:date="2011-04-13T16:22:00Z">
                <w:r w:rsidRPr="00ED3B41">
                  <w:rPr>
                    <w:rStyle w:val="Tablefreq"/>
                    <w:color w:val="000000"/>
                    <w:highlight w:val="green"/>
                    <w:rPrChange w:id="273" w:author="Osinga" w:date="2011-08-23T15:59:00Z">
                      <w:rPr>
                        <w:rStyle w:val="Tablefreq"/>
                        <w:color w:val="000000"/>
                      </w:rPr>
                    </w:rPrChange>
                  </w:rPr>
                  <w:delText>900</w:delText>
                </w:r>
              </w:del>
            </w:ins>
            <w:ins w:id="274" w:author="vrac" w:date="2011-04-13T16:22:00Z">
              <w:r w:rsidRPr="00565D63">
                <w:rPr>
                  <w:rStyle w:val="Tablefreq"/>
                  <w:color w:val="000000"/>
                </w:rPr>
                <w:t xml:space="preserve"> 13</w:t>
              </w:r>
              <w:r w:rsidRPr="00565D63">
                <w:rPr>
                  <w:rStyle w:val="Tablefreq"/>
                  <w:rFonts w:ascii="Tms Rmn" w:hAnsi="Tms Rmn"/>
                  <w:color w:val="000000"/>
                  <w:sz w:val="12"/>
                </w:rPr>
                <w:t> </w:t>
              </w:r>
              <w:r w:rsidRPr="00565D63">
                <w:rPr>
                  <w:rStyle w:val="Tablefreq"/>
                  <w:color w:val="000000"/>
                </w:rPr>
                <w:t>410-13  5</w:t>
              </w:r>
            </w:ins>
            <w:del w:id="275" w:author="Osinga" w:date="2011-08-23T16:07:00Z">
              <w:r w:rsidR="00387123" w:rsidRPr="00387123" w:rsidDel="00387123">
                <w:rPr>
                  <w:rStyle w:val="Tablefreq"/>
                  <w:color w:val="000000"/>
                  <w:highlight w:val="yellow"/>
                  <w:rPrChange w:id="276" w:author="Osinga" w:date="2011-08-23T16:07:00Z">
                    <w:rPr>
                      <w:rStyle w:val="Tablefreq"/>
                      <w:color w:val="000000"/>
                    </w:rPr>
                  </w:rPrChange>
                </w:rPr>
                <w:delText>7</w:delText>
              </w:r>
            </w:del>
            <w:ins w:id="277" w:author="vrac" w:date="2011-04-13T16:22:00Z">
              <w:r w:rsidRPr="00565D63">
                <w:rPr>
                  <w:rStyle w:val="Tablefreq"/>
                  <w:color w:val="000000"/>
                </w:rPr>
                <w:t>10</w:t>
              </w:r>
            </w:ins>
            <w:ins w:id="278" w:author="DE_BAILLIENCOURT" w:date="2010-04-07T21:20:00Z">
              <w:r w:rsidRPr="00565D63">
                <w:rPr>
                  <w:color w:val="000000"/>
                </w:rPr>
                <w:tab/>
              </w:r>
            </w:ins>
            <w:ins w:id="279" w:author="Osinga" w:date="2011-08-23T17:10:00Z">
              <w:r w:rsidR="00AD7B94" w:rsidRPr="000F7159">
                <w:rPr>
                  <w:color w:val="000000"/>
                  <w:highlight w:val="yellow"/>
                </w:rPr>
                <w:t>FIXED</w:t>
              </w:r>
            </w:ins>
          </w:p>
          <w:p w:rsidR="008B6F1B" w:rsidRPr="00565D63" w:rsidRDefault="008B6F1B" w:rsidP="00EE649A">
            <w:pPr>
              <w:pStyle w:val="TableTextS5"/>
              <w:numPr>
                <w:ins w:id="280" w:author="DE_BAILLIENCOURT" w:date="2010-04-07T21:20:00Z"/>
              </w:numPr>
              <w:spacing w:before="50" w:after="50"/>
              <w:rPr>
                <w:ins w:id="281" w:author="vrac" w:date="2011-04-13T16:23:00Z"/>
                <w:color w:val="000000"/>
              </w:rPr>
            </w:pPr>
            <w:ins w:id="282" w:author="DE_BAILLIENCOURT" w:date="2010-04-07T21:20:00Z">
              <w:r w:rsidRPr="00565D63">
                <w:rPr>
                  <w:color w:val="000000"/>
                </w:rPr>
                <w:tab/>
              </w:r>
              <w:r w:rsidRPr="00565D63">
                <w:rPr>
                  <w:color w:val="000000"/>
                </w:rPr>
                <w:tab/>
              </w:r>
              <w:r w:rsidRPr="00565D63">
                <w:rPr>
                  <w:color w:val="000000"/>
                </w:rPr>
                <w:tab/>
              </w:r>
              <w:r w:rsidRPr="00565D63">
                <w:rPr>
                  <w:color w:val="000000"/>
                </w:rPr>
                <w:tab/>
              </w:r>
              <w:r w:rsidRPr="008B6F1B">
                <w:rPr>
                  <w:color w:val="000000"/>
                  <w:rPrChange w:id="283" w:author="DE_BAILLIENCOURT" w:date="2010-09-03T07:05:00Z">
                    <w:rPr>
                      <w:b/>
                      <w:color w:val="000000"/>
                      <w:lang w:val="en-GB"/>
                    </w:rPr>
                  </w:rPrChange>
                </w:rPr>
                <w:t>M</w:t>
              </w:r>
            </w:ins>
            <w:del w:id="284" w:author="Osinga" w:date="2011-08-23T16:04:00Z">
              <w:r w:rsidR="00ED3B41" w:rsidRPr="00AD7B94" w:rsidDel="00ED3B41">
                <w:rPr>
                  <w:color w:val="000000"/>
                  <w:highlight w:val="cyan"/>
                  <w:rPrChange w:id="285" w:author="Osinga" w:date="2011-08-23T17:11:00Z">
                    <w:rPr>
                      <w:color w:val="000000"/>
                    </w:rPr>
                  </w:rPrChange>
                </w:rPr>
                <w:delText>obile</w:delText>
              </w:r>
            </w:del>
            <w:ins w:id="286" w:author="DE_BAILLIENCOURT" w:date="2010-09-01T16:17:00Z">
              <w:r w:rsidRPr="00565D63">
                <w:rPr>
                  <w:color w:val="000000"/>
                </w:rPr>
                <w:t>OBILE</w:t>
              </w:r>
            </w:ins>
            <w:ins w:id="287" w:author="DE_BAILLIENCOURT" w:date="2010-04-07T21:20:00Z">
              <w:r w:rsidRPr="008B6F1B">
                <w:rPr>
                  <w:color w:val="000000"/>
                  <w:rPrChange w:id="288" w:author="DE_BAILLIENCOURT" w:date="2010-09-03T07:05:00Z">
                    <w:rPr>
                      <w:b/>
                      <w:color w:val="000000"/>
                      <w:lang w:val="en-GB"/>
                    </w:rPr>
                  </w:rPrChange>
                </w:rPr>
                <w:t xml:space="preserve"> except aeronautical mobile (R)</w:t>
              </w:r>
            </w:ins>
          </w:p>
          <w:p w:rsidR="008B6F1B" w:rsidRDefault="008B6F1B" w:rsidP="00EE649A">
            <w:pPr>
              <w:pStyle w:val="TableTextS5"/>
              <w:numPr>
                <w:ins w:id="289" w:author="DE_BAILLIENCOURT" w:date="2010-04-07T21:20:00Z"/>
              </w:numPr>
              <w:spacing w:before="50" w:after="50"/>
              <w:rPr>
                <w:ins w:id="290" w:author="Osinga" w:date="2011-08-23T16:08:00Z"/>
                <w:color w:val="000000"/>
              </w:rPr>
            </w:pPr>
            <w:ins w:id="291" w:author="vrac" w:date="2011-04-13T16:23:00Z">
              <w:r w:rsidRPr="00565D63">
                <w:rPr>
                  <w:color w:val="000000"/>
                </w:rPr>
                <w:t xml:space="preserve">                                                           </w:t>
              </w:r>
              <w:r w:rsidRPr="008B6F1B">
                <w:rPr>
                  <w:color w:val="000000"/>
                  <w:rPrChange w:id="292" w:author="vrac" w:date="2011-04-13T16:23:00Z">
                    <w:rPr>
                      <w:b/>
                      <w:color w:val="000000"/>
                    </w:rPr>
                  </w:rPrChange>
                </w:rPr>
                <w:t>RADIOLOCATION 5.XXX</w:t>
              </w:r>
            </w:ins>
          </w:p>
          <w:p w:rsidR="00387123" w:rsidRPr="00565D63" w:rsidRDefault="00387123" w:rsidP="00734753">
            <w:pPr>
              <w:pStyle w:val="TableTextS5"/>
              <w:numPr>
                <w:ins w:id="293" w:author="DE_BAILLIENCOURT" w:date="2010-04-07T21:20:00Z"/>
              </w:numPr>
              <w:spacing w:before="50" w:after="50"/>
              <w:rPr>
                <w:rStyle w:val="Tablefreq"/>
                <w:b w:val="0"/>
                <w:color w:val="000000"/>
              </w:rPr>
            </w:pPr>
            <w:ins w:id="294" w:author="Osinga" w:date="2011-08-23T16:08:00Z">
              <w:r>
                <w:rPr>
                  <w:rStyle w:val="Tablefreq"/>
                  <w:b w:val="0"/>
                  <w:color w:val="000000"/>
                </w:rPr>
                <w:tab/>
              </w:r>
              <w:r>
                <w:rPr>
                  <w:rStyle w:val="Tablefreq"/>
                  <w:b w:val="0"/>
                  <w:color w:val="000000"/>
                </w:rPr>
                <w:tab/>
              </w:r>
              <w:r>
                <w:rPr>
                  <w:rStyle w:val="Tablefreq"/>
                  <w:b w:val="0"/>
                  <w:color w:val="000000"/>
                </w:rPr>
                <w:tab/>
              </w:r>
              <w:r>
                <w:rPr>
                  <w:rStyle w:val="Tablefreq"/>
                  <w:b w:val="0"/>
                  <w:color w:val="000000"/>
                </w:rPr>
                <w:tab/>
              </w:r>
            </w:ins>
            <w:ins w:id="295" w:author="Osinga" w:date="2011-08-23T17:11:00Z">
              <w:r w:rsidR="00AD7B94" w:rsidRPr="00387123">
                <w:rPr>
                  <w:rStyle w:val="Tablefreq"/>
                  <w:b w:val="0"/>
                  <w:color w:val="000000"/>
                  <w:highlight w:val="yellow"/>
                </w:rPr>
                <w:t>5.150</w:t>
              </w:r>
            </w:ins>
          </w:p>
        </w:tc>
      </w:tr>
      <w:tr w:rsidR="008B6F1B" w:rsidRPr="00565D63" w:rsidTr="004D2394">
        <w:trPr>
          <w:cantSplit/>
          <w:jc w:val="center"/>
          <w:ins w:id="296"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8B6F1B" w:rsidRDefault="008B6F1B" w:rsidP="008F5D09">
            <w:pPr>
              <w:pStyle w:val="TableTextS5"/>
              <w:spacing w:before="50" w:after="50"/>
              <w:rPr>
                <w:color w:val="000000"/>
                <w:rPrChange w:id="297" w:author="Unknown">
                  <w:rPr>
                    <w:color w:val="000000"/>
                    <w:lang w:val="en-GB"/>
                  </w:rPr>
                </w:rPrChange>
              </w:rPr>
            </w:pPr>
            <w:del w:id="298" w:author="vrac" w:date="2011-04-13T16:26:00Z">
              <w:r w:rsidRPr="00ED3B41">
                <w:rPr>
                  <w:rStyle w:val="Tablefreq"/>
                  <w:color w:val="000000"/>
                  <w:highlight w:val="green"/>
                  <w:rPrChange w:id="299" w:author="Osinga" w:date="2011-08-23T16:01:00Z">
                    <w:rPr>
                      <w:rStyle w:val="Tablefreq"/>
                      <w:color w:val="000000"/>
                      <w:lang w:val="en-GB"/>
                    </w:rPr>
                  </w:rPrChange>
                </w:rPr>
                <w:delText>13</w:delText>
              </w:r>
              <w:r w:rsidRPr="00ED3B41">
                <w:rPr>
                  <w:rStyle w:val="Tablefreq"/>
                  <w:rFonts w:ascii="Tms Rmn" w:hAnsi="Tms Rmn"/>
                  <w:color w:val="000000"/>
                  <w:sz w:val="12"/>
                  <w:highlight w:val="green"/>
                  <w:rPrChange w:id="300" w:author="Osinga" w:date="2011-08-23T16:01:00Z">
                    <w:rPr>
                      <w:rStyle w:val="Tablefreq"/>
                      <w:rFonts w:ascii="Tms Rmn" w:hAnsi="Tms Rmn"/>
                      <w:color w:val="000000"/>
                      <w:sz w:val="12"/>
                    </w:rPr>
                  </w:rPrChange>
                </w:rPr>
                <w:delText> </w:delText>
              </w:r>
            </w:del>
            <w:ins w:id="301" w:author="DE_BAILLIENCOURT" w:date="2010-04-07T21:20:00Z">
              <w:del w:id="302" w:author="vrac" w:date="2011-04-13T16:23:00Z">
                <w:r w:rsidRPr="00ED3B41">
                  <w:rPr>
                    <w:rStyle w:val="Tablefreq"/>
                    <w:color w:val="000000"/>
                    <w:highlight w:val="green"/>
                    <w:rPrChange w:id="303" w:author="Osinga" w:date="2011-08-23T16:01:00Z">
                      <w:rPr>
                        <w:rStyle w:val="Tablefreq"/>
                        <w:color w:val="000000"/>
                      </w:rPr>
                    </w:rPrChange>
                  </w:rPr>
                  <w:delText>90</w:delText>
                </w:r>
              </w:del>
            </w:ins>
            <w:del w:id="304" w:author="vrac" w:date="2011-04-13T16:23:00Z">
              <w:r w:rsidRPr="00ED3B41">
                <w:rPr>
                  <w:rStyle w:val="Tablefreq"/>
                  <w:color w:val="000000"/>
                  <w:highlight w:val="green"/>
                  <w:rPrChange w:id="305" w:author="Osinga" w:date="2011-08-23T16:01:00Z">
                    <w:rPr>
                      <w:rStyle w:val="Tablefreq"/>
                      <w:color w:val="000000"/>
                      <w:lang w:val="en-GB"/>
                    </w:rPr>
                  </w:rPrChange>
                </w:rPr>
                <w:delText>870</w:delText>
              </w:r>
            </w:del>
            <w:del w:id="306" w:author="vrac" w:date="2011-04-13T16:26:00Z">
              <w:r w:rsidRPr="00ED3B41">
                <w:rPr>
                  <w:rStyle w:val="Tablefreq"/>
                  <w:color w:val="000000"/>
                  <w:highlight w:val="green"/>
                  <w:rPrChange w:id="307" w:author="Osinga" w:date="2011-08-23T16:01:00Z">
                    <w:rPr>
                      <w:rStyle w:val="Tablefreq"/>
                      <w:color w:val="000000"/>
                      <w:lang w:val="en-GB"/>
                    </w:rPr>
                  </w:rPrChange>
                </w:rPr>
                <w:delText>-14</w:delText>
              </w:r>
              <w:r w:rsidRPr="00ED3B41">
                <w:rPr>
                  <w:rStyle w:val="Tablefreq"/>
                  <w:rFonts w:ascii="Tms Rmn" w:hAnsi="Tms Rmn"/>
                  <w:color w:val="000000"/>
                  <w:sz w:val="12"/>
                  <w:highlight w:val="green"/>
                  <w:rPrChange w:id="308" w:author="Osinga" w:date="2011-08-23T16:01:00Z">
                    <w:rPr>
                      <w:rStyle w:val="Tablefreq"/>
                      <w:rFonts w:ascii="Tms Rmn" w:hAnsi="Tms Rmn"/>
                      <w:color w:val="000000"/>
                      <w:sz w:val="12"/>
                    </w:rPr>
                  </w:rPrChange>
                </w:rPr>
                <w:delText> </w:delText>
              </w:r>
            </w:del>
            <w:ins w:id="309" w:author="vrac" w:date="2011-04-13T16:26:00Z">
              <w:r w:rsidRPr="00ED3B41">
                <w:rPr>
                  <w:rStyle w:val="Tablefreq"/>
                  <w:rFonts w:ascii="Tms Rmn" w:hAnsi="Tms Rmn"/>
                  <w:color w:val="000000"/>
                  <w:sz w:val="12"/>
                  <w:highlight w:val="green"/>
                  <w:rPrChange w:id="310" w:author="Osinga" w:date="2011-08-23T16:01:00Z">
                    <w:rPr>
                      <w:rStyle w:val="Tablefreq"/>
                      <w:rFonts w:ascii="Tms Rmn" w:hAnsi="Tms Rmn"/>
                      <w:color w:val="000000"/>
                      <w:sz w:val="12"/>
                    </w:rPr>
                  </w:rPrChange>
                </w:rPr>
                <w:t> </w:t>
              </w:r>
            </w:ins>
            <w:del w:id="311" w:author="vrac" w:date="2011-04-13T16:26:00Z">
              <w:r w:rsidRPr="00ED3B41">
                <w:rPr>
                  <w:rStyle w:val="Tablefreq"/>
                  <w:color w:val="000000"/>
                  <w:highlight w:val="green"/>
                  <w:rPrChange w:id="312" w:author="Osinga" w:date="2011-08-23T16:01:00Z">
                    <w:rPr>
                      <w:rStyle w:val="Tablefreq"/>
                      <w:color w:val="000000"/>
                      <w:lang w:val="en-GB"/>
                    </w:rPr>
                  </w:rPrChange>
                </w:rPr>
                <w:delText>000</w:delText>
              </w:r>
            </w:del>
            <w:ins w:id="313" w:author="vrac" w:date="2011-04-13T16:26:00Z">
              <w:r w:rsidRPr="00565D63">
                <w:rPr>
                  <w:rStyle w:val="Tablefreq"/>
                  <w:color w:val="000000"/>
                </w:rPr>
                <w:t xml:space="preserve"> 13 510-13 570</w:t>
              </w:r>
            </w:ins>
            <w:r w:rsidRPr="00565D63">
              <w:rPr>
                <w:color w:val="000000"/>
              </w:rPr>
              <w:tab/>
            </w:r>
            <w:r w:rsidRPr="008B6F1B">
              <w:rPr>
                <w:color w:val="000000"/>
                <w:rPrChange w:id="314" w:author="VRAC" w:date="2010-01-19T09:57:00Z">
                  <w:rPr>
                    <w:b/>
                    <w:color w:val="000000"/>
                    <w:lang w:val="en-GB"/>
                  </w:rPr>
                </w:rPrChange>
              </w:rPr>
              <w:t>FIXED</w:t>
            </w:r>
          </w:p>
          <w:p w:rsidR="008B6F1B" w:rsidRPr="008B6F1B" w:rsidRDefault="008B6F1B" w:rsidP="008F5D09">
            <w:pPr>
              <w:pStyle w:val="TableTextS5"/>
              <w:spacing w:before="50" w:after="50"/>
              <w:rPr>
                <w:color w:val="000000"/>
                <w:rPrChange w:id="315" w:author="Unknown">
                  <w:rPr>
                    <w:color w:val="000000"/>
                    <w:lang w:val="en-GB"/>
                  </w:rPr>
                </w:rPrChange>
              </w:rPr>
            </w:pPr>
            <w:r w:rsidRPr="00565D63">
              <w:rPr>
                <w:color w:val="000000"/>
              </w:rPr>
              <w:tab/>
            </w:r>
            <w:r w:rsidRPr="00565D63">
              <w:rPr>
                <w:color w:val="000000"/>
              </w:rPr>
              <w:tab/>
            </w:r>
            <w:r w:rsidRPr="00565D63">
              <w:rPr>
                <w:color w:val="000000"/>
              </w:rPr>
              <w:tab/>
            </w:r>
            <w:r w:rsidRPr="00565D63">
              <w:rPr>
                <w:color w:val="000000"/>
              </w:rPr>
              <w:tab/>
            </w:r>
            <w:r w:rsidRPr="008B6F1B">
              <w:rPr>
                <w:color w:val="000000"/>
                <w:rPrChange w:id="316" w:author="VRAC" w:date="2010-01-19T09:57:00Z">
                  <w:rPr>
                    <w:b/>
                    <w:color w:val="000000"/>
                    <w:lang w:val="en-GB"/>
                  </w:rPr>
                </w:rPrChange>
              </w:rPr>
              <w:t>M</w:t>
            </w:r>
            <w:ins w:id="317" w:author="DE_BAILLIENCOURT" w:date="2010-09-01T16:16:00Z">
              <w:r w:rsidRPr="00565D63">
                <w:rPr>
                  <w:color w:val="000000"/>
                </w:rPr>
                <w:t>OBILE</w:t>
              </w:r>
            </w:ins>
            <w:del w:id="318" w:author="DE_BAILLIENCOURT" w:date="2010-09-01T16:16:00Z">
              <w:r w:rsidRPr="008B6F1B">
                <w:rPr>
                  <w:color w:val="000000"/>
                  <w:rPrChange w:id="319" w:author="DE_BAILLIENCOURT" w:date="2010-09-01T16:17:00Z">
                    <w:rPr>
                      <w:b/>
                      <w:color w:val="000000"/>
                      <w:lang w:val="en-GB"/>
                    </w:rPr>
                  </w:rPrChange>
                </w:rPr>
                <w:delText>obile</w:delText>
              </w:r>
            </w:del>
            <w:r w:rsidRPr="008B6F1B">
              <w:rPr>
                <w:color w:val="000000"/>
                <w:rPrChange w:id="320" w:author="VRAC" w:date="2010-01-19T09:57:00Z">
                  <w:rPr>
                    <w:b/>
                    <w:color w:val="000000"/>
                    <w:lang w:val="en-GB"/>
                  </w:rPr>
                </w:rPrChange>
              </w:rPr>
              <w:t xml:space="preserve"> except aeronautical mobile (R)</w:t>
            </w:r>
          </w:p>
          <w:p w:rsidR="008B6F1B" w:rsidRDefault="008B6F1B" w:rsidP="008F5D09">
            <w:pPr>
              <w:pStyle w:val="TableTextS5"/>
              <w:numPr>
                <w:ins w:id="321" w:author="User" w:date="2009-11-25T10:56:00Z"/>
              </w:numPr>
              <w:spacing w:before="50" w:after="50"/>
              <w:rPr>
                <w:ins w:id="322" w:author="Osinga" w:date="2011-08-23T16:10:00Z"/>
              </w:rPr>
            </w:pPr>
            <w:ins w:id="323" w:author="User" w:date="2009-11-25T10:56:00Z">
              <w:r w:rsidRPr="008B6F1B">
                <w:rPr>
                  <w:color w:val="000000"/>
                  <w:rPrChange w:id="324" w:author="VRAC" w:date="2010-01-19T09:57:00Z">
                    <w:rPr>
                      <w:b/>
                      <w:color w:val="000000"/>
                      <w:lang w:val="en-GB"/>
                    </w:rPr>
                  </w:rPrChange>
                </w:rPr>
                <w:t xml:space="preserve">                                                           </w:t>
              </w:r>
            </w:ins>
            <w:del w:id="325" w:author="vrac" w:date="2011-04-13T16:24:00Z">
              <w:r w:rsidRPr="00387123">
                <w:rPr>
                  <w:color w:val="000000"/>
                  <w:highlight w:val="green"/>
                  <w:rPrChange w:id="326" w:author="Osinga" w:date="2011-08-23T16:09:00Z">
                    <w:rPr>
                      <w:b/>
                      <w:color w:val="000000"/>
                    </w:rPr>
                  </w:rPrChange>
                </w:rPr>
                <w:delText>[</w:delText>
              </w:r>
            </w:del>
            <w:ins w:id="327" w:author="User" w:date="2009-11-25T10:56:00Z">
              <w:del w:id="328" w:author="vrac" w:date="2011-04-13T16:24:00Z">
                <w:r w:rsidRPr="00387123">
                  <w:rPr>
                    <w:color w:val="000000"/>
                    <w:highlight w:val="green"/>
                    <w:rPrChange w:id="329" w:author="Osinga" w:date="2011-08-23T16:09:00Z">
                      <w:rPr>
                        <w:b/>
                        <w:color w:val="000000"/>
                        <w:lang w:val="en-GB"/>
                      </w:rPr>
                    </w:rPrChange>
                  </w:rPr>
                  <w:delText>RADIOLOCATION</w:delText>
                </w:r>
              </w:del>
            </w:ins>
            <w:del w:id="330" w:author="vrac" w:date="2011-04-13T16:24:00Z">
              <w:r w:rsidRPr="00387123">
                <w:rPr>
                  <w:color w:val="000000"/>
                  <w:highlight w:val="green"/>
                  <w:rPrChange w:id="331" w:author="Osinga" w:date="2011-08-23T16:09:00Z">
                    <w:rPr>
                      <w:b/>
                      <w:color w:val="000000"/>
                    </w:rPr>
                  </w:rPrChange>
                </w:rPr>
                <w:delText>]</w:delText>
              </w:r>
            </w:del>
            <w:ins w:id="332" w:author="User" w:date="2009-11-25T10:56:00Z">
              <w:del w:id="333" w:author="vrac" w:date="2011-04-13T16:24:00Z">
                <w:r w:rsidRPr="00387123">
                  <w:rPr>
                    <w:color w:val="000000"/>
                    <w:highlight w:val="green"/>
                    <w:rPrChange w:id="334" w:author="Osinga" w:date="2011-08-23T16:09:00Z">
                      <w:rPr>
                        <w:b/>
                        <w:color w:val="000000"/>
                        <w:lang w:val="en-GB"/>
                      </w:rPr>
                    </w:rPrChange>
                  </w:rPr>
                  <w:delText xml:space="preserve"> </w:delText>
                </w:r>
              </w:del>
            </w:ins>
            <w:ins w:id="335" w:author="VRAC" w:date="2010-01-19T09:57:00Z">
              <w:del w:id="336" w:author="vrac" w:date="2011-04-13T16:24:00Z">
                <w:r w:rsidRPr="00387123">
                  <w:rPr>
                    <w:highlight w:val="green"/>
                    <w:rPrChange w:id="337" w:author="Osinga" w:date="2011-08-23T16:09:00Z">
                      <w:rPr>
                        <w:b/>
                        <w:lang w:val="en-GB"/>
                      </w:rPr>
                    </w:rPrChange>
                  </w:rPr>
                  <w:delText>5.XXX</w:delText>
                </w:r>
              </w:del>
            </w:ins>
          </w:p>
          <w:p w:rsidR="00387123" w:rsidRPr="008B6F1B" w:rsidRDefault="00387123" w:rsidP="00AD7B94">
            <w:pPr>
              <w:pStyle w:val="TableTextS5"/>
              <w:numPr>
                <w:ins w:id="338" w:author="User" w:date="2009-11-25T10:56:00Z"/>
              </w:numPr>
              <w:spacing w:before="50" w:after="50"/>
              <w:rPr>
                <w:ins w:id="339" w:author="User" w:date="2009-11-25T10:56:00Z"/>
                <w:color w:val="000000"/>
                <w:rPrChange w:id="340" w:author="Unknown">
                  <w:rPr>
                    <w:ins w:id="341" w:author="User" w:date="2009-11-25T10:56:00Z"/>
                    <w:color w:val="000000"/>
                    <w:lang w:val="en-GB"/>
                  </w:rPr>
                </w:rPrChange>
              </w:rPr>
            </w:pPr>
            <w:ins w:id="342" w:author="Osinga" w:date="2011-08-23T16:10:00Z">
              <w:r>
                <w:rPr>
                  <w:rStyle w:val="Tablefreq"/>
                  <w:b w:val="0"/>
                  <w:color w:val="000000"/>
                </w:rPr>
                <w:tab/>
              </w:r>
              <w:r>
                <w:rPr>
                  <w:rStyle w:val="Tablefreq"/>
                  <w:b w:val="0"/>
                  <w:color w:val="000000"/>
                </w:rPr>
                <w:tab/>
              </w:r>
              <w:r>
                <w:rPr>
                  <w:rStyle w:val="Tablefreq"/>
                  <w:b w:val="0"/>
                  <w:color w:val="000000"/>
                </w:rPr>
                <w:tab/>
              </w:r>
              <w:r>
                <w:rPr>
                  <w:rStyle w:val="Tablefreq"/>
                  <w:b w:val="0"/>
                  <w:color w:val="000000"/>
                </w:rPr>
                <w:tab/>
              </w:r>
            </w:ins>
            <w:ins w:id="343" w:author="Osinga" w:date="2011-08-23T17:11:00Z">
              <w:r w:rsidR="00AD7B94" w:rsidRPr="00387123">
                <w:rPr>
                  <w:rStyle w:val="Tablefreq"/>
                  <w:b w:val="0"/>
                  <w:color w:val="000000"/>
                  <w:highlight w:val="yellow"/>
                </w:rPr>
                <w:t>5.150</w:t>
              </w:r>
            </w:ins>
          </w:p>
        </w:tc>
      </w:tr>
      <w:tr w:rsidR="008B6F1B" w:rsidRPr="00565D63" w:rsidTr="00333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344" w:author="vrac" w:date="2011-04-14T11:0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345" w:author="vrac" w:date="2011-04-14T11:06:00Z"/>
              </w:numPr>
              <w:jc w:val="center"/>
              <w:rPr>
                <w:ins w:id="346" w:author="vrac" w:date="2011-04-14T11:06:00Z"/>
                <w:rStyle w:val="Tablefreq"/>
                <w:color w:val="000000"/>
                <w:lang w:val="en-GB"/>
              </w:rPr>
            </w:pPr>
            <w:ins w:id="347" w:author="vrac" w:date="2011-04-14T11:06:00Z">
              <w:r w:rsidRPr="00565D63">
                <w:rPr>
                  <w:rStyle w:val="Tablefreq"/>
                  <w:color w:val="000000"/>
                </w:rPr>
                <w:t>…/…</w:t>
              </w:r>
            </w:ins>
          </w:p>
        </w:tc>
      </w:tr>
      <w:tr w:rsidR="008B6F1B" w:rsidRPr="00565D63" w:rsidTr="004D2394">
        <w:trPr>
          <w:cantSplit/>
          <w:jc w:val="center"/>
          <w:ins w:id="348"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387123" w:rsidDel="00BE0E0F" w:rsidRDefault="008B6F1B" w:rsidP="008F5D09">
            <w:pPr>
              <w:pStyle w:val="TableTextS5"/>
              <w:spacing w:before="50" w:after="50"/>
              <w:rPr>
                <w:del w:id="349" w:author="vrac" w:date="2011-04-13T16:26:00Z"/>
                <w:color w:val="000000"/>
                <w:highlight w:val="green"/>
                <w:rPrChange w:id="350" w:author="Osinga" w:date="2011-08-23T16:11:00Z">
                  <w:rPr>
                    <w:del w:id="351" w:author="vrac" w:date="2011-04-13T16:26:00Z"/>
                    <w:color w:val="000000"/>
                    <w:lang w:val="en-GB"/>
                  </w:rPr>
                </w:rPrChange>
              </w:rPr>
            </w:pPr>
            <w:del w:id="352" w:author="vrac" w:date="2011-04-13T16:26:00Z">
              <w:r w:rsidRPr="00387123">
                <w:rPr>
                  <w:rStyle w:val="Tablefreq"/>
                  <w:color w:val="000000"/>
                  <w:highlight w:val="green"/>
                  <w:rPrChange w:id="353" w:author="Osinga" w:date="2011-08-23T16:11:00Z">
                    <w:rPr>
                      <w:rStyle w:val="Tablefreq"/>
                      <w:color w:val="000000"/>
                    </w:rPr>
                  </w:rPrChange>
                </w:rPr>
                <w:delText>14</w:delText>
              </w:r>
              <w:r w:rsidRPr="00387123">
                <w:rPr>
                  <w:rStyle w:val="Tablefreq"/>
                  <w:rFonts w:ascii="Tms Rmn" w:hAnsi="Tms Rmn"/>
                  <w:color w:val="000000"/>
                  <w:sz w:val="12"/>
                  <w:highlight w:val="green"/>
                  <w:rPrChange w:id="354" w:author="Osinga" w:date="2011-08-23T16:11:00Z">
                    <w:rPr>
                      <w:rStyle w:val="Tablefreq"/>
                      <w:rFonts w:ascii="Tms Rmn" w:hAnsi="Tms Rmn"/>
                      <w:color w:val="000000"/>
                      <w:sz w:val="12"/>
                    </w:rPr>
                  </w:rPrChange>
                </w:rPr>
                <w:delText> </w:delText>
              </w:r>
              <w:r w:rsidRPr="00387123">
                <w:rPr>
                  <w:rStyle w:val="Tablefreq"/>
                  <w:color w:val="000000"/>
                  <w:highlight w:val="green"/>
                  <w:rPrChange w:id="355" w:author="Osinga" w:date="2011-08-23T16:11:00Z">
                    <w:rPr>
                      <w:rStyle w:val="Tablefreq"/>
                      <w:color w:val="000000"/>
                    </w:rPr>
                  </w:rPrChange>
                </w:rPr>
                <w:delText>350-14</w:delText>
              </w:r>
              <w:r w:rsidRPr="00387123">
                <w:rPr>
                  <w:rStyle w:val="Tablefreq"/>
                  <w:rFonts w:ascii="Tms Rmn" w:hAnsi="Tms Rmn"/>
                  <w:color w:val="000000"/>
                  <w:sz w:val="12"/>
                  <w:highlight w:val="green"/>
                  <w:rPrChange w:id="356" w:author="Osinga" w:date="2011-08-23T16:11:00Z">
                    <w:rPr>
                      <w:rStyle w:val="Tablefreq"/>
                      <w:rFonts w:ascii="Tms Rmn" w:hAnsi="Tms Rmn"/>
                      <w:color w:val="000000"/>
                      <w:sz w:val="12"/>
                    </w:rPr>
                  </w:rPrChange>
                </w:rPr>
                <w:delText> </w:delText>
              </w:r>
            </w:del>
            <w:ins w:id="357" w:author="DE_BAILLIENCOURT" w:date="2010-04-07T21:23:00Z">
              <w:del w:id="358" w:author="vrac" w:date="2011-04-13T16:26:00Z">
                <w:r w:rsidRPr="00387123">
                  <w:rPr>
                    <w:rStyle w:val="Tablefreq"/>
                    <w:color w:val="000000"/>
                    <w:highlight w:val="green"/>
                    <w:rPrChange w:id="359" w:author="Osinga" w:date="2011-08-23T16:11:00Z">
                      <w:rPr>
                        <w:rStyle w:val="Tablefreq"/>
                        <w:color w:val="000000"/>
                      </w:rPr>
                    </w:rPrChange>
                  </w:rPr>
                  <w:delText>600</w:delText>
                </w:r>
              </w:del>
            </w:ins>
            <w:del w:id="360" w:author="vrac" w:date="2011-04-13T16:26:00Z">
              <w:r w:rsidRPr="00387123">
                <w:rPr>
                  <w:rStyle w:val="Tablefreq"/>
                  <w:color w:val="000000"/>
                  <w:highlight w:val="green"/>
                  <w:rPrChange w:id="361" w:author="Osinga" w:date="2011-08-23T16:11:00Z">
                    <w:rPr>
                      <w:rStyle w:val="Tablefreq"/>
                      <w:color w:val="000000"/>
                    </w:rPr>
                  </w:rPrChange>
                </w:rPr>
                <w:delText>990</w:delText>
              </w:r>
              <w:r w:rsidRPr="00387123">
                <w:rPr>
                  <w:color w:val="000000"/>
                  <w:highlight w:val="green"/>
                  <w:rPrChange w:id="362" w:author="Osinga" w:date="2011-08-23T16:11:00Z">
                    <w:rPr>
                      <w:color w:val="000000"/>
                    </w:rPr>
                  </w:rPrChange>
                </w:rPr>
                <w:tab/>
                <w:delText>FIXED</w:delText>
              </w:r>
            </w:del>
          </w:p>
          <w:p w:rsidR="008B6F1B" w:rsidRPr="00387123" w:rsidRDefault="008B6F1B" w:rsidP="008F5D09">
            <w:pPr>
              <w:pStyle w:val="TableTextS5"/>
              <w:spacing w:before="50" w:after="50"/>
              <w:rPr>
                <w:ins w:id="363" w:author="User" w:date="2009-11-25T10:56:00Z"/>
                <w:color w:val="000000"/>
                <w:highlight w:val="green"/>
                <w:rPrChange w:id="364" w:author="Osinga" w:date="2011-08-23T16:11:00Z">
                  <w:rPr>
                    <w:ins w:id="365" w:author="User" w:date="2009-11-25T10:56:00Z"/>
                    <w:color w:val="000000"/>
                    <w:lang w:val="en-GB"/>
                  </w:rPr>
                </w:rPrChange>
              </w:rPr>
            </w:pPr>
            <w:del w:id="366" w:author="vrac" w:date="2011-04-13T16:26:00Z">
              <w:r w:rsidRPr="00387123">
                <w:rPr>
                  <w:color w:val="000000"/>
                  <w:highlight w:val="green"/>
                  <w:rPrChange w:id="367" w:author="Osinga" w:date="2011-08-23T16:11:00Z">
                    <w:rPr>
                      <w:color w:val="000000"/>
                    </w:rPr>
                  </w:rPrChange>
                </w:rPr>
                <w:tab/>
              </w:r>
              <w:r w:rsidRPr="00387123">
                <w:rPr>
                  <w:color w:val="000000"/>
                  <w:highlight w:val="green"/>
                  <w:rPrChange w:id="368" w:author="Osinga" w:date="2011-08-23T16:11:00Z">
                    <w:rPr>
                      <w:color w:val="000000"/>
                    </w:rPr>
                  </w:rPrChange>
                </w:rPr>
                <w:tab/>
              </w:r>
              <w:r w:rsidRPr="00387123">
                <w:rPr>
                  <w:color w:val="000000"/>
                  <w:highlight w:val="green"/>
                  <w:rPrChange w:id="369" w:author="Osinga" w:date="2011-08-23T16:11:00Z">
                    <w:rPr>
                      <w:color w:val="000000"/>
                    </w:rPr>
                  </w:rPrChange>
                </w:rPr>
                <w:tab/>
              </w:r>
              <w:r w:rsidRPr="00387123">
                <w:rPr>
                  <w:color w:val="000000"/>
                  <w:highlight w:val="green"/>
                  <w:rPrChange w:id="370" w:author="Osinga" w:date="2011-08-23T16:11:00Z">
                    <w:rPr>
                      <w:color w:val="000000"/>
                    </w:rPr>
                  </w:rPrChange>
                </w:rPr>
                <w:tab/>
                <w:delText>M</w:delText>
              </w:r>
            </w:del>
            <w:ins w:id="371" w:author="DE_BAILLIENCOURT" w:date="2010-09-01T16:17:00Z">
              <w:del w:id="372" w:author="vrac" w:date="2011-04-13T16:26:00Z">
                <w:r w:rsidRPr="00387123">
                  <w:rPr>
                    <w:color w:val="000000"/>
                    <w:highlight w:val="green"/>
                    <w:rPrChange w:id="373" w:author="Osinga" w:date="2011-08-23T16:11:00Z">
                      <w:rPr>
                        <w:b/>
                        <w:color w:val="000000"/>
                      </w:rPr>
                    </w:rPrChange>
                  </w:rPr>
                  <w:delText>OBILE</w:delText>
                </w:r>
              </w:del>
            </w:ins>
            <w:del w:id="374" w:author="vrac" w:date="2011-04-13T16:26:00Z">
              <w:r w:rsidRPr="00387123">
                <w:rPr>
                  <w:color w:val="000000"/>
                  <w:highlight w:val="green"/>
                  <w:rPrChange w:id="375" w:author="Osinga" w:date="2011-08-23T16:11:00Z">
                    <w:rPr>
                      <w:b/>
                      <w:color w:val="000000"/>
                      <w:lang w:val="en-GB"/>
                    </w:rPr>
                  </w:rPrChange>
                </w:rPr>
                <w:delText>obile except aeronautical mobile (R)</w:delText>
              </w:r>
            </w:del>
          </w:p>
        </w:tc>
      </w:tr>
      <w:tr w:rsidR="008B6F1B" w:rsidRPr="00565D63" w:rsidTr="004D2394">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8B6F1B" w:rsidRPr="00387123" w:rsidDel="00BE0E0F" w:rsidRDefault="008B6F1B" w:rsidP="00EE649A">
            <w:pPr>
              <w:pStyle w:val="TableTextS5"/>
              <w:numPr>
                <w:ins w:id="376" w:author="DE_BAILLIENCOURT" w:date="2010-04-07T21:22:00Z"/>
              </w:numPr>
              <w:spacing w:before="50" w:after="50"/>
              <w:rPr>
                <w:ins w:id="377" w:author="DE_BAILLIENCOURT" w:date="2010-04-07T21:22:00Z"/>
                <w:del w:id="378" w:author="vrac" w:date="2011-04-13T16:26:00Z"/>
                <w:color w:val="000000"/>
                <w:highlight w:val="green"/>
                <w:rPrChange w:id="379" w:author="Osinga" w:date="2011-08-23T16:11:00Z">
                  <w:rPr>
                    <w:ins w:id="380" w:author="DE_BAILLIENCOURT" w:date="2010-04-07T21:22:00Z"/>
                    <w:del w:id="381" w:author="vrac" w:date="2011-04-13T16:26:00Z"/>
                    <w:color w:val="000000"/>
                    <w:lang w:val="en-GB"/>
                  </w:rPr>
                </w:rPrChange>
              </w:rPr>
            </w:pPr>
            <w:ins w:id="382" w:author="DE_BAILLIENCOURT" w:date="2010-04-07T21:22:00Z">
              <w:del w:id="383" w:author="vrac" w:date="2011-04-13T16:26:00Z">
                <w:r w:rsidRPr="00387123">
                  <w:rPr>
                    <w:rStyle w:val="Tablefreq"/>
                    <w:color w:val="000000"/>
                    <w:highlight w:val="green"/>
                    <w:rPrChange w:id="384" w:author="Osinga" w:date="2011-08-23T16:11:00Z">
                      <w:rPr>
                        <w:rStyle w:val="Tablefreq"/>
                        <w:color w:val="000000"/>
                      </w:rPr>
                    </w:rPrChange>
                  </w:rPr>
                  <w:delText>14</w:delText>
                </w:r>
              </w:del>
            </w:ins>
            <w:ins w:id="385" w:author="DE_BAILLIENCOURT" w:date="2010-04-07T21:23:00Z">
              <w:del w:id="386" w:author="vrac" w:date="2011-04-13T16:26:00Z">
                <w:r w:rsidRPr="00387123">
                  <w:rPr>
                    <w:rStyle w:val="Tablefreq"/>
                    <w:color w:val="000000"/>
                    <w:highlight w:val="green"/>
                    <w:rPrChange w:id="387" w:author="Osinga" w:date="2011-08-23T16:11:00Z">
                      <w:rPr>
                        <w:rStyle w:val="Tablefreq"/>
                        <w:color w:val="000000"/>
                      </w:rPr>
                    </w:rPrChange>
                  </w:rPr>
                  <w:delText xml:space="preserve"> 600</w:delText>
                </w:r>
              </w:del>
            </w:ins>
            <w:ins w:id="388" w:author="DE_BAILLIENCOURT" w:date="2010-04-07T21:22:00Z">
              <w:del w:id="389" w:author="vrac" w:date="2011-04-13T16:26:00Z">
                <w:r w:rsidRPr="00387123">
                  <w:rPr>
                    <w:rStyle w:val="Tablefreq"/>
                    <w:rFonts w:ascii="Tms Rmn" w:hAnsi="Tms Rmn"/>
                    <w:color w:val="000000"/>
                    <w:sz w:val="12"/>
                    <w:highlight w:val="green"/>
                    <w:rPrChange w:id="390" w:author="Osinga" w:date="2011-08-23T16:11:00Z">
                      <w:rPr>
                        <w:rStyle w:val="Tablefreq"/>
                        <w:rFonts w:ascii="Tms Rmn" w:hAnsi="Tms Rmn"/>
                        <w:color w:val="000000"/>
                        <w:sz w:val="12"/>
                      </w:rPr>
                    </w:rPrChange>
                  </w:rPr>
                  <w:delText> </w:delText>
                </w:r>
                <w:r w:rsidRPr="00387123">
                  <w:rPr>
                    <w:rStyle w:val="Tablefreq"/>
                    <w:color w:val="000000"/>
                    <w:highlight w:val="green"/>
                    <w:rPrChange w:id="391" w:author="Osinga" w:date="2011-08-23T16:11:00Z">
                      <w:rPr>
                        <w:rStyle w:val="Tablefreq"/>
                        <w:color w:val="000000"/>
                      </w:rPr>
                    </w:rPrChange>
                  </w:rPr>
                  <w:delText>-14</w:delText>
                </w:r>
                <w:r w:rsidRPr="00387123">
                  <w:rPr>
                    <w:rStyle w:val="Tablefreq"/>
                    <w:rFonts w:ascii="Tms Rmn" w:hAnsi="Tms Rmn"/>
                    <w:color w:val="000000"/>
                    <w:sz w:val="12"/>
                    <w:highlight w:val="green"/>
                    <w:rPrChange w:id="392" w:author="Osinga" w:date="2011-08-23T16:11:00Z">
                      <w:rPr>
                        <w:rStyle w:val="Tablefreq"/>
                        <w:rFonts w:ascii="Tms Rmn" w:hAnsi="Tms Rmn"/>
                        <w:color w:val="000000"/>
                        <w:sz w:val="12"/>
                      </w:rPr>
                    </w:rPrChange>
                  </w:rPr>
                  <w:delText> </w:delText>
                </w:r>
              </w:del>
            </w:ins>
            <w:ins w:id="393" w:author="DE_BAILLIENCOURT" w:date="2010-04-07T21:24:00Z">
              <w:del w:id="394" w:author="vrac" w:date="2011-04-13T16:26:00Z">
                <w:r w:rsidRPr="00387123">
                  <w:rPr>
                    <w:rStyle w:val="Tablefreq"/>
                    <w:color w:val="000000"/>
                    <w:highlight w:val="green"/>
                    <w:rPrChange w:id="395" w:author="Osinga" w:date="2011-08-23T16:11:00Z">
                      <w:rPr>
                        <w:rStyle w:val="Tablefreq"/>
                        <w:color w:val="000000"/>
                      </w:rPr>
                    </w:rPrChange>
                  </w:rPr>
                  <w:delText>700</w:delText>
                </w:r>
              </w:del>
            </w:ins>
            <w:ins w:id="396" w:author="DE_BAILLIENCOURT" w:date="2010-04-07T21:22:00Z">
              <w:del w:id="397" w:author="vrac" w:date="2011-04-13T16:26:00Z">
                <w:r w:rsidRPr="00387123">
                  <w:rPr>
                    <w:color w:val="000000"/>
                    <w:highlight w:val="green"/>
                    <w:rPrChange w:id="398" w:author="Osinga" w:date="2011-08-23T16:11:00Z">
                      <w:rPr>
                        <w:color w:val="000000"/>
                      </w:rPr>
                    </w:rPrChange>
                  </w:rPr>
                  <w:tab/>
                  <w:delText>FIXED</w:delText>
                </w:r>
              </w:del>
            </w:ins>
          </w:p>
          <w:p w:rsidR="008B6F1B" w:rsidRPr="00387123" w:rsidDel="00BE0E0F" w:rsidRDefault="008B6F1B" w:rsidP="00EE649A">
            <w:pPr>
              <w:pStyle w:val="TableTextS5"/>
              <w:numPr>
                <w:ins w:id="399" w:author="DE_BAILLIENCOURT" w:date="2010-04-07T21:22:00Z"/>
              </w:numPr>
              <w:spacing w:before="50" w:after="50"/>
              <w:rPr>
                <w:ins w:id="400" w:author="DE_BAILLIENCOURT" w:date="2010-04-07T21:22:00Z"/>
                <w:del w:id="401" w:author="vrac" w:date="2011-04-13T16:26:00Z"/>
                <w:color w:val="000000"/>
                <w:highlight w:val="green"/>
                <w:rPrChange w:id="402" w:author="Osinga" w:date="2011-08-23T16:11:00Z">
                  <w:rPr>
                    <w:ins w:id="403" w:author="DE_BAILLIENCOURT" w:date="2010-04-07T21:22:00Z"/>
                    <w:del w:id="404" w:author="vrac" w:date="2011-04-13T16:26:00Z"/>
                    <w:color w:val="000000"/>
                    <w:lang w:val="en-GB"/>
                  </w:rPr>
                </w:rPrChange>
              </w:rPr>
            </w:pPr>
            <w:ins w:id="405" w:author="DE_BAILLIENCOURT" w:date="2010-04-07T21:22:00Z">
              <w:del w:id="406" w:author="vrac" w:date="2011-04-13T16:26:00Z">
                <w:r w:rsidRPr="00387123">
                  <w:rPr>
                    <w:color w:val="000000"/>
                    <w:highlight w:val="green"/>
                    <w:rPrChange w:id="407" w:author="Osinga" w:date="2011-08-23T16:11:00Z">
                      <w:rPr>
                        <w:color w:val="000000"/>
                      </w:rPr>
                    </w:rPrChange>
                  </w:rPr>
                  <w:tab/>
                </w:r>
                <w:r w:rsidRPr="00387123">
                  <w:rPr>
                    <w:color w:val="000000"/>
                    <w:highlight w:val="green"/>
                    <w:rPrChange w:id="408" w:author="Osinga" w:date="2011-08-23T16:11:00Z">
                      <w:rPr>
                        <w:color w:val="000000"/>
                      </w:rPr>
                    </w:rPrChange>
                  </w:rPr>
                  <w:tab/>
                </w:r>
                <w:r w:rsidRPr="00387123">
                  <w:rPr>
                    <w:color w:val="000000"/>
                    <w:highlight w:val="green"/>
                    <w:rPrChange w:id="409" w:author="Osinga" w:date="2011-08-23T16:11:00Z">
                      <w:rPr>
                        <w:color w:val="000000"/>
                      </w:rPr>
                    </w:rPrChange>
                  </w:rPr>
                  <w:tab/>
                </w:r>
                <w:r w:rsidRPr="00387123">
                  <w:rPr>
                    <w:color w:val="000000"/>
                    <w:highlight w:val="green"/>
                    <w:rPrChange w:id="410" w:author="Osinga" w:date="2011-08-23T16:11:00Z">
                      <w:rPr>
                        <w:color w:val="000000"/>
                      </w:rPr>
                    </w:rPrChange>
                  </w:rPr>
                  <w:tab/>
                  <w:delText>M</w:delText>
                </w:r>
              </w:del>
            </w:ins>
            <w:ins w:id="411" w:author="DE_BAILLIENCOURT" w:date="2010-09-01T16:17:00Z">
              <w:del w:id="412" w:author="vrac" w:date="2011-04-13T16:26:00Z">
                <w:r w:rsidRPr="00387123">
                  <w:rPr>
                    <w:color w:val="000000"/>
                    <w:highlight w:val="green"/>
                    <w:rPrChange w:id="413" w:author="Osinga" w:date="2011-08-23T16:11:00Z">
                      <w:rPr>
                        <w:b/>
                        <w:color w:val="000000"/>
                      </w:rPr>
                    </w:rPrChange>
                  </w:rPr>
                  <w:delText>OBILE</w:delText>
                </w:r>
              </w:del>
            </w:ins>
            <w:ins w:id="414" w:author="DE_BAILLIENCOURT" w:date="2010-04-07T21:22:00Z">
              <w:del w:id="415" w:author="vrac" w:date="2011-04-13T16:26:00Z">
                <w:r w:rsidRPr="00387123">
                  <w:rPr>
                    <w:color w:val="000000"/>
                    <w:highlight w:val="green"/>
                    <w:rPrChange w:id="416" w:author="Osinga" w:date="2011-08-23T16:11:00Z">
                      <w:rPr>
                        <w:b/>
                        <w:color w:val="000000"/>
                      </w:rPr>
                    </w:rPrChange>
                  </w:rPr>
                  <w:delText xml:space="preserve"> except aeronautical mobile (R)</w:delText>
                </w:r>
              </w:del>
            </w:ins>
          </w:p>
          <w:p w:rsidR="008B6F1B" w:rsidRPr="00387123" w:rsidRDefault="008B6F1B" w:rsidP="00EE649A">
            <w:pPr>
              <w:pStyle w:val="TableTextS5"/>
              <w:spacing w:before="50" w:after="50"/>
              <w:rPr>
                <w:rStyle w:val="Tablefreq"/>
                <w:color w:val="000000"/>
                <w:highlight w:val="green"/>
                <w:rPrChange w:id="417" w:author="Osinga" w:date="2011-08-23T16:11:00Z">
                  <w:rPr>
                    <w:rStyle w:val="Tablefreq"/>
                    <w:color w:val="000000"/>
                    <w:sz w:val="24"/>
                    <w:lang w:val="en-GB"/>
                  </w:rPr>
                </w:rPrChange>
              </w:rPr>
            </w:pPr>
            <w:ins w:id="418" w:author="DE_BAILLIENCOURT" w:date="2010-04-07T21:22:00Z">
              <w:del w:id="419" w:author="vrac" w:date="2011-04-13T16:26:00Z">
                <w:r w:rsidRPr="00387123">
                  <w:rPr>
                    <w:color w:val="000000"/>
                    <w:highlight w:val="green"/>
                    <w:rPrChange w:id="420" w:author="Osinga" w:date="2011-08-23T16:11:00Z">
                      <w:rPr>
                        <w:b/>
                        <w:color w:val="000000"/>
                        <w:lang w:val="en-GB"/>
                      </w:rPr>
                    </w:rPrChange>
                  </w:rPr>
                  <w:delText xml:space="preserve">                                                           RADIOLOCATION </w:delText>
                </w:r>
                <w:r w:rsidRPr="00387123">
                  <w:rPr>
                    <w:highlight w:val="green"/>
                    <w:rPrChange w:id="421" w:author="Osinga" w:date="2011-08-23T16:11:00Z">
                      <w:rPr>
                        <w:b/>
                        <w:lang w:val="en-GB"/>
                      </w:rPr>
                    </w:rPrChange>
                  </w:rPr>
                  <w:delText>5.XXX</w:delText>
                </w:r>
              </w:del>
            </w:ins>
          </w:p>
        </w:tc>
      </w:tr>
      <w:tr w:rsidR="008B6F1B" w:rsidRPr="00565D63" w:rsidTr="004D2394">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8B6F1B" w:rsidRPr="00387123" w:rsidDel="00BE0E0F" w:rsidRDefault="008B6F1B" w:rsidP="00A81DE9">
            <w:pPr>
              <w:pStyle w:val="TableTextS5"/>
              <w:numPr>
                <w:ins w:id="422" w:author="DE_BAILLIENCOURT" w:date="2010-04-07T21:49:00Z"/>
              </w:numPr>
              <w:spacing w:before="50" w:after="50"/>
              <w:rPr>
                <w:ins w:id="423" w:author="DE_BAILLIENCOURT" w:date="2010-04-07T21:22:00Z"/>
                <w:del w:id="424" w:author="vrac" w:date="2011-04-13T16:26:00Z"/>
                <w:rFonts w:ascii="Tms Rmn" w:hAnsi="Tms Rmn"/>
                <w:b/>
                <w:color w:val="000000"/>
                <w:sz w:val="12"/>
                <w:highlight w:val="green"/>
                <w:rPrChange w:id="425" w:author="Osinga" w:date="2011-08-23T16:11:00Z">
                  <w:rPr>
                    <w:ins w:id="426" w:author="DE_BAILLIENCOURT" w:date="2010-04-07T21:22:00Z"/>
                    <w:del w:id="427" w:author="vrac" w:date="2011-04-13T16:26:00Z"/>
                    <w:color w:val="000000"/>
                    <w:lang w:val="en-GB"/>
                  </w:rPr>
                </w:rPrChange>
              </w:rPr>
            </w:pPr>
            <w:ins w:id="428" w:author="DE_BAILLIENCOURT" w:date="2010-04-07T21:22:00Z">
              <w:del w:id="429" w:author="vrac" w:date="2011-04-13T16:26:00Z">
                <w:r w:rsidRPr="00387123">
                  <w:rPr>
                    <w:rStyle w:val="Tablefreq"/>
                    <w:color w:val="000000"/>
                    <w:highlight w:val="green"/>
                    <w:rPrChange w:id="430" w:author="Osinga" w:date="2011-08-23T16:11:00Z">
                      <w:rPr>
                        <w:rStyle w:val="Tablefreq"/>
                        <w:color w:val="000000"/>
                      </w:rPr>
                    </w:rPrChange>
                  </w:rPr>
                  <w:delText>14</w:delText>
                </w:r>
              </w:del>
            </w:ins>
            <w:ins w:id="431" w:author="DE_BAILLIENCOURT" w:date="2010-04-07T21:23:00Z">
              <w:del w:id="432" w:author="vrac" w:date="2011-04-13T16:26:00Z">
                <w:r w:rsidRPr="00387123">
                  <w:rPr>
                    <w:rStyle w:val="Tablefreq"/>
                    <w:color w:val="000000"/>
                    <w:highlight w:val="green"/>
                    <w:rPrChange w:id="433" w:author="Osinga" w:date="2011-08-23T16:11:00Z">
                      <w:rPr>
                        <w:rStyle w:val="Tablefreq"/>
                        <w:color w:val="000000"/>
                      </w:rPr>
                    </w:rPrChange>
                  </w:rPr>
                  <w:delText xml:space="preserve"> </w:delText>
                </w:r>
              </w:del>
            </w:ins>
            <w:ins w:id="434" w:author="DE_BAILLIENCOURT" w:date="2010-04-07T21:49:00Z">
              <w:del w:id="435" w:author="vrac" w:date="2011-04-13T16:26:00Z">
                <w:r w:rsidRPr="00387123">
                  <w:rPr>
                    <w:rStyle w:val="Tablefreq"/>
                    <w:color w:val="000000"/>
                    <w:highlight w:val="green"/>
                    <w:rPrChange w:id="436" w:author="Osinga" w:date="2011-08-23T16:11:00Z">
                      <w:rPr>
                        <w:rStyle w:val="Tablefreq"/>
                        <w:color w:val="000000"/>
                      </w:rPr>
                    </w:rPrChange>
                  </w:rPr>
                  <w:delText>7</w:delText>
                </w:r>
              </w:del>
            </w:ins>
            <w:ins w:id="437" w:author="DE_BAILLIENCOURT" w:date="2010-04-07T21:23:00Z">
              <w:del w:id="438" w:author="vrac" w:date="2011-04-13T16:26:00Z">
                <w:r w:rsidRPr="00387123">
                  <w:rPr>
                    <w:rStyle w:val="Tablefreq"/>
                    <w:color w:val="000000"/>
                    <w:highlight w:val="green"/>
                    <w:rPrChange w:id="439" w:author="Osinga" w:date="2011-08-23T16:11:00Z">
                      <w:rPr>
                        <w:rStyle w:val="Tablefreq"/>
                        <w:color w:val="000000"/>
                      </w:rPr>
                    </w:rPrChange>
                  </w:rPr>
                  <w:delText>00</w:delText>
                </w:r>
              </w:del>
            </w:ins>
            <w:ins w:id="440" w:author="DE_BAILLIENCOURT" w:date="2010-04-07T21:22:00Z">
              <w:del w:id="441" w:author="vrac" w:date="2011-04-13T16:26:00Z">
                <w:r w:rsidRPr="00387123">
                  <w:rPr>
                    <w:rStyle w:val="Tablefreq"/>
                    <w:rFonts w:ascii="Tms Rmn" w:hAnsi="Tms Rmn"/>
                    <w:color w:val="000000"/>
                    <w:sz w:val="12"/>
                    <w:highlight w:val="green"/>
                    <w:rPrChange w:id="442" w:author="Osinga" w:date="2011-08-23T16:11:00Z">
                      <w:rPr>
                        <w:rStyle w:val="Tablefreq"/>
                        <w:rFonts w:ascii="Tms Rmn" w:hAnsi="Tms Rmn"/>
                        <w:color w:val="000000"/>
                        <w:sz w:val="12"/>
                      </w:rPr>
                    </w:rPrChange>
                  </w:rPr>
                  <w:delText> </w:delText>
                </w:r>
                <w:r w:rsidRPr="00387123">
                  <w:rPr>
                    <w:rStyle w:val="Tablefreq"/>
                    <w:color w:val="000000"/>
                    <w:highlight w:val="green"/>
                    <w:rPrChange w:id="443" w:author="Osinga" w:date="2011-08-23T16:11:00Z">
                      <w:rPr>
                        <w:rStyle w:val="Tablefreq"/>
                        <w:color w:val="000000"/>
                      </w:rPr>
                    </w:rPrChange>
                  </w:rPr>
                  <w:delText>-14</w:delText>
                </w:r>
              </w:del>
            </w:ins>
            <w:ins w:id="444" w:author="DE_BAILLIENCOURT" w:date="2010-04-07T21:49:00Z">
              <w:del w:id="445" w:author="vrac" w:date="2011-04-13T16:26:00Z">
                <w:r w:rsidRPr="00387123">
                  <w:rPr>
                    <w:rStyle w:val="Tablefreq"/>
                    <w:color w:val="000000"/>
                    <w:highlight w:val="green"/>
                    <w:rPrChange w:id="446" w:author="Osinga" w:date="2011-08-23T16:11:00Z">
                      <w:rPr>
                        <w:rStyle w:val="Tablefreq"/>
                        <w:color w:val="000000"/>
                      </w:rPr>
                    </w:rPrChange>
                  </w:rPr>
                  <w:delText xml:space="preserve"> 8</w:delText>
                </w:r>
              </w:del>
            </w:ins>
            <w:ins w:id="447" w:author="DE_BAILLIENCOURT" w:date="2010-04-07T21:24:00Z">
              <w:del w:id="448" w:author="vrac" w:date="2011-04-13T16:26:00Z">
                <w:r w:rsidRPr="00387123">
                  <w:rPr>
                    <w:rStyle w:val="Tablefreq"/>
                    <w:color w:val="000000"/>
                    <w:highlight w:val="green"/>
                    <w:rPrChange w:id="449" w:author="Osinga" w:date="2011-08-23T16:11:00Z">
                      <w:rPr>
                        <w:rStyle w:val="Tablefreq"/>
                        <w:color w:val="000000"/>
                      </w:rPr>
                    </w:rPrChange>
                  </w:rPr>
                  <w:delText>00</w:delText>
                </w:r>
              </w:del>
            </w:ins>
            <w:ins w:id="450" w:author="DE_BAILLIENCOURT" w:date="2010-04-07T21:22:00Z">
              <w:del w:id="451" w:author="vrac" w:date="2011-04-13T16:26:00Z">
                <w:r w:rsidRPr="00387123">
                  <w:rPr>
                    <w:color w:val="000000"/>
                    <w:highlight w:val="green"/>
                    <w:rPrChange w:id="452" w:author="Osinga" w:date="2011-08-23T16:11:00Z">
                      <w:rPr>
                        <w:color w:val="000000"/>
                      </w:rPr>
                    </w:rPrChange>
                  </w:rPr>
                  <w:tab/>
                  <w:delText>FIXED</w:delText>
                </w:r>
              </w:del>
            </w:ins>
          </w:p>
          <w:p w:rsidR="008B6F1B" w:rsidRPr="00387123" w:rsidRDefault="008B6F1B" w:rsidP="00A81DE9">
            <w:pPr>
              <w:pStyle w:val="TableTextS5"/>
              <w:numPr>
                <w:ins w:id="453" w:author="DE_BAILLIENCOURT" w:date="2010-04-07T21:49:00Z"/>
              </w:numPr>
              <w:spacing w:before="50" w:after="50"/>
              <w:rPr>
                <w:rStyle w:val="Tablefreq"/>
                <w:b w:val="0"/>
                <w:color w:val="000000"/>
                <w:highlight w:val="green"/>
                <w:rPrChange w:id="454" w:author="Osinga" w:date="2011-08-23T16:11:00Z">
                  <w:rPr>
                    <w:rStyle w:val="Tablefreq"/>
                    <w:b w:val="0"/>
                    <w:color w:val="000000"/>
                    <w:sz w:val="24"/>
                    <w:lang w:val="en-GB"/>
                  </w:rPr>
                </w:rPrChange>
              </w:rPr>
            </w:pPr>
            <w:ins w:id="455" w:author="DE_BAILLIENCOURT" w:date="2010-04-07T21:22:00Z">
              <w:del w:id="456" w:author="vrac" w:date="2011-04-13T16:26:00Z">
                <w:r w:rsidRPr="00387123">
                  <w:rPr>
                    <w:color w:val="000000"/>
                    <w:highlight w:val="green"/>
                    <w:rPrChange w:id="457" w:author="Osinga" w:date="2011-08-23T16:11:00Z">
                      <w:rPr>
                        <w:b/>
                        <w:color w:val="000000"/>
                      </w:rPr>
                    </w:rPrChange>
                  </w:rPr>
                  <w:tab/>
                </w:r>
                <w:r w:rsidRPr="00387123">
                  <w:rPr>
                    <w:color w:val="000000"/>
                    <w:highlight w:val="green"/>
                    <w:rPrChange w:id="458" w:author="Osinga" w:date="2011-08-23T16:11:00Z">
                      <w:rPr>
                        <w:color w:val="000000"/>
                      </w:rPr>
                    </w:rPrChange>
                  </w:rPr>
                  <w:tab/>
                </w:r>
                <w:r w:rsidRPr="00387123">
                  <w:rPr>
                    <w:color w:val="000000"/>
                    <w:highlight w:val="green"/>
                    <w:rPrChange w:id="459" w:author="Osinga" w:date="2011-08-23T16:11:00Z">
                      <w:rPr>
                        <w:color w:val="000000"/>
                      </w:rPr>
                    </w:rPrChange>
                  </w:rPr>
                  <w:tab/>
                </w:r>
                <w:r w:rsidRPr="00387123">
                  <w:rPr>
                    <w:color w:val="000000"/>
                    <w:highlight w:val="green"/>
                    <w:rPrChange w:id="460" w:author="Osinga" w:date="2011-08-23T16:11:00Z">
                      <w:rPr>
                        <w:color w:val="000000"/>
                      </w:rPr>
                    </w:rPrChange>
                  </w:rPr>
                  <w:tab/>
                  <w:delText>M</w:delText>
                </w:r>
              </w:del>
            </w:ins>
            <w:ins w:id="461" w:author="DE_BAILLIENCOURT" w:date="2010-09-01T16:17:00Z">
              <w:del w:id="462" w:author="vrac" w:date="2011-04-13T16:26:00Z">
                <w:r w:rsidRPr="00387123">
                  <w:rPr>
                    <w:color w:val="000000"/>
                    <w:highlight w:val="green"/>
                    <w:rPrChange w:id="463" w:author="Osinga" w:date="2011-08-23T16:11:00Z">
                      <w:rPr>
                        <w:b/>
                        <w:color w:val="000000"/>
                      </w:rPr>
                    </w:rPrChange>
                  </w:rPr>
                  <w:delText>OBILE</w:delText>
                </w:r>
              </w:del>
            </w:ins>
            <w:ins w:id="464" w:author="DE_BAILLIENCOURT" w:date="2010-04-07T21:22:00Z">
              <w:del w:id="465" w:author="vrac" w:date="2011-04-13T16:26:00Z">
                <w:r w:rsidRPr="00387123">
                  <w:rPr>
                    <w:color w:val="000000"/>
                    <w:highlight w:val="green"/>
                    <w:rPrChange w:id="466" w:author="Osinga" w:date="2011-08-23T16:11:00Z">
                      <w:rPr>
                        <w:b/>
                        <w:color w:val="000000"/>
                        <w:lang w:val="en-GB"/>
                      </w:rPr>
                    </w:rPrChange>
                  </w:rPr>
                  <w:delText xml:space="preserve"> except aeronautical mobile (R)</w:delText>
                </w:r>
              </w:del>
            </w:ins>
          </w:p>
        </w:tc>
      </w:tr>
      <w:tr w:rsidR="008B6F1B" w:rsidRPr="00565D63" w:rsidTr="004D2394">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8B6F1B" w:rsidRPr="00387123" w:rsidDel="00BE0E0F" w:rsidRDefault="008B6F1B" w:rsidP="00EE649A">
            <w:pPr>
              <w:pStyle w:val="TableTextS5"/>
              <w:numPr>
                <w:ins w:id="467" w:author="DE_BAILLIENCOURT" w:date="2010-04-07T21:22:00Z"/>
              </w:numPr>
              <w:spacing w:before="50" w:after="50"/>
              <w:rPr>
                <w:ins w:id="468" w:author="DE_BAILLIENCOURT" w:date="2010-04-07T21:22:00Z"/>
                <w:del w:id="469" w:author="vrac" w:date="2011-04-13T16:26:00Z"/>
                <w:color w:val="000000"/>
                <w:highlight w:val="green"/>
                <w:rPrChange w:id="470" w:author="Osinga" w:date="2011-08-23T16:11:00Z">
                  <w:rPr>
                    <w:ins w:id="471" w:author="DE_BAILLIENCOURT" w:date="2010-04-07T21:22:00Z"/>
                    <w:del w:id="472" w:author="vrac" w:date="2011-04-13T16:26:00Z"/>
                    <w:color w:val="000000"/>
                    <w:lang w:val="en-GB"/>
                  </w:rPr>
                </w:rPrChange>
              </w:rPr>
            </w:pPr>
            <w:ins w:id="473" w:author="DE_BAILLIENCOURT" w:date="2010-04-07T21:22:00Z">
              <w:del w:id="474" w:author="vrac" w:date="2011-04-13T16:26:00Z">
                <w:r w:rsidRPr="00387123">
                  <w:rPr>
                    <w:rStyle w:val="Tablefreq"/>
                    <w:color w:val="000000"/>
                    <w:highlight w:val="green"/>
                    <w:rPrChange w:id="475" w:author="Osinga" w:date="2011-08-23T16:11:00Z">
                      <w:rPr>
                        <w:rStyle w:val="Tablefreq"/>
                        <w:color w:val="000000"/>
                      </w:rPr>
                    </w:rPrChange>
                  </w:rPr>
                  <w:delText>14</w:delText>
                </w:r>
                <w:r w:rsidRPr="00387123">
                  <w:rPr>
                    <w:rStyle w:val="Tablefreq"/>
                    <w:rFonts w:ascii="Tms Rmn" w:hAnsi="Tms Rmn"/>
                    <w:color w:val="000000"/>
                    <w:sz w:val="12"/>
                    <w:highlight w:val="green"/>
                    <w:rPrChange w:id="476" w:author="Osinga" w:date="2011-08-23T16:11:00Z">
                      <w:rPr>
                        <w:rStyle w:val="Tablefreq"/>
                        <w:rFonts w:ascii="Tms Rmn" w:hAnsi="Tms Rmn"/>
                        <w:color w:val="000000"/>
                        <w:sz w:val="12"/>
                      </w:rPr>
                    </w:rPrChange>
                  </w:rPr>
                  <w:delText> </w:delText>
                </w:r>
              </w:del>
            </w:ins>
            <w:ins w:id="477" w:author="DE_BAILLIENCOURT" w:date="2010-04-07T21:49:00Z">
              <w:del w:id="478" w:author="vrac" w:date="2011-04-13T16:26:00Z">
                <w:r w:rsidRPr="00387123">
                  <w:rPr>
                    <w:rStyle w:val="Tablefreq"/>
                    <w:color w:val="000000"/>
                    <w:highlight w:val="green"/>
                    <w:rPrChange w:id="479" w:author="Osinga" w:date="2011-08-23T16:11:00Z">
                      <w:rPr>
                        <w:rStyle w:val="Tablefreq"/>
                        <w:color w:val="000000"/>
                      </w:rPr>
                    </w:rPrChange>
                  </w:rPr>
                  <w:delText>8</w:delText>
                </w:r>
              </w:del>
            </w:ins>
            <w:ins w:id="480" w:author="DE_BAILLIENCOURT" w:date="2010-04-07T21:24:00Z">
              <w:del w:id="481" w:author="vrac" w:date="2011-04-13T16:26:00Z">
                <w:r w:rsidRPr="00387123">
                  <w:rPr>
                    <w:rStyle w:val="Tablefreq"/>
                    <w:color w:val="000000"/>
                    <w:highlight w:val="green"/>
                    <w:rPrChange w:id="482" w:author="Osinga" w:date="2011-08-23T16:11:00Z">
                      <w:rPr>
                        <w:rStyle w:val="Tablefreq"/>
                        <w:color w:val="000000"/>
                      </w:rPr>
                    </w:rPrChange>
                  </w:rPr>
                  <w:delText>00</w:delText>
                </w:r>
              </w:del>
            </w:ins>
            <w:ins w:id="483" w:author="DE_BAILLIENCOURT" w:date="2010-04-07T21:22:00Z">
              <w:del w:id="484" w:author="vrac" w:date="2011-04-13T16:26:00Z">
                <w:r w:rsidRPr="00387123">
                  <w:rPr>
                    <w:rStyle w:val="Tablefreq"/>
                    <w:color w:val="000000"/>
                    <w:highlight w:val="green"/>
                    <w:rPrChange w:id="485" w:author="Osinga" w:date="2011-08-23T16:11:00Z">
                      <w:rPr>
                        <w:rStyle w:val="Tablefreq"/>
                        <w:color w:val="000000"/>
                      </w:rPr>
                    </w:rPrChange>
                  </w:rPr>
                  <w:delText>-14</w:delText>
                </w:r>
                <w:r w:rsidRPr="00387123">
                  <w:rPr>
                    <w:rStyle w:val="Tablefreq"/>
                    <w:rFonts w:ascii="Tms Rmn" w:hAnsi="Tms Rmn"/>
                    <w:color w:val="000000"/>
                    <w:sz w:val="12"/>
                    <w:highlight w:val="green"/>
                    <w:rPrChange w:id="486" w:author="Osinga" w:date="2011-08-23T16:11:00Z">
                      <w:rPr>
                        <w:rStyle w:val="Tablefreq"/>
                        <w:rFonts w:ascii="Tms Rmn" w:hAnsi="Tms Rmn"/>
                        <w:color w:val="000000"/>
                        <w:sz w:val="12"/>
                      </w:rPr>
                    </w:rPrChange>
                  </w:rPr>
                  <w:delText> </w:delText>
                </w:r>
                <w:r w:rsidRPr="00387123">
                  <w:rPr>
                    <w:rStyle w:val="Tablefreq"/>
                    <w:color w:val="000000"/>
                    <w:highlight w:val="green"/>
                    <w:rPrChange w:id="487" w:author="Osinga" w:date="2011-08-23T16:11:00Z">
                      <w:rPr>
                        <w:rStyle w:val="Tablefreq"/>
                        <w:color w:val="000000"/>
                      </w:rPr>
                    </w:rPrChange>
                  </w:rPr>
                  <w:delText>9</w:delText>
                </w:r>
              </w:del>
            </w:ins>
            <w:ins w:id="488" w:author="DE_BAILLIENCOURT" w:date="2010-04-07T21:24:00Z">
              <w:del w:id="489" w:author="vrac" w:date="2011-04-13T16:26:00Z">
                <w:r w:rsidRPr="00387123">
                  <w:rPr>
                    <w:rStyle w:val="Tablefreq"/>
                    <w:color w:val="000000"/>
                    <w:highlight w:val="green"/>
                    <w:rPrChange w:id="490" w:author="Osinga" w:date="2011-08-23T16:11:00Z">
                      <w:rPr>
                        <w:rStyle w:val="Tablefreq"/>
                        <w:color w:val="000000"/>
                      </w:rPr>
                    </w:rPrChange>
                  </w:rPr>
                  <w:delText>00</w:delText>
                </w:r>
              </w:del>
            </w:ins>
            <w:ins w:id="491" w:author="DE_BAILLIENCOURT" w:date="2010-04-07T21:22:00Z">
              <w:del w:id="492" w:author="vrac" w:date="2011-04-13T16:26:00Z">
                <w:r w:rsidRPr="00387123">
                  <w:rPr>
                    <w:color w:val="000000"/>
                    <w:highlight w:val="green"/>
                    <w:rPrChange w:id="493" w:author="Osinga" w:date="2011-08-23T16:11:00Z">
                      <w:rPr>
                        <w:color w:val="000000"/>
                      </w:rPr>
                    </w:rPrChange>
                  </w:rPr>
                  <w:tab/>
                  <w:delText>FIXED</w:delText>
                </w:r>
              </w:del>
            </w:ins>
          </w:p>
          <w:p w:rsidR="008B6F1B" w:rsidRPr="00387123" w:rsidDel="00BE0E0F" w:rsidRDefault="008B6F1B" w:rsidP="00EE649A">
            <w:pPr>
              <w:pStyle w:val="TableTextS5"/>
              <w:numPr>
                <w:ins w:id="494" w:author="DE_BAILLIENCOURT" w:date="2010-04-07T21:22:00Z"/>
              </w:numPr>
              <w:spacing w:before="50" w:after="50"/>
              <w:rPr>
                <w:ins w:id="495" w:author="DE_BAILLIENCOURT" w:date="2010-04-07T21:22:00Z"/>
                <w:del w:id="496" w:author="vrac" w:date="2011-04-13T16:26:00Z"/>
                <w:color w:val="000000"/>
                <w:highlight w:val="green"/>
                <w:rPrChange w:id="497" w:author="Osinga" w:date="2011-08-23T16:11:00Z">
                  <w:rPr>
                    <w:ins w:id="498" w:author="DE_BAILLIENCOURT" w:date="2010-04-07T21:22:00Z"/>
                    <w:del w:id="499" w:author="vrac" w:date="2011-04-13T16:26:00Z"/>
                    <w:color w:val="000000"/>
                    <w:lang w:val="en-GB"/>
                  </w:rPr>
                </w:rPrChange>
              </w:rPr>
            </w:pPr>
            <w:ins w:id="500" w:author="DE_BAILLIENCOURT" w:date="2010-04-07T21:22:00Z">
              <w:del w:id="501" w:author="vrac" w:date="2011-04-13T16:26:00Z">
                <w:r w:rsidRPr="00387123">
                  <w:rPr>
                    <w:color w:val="000000"/>
                    <w:highlight w:val="green"/>
                    <w:rPrChange w:id="502" w:author="Osinga" w:date="2011-08-23T16:11:00Z">
                      <w:rPr>
                        <w:color w:val="000000"/>
                      </w:rPr>
                    </w:rPrChange>
                  </w:rPr>
                  <w:tab/>
                </w:r>
                <w:r w:rsidRPr="00387123">
                  <w:rPr>
                    <w:color w:val="000000"/>
                    <w:highlight w:val="green"/>
                    <w:rPrChange w:id="503" w:author="Osinga" w:date="2011-08-23T16:11:00Z">
                      <w:rPr>
                        <w:color w:val="000000"/>
                      </w:rPr>
                    </w:rPrChange>
                  </w:rPr>
                  <w:tab/>
                </w:r>
                <w:r w:rsidRPr="00387123">
                  <w:rPr>
                    <w:color w:val="000000"/>
                    <w:highlight w:val="green"/>
                    <w:rPrChange w:id="504" w:author="Osinga" w:date="2011-08-23T16:11:00Z">
                      <w:rPr>
                        <w:color w:val="000000"/>
                      </w:rPr>
                    </w:rPrChange>
                  </w:rPr>
                  <w:tab/>
                </w:r>
                <w:r w:rsidRPr="00387123">
                  <w:rPr>
                    <w:color w:val="000000"/>
                    <w:highlight w:val="green"/>
                    <w:rPrChange w:id="505" w:author="Osinga" w:date="2011-08-23T16:11:00Z">
                      <w:rPr>
                        <w:color w:val="000000"/>
                      </w:rPr>
                    </w:rPrChange>
                  </w:rPr>
                  <w:tab/>
                  <w:delText>M</w:delText>
                </w:r>
              </w:del>
            </w:ins>
            <w:ins w:id="506" w:author="DE_BAILLIENCOURT" w:date="2010-09-01T16:18:00Z">
              <w:del w:id="507" w:author="vrac" w:date="2011-04-13T16:26:00Z">
                <w:r w:rsidRPr="00387123">
                  <w:rPr>
                    <w:color w:val="000000"/>
                    <w:highlight w:val="green"/>
                    <w:rPrChange w:id="508" w:author="Osinga" w:date="2011-08-23T16:11:00Z">
                      <w:rPr>
                        <w:b/>
                        <w:color w:val="000000"/>
                      </w:rPr>
                    </w:rPrChange>
                  </w:rPr>
                  <w:delText>OBILE</w:delText>
                </w:r>
              </w:del>
            </w:ins>
            <w:ins w:id="509" w:author="DE_BAILLIENCOURT" w:date="2010-04-07T21:22:00Z">
              <w:del w:id="510" w:author="vrac" w:date="2011-04-13T16:26:00Z">
                <w:r w:rsidRPr="00387123">
                  <w:rPr>
                    <w:color w:val="000000"/>
                    <w:highlight w:val="green"/>
                    <w:rPrChange w:id="511" w:author="Osinga" w:date="2011-08-23T16:11:00Z">
                      <w:rPr>
                        <w:b/>
                        <w:color w:val="000000"/>
                      </w:rPr>
                    </w:rPrChange>
                  </w:rPr>
                  <w:delText xml:space="preserve"> except aeronautical mobile (R)</w:delText>
                </w:r>
              </w:del>
            </w:ins>
          </w:p>
          <w:p w:rsidR="008B6F1B" w:rsidRPr="00387123" w:rsidRDefault="008B6F1B" w:rsidP="00EE649A">
            <w:pPr>
              <w:pStyle w:val="TableTextS5"/>
              <w:spacing w:before="50" w:after="50"/>
              <w:rPr>
                <w:rStyle w:val="Tablefreq"/>
                <w:color w:val="000000"/>
                <w:highlight w:val="green"/>
                <w:rPrChange w:id="512" w:author="Osinga" w:date="2011-08-23T16:11:00Z">
                  <w:rPr>
                    <w:rStyle w:val="Tablefreq"/>
                    <w:color w:val="000000"/>
                    <w:sz w:val="24"/>
                    <w:lang w:val="en-GB"/>
                  </w:rPr>
                </w:rPrChange>
              </w:rPr>
            </w:pPr>
            <w:ins w:id="513" w:author="DE_BAILLIENCOURT" w:date="2010-04-07T21:22:00Z">
              <w:del w:id="514" w:author="vrac" w:date="2011-04-13T16:26:00Z">
                <w:r w:rsidRPr="00387123">
                  <w:rPr>
                    <w:color w:val="000000"/>
                    <w:highlight w:val="green"/>
                    <w:rPrChange w:id="515" w:author="Osinga" w:date="2011-08-23T16:11:00Z">
                      <w:rPr>
                        <w:b/>
                        <w:color w:val="000000"/>
                        <w:lang w:val="en-GB"/>
                      </w:rPr>
                    </w:rPrChange>
                  </w:rPr>
                  <w:delText xml:space="preserve">                                                            </w:delText>
                </w:r>
              </w:del>
            </w:ins>
            <w:del w:id="516" w:author="vrac" w:date="2011-04-13T16:26:00Z">
              <w:r w:rsidRPr="00387123">
                <w:rPr>
                  <w:color w:val="000000"/>
                  <w:highlight w:val="green"/>
                  <w:rPrChange w:id="517" w:author="Osinga" w:date="2011-08-23T16:11:00Z">
                    <w:rPr>
                      <w:b/>
                      <w:color w:val="000000"/>
                    </w:rPr>
                  </w:rPrChange>
                </w:rPr>
                <w:delText>[</w:delText>
              </w:r>
            </w:del>
            <w:ins w:id="518" w:author="DE_BAILLIENCOURT" w:date="2010-04-07T21:22:00Z">
              <w:del w:id="519" w:author="vrac" w:date="2011-04-13T16:26:00Z">
                <w:r w:rsidRPr="00387123">
                  <w:rPr>
                    <w:color w:val="000000"/>
                    <w:highlight w:val="green"/>
                    <w:rPrChange w:id="520" w:author="Osinga" w:date="2011-08-23T16:11:00Z">
                      <w:rPr>
                        <w:b/>
                        <w:color w:val="000000"/>
                        <w:lang w:val="en-GB"/>
                      </w:rPr>
                    </w:rPrChange>
                  </w:rPr>
                  <w:delText>RADIOLOCATION</w:delText>
                </w:r>
              </w:del>
            </w:ins>
            <w:del w:id="521" w:author="vrac" w:date="2011-04-13T16:26:00Z">
              <w:r w:rsidRPr="00387123">
                <w:rPr>
                  <w:color w:val="000000"/>
                  <w:highlight w:val="green"/>
                  <w:rPrChange w:id="522" w:author="Osinga" w:date="2011-08-23T16:11:00Z">
                    <w:rPr>
                      <w:b/>
                      <w:color w:val="000000"/>
                    </w:rPr>
                  </w:rPrChange>
                </w:rPr>
                <w:delText>]</w:delText>
              </w:r>
            </w:del>
            <w:ins w:id="523" w:author="DE_BAILLIENCOURT" w:date="2010-04-07T21:22:00Z">
              <w:del w:id="524" w:author="vrac" w:date="2011-04-13T16:26:00Z">
                <w:r w:rsidRPr="00387123">
                  <w:rPr>
                    <w:color w:val="000000"/>
                    <w:highlight w:val="green"/>
                    <w:rPrChange w:id="525" w:author="Osinga" w:date="2011-08-23T16:11:00Z">
                      <w:rPr>
                        <w:b/>
                        <w:color w:val="000000"/>
                        <w:lang w:val="en-GB"/>
                      </w:rPr>
                    </w:rPrChange>
                  </w:rPr>
                  <w:delText xml:space="preserve"> </w:delText>
                </w:r>
                <w:r w:rsidRPr="00387123">
                  <w:rPr>
                    <w:highlight w:val="green"/>
                    <w:rPrChange w:id="526" w:author="Osinga" w:date="2011-08-23T16:11:00Z">
                      <w:rPr>
                        <w:b/>
                        <w:lang w:val="en-GB"/>
                      </w:rPr>
                    </w:rPrChange>
                  </w:rPr>
                  <w:delText>5.XXX</w:delText>
                </w:r>
              </w:del>
            </w:ins>
          </w:p>
        </w:tc>
      </w:tr>
      <w:tr w:rsidR="00387123" w:rsidRPr="00565D63" w:rsidTr="004D2394">
        <w:trPr>
          <w:cantSplit/>
          <w:jc w:val="center"/>
          <w:ins w:id="527" w:author="Osinga" w:date="2011-08-23T16:13:00Z"/>
        </w:trPr>
        <w:tc>
          <w:tcPr>
            <w:tcW w:w="9303" w:type="dxa"/>
            <w:gridSpan w:val="3"/>
            <w:tcBorders>
              <w:top w:val="single" w:sz="4" w:space="0" w:color="auto"/>
              <w:left w:val="single" w:sz="4" w:space="0" w:color="auto"/>
              <w:bottom w:val="single" w:sz="4" w:space="0" w:color="auto"/>
              <w:right w:val="single" w:sz="4" w:space="0" w:color="auto"/>
            </w:tcBorders>
          </w:tcPr>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9303"/>
            </w:tblGrid>
            <w:tr w:rsidR="00387123" w:rsidRPr="00565D63" w:rsidTr="000F7159">
              <w:trPr>
                <w:cantSplit/>
                <w:jc w:val="center"/>
                <w:ins w:id="528" w:author="Osinga" w:date="2011-08-23T16:14:00Z"/>
              </w:trPr>
              <w:tc>
                <w:tcPr>
                  <w:tcW w:w="9303" w:type="dxa"/>
                  <w:tcBorders>
                    <w:top w:val="single" w:sz="4" w:space="0" w:color="auto"/>
                    <w:left w:val="single" w:sz="4" w:space="0" w:color="auto"/>
                    <w:bottom w:val="single" w:sz="4" w:space="0" w:color="auto"/>
                    <w:right w:val="single" w:sz="4" w:space="0" w:color="auto"/>
                  </w:tcBorders>
                </w:tcPr>
                <w:p w:rsidR="00387123" w:rsidRPr="0042023D" w:rsidRDefault="00387123" w:rsidP="000F7159">
                  <w:pPr>
                    <w:pStyle w:val="TableTextS5"/>
                    <w:spacing w:before="50" w:after="50"/>
                    <w:rPr>
                      <w:color w:val="000000"/>
                      <w:highlight w:val="cyan"/>
                      <w:rPrChange w:id="529" w:author="Osinga" w:date="2011-08-23T16:56:00Z">
                        <w:rPr>
                          <w:color w:val="000000"/>
                        </w:rPr>
                      </w:rPrChange>
                    </w:rPr>
                  </w:pPr>
                  <w:r w:rsidRPr="0042023D">
                    <w:rPr>
                      <w:rStyle w:val="Tablefreq"/>
                      <w:color w:val="000000"/>
                      <w:highlight w:val="cyan"/>
                      <w:rPrChange w:id="530" w:author="Osinga" w:date="2011-08-23T16:56:00Z">
                        <w:rPr>
                          <w:rStyle w:val="Tablefreq"/>
                          <w:color w:val="000000"/>
                        </w:rPr>
                      </w:rPrChange>
                    </w:rPr>
                    <w:lastRenderedPageBreak/>
                    <w:t>13 870-14 000</w:t>
                  </w:r>
                  <w:r w:rsidRPr="0042023D">
                    <w:rPr>
                      <w:color w:val="000000"/>
                      <w:highlight w:val="cyan"/>
                      <w:rPrChange w:id="531" w:author="Osinga" w:date="2011-08-23T16:56:00Z">
                        <w:rPr>
                          <w:color w:val="000000"/>
                        </w:rPr>
                      </w:rPrChange>
                    </w:rPr>
                    <w:tab/>
                    <w:t>FIXED</w:t>
                  </w:r>
                </w:p>
                <w:p w:rsidR="00387123" w:rsidRPr="0042023D" w:rsidRDefault="00387123" w:rsidP="000F7159">
                  <w:pPr>
                    <w:pStyle w:val="TableTextS5"/>
                    <w:spacing w:before="50" w:after="50"/>
                    <w:rPr>
                      <w:ins w:id="532" w:author="Osinga" w:date="2011-08-23T16:14:00Z"/>
                      <w:color w:val="000000"/>
                      <w:highlight w:val="cyan"/>
                      <w:rPrChange w:id="533" w:author="Osinga" w:date="2011-08-23T16:56:00Z">
                        <w:rPr>
                          <w:ins w:id="534" w:author="Osinga" w:date="2011-08-23T16:14:00Z"/>
                          <w:color w:val="000000"/>
                        </w:rPr>
                      </w:rPrChange>
                    </w:rPr>
                  </w:pPr>
                  <w:r w:rsidRPr="0042023D">
                    <w:rPr>
                      <w:color w:val="000000"/>
                      <w:highlight w:val="cyan"/>
                      <w:rPrChange w:id="535" w:author="Osinga" w:date="2011-08-23T16:56:00Z">
                        <w:rPr>
                          <w:color w:val="000000"/>
                        </w:rPr>
                      </w:rPrChange>
                    </w:rPr>
                    <w:tab/>
                  </w:r>
                  <w:r w:rsidRPr="0042023D">
                    <w:rPr>
                      <w:color w:val="000000"/>
                      <w:highlight w:val="cyan"/>
                      <w:rPrChange w:id="536" w:author="Osinga" w:date="2011-08-23T16:56:00Z">
                        <w:rPr>
                          <w:color w:val="000000"/>
                        </w:rPr>
                      </w:rPrChange>
                    </w:rPr>
                    <w:tab/>
                  </w:r>
                  <w:r w:rsidRPr="0042023D">
                    <w:rPr>
                      <w:color w:val="000000"/>
                      <w:highlight w:val="cyan"/>
                      <w:rPrChange w:id="537" w:author="Osinga" w:date="2011-08-23T16:56:00Z">
                        <w:rPr>
                          <w:color w:val="000000"/>
                        </w:rPr>
                      </w:rPrChange>
                    </w:rPr>
                    <w:tab/>
                  </w:r>
                  <w:r w:rsidRPr="0042023D">
                    <w:rPr>
                      <w:color w:val="000000"/>
                      <w:highlight w:val="cyan"/>
                      <w:rPrChange w:id="538" w:author="Osinga" w:date="2011-08-23T16:56:00Z">
                        <w:rPr>
                          <w:color w:val="000000"/>
                        </w:rPr>
                      </w:rPrChange>
                    </w:rPr>
                    <w:tab/>
                    <w:t>M</w:t>
                  </w:r>
                  <w:del w:id="539" w:author="Osinga" w:date="2011-08-23T16:16:00Z">
                    <w:r w:rsidR="00F93FF9" w:rsidRPr="0042023D" w:rsidDel="00F93FF9">
                      <w:rPr>
                        <w:color w:val="000000"/>
                        <w:highlight w:val="cyan"/>
                        <w:rPrChange w:id="540" w:author="Osinga" w:date="2011-08-23T16:56:00Z">
                          <w:rPr>
                            <w:color w:val="000000"/>
                          </w:rPr>
                        </w:rPrChange>
                      </w:rPr>
                      <w:delText>obile</w:delText>
                    </w:r>
                  </w:del>
                  <w:ins w:id="541" w:author="Osinga" w:date="2011-08-23T16:16:00Z">
                    <w:r w:rsidR="00F93FF9" w:rsidRPr="0042023D">
                      <w:rPr>
                        <w:color w:val="000000"/>
                        <w:highlight w:val="cyan"/>
                        <w:rPrChange w:id="542" w:author="Osinga" w:date="2011-08-23T16:56:00Z">
                          <w:rPr>
                            <w:color w:val="000000"/>
                          </w:rPr>
                        </w:rPrChange>
                      </w:rPr>
                      <w:t>OBILE</w:t>
                    </w:r>
                  </w:ins>
                  <w:r w:rsidRPr="0042023D">
                    <w:rPr>
                      <w:color w:val="000000"/>
                      <w:highlight w:val="cyan"/>
                      <w:rPrChange w:id="543" w:author="Osinga" w:date="2011-08-23T16:56:00Z">
                        <w:rPr>
                          <w:color w:val="000000"/>
                        </w:rPr>
                      </w:rPrChange>
                    </w:rPr>
                    <w:t xml:space="preserve"> except aeronautical mobile (R)</w:t>
                  </w:r>
                </w:p>
              </w:tc>
            </w:tr>
            <w:tr w:rsidR="00387123" w:rsidRPr="00565D63" w:rsidTr="000F71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544" w:author="Osinga" w:date="2011-08-23T16:14:00Z"/>
              </w:trPr>
              <w:tc>
                <w:tcPr>
                  <w:tcW w:w="9303" w:type="dxa"/>
                  <w:tcBorders>
                    <w:top w:val="single" w:sz="4" w:space="0" w:color="auto"/>
                    <w:left w:val="single" w:sz="4" w:space="0" w:color="auto"/>
                    <w:bottom w:val="single" w:sz="4" w:space="0" w:color="auto"/>
                    <w:right w:val="single" w:sz="4" w:space="0" w:color="auto"/>
                  </w:tcBorders>
                </w:tcPr>
                <w:p w:rsidR="00387123" w:rsidRPr="0042023D" w:rsidRDefault="00387123" w:rsidP="000F7159">
                  <w:pPr>
                    <w:pStyle w:val="TableTextS5"/>
                    <w:jc w:val="center"/>
                    <w:rPr>
                      <w:ins w:id="545" w:author="Osinga" w:date="2011-08-23T16:14:00Z"/>
                      <w:rStyle w:val="Tablefreq"/>
                      <w:color w:val="000000"/>
                      <w:highlight w:val="cyan"/>
                      <w:lang w:val="en-GB"/>
                      <w:rPrChange w:id="546" w:author="Osinga" w:date="2011-08-23T16:56:00Z">
                        <w:rPr>
                          <w:ins w:id="547" w:author="Osinga" w:date="2011-08-23T16:14:00Z"/>
                          <w:rStyle w:val="Tablefreq"/>
                          <w:color w:val="000000"/>
                          <w:lang w:val="en-GB"/>
                        </w:rPr>
                      </w:rPrChange>
                    </w:rPr>
                  </w:pPr>
                  <w:ins w:id="548" w:author="Osinga" w:date="2011-08-23T16:14:00Z">
                    <w:r w:rsidRPr="0042023D">
                      <w:rPr>
                        <w:rStyle w:val="Tablefreq"/>
                        <w:color w:val="000000"/>
                        <w:highlight w:val="cyan"/>
                        <w:rPrChange w:id="549" w:author="Osinga" w:date="2011-08-23T16:56:00Z">
                          <w:rPr>
                            <w:rStyle w:val="Tablefreq"/>
                            <w:color w:val="000000"/>
                          </w:rPr>
                        </w:rPrChange>
                      </w:rPr>
                      <w:t>…/…</w:t>
                    </w:r>
                  </w:ins>
                </w:p>
              </w:tc>
            </w:tr>
            <w:tr w:rsidR="00387123" w:rsidRPr="00565D63" w:rsidTr="000F7159">
              <w:trPr>
                <w:cantSplit/>
                <w:jc w:val="center"/>
                <w:ins w:id="550" w:author="Osinga" w:date="2011-08-23T16:14:00Z"/>
              </w:trPr>
              <w:tc>
                <w:tcPr>
                  <w:tcW w:w="9303" w:type="dxa"/>
                  <w:tcBorders>
                    <w:top w:val="single" w:sz="4" w:space="0" w:color="auto"/>
                    <w:left w:val="single" w:sz="4" w:space="0" w:color="auto"/>
                    <w:bottom w:val="single" w:sz="4" w:space="0" w:color="auto"/>
                    <w:right w:val="single" w:sz="4" w:space="0" w:color="auto"/>
                  </w:tcBorders>
                </w:tcPr>
                <w:p w:rsidR="00F93FF9" w:rsidRPr="0042023D" w:rsidRDefault="00F93FF9" w:rsidP="00F93FF9">
                  <w:pPr>
                    <w:pStyle w:val="TableTextS5"/>
                    <w:spacing w:before="50" w:after="50"/>
                    <w:rPr>
                      <w:color w:val="000000"/>
                      <w:highlight w:val="cyan"/>
                      <w:rPrChange w:id="551" w:author="Osinga" w:date="2011-08-23T16:56:00Z">
                        <w:rPr>
                          <w:color w:val="000000"/>
                          <w:highlight w:val="yellow"/>
                        </w:rPr>
                      </w:rPrChange>
                    </w:rPr>
                  </w:pPr>
                  <w:r w:rsidRPr="0042023D">
                    <w:rPr>
                      <w:rStyle w:val="Tablefreq"/>
                      <w:color w:val="000000"/>
                      <w:highlight w:val="cyan"/>
                      <w:rPrChange w:id="552" w:author="Osinga" w:date="2011-08-23T16:56:00Z">
                        <w:rPr>
                          <w:rStyle w:val="Tablefreq"/>
                          <w:color w:val="000000"/>
                          <w:highlight w:val="yellow"/>
                        </w:rPr>
                      </w:rPrChange>
                    </w:rPr>
                    <w:t>14 350-14 990</w:t>
                  </w:r>
                  <w:r w:rsidRPr="0042023D">
                    <w:rPr>
                      <w:color w:val="000000"/>
                      <w:highlight w:val="cyan"/>
                      <w:rPrChange w:id="553" w:author="Osinga" w:date="2011-08-23T16:56:00Z">
                        <w:rPr>
                          <w:color w:val="000000"/>
                          <w:highlight w:val="yellow"/>
                        </w:rPr>
                      </w:rPrChange>
                    </w:rPr>
                    <w:tab/>
                    <w:t>FIXED</w:t>
                  </w:r>
                </w:p>
                <w:p w:rsidR="00387123" w:rsidRPr="0042023D" w:rsidRDefault="00F93FF9">
                  <w:pPr>
                    <w:pStyle w:val="TableTextS5"/>
                    <w:spacing w:before="50" w:after="50"/>
                    <w:rPr>
                      <w:ins w:id="554" w:author="Osinga" w:date="2011-08-23T16:14:00Z"/>
                      <w:color w:val="000000"/>
                      <w:highlight w:val="cyan"/>
                      <w:rPrChange w:id="555" w:author="Osinga" w:date="2011-08-23T16:56:00Z">
                        <w:rPr>
                          <w:ins w:id="556" w:author="Osinga" w:date="2011-08-23T16:14:00Z"/>
                          <w:color w:val="000000"/>
                          <w:highlight w:val="green"/>
                        </w:rPr>
                      </w:rPrChange>
                    </w:rPr>
                  </w:pPr>
                  <w:r w:rsidRPr="0042023D">
                    <w:rPr>
                      <w:color w:val="000000"/>
                      <w:highlight w:val="cyan"/>
                      <w:rPrChange w:id="557" w:author="Osinga" w:date="2011-08-23T16:56:00Z">
                        <w:rPr>
                          <w:color w:val="000000"/>
                          <w:highlight w:val="yellow"/>
                        </w:rPr>
                      </w:rPrChange>
                    </w:rPr>
                    <w:tab/>
                  </w:r>
                  <w:r w:rsidRPr="0042023D">
                    <w:rPr>
                      <w:color w:val="000000"/>
                      <w:highlight w:val="cyan"/>
                      <w:rPrChange w:id="558" w:author="Osinga" w:date="2011-08-23T16:56:00Z">
                        <w:rPr>
                          <w:color w:val="000000"/>
                          <w:highlight w:val="yellow"/>
                        </w:rPr>
                      </w:rPrChange>
                    </w:rPr>
                    <w:tab/>
                  </w:r>
                  <w:r w:rsidRPr="0042023D">
                    <w:rPr>
                      <w:color w:val="000000"/>
                      <w:highlight w:val="cyan"/>
                      <w:rPrChange w:id="559" w:author="Osinga" w:date="2011-08-23T16:56:00Z">
                        <w:rPr>
                          <w:color w:val="000000"/>
                          <w:highlight w:val="yellow"/>
                        </w:rPr>
                      </w:rPrChange>
                    </w:rPr>
                    <w:tab/>
                  </w:r>
                  <w:r w:rsidRPr="0042023D">
                    <w:rPr>
                      <w:color w:val="000000"/>
                      <w:highlight w:val="cyan"/>
                      <w:rPrChange w:id="560" w:author="Osinga" w:date="2011-08-23T16:56:00Z">
                        <w:rPr>
                          <w:color w:val="000000"/>
                          <w:highlight w:val="yellow"/>
                        </w:rPr>
                      </w:rPrChange>
                    </w:rPr>
                    <w:tab/>
                    <w:t>M</w:t>
                  </w:r>
                  <w:del w:id="561" w:author="Osinga" w:date="2011-08-23T16:18:00Z">
                    <w:r w:rsidRPr="0042023D" w:rsidDel="00F93FF9">
                      <w:rPr>
                        <w:color w:val="000000"/>
                        <w:highlight w:val="cyan"/>
                        <w:rPrChange w:id="562" w:author="Osinga" w:date="2011-08-23T16:56:00Z">
                          <w:rPr>
                            <w:color w:val="000000"/>
                            <w:highlight w:val="yellow"/>
                          </w:rPr>
                        </w:rPrChange>
                      </w:rPr>
                      <w:delText>obile</w:delText>
                    </w:r>
                  </w:del>
                  <w:ins w:id="563" w:author="Osinga" w:date="2011-08-23T16:18:00Z">
                    <w:r w:rsidRPr="0042023D">
                      <w:rPr>
                        <w:color w:val="000000"/>
                        <w:highlight w:val="cyan"/>
                        <w:rPrChange w:id="564" w:author="Osinga" w:date="2011-08-23T16:56:00Z">
                          <w:rPr>
                            <w:color w:val="000000"/>
                            <w:highlight w:val="yellow"/>
                          </w:rPr>
                        </w:rPrChange>
                      </w:rPr>
                      <w:t>OBILE</w:t>
                    </w:r>
                  </w:ins>
                  <w:r w:rsidRPr="0042023D">
                    <w:rPr>
                      <w:color w:val="000000"/>
                      <w:highlight w:val="cyan"/>
                      <w:rPrChange w:id="565" w:author="Osinga" w:date="2011-08-23T16:56:00Z">
                        <w:rPr>
                          <w:color w:val="000000"/>
                          <w:highlight w:val="yellow"/>
                        </w:rPr>
                      </w:rPrChange>
                    </w:rPr>
                    <w:t xml:space="preserve"> except aeronautical mobile (R)</w:t>
                  </w:r>
                </w:p>
              </w:tc>
            </w:tr>
          </w:tbl>
          <w:p w:rsidR="00387123" w:rsidRPr="00387123" w:rsidRDefault="00387123" w:rsidP="00EE649A">
            <w:pPr>
              <w:pStyle w:val="TableTextS5"/>
              <w:spacing w:before="50" w:after="50"/>
              <w:rPr>
                <w:ins w:id="566" w:author="Osinga" w:date="2011-08-23T16:13:00Z"/>
                <w:rStyle w:val="Tablefreq"/>
                <w:color w:val="000000"/>
                <w:highlight w:val="green"/>
              </w:rPr>
            </w:pPr>
          </w:p>
        </w:tc>
      </w:tr>
      <w:tr w:rsidR="00723F9C" w:rsidRPr="00565D63" w:rsidTr="00723F9C">
        <w:trPr>
          <w:cantSplit/>
          <w:jc w:val="center"/>
          <w:ins w:id="567" w:author="Osinga" w:date="2011-08-25T09:38:00Z"/>
        </w:trPr>
        <w:tc>
          <w:tcPr>
            <w:tcW w:w="9303" w:type="dxa"/>
            <w:gridSpan w:val="3"/>
            <w:tcBorders>
              <w:top w:val="single" w:sz="4" w:space="0" w:color="auto"/>
              <w:left w:val="single" w:sz="4" w:space="0" w:color="auto"/>
              <w:bottom w:val="single" w:sz="4" w:space="0" w:color="auto"/>
              <w:right w:val="single" w:sz="4" w:space="0" w:color="auto"/>
            </w:tcBorders>
          </w:tcPr>
          <w:p w:rsidR="00723F9C" w:rsidRPr="00565D63" w:rsidRDefault="00723F9C">
            <w:pPr>
              <w:pStyle w:val="TableTextS5"/>
              <w:spacing w:before="50" w:after="50"/>
              <w:jc w:val="center"/>
              <w:rPr>
                <w:ins w:id="568" w:author="Osinga" w:date="2011-08-25T09:38:00Z"/>
                <w:rStyle w:val="Tablefreq"/>
                <w:color w:val="000000"/>
                <w:lang w:val="en-GB"/>
              </w:rPr>
              <w:pPrChange w:id="569" w:author="Osinga" w:date="2011-08-25T09:39:00Z">
                <w:pPr>
                  <w:pStyle w:val="TableTextS5"/>
                  <w:spacing w:before="50" w:after="50"/>
                </w:pPr>
              </w:pPrChange>
            </w:pPr>
            <w:ins w:id="570" w:author="Osinga" w:date="2011-08-25T09:38:00Z">
              <w:r w:rsidRPr="00732AB1">
                <w:rPr>
                  <w:rStyle w:val="Tablefreq"/>
                  <w:color w:val="000000"/>
                  <w:highlight w:val="cyan"/>
                </w:rPr>
                <w:t>…/…</w:t>
              </w:r>
            </w:ins>
          </w:p>
        </w:tc>
      </w:tr>
      <w:tr w:rsidR="008B6F1B" w:rsidRPr="00565D63" w:rsidTr="00723F9C">
        <w:trPr>
          <w:cantSplit/>
          <w:jc w:val="center"/>
          <w:ins w:id="571"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8F5D09">
            <w:pPr>
              <w:pStyle w:val="TableTextS5"/>
              <w:spacing w:before="50" w:after="50"/>
              <w:rPr>
                <w:color w:val="000000"/>
                <w:lang w:val="en-GB"/>
              </w:rPr>
            </w:pPr>
            <w:r w:rsidRPr="00565D63">
              <w:rPr>
                <w:rStyle w:val="Tablefreq"/>
                <w:color w:val="000000"/>
                <w:lang w:val="en-GB"/>
              </w:rPr>
              <w:t>15</w:t>
            </w:r>
            <w:r w:rsidRPr="00565D63">
              <w:rPr>
                <w:rStyle w:val="Tablefreq"/>
                <w:rFonts w:ascii="Tms Rmn" w:hAnsi="Tms Rmn"/>
                <w:color w:val="000000"/>
                <w:sz w:val="12"/>
                <w:lang w:val="en-GB"/>
              </w:rPr>
              <w:t> </w:t>
            </w:r>
            <w:ins w:id="572" w:author="DE_BAILLIENCOURT" w:date="2010-08-20T15:33:00Z">
              <w:r w:rsidRPr="00565D63">
                <w:rPr>
                  <w:rStyle w:val="Tablefreq"/>
                  <w:rFonts w:ascii="Tms Rmn" w:hAnsi="Tms Rmn"/>
                  <w:color w:val="000000"/>
                  <w:sz w:val="12"/>
                  <w:lang w:val="en-GB"/>
                </w:rPr>
                <w:t xml:space="preserve"> </w:t>
              </w:r>
            </w:ins>
            <w:r w:rsidRPr="00565D63">
              <w:rPr>
                <w:rStyle w:val="Tablefreq"/>
                <w:color w:val="000000"/>
                <w:lang w:val="en-GB"/>
              </w:rPr>
              <w:t>800-1</w:t>
            </w:r>
            <w:ins w:id="573" w:author="vrac" w:date="2011-04-13T16:28:00Z">
              <w:r w:rsidRPr="00565D63">
                <w:rPr>
                  <w:rStyle w:val="Tablefreq"/>
                  <w:color w:val="000000"/>
                  <w:lang w:val="en-GB"/>
                </w:rPr>
                <w:t>6 000</w:t>
              </w:r>
            </w:ins>
            <w:ins w:id="574" w:author="DE_BAILLIENCOURT" w:date="2010-09-03T07:10:00Z">
              <w:del w:id="575" w:author="vrac" w:date="2011-04-13T16:28:00Z">
                <w:r w:rsidRPr="00BA668E">
                  <w:rPr>
                    <w:rStyle w:val="Tablefreq"/>
                    <w:color w:val="000000"/>
                    <w:highlight w:val="green"/>
                    <w:lang w:val="en-GB"/>
                    <w:rPrChange w:id="576" w:author="Osinga" w:date="2011-08-23T16:28:00Z">
                      <w:rPr>
                        <w:rStyle w:val="Tablefreq"/>
                        <w:color w:val="000000"/>
                        <w:lang w:val="en-GB"/>
                      </w:rPr>
                    </w:rPrChange>
                  </w:rPr>
                  <w:delText>5 900</w:delText>
                </w:r>
                <w:r w:rsidRPr="00565D63" w:rsidDel="00BE0E0F">
                  <w:rPr>
                    <w:rStyle w:val="Tablefreq"/>
                    <w:color w:val="000000"/>
                    <w:lang w:val="en-GB"/>
                  </w:rPr>
                  <w:delText xml:space="preserve"> </w:delText>
                </w:r>
              </w:del>
            </w:ins>
            <w:del w:id="577" w:author="DE_BAILLIENCOURT" w:date="2010-09-03T07:10:00Z">
              <w:r w:rsidRPr="00565D63" w:rsidDel="00F61B56">
                <w:rPr>
                  <w:rStyle w:val="Tablefreq"/>
                  <w:color w:val="000000"/>
                  <w:lang w:val="en-GB"/>
                </w:rPr>
                <w:delText>6</w:delText>
              </w:r>
              <w:r w:rsidRPr="00565D63" w:rsidDel="00F61B56">
                <w:rPr>
                  <w:rStyle w:val="Tablefreq"/>
                  <w:rFonts w:ascii="Tms Rmn" w:hAnsi="Tms Rmn"/>
                  <w:color w:val="000000"/>
                  <w:sz w:val="12"/>
                  <w:lang w:val="en-GB"/>
                </w:rPr>
                <w:delText> </w:delText>
              </w:r>
              <w:r w:rsidRPr="00565D63" w:rsidDel="00F61B56">
                <w:rPr>
                  <w:rStyle w:val="Tablefreq"/>
                  <w:color w:val="000000"/>
                  <w:lang w:val="en-GB"/>
                </w:rPr>
                <w:delText>360</w:delText>
              </w:r>
            </w:del>
            <w:r w:rsidRPr="00565D63">
              <w:rPr>
                <w:b/>
                <w:color w:val="000000"/>
                <w:lang w:val="en-GB"/>
              </w:rPr>
              <w:tab/>
            </w:r>
            <w:r w:rsidRPr="00565D63">
              <w:rPr>
                <w:color w:val="000000"/>
                <w:lang w:val="en-GB"/>
              </w:rPr>
              <w:t>FIXED</w:t>
            </w:r>
          </w:p>
          <w:p w:rsidR="008B6F1B" w:rsidRPr="00565D63" w:rsidRDefault="008B6F1B" w:rsidP="008F5D09">
            <w:pPr>
              <w:pStyle w:val="TableTextS5"/>
              <w:spacing w:before="50" w:after="50"/>
              <w:rPr>
                <w:ins w:id="578" w:author="User" w:date="2009-11-25T10:56:00Z"/>
                <w:color w:val="000000"/>
                <w:lang w:val="en-GB"/>
              </w:rPr>
            </w:pPr>
            <w:r w:rsidRPr="00565D63">
              <w:rPr>
                <w:color w:val="000000"/>
                <w:lang w:val="en-GB"/>
              </w:rPr>
              <w:tab/>
            </w:r>
            <w:r w:rsidRPr="00565D63">
              <w:rPr>
                <w:color w:val="000000"/>
                <w:lang w:val="en-GB"/>
              </w:rPr>
              <w:tab/>
            </w:r>
            <w:r w:rsidRPr="00565D63">
              <w:rPr>
                <w:color w:val="000000"/>
                <w:lang w:val="en-GB"/>
              </w:rPr>
              <w:tab/>
            </w:r>
            <w:r w:rsidRPr="00565D63">
              <w:rPr>
                <w:color w:val="000000"/>
                <w:lang w:val="en-GB"/>
              </w:rPr>
              <w:tab/>
            </w:r>
            <w:r w:rsidRPr="00565D63">
              <w:rPr>
                <w:rStyle w:val="Artref"/>
                <w:color w:val="000000"/>
                <w:lang w:val="en-GB"/>
              </w:rPr>
              <w:t>5.153</w:t>
            </w:r>
          </w:p>
        </w:tc>
      </w:tr>
      <w:tr w:rsidR="008B6F1B" w:rsidRPr="00565D63" w:rsidTr="00723F9C">
        <w:trPr>
          <w:cantSplit/>
          <w:jc w:val="center"/>
          <w:ins w:id="579" w:author="DE_BAILLIENCOURT" w:date="2010-08-20T15:33:00Z"/>
        </w:trPr>
        <w:tc>
          <w:tcPr>
            <w:tcW w:w="9303" w:type="dxa"/>
            <w:gridSpan w:val="3"/>
            <w:tcBorders>
              <w:top w:val="single" w:sz="4" w:space="0" w:color="auto"/>
              <w:left w:val="single" w:sz="4" w:space="0" w:color="auto"/>
              <w:bottom w:val="single" w:sz="4" w:space="0" w:color="auto"/>
              <w:right w:val="single" w:sz="4" w:space="0" w:color="auto"/>
            </w:tcBorders>
          </w:tcPr>
          <w:p w:rsidR="008B6F1B" w:rsidRPr="00BA668E" w:rsidDel="00BE0E0F" w:rsidRDefault="008B6F1B" w:rsidP="00580211">
            <w:pPr>
              <w:pStyle w:val="TableTextS5"/>
              <w:numPr>
                <w:ins w:id="580" w:author="DE_BAILLIENCOURT" w:date="2010-08-20T15:36:00Z"/>
              </w:numPr>
              <w:spacing w:before="50" w:after="50"/>
              <w:rPr>
                <w:ins w:id="581" w:author="DE_BAILLIENCOURT" w:date="2010-08-20T15:36:00Z"/>
                <w:del w:id="582" w:author="vrac" w:date="2011-04-13T16:29:00Z"/>
                <w:color w:val="000000"/>
                <w:highlight w:val="green"/>
                <w:lang w:val="en-GB"/>
                <w:rPrChange w:id="583" w:author="Osinga" w:date="2011-08-23T16:28:00Z">
                  <w:rPr>
                    <w:ins w:id="584" w:author="DE_BAILLIENCOURT" w:date="2010-08-20T15:36:00Z"/>
                    <w:del w:id="585" w:author="vrac" w:date="2011-04-13T16:29:00Z"/>
                    <w:color w:val="000000"/>
                    <w:lang w:val="en-GB"/>
                  </w:rPr>
                </w:rPrChange>
              </w:rPr>
            </w:pPr>
            <w:ins w:id="586" w:author="DE_BAILLIENCOURT" w:date="2010-08-20T15:33:00Z">
              <w:del w:id="587" w:author="vrac" w:date="2011-04-13T16:29:00Z">
                <w:r w:rsidRPr="00BA668E">
                  <w:rPr>
                    <w:rStyle w:val="Tablefreq"/>
                    <w:color w:val="000000"/>
                    <w:highlight w:val="green"/>
                    <w:rPrChange w:id="588" w:author="Osinga" w:date="2011-08-23T16:28:00Z">
                      <w:rPr>
                        <w:rStyle w:val="Tablefreq"/>
                        <w:color w:val="000000"/>
                      </w:rPr>
                    </w:rPrChange>
                  </w:rPr>
                  <w:delText>15</w:delText>
                </w:r>
                <w:r w:rsidRPr="00BA668E">
                  <w:rPr>
                    <w:rStyle w:val="Tablefreq"/>
                    <w:rFonts w:ascii="Tms Rmn" w:hAnsi="Tms Rmn"/>
                    <w:color w:val="000000"/>
                    <w:sz w:val="12"/>
                    <w:highlight w:val="green"/>
                    <w:rPrChange w:id="589" w:author="Osinga" w:date="2011-08-23T16:28:00Z">
                      <w:rPr>
                        <w:rStyle w:val="Tablefreq"/>
                        <w:rFonts w:ascii="Tms Rmn" w:hAnsi="Tms Rmn"/>
                        <w:color w:val="000000"/>
                        <w:sz w:val="12"/>
                      </w:rPr>
                    </w:rPrChange>
                  </w:rPr>
                  <w:delText xml:space="preserve">  </w:delText>
                </w:r>
                <w:r w:rsidRPr="00BA668E">
                  <w:rPr>
                    <w:rStyle w:val="Tablefreq"/>
                    <w:color w:val="000000"/>
                    <w:highlight w:val="green"/>
                    <w:rPrChange w:id="590" w:author="Osinga" w:date="2011-08-23T16:28:00Z">
                      <w:rPr>
                        <w:rStyle w:val="Tablefreq"/>
                        <w:color w:val="000000"/>
                      </w:rPr>
                    </w:rPrChange>
                  </w:rPr>
                  <w:delText>900-16</w:delText>
                </w:r>
                <w:r w:rsidRPr="00BA668E">
                  <w:rPr>
                    <w:rStyle w:val="Tablefreq"/>
                    <w:rFonts w:ascii="Tms Rmn" w:hAnsi="Tms Rmn"/>
                    <w:color w:val="000000"/>
                    <w:sz w:val="12"/>
                    <w:highlight w:val="green"/>
                    <w:rPrChange w:id="591" w:author="Osinga" w:date="2011-08-23T16:28:00Z">
                      <w:rPr>
                        <w:rStyle w:val="Tablefreq"/>
                        <w:rFonts w:ascii="Tms Rmn" w:hAnsi="Tms Rmn"/>
                        <w:color w:val="000000"/>
                        <w:sz w:val="12"/>
                      </w:rPr>
                    </w:rPrChange>
                  </w:rPr>
                  <w:delText> </w:delText>
                </w:r>
                <w:r w:rsidRPr="00BA668E">
                  <w:rPr>
                    <w:rStyle w:val="Tablefreq"/>
                    <w:color w:val="000000"/>
                    <w:highlight w:val="green"/>
                    <w:rPrChange w:id="592" w:author="Osinga" w:date="2011-08-23T16:28:00Z">
                      <w:rPr>
                        <w:rStyle w:val="Tablefreq"/>
                        <w:color w:val="000000"/>
                      </w:rPr>
                    </w:rPrChange>
                  </w:rPr>
                  <w:delText>000</w:delText>
                </w:r>
              </w:del>
            </w:ins>
            <w:ins w:id="593" w:author="DE_BAILLIENCOURT" w:date="2010-08-20T15:36:00Z">
              <w:del w:id="594" w:author="vrac" w:date="2011-04-13T16:29:00Z">
                <w:r w:rsidRPr="00BA668E">
                  <w:rPr>
                    <w:color w:val="000000"/>
                    <w:highlight w:val="green"/>
                    <w:rPrChange w:id="595" w:author="Osinga" w:date="2011-08-23T16:28:00Z">
                      <w:rPr>
                        <w:b/>
                        <w:color w:val="000000"/>
                      </w:rPr>
                    </w:rPrChange>
                  </w:rPr>
                  <w:delText xml:space="preserve">                                    FIXED</w:delText>
                </w:r>
              </w:del>
            </w:ins>
          </w:p>
          <w:p w:rsidR="008B6F1B" w:rsidRPr="00BA668E" w:rsidRDefault="008B6F1B">
            <w:pPr>
              <w:pStyle w:val="TableTextS5"/>
              <w:numPr>
                <w:ins w:id="596" w:author="DE_BAILLIENCOURT" w:date="2010-08-20T15:36:00Z"/>
              </w:numPr>
              <w:spacing w:before="50" w:after="50"/>
              <w:ind w:left="2970"/>
              <w:rPr>
                <w:ins w:id="597" w:author="DE_BAILLIENCOURT" w:date="2010-08-20T15:36:00Z"/>
                <w:del w:id="598" w:author="vrac" w:date="2011-04-13T16:29:00Z"/>
                <w:color w:val="000000"/>
                <w:highlight w:val="green"/>
                <w:lang w:val="en-GB"/>
                <w:rPrChange w:id="599" w:author="Osinga" w:date="2011-08-23T16:28:00Z">
                  <w:rPr>
                    <w:ins w:id="600" w:author="DE_BAILLIENCOURT" w:date="2010-08-20T15:36:00Z"/>
                    <w:del w:id="601" w:author="vrac" w:date="2011-04-13T16:29:00Z"/>
                    <w:color w:val="000000"/>
                    <w:lang w:val="en-GB"/>
                  </w:rPr>
                </w:rPrChange>
              </w:rPr>
              <w:pPrChange w:id="602" w:author="DE_BAILLIENCOURT" w:date="2010-08-20T15:36:00Z">
                <w:pPr>
                  <w:pStyle w:val="TableTextS5"/>
                  <w:spacing w:before="50" w:after="50"/>
                </w:pPr>
              </w:pPrChange>
            </w:pPr>
            <w:ins w:id="603" w:author="DE_BAILLIENCOURT" w:date="2010-08-20T15:36:00Z">
              <w:del w:id="604" w:author="vrac" w:date="2011-04-13T16:29:00Z">
                <w:r w:rsidRPr="00BA668E">
                  <w:rPr>
                    <w:color w:val="000000"/>
                    <w:highlight w:val="green"/>
                    <w:rPrChange w:id="605" w:author="Osinga" w:date="2011-08-23T16:28:00Z">
                      <w:rPr>
                        <w:b/>
                        <w:color w:val="000000"/>
                      </w:rPr>
                    </w:rPrChange>
                  </w:rPr>
                  <w:delText>RADIOLOCATION 5.XXX</w:delText>
                </w:r>
              </w:del>
            </w:ins>
          </w:p>
          <w:p w:rsidR="008B6F1B" w:rsidRPr="00565D63" w:rsidRDefault="008B6F1B" w:rsidP="00580211">
            <w:pPr>
              <w:pStyle w:val="TableTextS5"/>
              <w:spacing w:before="50" w:after="50"/>
              <w:rPr>
                <w:ins w:id="606" w:author="DE_BAILLIENCOURT" w:date="2010-08-20T15:33:00Z"/>
                <w:rStyle w:val="Tablefreq"/>
                <w:color w:val="000000"/>
                <w:lang w:val="en-GB"/>
              </w:rPr>
            </w:pPr>
            <w:ins w:id="607" w:author="DE_BAILLIENCOURT" w:date="2010-08-20T15:36:00Z">
              <w:del w:id="608" w:author="vrac" w:date="2011-04-13T16:29:00Z">
                <w:r w:rsidRPr="00BA668E">
                  <w:rPr>
                    <w:color w:val="000000"/>
                    <w:highlight w:val="green"/>
                    <w:lang w:val="en-GB"/>
                    <w:rPrChange w:id="609" w:author="Osinga" w:date="2011-08-23T16:28:00Z">
                      <w:rPr>
                        <w:color w:val="000000"/>
                        <w:lang w:val="en-GB"/>
                      </w:rPr>
                    </w:rPrChange>
                  </w:rPr>
                  <w:tab/>
                </w:r>
                <w:r w:rsidRPr="00BA668E">
                  <w:rPr>
                    <w:color w:val="000000"/>
                    <w:highlight w:val="green"/>
                    <w:lang w:val="en-GB"/>
                    <w:rPrChange w:id="610" w:author="Osinga" w:date="2011-08-23T16:28:00Z">
                      <w:rPr>
                        <w:color w:val="000000"/>
                        <w:lang w:val="en-GB"/>
                      </w:rPr>
                    </w:rPrChange>
                  </w:rPr>
                  <w:tab/>
                </w:r>
                <w:r w:rsidRPr="00BA668E">
                  <w:rPr>
                    <w:color w:val="000000"/>
                    <w:highlight w:val="green"/>
                    <w:lang w:val="en-GB"/>
                    <w:rPrChange w:id="611" w:author="Osinga" w:date="2011-08-23T16:28:00Z">
                      <w:rPr>
                        <w:color w:val="000000"/>
                        <w:lang w:val="en-GB"/>
                      </w:rPr>
                    </w:rPrChange>
                  </w:rPr>
                  <w:tab/>
                </w:r>
                <w:r w:rsidRPr="00BA668E">
                  <w:rPr>
                    <w:color w:val="000000"/>
                    <w:highlight w:val="green"/>
                    <w:lang w:val="en-GB"/>
                    <w:rPrChange w:id="612" w:author="Osinga" w:date="2011-08-23T16:28:00Z">
                      <w:rPr>
                        <w:color w:val="000000"/>
                        <w:lang w:val="en-GB"/>
                      </w:rPr>
                    </w:rPrChange>
                  </w:rPr>
                  <w:tab/>
                </w:r>
                <w:r w:rsidRPr="00BA668E">
                  <w:rPr>
                    <w:rStyle w:val="Artref"/>
                    <w:color w:val="000000"/>
                    <w:highlight w:val="green"/>
                    <w:lang w:val="en-GB"/>
                    <w:rPrChange w:id="613" w:author="Osinga" w:date="2011-08-23T16:28:00Z">
                      <w:rPr>
                        <w:rStyle w:val="Artref"/>
                        <w:color w:val="000000"/>
                        <w:lang w:val="en-GB"/>
                      </w:rPr>
                    </w:rPrChange>
                  </w:rPr>
                  <w:delText>5.153</w:delText>
                </w:r>
              </w:del>
            </w:ins>
          </w:p>
        </w:tc>
      </w:tr>
      <w:tr w:rsidR="008B6F1B" w:rsidRPr="00565D63" w:rsidTr="00723F9C">
        <w:trPr>
          <w:cantSplit/>
          <w:jc w:val="center"/>
          <w:ins w:id="614" w:author="DE_BAILLIENCOURT" w:date="2010-08-20T15:33:00Z"/>
        </w:trPr>
        <w:tc>
          <w:tcPr>
            <w:tcW w:w="9303" w:type="dxa"/>
            <w:gridSpan w:val="3"/>
            <w:tcBorders>
              <w:top w:val="single" w:sz="4" w:space="0" w:color="auto"/>
              <w:left w:val="single" w:sz="4" w:space="0" w:color="auto"/>
              <w:bottom w:val="single" w:sz="4" w:space="0" w:color="auto"/>
              <w:right w:val="single" w:sz="4" w:space="0" w:color="auto"/>
            </w:tcBorders>
          </w:tcPr>
          <w:p w:rsidR="008B6F1B" w:rsidRPr="00BA668E" w:rsidRDefault="008B6F1B">
            <w:pPr>
              <w:pStyle w:val="TableTextS5"/>
              <w:numPr>
                <w:ins w:id="615" w:author="DE_BAILLIENCOURT" w:date="2010-08-20T15:34:00Z"/>
              </w:numPr>
              <w:spacing w:before="50" w:after="50"/>
              <w:rPr>
                <w:ins w:id="616" w:author="DE_BAILLIENCOURT" w:date="2010-08-20T15:34:00Z"/>
                <w:del w:id="617" w:author="vrac" w:date="2011-04-13T16:29:00Z"/>
                <w:color w:val="000000"/>
                <w:highlight w:val="green"/>
                <w:lang w:val="en-GB"/>
                <w:rPrChange w:id="618" w:author="Osinga" w:date="2011-08-23T16:28:00Z">
                  <w:rPr>
                    <w:ins w:id="619" w:author="DE_BAILLIENCOURT" w:date="2010-08-20T15:34:00Z"/>
                    <w:del w:id="620" w:author="vrac" w:date="2011-04-13T16:29:00Z"/>
                    <w:color w:val="000000"/>
                    <w:lang w:val="en-GB"/>
                  </w:rPr>
                </w:rPrChange>
              </w:rPr>
            </w:pPr>
            <w:ins w:id="621" w:author="DE_BAILLIENCOURT" w:date="2010-08-20T15:33:00Z">
              <w:del w:id="622" w:author="vrac" w:date="2011-04-13T16:29:00Z">
                <w:r w:rsidRPr="00BA668E">
                  <w:rPr>
                    <w:rStyle w:val="Tablefreq"/>
                    <w:color w:val="000000"/>
                    <w:highlight w:val="green"/>
                    <w:rPrChange w:id="623" w:author="Osinga" w:date="2011-08-23T16:28:00Z">
                      <w:rPr>
                        <w:rStyle w:val="Tablefreq"/>
                        <w:color w:val="000000"/>
                      </w:rPr>
                    </w:rPrChange>
                  </w:rPr>
                  <w:delText>16</w:delText>
                </w:r>
              </w:del>
            </w:ins>
            <w:ins w:id="624" w:author="DE_BAILLIENCOURT" w:date="2010-08-20T15:34:00Z">
              <w:del w:id="625" w:author="vrac" w:date="2011-04-13T16:29:00Z">
                <w:r w:rsidRPr="00BA668E">
                  <w:rPr>
                    <w:rStyle w:val="Tablefreq"/>
                    <w:color w:val="000000"/>
                    <w:highlight w:val="green"/>
                    <w:rPrChange w:id="626" w:author="Osinga" w:date="2011-08-23T16:28:00Z">
                      <w:rPr>
                        <w:rStyle w:val="Tablefreq"/>
                        <w:color w:val="000000"/>
                      </w:rPr>
                    </w:rPrChange>
                  </w:rPr>
                  <w:delText> </w:delText>
                </w:r>
              </w:del>
            </w:ins>
            <w:ins w:id="627" w:author="DE_BAILLIENCOURT" w:date="2010-08-20T15:33:00Z">
              <w:del w:id="628" w:author="vrac" w:date="2011-04-13T16:29:00Z">
                <w:r w:rsidRPr="00BA668E">
                  <w:rPr>
                    <w:rStyle w:val="Tablefreq"/>
                    <w:color w:val="000000"/>
                    <w:highlight w:val="green"/>
                    <w:rPrChange w:id="629" w:author="Osinga" w:date="2011-08-23T16:28:00Z">
                      <w:rPr>
                        <w:rStyle w:val="Tablefreq"/>
                        <w:color w:val="000000"/>
                      </w:rPr>
                    </w:rPrChange>
                  </w:rPr>
                  <w:delText>000</w:delText>
                </w:r>
              </w:del>
            </w:ins>
            <w:ins w:id="630" w:author="DE_BAILLIENCOURT" w:date="2010-08-20T15:34:00Z">
              <w:del w:id="631" w:author="vrac" w:date="2011-04-13T16:29:00Z">
                <w:r w:rsidRPr="00BA668E">
                  <w:rPr>
                    <w:rStyle w:val="Tablefreq"/>
                    <w:color w:val="000000"/>
                    <w:highlight w:val="green"/>
                    <w:rPrChange w:id="632" w:author="Osinga" w:date="2011-08-23T16:28:00Z">
                      <w:rPr>
                        <w:rStyle w:val="Tablefreq"/>
                        <w:color w:val="000000"/>
                      </w:rPr>
                    </w:rPrChange>
                  </w:rPr>
                  <w:delText>-16</w:delText>
                </w:r>
              </w:del>
            </w:ins>
            <w:ins w:id="633" w:author="DE_BAILLIENCOURT" w:date="2010-08-20T15:35:00Z">
              <w:del w:id="634" w:author="vrac" w:date="2011-04-13T16:29:00Z">
                <w:r w:rsidRPr="00BA668E">
                  <w:rPr>
                    <w:rStyle w:val="Tablefreq"/>
                    <w:color w:val="000000"/>
                    <w:highlight w:val="green"/>
                    <w:rPrChange w:id="635" w:author="Osinga" w:date="2011-08-23T16:28:00Z">
                      <w:rPr>
                        <w:rStyle w:val="Tablefreq"/>
                        <w:color w:val="000000"/>
                      </w:rPr>
                    </w:rPrChange>
                  </w:rPr>
                  <w:delText> </w:delText>
                </w:r>
              </w:del>
            </w:ins>
            <w:ins w:id="636" w:author="DE_BAILLIENCOURT" w:date="2010-08-20T15:34:00Z">
              <w:del w:id="637" w:author="vrac" w:date="2011-04-13T16:29:00Z">
                <w:r w:rsidRPr="00BA668E">
                  <w:rPr>
                    <w:rStyle w:val="Tablefreq"/>
                    <w:color w:val="000000"/>
                    <w:highlight w:val="green"/>
                    <w:rPrChange w:id="638" w:author="Osinga" w:date="2011-08-23T16:28:00Z">
                      <w:rPr>
                        <w:rStyle w:val="Tablefreq"/>
                        <w:color w:val="000000"/>
                      </w:rPr>
                    </w:rPrChange>
                  </w:rPr>
                  <w:delText>100</w:delText>
                </w:r>
                <w:r w:rsidRPr="00BA668E">
                  <w:rPr>
                    <w:color w:val="000000"/>
                    <w:highlight w:val="green"/>
                    <w:rPrChange w:id="639" w:author="Osinga" w:date="2011-08-23T16:28:00Z">
                      <w:rPr>
                        <w:b/>
                        <w:color w:val="000000"/>
                      </w:rPr>
                    </w:rPrChange>
                  </w:rPr>
                  <w:delText xml:space="preserve"> </w:delText>
                </w:r>
              </w:del>
            </w:ins>
            <w:ins w:id="640" w:author="DE_BAILLIENCOURT" w:date="2010-08-20T15:35:00Z">
              <w:del w:id="641" w:author="vrac" w:date="2011-04-13T16:29:00Z">
                <w:r w:rsidRPr="00BA668E">
                  <w:rPr>
                    <w:color w:val="000000"/>
                    <w:highlight w:val="green"/>
                    <w:rPrChange w:id="642" w:author="Osinga" w:date="2011-08-23T16:28:00Z">
                      <w:rPr>
                        <w:b/>
                        <w:color w:val="000000"/>
                      </w:rPr>
                    </w:rPrChange>
                  </w:rPr>
                  <w:delText xml:space="preserve">                                   </w:delText>
                </w:r>
              </w:del>
            </w:ins>
            <w:ins w:id="643" w:author="DE_BAILLIENCOURT" w:date="2010-08-20T15:34:00Z">
              <w:del w:id="644" w:author="vrac" w:date="2011-04-13T16:29:00Z">
                <w:r w:rsidRPr="00BA668E">
                  <w:rPr>
                    <w:color w:val="000000"/>
                    <w:highlight w:val="green"/>
                    <w:rPrChange w:id="645" w:author="Osinga" w:date="2011-08-23T16:28:00Z">
                      <w:rPr>
                        <w:b/>
                        <w:color w:val="000000"/>
                      </w:rPr>
                    </w:rPrChange>
                  </w:rPr>
                  <w:delText>FIXED</w:delText>
                </w:r>
              </w:del>
            </w:ins>
          </w:p>
          <w:p w:rsidR="008B6F1B" w:rsidRPr="00565D63" w:rsidRDefault="008B6F1B" w:rsidP="00580211">
            <w:pPr>
              <w:pStyle w:val="TableTextS5"/>
              <w:spacing w:before="50" w:after="50"/>
              <w:rPr>
                <w:ins w:id="646" w:author="DE_BAILLIENCOURT" w:date="2010-08-20T15:33:00Z"/>
                <w:rStyle w:val="Tablefreq"/>
                <w:color w:val="000000"/>
                <w:lang w:val="en-GB"/>
              </w:rPr>
            </w:pPr>
            <w:ins w:id="647" w:author="DE_BAILLIENCOURT" w:date="2010-08-20T15:34:00Z">
              <w:del w:id="648" w:author="vrac" w:date="2011-04-13T16:29:00Z">
                <w:r w:rsidRPr="00BA668E">
                  <w:rPr>
                    <w:color w:val="000000"/>
                    <w:highlight w:val="green"/>
                    <w:lang w:val="en-GB"/>
                    <w:rPrChange w:id="649" w:author="Osinga" w:date="2011-08-23T16:28:00Z">
                      <w:rPr>
                        <w:color w:val="000000"/>
                        <w:lang w:val="en-GB"/>
                      </w:rPr>
                    </w:rPrChange>
                  </w:rPr>
                  <w:tab/>
                </w:r>
                <w:r w:rsidRPr="00BA668E">
                  <w:rPr>
                    <w:color w:val="000000"/>
                    <w:highlight w:val="green"/>
                    <w:lang w:val="en-GB"/>
                    <w:rPrChange w:id="650" w:author="Osinga" w:date="2011-08-23T16:28:00Z">
                      <w:rPr>
                        <w:color w:val="000000"/>
                        <w:lang w:val="en-GB"/>
                      </w:rPr>
                    </w:rPrChange>
                  </w:rPr>
                  <w:tab/>
                </w:r>
                <w:r w:rsidRPr="00BA668E">
                  <w:rPr>
                    <w:color w:val="000000"/>
                    <w:highlight w:val="green"/>
                    <w:lang w:val="en-GB"/>
                    <w:rPrChange w:id="651" w:author="Osinga" w:date="2011-08-23T16:28:00Z">
                      <w:rPr>
                        <w:color w:val="000000"/>
                        <w:lang w:val="en-GB"/>
                      </w:rPr>
                    </w:rPrChange>
                  </w:rPr>
                  <w:tab/>
                </w:r>
                <w:r w:rsidRPr="00BA668E">
                  <w:rPr>
                    <w:color w:val="000000"/>
                    <w:highlight w:val="green"/>
                    <w:lang w:val="en-GB"/>
                    <w:rPrChange w:id="652" w:author="Osinga" w:date="2011-08-23T16:28:00Z">
                      <w:rPr>
                        <w:color w:val="000000"/>
                        <w:lang w:val="en-GB"/>
                      </w:rPr>
                    </w:rPrChange>
                  </w:rPr>
                  <w:tab/>
                </w:r>
                <w:r w:rsidRPr="00BA668E">
                  <w:rPr>
                    <w:rStyle w:val="Artref"/>
                    <w:color w:val="000000"/>
                    <w:highlight w:val="green"/>
                    <w:lang w:val="en-GB"/>
                    <w:rPrChange w:id="653" w:author="Osinga" w:date="2011-08-23T16:28:00Z">
                      <w:rPr>
                        <w:rStyle w:val="Artref"/>
                        <w:color w:val="000000"/>
                        <w:lang w:val="en-GB"/>
                      </w:rPr>
                    </w:rPrChange>
                  </w:rPr>
                  <w:delText>5.153</w:delText>
                </w:r>
              </w:del>
            </w:ins>
          </w:p>
        </w:tc>
      </w:tr>
      <w:tr w:rsidR="008B6F1B" w:rsidRPr="00565D63" w:rsidTr="00723F9C">
        <w:trPr>
          <w:cantSplit/>
          <w:jc w:val="center"/>
          <w:ins w:id="654" w:author="DE_BAILLIENCOURT" w:date="2010-08-20T15:3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8F5D09">
            <w:pPr>
              <w:pStyle w:val="TableTextS5"/>
              <w:spacing w:before="50" w:after="50"/>
              <w:rPr>
                <w:ins w:id="655" w:author="DE_BAILLIENCOURT" w:date="2010-08-20T15:37:00Z"/>
                <w:rStyle w:val="Tablefreq"/>
                <w:b w:val="0"/>
                <w:color w:val="000000"/>
                <w:lang w:val="en-GB"/>
              </w:rPr>
            </w:pPr>
            <w:ins w:id="656" w:author="DE_BAILLIENCOURT" w:date="2010-08-20T15:34:00Z">
              <w:r w:rsidRPr="00565D63">
                <w:rPr>
                  <w:rStyle w:val="Tablefreq"/>
                  <w:color w:val="000000"/>
                  <w:lang w:val="en-GB"/>
                </w:rPr>
                <w:t>16 </w:t>
              </w:r>
            </w:ins>
            <w:ins w:id="657" w:author="vrac" w:date="2011-04-13T16:29:00Z">
              <w:r w:rsidRPr="00565D63">
                <w:rPr>
                  <w:rStyle w:val="Tablefreq"/>
                  <w:color w:val="000000"/>
                  <w:lang w:val="en-GB"/>
                </w:rPr>
                <w:t>0</w:t>
              </w:r>
            </w:ins>
            <w:ins w:id="658" w:author="DE_BAILLIENCOURT" w:date="2010-08-20T15:34:00Z">
              <w:del w:id="659" w:author="vrac" w:date="2011-04-13T16:29:00Z">
                <w:r w:rsidRPr="00BA668E">
                  <w:rPr>
                    <w:rStyle w:val="Tablefreq"/>
                    <w:color w:val="000000"/>
                    <w:highlight w:val="green"/>
                    <w:lang w:val="en-GB"/>
                    <w:rPrChange w:id="660" w:author="Osinga" w:date="2011-08-23T16:29:00Z">
                      <w:rPr>
                        <w:rStyle w:val="Tablefreq"/>
                        <w:color w:val="000000"/>
                        <w:lang w:val="en-GB"/>
                      </w:rPr>
                    </w:rPrChange>
                  </w:rPr>
                  <w:delText>1</w:delText>
                </w:r>
              </w:del>
              <w:r w:rsidRPr="00565D63">
                <w:rPr>
                  <w:rStyle w:val="Tablefreq"/>
                  <w:color w:val="000000"/>
                  <w:lang w:val="en-GB"/>
                </w:rPr>
                <w:t>00-16</w:t>
              </w:r>
            </w:ins>
            <w:ins w:id="661" w:author="DE_BAILLIENCOURT" w:date="2010-08-20T15:37:00Z">
              <w:r w:rsidRPr="00565D63">
                <w:rPr>
                  <w:rStyle w:val="Tablefreq"/>
                  <w:color w:val="000000"/>
                  <w:lang w:val="en-GB"/>
                </w:rPr>
                <w:t> </w:t>
              </w:r>
            </w:ins>
            <w:ins w:id="662" w:author="DE_BAILLIENCOURT" w:date="2010-08-20T15:34:00Z">
              <w:r w:rsidRPr="00565D63">
                <w:rPr>
                  <w:rStyle w:val="Tablefreq"/>
                  <w:color w:val="000000"/>
                  <w:lang w:val="en-GB"/>
                </w:rPr>
                <w:t>200</w:t>
              </w:r>
            </w:ins>
            <w:ins w:id="663" w:author="DE_BAILLIENCOURT" w:date="2010-08-20T15:37:00Z">
              <w:r w:rsidRPr="00565D63">
                <w:rPr>
                  <w:rStyle w:val="Tablefreq"/>
                  <w:color w:val="000000"/>
                  <w:lang w:val="en-GB"/>
                </w:rPr>
                <w:t xml:space="preserve">                                  </w:t>
              </w:r>
            </w:ins>
            <w:ins w:id="664" w:author="Osinga" w:date="2011-08-23T17:13:00Z">
              <w:r w:rsidR="00AD7B94" w:rsidRPr="000F7159">
                <w:rPr>
                  <w:rStyle w:val="Tablefreq"/>
                  <w:b w:val="0"/>
                  <w:color w:val="000000"/>
                  <w:highlight w:val="yellow"/>
                  <w:lang w:val="en-GB"/>
                </w:rPr>
                <w:t>FIXED</w:t>
              </w:r>
            </w:ins>
          </w:p>
          <w:p w:rsidR="008B6F1B" w:rsidRPr="00565D63" w:rsidRDefault="008B6F1B" w:rsidP="00580211">
            <w:pPr>
              <w:pStyle w:val="TableTextS5"/>
              <w:numPr>
                <w:ins w:id="665" w:author="DE_BAILLIENCOURT" w:date="2010-08-20T15:37:00Z"/>
              </w:numPr>
              <w:spacing w:before="50" w:after="50"/>
              <w:ind w:left="2970"/>
              <w:rPr>
                <w:ins w:id="666" w:author="DE_BAILLIENCOURT" w:date="2010-08-20T15:37:00Z"/>
                <w:color w:val="000000"/>
                <w:lang w:val="en-GB"/>
              </w:rPr>
            </w:pPr>
            <w:ins w:id="667" w:author="DE_BAILLIENCOURT" w:date="2010-08-20T15:37:00Z">
              <w:r w:rsidRPr="008B6F1B">
                <w:rPr>
                  <w:color w:val="000000"/>
                  <w:lang w:val="en-GB"/>
                  <w:rPrChange w:id="668" w:author="DE_BAILLIENCOURT" w:date="2010-08-20T15:37:00Z">
                    <w:rPr>
                      <w:b/>
                      <w:color w:val="000000"/>
                      <w:highlight w:val="yellow"/>
                      <w:lang w:val="en-GB"/>
                    </w:rPr>
                  </w:rPrChange>
                </w:rPr>
                <w:t>R</w:t>
              </w:r>
              <w:r w:rsidRPr="00565D63">
                <w:rPr>
                  <w:color w:val="000000"/>
                  <w:lang w:val="en-GB"/>
                </w:rPr>
                <w:t>ADIOLOCATION</w:t>
              </w:r>
              <w:r w:rsidRPr="008B6F1B">
                <w:rPr>
                  <w:color w:val="000000"/>
                  <w:lang w:val="en-GB"/>
                  <w:rPrChange w:id="669" w:author="DE_BAILLIENCOURT" w:date="2010-08-20T15:37:00Z">
                    <w:rPr>
                      <w:b/>
                      <w:color w:val="000000"/>
                      <w:highlight w:val="yellow"/>
                      <w:lang w:val="en-GB"/>
                    </w:rPr>
                  </w:rPrChange>
                </w:rPr>
                <w:t xml:space="preserve"> 5.XXX</w:t>
              </w:r>
            </w:ins>
          </w:p>
          <w:p w:rsidR="008B6F1B" w:rsidRPr="008B6F1B" w:rsidRDefault="00AD7B94">
            <w:pPr>
              <w:pStyle w:val="TableTextS5"/>
              <w:numPr>
                <w:ins w:id="670" w:author="DE_BAILLIENCOURT" w:date="2010-08-20T15:37:00Z"/>
              </w:numPr>
              <w:spacing w:before="50" w:after="50"/>
              <w:ind w:firstLine="2970"/>
              <w:rPr>
                <w:ins w:id="671" w:author="DE_BAILLIENCOURT" w:date="2010-08-20T15:34:00Z"/>
                <w:rStyle w:val="Tablefreq"/>
                <w:b w:val="0"/>
                <w:color w:val="000000"/>
                <w:lang w:val="en-GB"/>
                <w:rPrChange w:id="672" w:author="DE_BAILLIENCOURT" w:date="2010-08-20T15:37:00Z">
                  <w:rPr>
                    <w:ins w:id="673" w:author="DE_BAILLIENCOURT" w:date="2010-08-20T15:34:00Z"/>
                    <w:rStyle w:val="Tablefreq"/>
                    <w:color w:val="000000"/>
                    <w:highlight w:val="yellow"/>
                    <w:lang w:val="en-GB"/>
                  </w:rPr>
                </w:rPrChange>
              </w:rPr>
            </w:pPr>
            <w:ins w:id="674" w:author="Osinga" w:date="2011-08-23T17:13:00Z">
              <w:r w:rsidRPr="000F7159">
                <w:rPr>
                  <w:rStyle w:val="Tablefreq"/>
                  <w:b w:val="0"/>
                  <w:color w:val="000000"/>
                  <w:highlight w:val="yellow"/>
                  <w:lang w:val="en-GB"/>
                </w:rPr>
                <w:t>5.153</w:t>
              </w:r>
            </w:ins>
          </w:p>
        </w:tc>
      </w:tr>
      <w:tr w:rsidR="008B6F1B" w:rsidRPr="00565D63" w:rsidTr="00723F9C">
        <w:trPr>
          <w:cantSplit/>
          <w:jc w:val="center"/>
          <w:ins w:id="675" w:author="DE_BAILLIENCOURT" w:date="2010-08-20T15:3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580211">
            <w:pPr>
              <w:pStyle w:val="TableTextS5"/>
              <w:numPr>
                <w:ins w:id="676" w:author="DE_BAILLIENCOURT" w:date="2010-08-20T15:35:00Z"/>
              </w:numPr>
              <w:spacing w:before="50" w:after="50"/>
              <w:rPr>
                <w:ins w:id="677" w:author="DE_BAILLIENCOURT" w:date="2010-08-20T15:35:00Z"/>
                <w:color w:val="000000"/>
                <w:lang w:val="en-GB"/>
              </w:rPr>
            </w:pPr>
            <w:ins w:id="678" w:author="DE_BAILLIENCOURT" w:date="2010-08-20T15:34:00Z">
              <w:r w:rsidRPr="00565D63">
                <w:rPr>
                  <w:rStyle w:val="Tablefreq"/>
                  <w:color w:val="000000"/>
                  <w:lang w:val="en-GB"/>
                </w:rPr>
                <w:t>16 200-16 360</w:t>
              </w:r>
            </w:ins>
            <w:ins w:id="679" w:author="DE_BAILLIENCOURT" w:date="2010-08-20T15:35:00Z">
              <w:r w:rsidRPr="00565D63">
                <w:rPr>
                  <w:color w:val="000000"/>
                </w:rPr>
                <w:t xml:space="preserve">                                    </w:t>
              </w:r>
            </w:ins>
            <w:ins w:id="680" w:author="Osinga" w:date="2011-08-23T17:13:00Z">
              <w:r w:rsidR="00AD7B94" w:rsidRPr="000F7159">
                <w:rPr>
                  <w:rStyle w:val="Tablefreq"/>
                  <w:b w:val="0"/>
                  <w:color w:val="000000"/>
                  <w:highlight w:val="yellow"/>
                  <w:lang w:val="en-GB"/>
                </w:rPr>
                <w:t>FIXED</w:t>
              </w:r>
            </w:ins>
          </w:p>
          <w:p w:rsidR="008B6F1B" w:rsidRPr="00565D63" w:rsidRDefault="008B6F1B" w:rsidP="00580211">
            <w:pPr>
              <w:pStyle w:val="TableTextS5"/>
              <w:spacing w:before="50" w:after="50"/>
              <w:rPr>
                <w:ins w:id="681" w:author="DE_BAILLIENCOURT" w:date="2010-08-20T15:34:00Z"/>
                <w:rStyle w:val="Tablefreq"/>
                <w:color w:val="000000"/>
                <w:lang w:val="en-GB"/>
              </w:rPr>
            </w:pPr>
            <w:ins w:id="682" w:author="DE_BAILLIENCOURT" w:date="2010-08-20T15:35:00Z">
              <w:r w:rsidRPr="00565D63">
                <w:rPr>
                  <w:color w:val="000000"/>
                  <w:lang w:val="en-GB"/>
                </w:rPr>
                <w:tab/>
              </w:r>
              <w:r w:rsidRPr="00565D63">
                <w:rPr>
                  <w:color w:val="000000"/>
                  <w:lang w:val="en-GB"/>
                </w:rPr>
                <w:tab/>
              </w:r>
              <w:r w:rsidRPr="00565D63">
                <w:rPr>
                  <w:color w:val="000000"/>
                  <w:lang w:val="en-GB"/>
                </w:rPr>
                <w:tab/>
              </w:r>
              <w:r w:rsidRPr="00565D63">
                <w:rPr>
                  <w:color w:val="000000"/>
                  <w:lang w:val="en-GB"/>
                </w:rPr>
                <w:tab/>
              </w:r>
            </w:ins>
            <w:ins w:id="683" w:author="Osinga" w:date="2011-08-23T17:13:00Z">
              <w:r w:rsidR="00AD7B94" w:rsidRPr="000F7159">
                <w:rPr>
                  <w:rStyle w:val="Tablefreq"/>
                  <w:b w:val="0"/>
                  <w:color w:val="000000"/>
                  <w:highlight w:val="yellow"/>
                  <w:lang w:val="en-GB"/>
                </w:rPr>
                <w:t>5.153</w:t>
              </w:r>
            </w:ins>
          </w:p>
        </w:tc>
      </w:tr>
      <w:tr w:rsidR="00723F9C" w:rsidRPr="00565D63" w:rsidTr="00723F9C">
        <w:trPr>
          <w:cantSplit/>
          <w:jc w:val="center"/>
          <w:ins w:id="684" w:author="Osinga" w:date="2011-08-25T09:40:00Z"/>
        </w:trPr>
        <w:tc>
          <w:tcPr>
            <w:tcW w:w="9303" w:type="dxa"/>
            <w:gridSpan w:val="3"/>
            <w:tcBorders>
              <w:top w:val="single" w:sz="4" w:space="0" w:color="auto"/>
              <w:left w:val="single" w:sz="4" w:space="0" w:color="auto"/>
              <w:bottom w:val="single" w:sz="4" w:space="0" w:color="auto"/>
              <w:right w:val="single" w:sz="4" w:space="0" w:color="auto"/>
            </w:tcBorders>
          </w:tcPr>
          <w:p w:rsidR="00723F9C" w:rsidRPr="00565D63" w:rsidRDefault="00723F9C">
            <w:pPr>
              <w:pStyle w:val="TableTextS5"/>
              <w:spacing w:before="50" w:after="50"/>
              <w:jc w:val="center"/>
              <w:rPr>
                <w:ins w:id="685" w:author="Osinga" w:date="2011-08-25T09:40:00Z"/>
                <w:rStyle w:val="Tablefreq"/>
                <w:color w:val="000000"/>
                <w:lang w:val="en-GB"/>
              </w:rPr>
              <w:pPrChange w:id="686" w:author="Osinga" w:date="2011-08-25T09:40:00Z">
                <w:pPr>
                  <w:pStyle w:val="TableTextS5"/>
                  <w:spacing w:before="50" w:after="50"/>
                </w:pPr>
              </w:pPrChange>
            </w:pPr>
            <w:ins w:id="687" w:author="Osinga" w:date="2011-08-25T09:40:00Z">
              <w:r w:rsidRPr="00FF75AC">
                <w:rPr>
                  <w:rStyle w:val="Tablefreq"/>
                  <w:color w:val="000000"/>
                  <w:highlight w:val="cyan"/>
                </w:rPr>
                <w:t>…/…</w:t>
              </w:r>
            </w:ins>
          </w:p>
        </w:tc>
      </w:tr>
    </w:tbl>
    <w:p w:rsidR="008B6F1B" w:rsidRDefault="008B6F1B" w:rsidP="00F10E9C">
      <w:pPr>
        <w:rPr>
          <w:b/>
        </w:rPr>
      </w:pPr>
    </w:p>
    <w:p w:rsidR="00986DC4" w:rsidRPr="00986DC4" w:rsidRDefault="00986DC4" w:rsidP="00986DC4">
      <w:pPr>
        <w:jc w:val="center"/>
        <w:rPr>
          <w:b/>
          <w:bCs/>
          <w:sz w:val="20"/>
          <w:highlight w:val="cyan"/>
          <w:lang w:val="fr-FR" w:eastAsia="fr-FR"/>
        </w:rPr>
      </w:pPr>
      <w:r w:rsidRPr="00986DC4">
        <w:rPr>
          <w:b/>
          <w:bCs/>
          <w:sz w:val="20"/>
          <w:highlight w:val="cyan"/>
          <w:lang w:val="fr-FR" w:eastAsia="fr-FR"/>
        </w:rPr>
        <w:t>18 030–23 350 kHz</w:t>
      </w:r>
    </w:p>
    <w:p w:rsidR="00986DC4" w:rsidRPr="00986DC4" w:rsidRDefault="00986DC4" w:rsidP="00986DC4">
      <w:pPr>
        <w:rPr>
          <w:b/>
          <w:highlight w:val="cy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986DC4" w:rsidRPr="00986DC4" w:rsidTr="00FC551F">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986DC4" w:rsidRPr="00986DC4" w:rsidRDefault="00986DC4" w:rsidP="00FC551F">
            <w:pPr>
              <w:pStyle w:val="TableTextS5"/>
              <w:spacing w:before="50" w:after="50"/>
              <w:jc w:val="center"/>
              <w:rPr>
                <w:rStyle w:val="Tablefreq"/>
                <w:color w:val="000000"/>
                <w:sz w:val="24"/>
                <w:highlight w:val="cyan"/>
                <w:lang w:val="en-GB"/>
              </w:rPr>
            </w:pPr>
            <w:r w:rsidRPr="00986DC4">
              <w:rPr>
                <w:rStyle w:val="Tablefreq"/>
                <w:color w:val="000000"/>
                <w:highlight w:val="cyan"/>
              </w:rPr>
              <w:t>Allocation to services</w:t>
            </w:r>
          </w:p>
        </w:tc>
      </w:tr>
      <w:tr w:rsidR="00986DC4" w:rsidRPr="00986DC4" w:rsidTr="00FC5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3101" w:type="dxa"/>
            <w:tcBorders>
              <w:top w:val="single" w:sz="4" w:space="0" w:color="auto"/>
              <w:left w:val="single" w:sz="4" w:space="0" w:color="auto"/>
              <w:bottom w:val="single" w:sz="4" w:space="0" w:color="auto"/>
              <w:right w:val="single" w:sz="4" w:space="0" w:color="auto"/>
            </w:tcBorders>
          </w:tcPr>
          <w:p w:rsidR="00986DC4" w:rsidRPr="00986DC4" w:rsidRDefault="00986DC4" w:rsidP="00FC551F">
            <w:pPr>
              <w:pStyle w:val="TableTextS5"/>
              <w:jc w:val="center"/>
              <w:rPr>
                <w:rStyle w:val="Tablefreq"/>
                <w:color w:val="000000"/>
                <w:highlight w:val="cyan"/>
                <w:lang w:val="en-GB"/>
              </w:rPr>
            </w:pPr>
            <w:r w:rsidRPr="00986DC4">
              <w:rPr>
                <w:rStyle w:val="Tablefreq"/>
                <w:color w:val="000000"/>
                <w:highlight w:val="cyan"/>
              </w:rPr>
              <w:t>Region 1</w:t>
            </w:r>
          </w:p>
        </w:tc>
        <w:tc>
          <w:tcPr>
            <w:tcW w:w="3101" w:type="dxa"/>
            <w:tcBorders>
              <w:top w:val="single" w:sz="4" w:space="0" w:color="auto"/>
              <w:left w:val="single" w:sz="4" w:space="0" w:color="auto"/>
              <w:bottom w:val="single" w:sz="4" w:space="0" w:color="auto"/>
              <w:right w:val="single" w:sz="4" w:space="0" w:color="auto"/>
            </w:tcBorders>
          </w:tcPr>
          <w:p w:rsidR="00986DC4" w:rsidRPr="00986DC4" w:rsidRDefault="00986DC4" w:rsidP="00FC551F">
            <w:pPr>
              <w:pStyle w:val="TableTextS5"/>
              <w:jc w:val="center"/>
              <w:rPr>
                <w:rStyle w:val="Tablefreq"/>
                <w:color w:val="000000"/>
                <w:highlight w:val="cyan"/>
                <w:lang w:val="en-GB"/>
              </w:rPr>
            </w:pPr>
            <w:r w:rsidRPr="00986DC4">
              <w:rPr>
                <w:rStyle w:val="Tablefreq"/>
                <w:color w:val="000000"/>
                <w:highlight w:val="cyan"/>
              </w:rPr>
              <w:t>Region 2</w:t>
            </w:r>
          </w:p>
        </w:tc>
        <w:tc>
          <w:tcPr>
            <w:tcW w:w="3101" w:type="dxa"/>
            <w:tcBorders>
              <w:top w:val="single" w:sz="4" w:space="0" w:color="auto"/>
              <w:left w:val="single" w:sz="4" w:space="0" w:color="auto"/>
              <w:bottom w:val="single" w:sz="4" w:space="0" w:color="auto"/>
              <w:right w:val="single" w:sz="4" w:space="0" w:color="auto"/>
            </w:tcBorders>
          </w:tcPr>
          <w:p w:rsidR="00986DC4" w:rsidRPr="00986DC4" w:rsidRDefault="00986DC4" w:rsidP="00FC551F">
            <w:pPr>
              <w:pStyle w:val="TableTextS5"/>
              <w:jc w:val="center"/>
              <w:rPr>
                <w:rStyle w:val="Tablefreq"/>
                <w:color w:val="000000"/>
                <w:highlight w:val="cyan"/>
                <w:lang w:val="en-GB"/>
              </w:rPr>
            </w:pPr>
            <w:r w:rsidRPr="00986DC4">
              <w:rPr>
                <w:rStyle w:val="Tablefreq"/>
                <w:color w:val="000000"/>
                <w:highlight w:val="cyan"/>
              </w:rPr>
              <w:t>Region 3</w:t>
            </w:r>
          </w:p>
        </w:tc>
      </w:tr>
      <w:tr w:rsidR="00986DC4" w:rsidRPr="00986DC4" w:rsidTr="00FC5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986DC4" w:rsidRPr="00986DC4" w:rsidRDefault="00986DC4" w:rsidP="00FC551F">
            <w:pPr>
              <w:pStyle w:val="TableTextS5"/>
              <w:jc w:val="center"/>
              <w:rPr>
                <w:rStyle w:val="Tablefreq"/>
                <w:color w:val="000000"/>
                <w:highlight w:val="cyan"/>
                <w:lang w:val="en-GB"/>
              </w:rPr>
            </w:pPr>
            <w:r w:rsidRPr="00986DC4">
              <w:rPr>
                <w:rStyle w:val="Tablefreq"/>
                <w:color w:val="000000"/>
                <w:highlight w:val="cyan"/>
              </w:rPr>
              <w:t>…/…</w:t>
            </w:r>
          </w:p>
        </w:tc>
      </w:tr>
      <w:tr w:rsidR="00986DC4" w:rsidRPr="00986DC4" w:rsidTr="00FC5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986DC4" w:rsidRPr="00986DC4" w:rsidRDefault="00986DC4" w:rsidP="00D16E14">
            <w:pPr>
              <w:pStyle w:val="TableTextS5"/>
              <w:rPr>
                <w:rStyle w:val="Tablefreq"/>
                <w:color w:val="000000"/>
                <w:highlight w:val="cyan"/>
              </w:rPr>
            </w:pPr>
            <w:r w:rsidRPr="00986DC4">
              <w:rPr>
                <w:rStyle w:val="Tablefreq"/>
                <w:color w:val="000000"/>
                <w:highlight w:val="cyan"/>
              </w:rPr>
              <w:t>18 168 – 18 780</w:t>
            </w:r>
            <w:r w:rsidRPr="001D095D">
              <w:rPr>
                <w:rStyle w:val="Tablefreq"/>
                <w:b w:val="0"/>
                <w:color w:val="000000"/>
                <w:highlight w:val="cyan"/>
              </w:rPr>
              <w:t xml:space="preserve">                                  </w:t>
            </w:r>
            <w:r w:rsidRPr="00986DC4">
              <w:rPr>
                <w:rStyle w:val="Tablefreq"/>
                <w:b w:val="0"/>
                <w:color w:val="000000"/>
                <w:highlight w:val="cyan"/>
              </w:rPr>
              <w:t>FIXED</w:t>
            </w:r>
            <w:r w:rsidRPr="00986DC4">
              <w:rPr>
                <w:rStyle w:val="Tablefreq"/>
                <w:b w:val="0"/>
                <w:color w:val="000000"/>
                <w:highlight w:val="cyan"/>
              </w:rPr>
              <w:br/>
              <w:t xml:space="preserve">                                                            M</w:t>
            </w:r>
            <w:ins w:id="688" w:author="Osinga" w:date="2011-08-25T09:37:00Z">
              <w:r>
                <w:rPr>
                  <w:rStyle w:val="Tablefreq"/>
                  <w:b w:val="0"/>
                  <w:color w:val="000000"/>
                  <w:highlight w:val="cyan"/>
                </w:rPr>
                <w:t>OBILE</w:t>
              </w:r>
            </w:ins>
            <w:del w:id="689" w:author="Osinga" w:date="2011-08-25T09:37:00Z">
              <w:r w:rsidDel="00986DC4">
                <w:rPr>
                  <w:rStyle w:val="Tablefreq"/>
                  <w:b w:val="0"/>
                  <w:color w:val="000000"/>
                  <w:highlight w:val="cyan"/>
                </w:rPr>
                <w:delText>obil</w:delText>
              </w:r>
            </w:del>
            <w:del w:id="690" w:author="Osinga" w:date="2011-08-29T11:01:00Z">
              <w:r w:rsidDel="00D16E14">
                <w:rPr>
                  <w:rStyle w:val="Tablefreq"/>
                  <w:b w:val="0"/>
                  <w:color w:val="000000"/>
                  <w:highlight w:val="cyan"/>
                </w:rPr>
                <w:delText>e</w:delText>
              </w:r>
              <w:r w:rsidRPr="00986DC4" w:rsidDel="00D16E14">
                <w:rPr>
                  <w:rStyle w:val="Tablefreq"/>
                  <w:b w:val="0"/>
                  <w:color w:val="000000"/>
                  <w:highlight w:val="cyan"/>
                </w:rPr>
                <w:delText xml:space="preserve"> </w:delText>
              </w:r>
            </w:del>
            <w:r w:rsidRPr="00986DC4">
              <w:rPr>
                <w:rStyle w:val="Tablefreq"/>
                <w:b w:val="0"/>
                <w:color w:val="000000"/>
                <w:highlight w:val="cyan"/>
              </w:rPr>
              <w:t>except aeronautical mobile</w:t>
            </w:r>
            <w:r w:rsidRPr="00986DC4">
              <w:rPr>
                <w:rStyle w:val="Tablefreq"/>
                <w:color w:val="000000"/>
                <w:highlight w:val="cyan"/>
              </w:rPr>
              <w:t xml:space="preserve"> </w:t>
            </w:r>
          </w:p>
        </w:tc>
      </w:tr>
      <w:tr w:rsidR="00986DC4" w:rsidRPr="00986DC4" w:rsidTr="00FC5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986DC4" w:rsidRPr="00986DC4" w:rsidRDefault="00986DC4" w:rsidP="00FC551F">
            <w:pPr>
              <w:pStyle w:val="TableTextS5"/>
              <w:jc w:val="center"/>
              <w:rPr>
                <w:rStyle w:val="Tablefreq"/>
                <w:color w:val="000000"/>
                <w:highlight w:val="cyan"/>
              </w:rPr>
            </w:pPr>
            <w:r w:rsidRPr="00986DC4">
              <w:rPr>
                <w:rStyle w:val="Tablefreq"/>
                <w:color w:val="000000"/>
                <w:highlight w:val="cyan"/>
              </w:rPr>
              <w:t>…/…</w:t>
            </w:r>
          </w:p>
        </w:tc>
      </w:tr>
      <w:tr w:rsidR="00986DC4" w:rsidRPr="00565D63" w:rsidTr="00FC55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303" w:type="dxa"/>
            <w:gridSpan w:val="3"/>
            <w:tcBorders>
              <w:top w:val="single" w:sz="4" w:space="0" w:color="auto"/>
              <w:left w:val="single" w:sz="4" w:space="0" w:color="auto"/>
              <w:bottom w:val="single" w:sz="4" w:space="0" w:color="auto"/>
              <w:right w:val="single" w:sz="4" w:space="0" w:color="auto"/>
            </w:tcBorders>
          </w:tcPr>
          <w:p w:rsidR="001D095D" w:rsidRDefault="00986DC4" w:rsidP="001D095D">
            <w:pPr>
              <w:pStyle w:val="TableTextS5"/>
              <w:rPr>
                <w:rStyle w:val="Tablefreq"/>
                <w:color w:val="000000"/>
              </w:rPr>
            </w:pPr>
            <w:r w:rsidRPr="00986DC4">
              <w:rPr>
                <w:rStyle w:val="Tablefreq"/>
                <w:color w:val="000000"/>
                <w:highlight w:val="cyan"/>
              </w:rPr>
              <w:t>2</w:t>
            </w:r>
            <w:r w:rsidR="00D16E14">
              <w:rPr>
                <w:rStyle w:val="Tablefreq"/>
                <w:color w:val="000000"/>
                <w:highlight w:val="cyan"/>
              </w:rPr>
              <w:t>3</w:t>
            </w:r>
            <w:r w:rsidRPr="00986DC4">
              <w:rPr>
                <w:rStyle w:val="Tablefreq"/>
                <w:color w:val="000000"/>
                <w:highlight w:val="cyan"/>
              </w:rPr>
              <w:t xml:space="preserve"> 0</w:t>
            </w:r>
            <w:r w:rsidR="00D16E14">
              <w:rPr>
                <w:rStyle w:val="Tablefreq"/>
                <w:color w:val="000000"/>
                <w:highlight w:val="cyan"/>
              </w:rPr>
              <w:t>0</w:t>
            </w:r>
            <w:r w:rsidRPr="00986DC4">
              <w:rPr>
                <w:rStyle w:val="Tablefreq"/>
                <w:color w:val="000000"/>
                <w:highlight w:val="cyan"/>
              </w:rPr>
              <w:t>0 – 2</w:t>
            </w:r>
            <w:r w:rsidR="00D16E14">
              <w:rPr>
                <w:rStyle w:val="Tablefreq"/>
                <w:color w:val="000000"/>
                <w:highlight w:val="cyan"/>
              </w:rPr>
              <w:t>3</w:t>
            </w:r>
            <w:r w:rsidRPr="00986DC4">
              <w:rPr>
                <w:rStyle w:val="Tablefreq"/>
                <w:color w:val="000000"/>
                <w:highlight w:val="cyan"/>
              </w:rPr>
              <w:t xml:space="preserve"> </w:t>
            </w:r>
            <w:r w:rsidR="00D16E14">
              <w:rPr>
                <w:rStyle w:val="Tablefreq"/>
                <w:color w:val="000000"/>
                <w:highlight w:val="cyan"/>
              </w:rPr>
              <w:t>2</w:t>
            </w:r>
            <w:r w:rsidRPr="00986DC4">
              <w:rPr>
                <w:rStyle w:val="Tablefreq"/>
                <w:color w:val="000000"/>
                <w:highlight w:val="cyan"/>
              </w:rPr>
              <w:t xml:space="preserve">00 </w:t>
            </w:r>
            <w:r w:rsidRPr="001D095D">
              <w:rPr>
                <w:rStyle w:val="Tablefreq"/>
                <w:b w:val="0"/>
                <w:color w:val="000000"/>
                <w:highlight w:val="cyan"/>
              </w:rPr>
              <w:t xml:space="preserve">                                  </w:t>
            </w:r>
            <w:r w:rsidRPr="00986DC4">
              <w:rPr>
                <w:rStyle w:val="Tablefreq"/>
                <w:b w:val="0"/>
                <w:color w:val="000000"/>
                <w:highlight w:val="cyan"/>
              </w:rPr>
              <w:t>FIXED</w:t>
            </w:r>
            <w:r w:rsidRPr="00986DC4">
              <w:rPr>
                <w:rStyle w:val="Tablefreq"/>
                <w:b w:val="0"/>
                <w:color w:val="000000"/>
                <w:highlight w:val="cyan"/>
              </w:rPr>
              <w:br/>
            </w:r>
            <w:r w:rsidRPr="001D095D">
              <w:rPr>
                <w:rStyle w:val="Tablefreq"/>
                <w:b w:val="0"/>
                <w:color w:val="000000"/>
                <w:highlight w:val="cyan"/>
              </w:rPr>
              <w:t xml:space="preserve">                                                             M</w:t>
            </w:r>
            <w:ins w:id="691" w:author="Osinga" w:date="2011-08-25T09:37:00Z">
              <w:r w:rsidRPr="001D095D">
                <w:rPr>
                  <w:rStyle w:val="Tablefreq"/>
                  <w:b w:val="0"/>
                  <w:color w:val="000000"/>
                  <w:highlight w:val="cyan"/>
                  <w:rPrChange w:id="692" w:author="Osinga" w:date="2011-08-25T09:37:00Z">
                    <w:rPr>
                      <w:rStyle w:val="Tablefreq"/>
                      <w:b w:val="0"/>
                      <w:color w:val="000000"/>
                    </w:rPr>
                  </w:rPrChange>
                </w:rPr>
                <w:t>OBILE</w:t>
              </w:r>
            </w:ins>
            <w:del w:id="693" w:author="Osinga" w:date="2011-08-25T09:37:00Z">
              <w:r w:rsidRPr="001D095D" w:rsidDel="00986DC4">
                <w:rPr>
                  <w:rStyle w:val="Tablefreq"/>
                  <w:b w:val="0"/>
                  <w:color w:val="000000"/>
                  <w:highlight w:val="cyan"/>
                  <w:rPrChange w:id="694" w:author="Osinga" w:date="2011-08-25T09:37:00Z">
                    <w:rPr>
                      <w:rStyle w:val="Tablefreq"/>
                      <w:b w:val="0"/>
                      <w:color w:val="000000"/>
                    </w:rPr>
                  </w:rPrChange>
                </w:rPr>
                <w:delText>obile</w:delText>
              </w:r>
            </w:del>
            <w:r w:rsidR="00D16E14" w:rsidRPr="001D095D">
              <w:rPr>
                <w:rStyle w:val="Tablefreq"/>
                <w:b w:val="0"/>
                <w:color w:val="000000"/>
                <w:highlight w:val="cyan"/>
              </w:rPr>
              <w:t xml:space="preserve"> except aeronautical mobile</w:t>
            </w:r>
            <w:r w:rsidR="001D095D">
              <w:rPr>
                <w:rStyle w:val="Tablefreq"/>
                <w:b w:val="0"/>
                <w:color w:val="000000"/>
                <w:highlight w:val="cyan"/>
              </w:rPr>
              <w:br/>
            </w:r>
            <w:r w:rsidR="001D095D" w:rsidRPr="001D095D">
              <w:rPr>
                <w:rStyle w:val="Tablefreq"/>
                <w:b w:val="0"/>
                <w:color w:val="000000"/>
                <w:highlight w:val="cyan"/>
              </w:rPr>
              <w:t xml:space="preserve">                                                             5.156</w:t>
            </w:r>
          </w:p>
        </w:tc>
      </w:tr>
    </w:tbl>
    <w:p w:rsidR="00986DC4" w:rsidRPr="00565D63" w:rsidRDefault="00986DC4" w:rsidP="00986DC4">
      <w:pPr>
        <w:rPr>
          <w:b/>
        </w:rPr>
      </w:pPr>
    </w:p>
    <w:p w:rsidR="00986DC4" w:rsidRDefault="00986DC4" w:rsidP="00F10E9C">
      <w:pPr>
        <w:rPr>
          <w:b/>
        </w:rPr>
      </w:pPr>
    </w:p>
    <w:p w:rsidR="00986DC4" w:rsidRPr="00565D63" w:rsidRDefault="00986DC4" w:rsidP="00F10E9C">
      <w:pPr>
        <w:rPr>
          <w:b/>
        </w:rPr>
      </w:pPr>
    </w:p>
    <w:p w:rsidR="008B6F1B" w:rsidRPr="008B6F1B" w:rsidRDefault="008B6F1B" w:rsidP="004D2394">
      <w:pPr>
        <w:numPr>
          <w:ins w:id="695" w:author="vrac" w:date="2011-04-14T10:59:00Z"/>
        </w:numPr>
        <w:jc w:val="center"/>
        <w:rPr>
          <w:ins w:id="696" w:author="vrac" w:date="2011-04-14T10:59:00Z"/>
          <w:b/>
          <w:bCs/>
          <w:sz w:val="20"/>
          <w:lang w:val="fr-FR" w:eastAsia="fr-FR"/>
          <w:rPrChange w:id="697" w:author="Unknown">
            <w:rPr>
              <w:ins w:id="698" w:author="vrac" w:date="2011-04-14T10:59:00Z"/>
              <w:b/>
              <w:bCs/>
              <w:lang w:val="fr-FR" w:eastAsia="fr-FR"/>
            </w:rPr>
          </w:rPrChange>
        </w:rPr>
      </w:pPr>
      <w:ins w:id="699" w:author="vrac" w:date="2011-04-14T11:08:00Z">
        <w:r w:rsidRPr="008B6F1B">
          <w:rPr>
            <w:b/>
            <w:bCs/>
            <w:sz w:val="20"/>
            <w:lang w:val="fr-FR" w:eastAsia="fr-FR"/>
            <w:rPrChange w:id="700" w:author="vrac" w:date="2011-04-14T11:08:00Z">
              <w:rPr>
                <w:b/>
                <w:bCs/>
                <w:sz w:val="14"/>
                <w:lang w:val="fr-FR" w:eastAsia="fr-FR"/>
              </w:rPr>
            </w:rPrChange>
          </w:rPr>
          <w:t>23 350-27 500 kHz</w:t>
        </w:r>
      </w:ins>
    </w:p>
    <w:p w:rsidR="008B6F1B" w:rsidRPr="00565D63" w:rsidRDefault="008B6F1B" w:rsidP="004D2394">
      <w:pPr>
        <w:numPr>
          <w:ins w:id="701" w:author="vrac" w:date="2011-04-14T11:04:00Z"/>
        </w:numPr>
        <w:rPr>
          <w:ins w:id="702" w:author="vrac" w:date="2011-04-14T11:04:00Z"/>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3101"/>
        <w:gridCol w:w="3101"/>
        <w:gridCol w:w="3101"/>
      </w:tblGrid>
      <w:tr w:rsidR="008B6F1B" w:rsidRPr="00565D63" w:rsidTr="00333531">
        <w:trPr>
          <w:cantSplit/>
          <w:jc w:val="center"/>
          <w:ins w:id="703" w:author="vrac" w:date="2011-04-14T11:0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pPr>
              <w:pStyle w:val="TableTextS5"/>
              <w:numPr>
                <w:ins w:id="704" w:author="vrac" w:date="2011-04-14T11:04:00Z"/>
              </w:numPr>
              <w:spacing w:before="50" w:after="50"/>
              <w:jc w:val="center"/>
              <w:rPr>
                <w:ins w:id="705" w:author="vrac" w:date="2011-04-14T11:04:00Z"/>
                <w:rStyle w:val="Tablefreq"/>
                <w:color w:val="000000"/>
                <w:sz w:val="24"/>
                <w:lang w:val="en-GB"/>
              </w:rPr>
              <w:pPrChange w:id="706" w:author="vrac" w:date="2011-04-14T11:04:00Z">
                <w:pPr>
                  <w:pStyle w:val="TableTextS5"/>
                  <w:spacing w:before="50" w:after="50"/>
                </w:pPr>
              </w:pPrChange>
            </w:pPr>
            <w:ins w:id="707" w:author="vrac" w:date="2011-04-14T11:04:00Z">
              <w:r w:rsidRPr="00565D63">
                <w:rPr>
                  <w:rStyle w:val="Tablefreq"/>
                  <w:color w:val="000000"/>
                </w:rPr>
                <w:t>Allocation to services</w:t>
              </w:r>
            </w:ins>
          </w:p>
        </w:tc>
      </w:tr>
      <w:tr w:rsidR="008B6F1B" w:rsidRPr="00565D63" w:rsidTr="00333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708" w:author="vrac" w:date="2011-04-14T11:04:00Z"/>
        </w:trPr>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709" w:author="vrac" w:date="2011-04-14T11:04:00Z"/>
              </w:numPr>
              <w:jc w:val="center"/>
              <w:rPr>
                <w:ins w:id="710" w:author="vrac" w:date="2011-04-14T11:04:00Z"/>
                <w:rStyle w:val="Tablefreq"/>
                <w:color w:val="000000"/>
                <w:lang w:val="en-GB"/>
              </w:rPr>
            </w:pPr>
            <w:ins w:id="711" w:author="vrac" w:date="2011-04-14T11:04:00Z">
              <w:r w:rsidRPr="00565D63">
                <w:rPr>
                  <w:rStyle w:val="Tablefreq"/>
                  <w:color w:val="000000"/>
                </w:rPr>
                <w:t>Region 1</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712" w:author="vrac" w:date="2011-04-14T11:04:00Z"/>
              </w:numPr>
              <w:jc w:val="center"/>
              <w:rPr>
                <w:ins w:id="713" w:author="vrac" w:date="2011-04-14T11:04:00Z"/>
                <w:rStyle w:val="Tablefreq"/>
                <w:color w:val="000000"/>
                <w:lang w:val="en-GB"/>
              </w:rPr>
            </w:pPr>
            <w:ins w:id="714" w:author="vrac" w:date="2011-04-14T11:04:00Z">
              <w:r w:rsidRPr="00565D63">
                <w:rPr>
                  <w:rStyle w:val="Tablefreq"/>
                  <w:color w:val="000000"/>
                </w:rPr>
                <w:t>Region 2</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715" w:author="vrac" w:date="2011-04-14T11:04:00Z"/>
              </w:numPr>
              <w:jc w:val="center"/>
              <w:rPr>
                <w:ins w:id="716" w:author="vrac" w:date="2011-04-14T11:04:00Z"/>
                <w:rStyle w:val="Tablefreq"/>
                <w:color w:val="000000"/>
                <w:lang w:val="en-GB"/>
              </w:rPr>
            </w:pPr>
            <w:ins w:id="717" w:author="vrac" w:date="2011-04-14T11:04:00Z">
              <w:r w:rsidRPr="00565D63">
                <w:rPr>
                  <w:rStyle w:val="Tablefreq"/>
                  <w:color w:val="000000"/>
                </w:rPr>
                <w:t>Region 3</w:t>
              </w:r>
            </w:ins>
          </w:p>
        </w:tc>
      </w:tr>
      <w:tr w:rsidR="008B6F1B" w:rsidRPr="00565D63" w:rsidTr="0033353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718" w:author="vrac" w:date="2011-04-14T11:04: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719" w:author="vrac" w:date="2011-04-14T11:04:00Z"/>
              </w:numPr>
              <w:jc w:val="center"/>
              <w:rPr>
                <w:ins w:id="720" w:author="vrac" w:date="2011-04-14T11:04:00Z"/>
                <w:rStyle w:val="Tablefreq"/>
                <w:color w:val="000000"/>
                <w:lang w:val="en-GB"/>
              </w:rPr>
            </w:pPr>
            <w:ins w:id="721" w:author="vrac" w:date="2011-04-14T11:04:00Z">
              <w:r w:rsidRPr="00565D63">
                <w:rPr>
                  <w:rStyle w:val="Tablefreq"/>
                  <w:color w:val="000000"/>
                </w:rPr>
                <w:t>…/…</w:t>
              </w:r>
            </w:ins>
          </w:p>
        </w:tc>
      </w:tr>
      <w:tr w:rsidR="008B6F1B" w:rsidRPr="00565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722" w:author="User" w:date="2009-11-25T10:56:00Z"/>
        </w:trPr>
        <w:tc>
          <w:tcPr>
            <w:tcW w:w="9299" w:type="dxa"/>
            <w:gridSpan w:val="3"/>
            <w:tcBorders>
              <w:top w:val="single" w:sz="4" w:space="0" w:color="auto"/>
              <w:left w:val="single" w:sz="4" w:space="0" w:color="auto"/>
              <w:bottom w:val="single" w:sz="4" w:space="0" w:color="auto"/>
              <w:right w:val="single" w:sz="4" w:space="0" w:color="auto"/>
            </w:tcBorders>
          </w:tcPr>
          <w:p w:rsidR="008B6F1B" w:rsidRPr="009F0051" w:rsidDel="007A7889" w:rsidRDefault="008B6F1B" w:rsidP="008F5D09">
            <w:pPr>
              <w:pStyle w:val="TableTextS5"/>
              <w:rPr>
                <w:del w:id="723" w:author="vrac" w:date="2011-04-13T16:30:00Z"/>
                <w:color w:val="000000"/>
                <w:highlight w:val="green"/>
                <w:lang w:val="en-GB"/>
                <w:rPrChange w:id="724" w:author="Osinga" w:date="2011-08-23T16:58:00Z">
                  <w:rPr>
                    <w:del w:id="725" w:author="vrac" w:date="2011-04-13T16:30:00Z"/>
                    <w:color w:val="000000"/>
                    <w:lang w:val="en-GB"/>
                  </w:rPr>
                </w:rPrChange>
              </w:rPr>
            </w:pPr>
            <w:del w:id="726" w:author="vrac" w:date="2011-04-13T16:30:00Z">
              <w:r w:rsidRPr="009F0051" w:rsidDel="007A7889">
                <w:rPr>
                  <w:rStyle w:val="Tablefreq"/>
                  <w:color w:val="000000"/>
                  <w:highlight w:val="green"/>
                  <w:rPrChange w:id="727" w:author="Osinga" w:date="2011-08-23T16:58:00Z">
                    <w:rPr>
                      <w:rStyle w:val="Tablefreq"/>
                      <w:color w:val="000000"/>
                    </w:rPr>
                  </w:rPrChange>
                </w:rPr>
                <w:delText>24</w:delText>
              </w:r>
              <w:r w:rsidRPr="009F0051" w:rsidDel="007A7889">
                <w:rPr>
                  <w:rStyle w:val="Tablefreq"/>
                  <w:rFonts w:ascii="Tms Rmn" w:hAnsi="Tms Rmn"/>
                  <w:color w:val="000000"/>
                  <w:sz w:val="12"/>
                  <w:highlight w:val="green"/>
                  <w:rPrChange w:id="728" w:author="Osinga" w:date="2011-08-23T16:58:00Z">
                    <w:rPr>
                      <w:rStyle w:val="Tablefreq"/>
                      <w:rFonts w:ascii="Tms Rmn" w:hAnsi="Tms Rmn"/>
                      <w:color w:val="000000"/>
                      <w:sz w:val="12"/>
                    </w:rPr>
                  </w:rPrChange>
                </w:rPr>
                <w:delText> </w:delText>
              </w:r>
              <w:r w:rsidRPr="009F0051" w:rsidDel="007A7889">
                <w:rPr>
                  <w:rStyle w:val="Tablefreq"/>
                  <w:color w:val="000000"/>
                  <w:highlight w:val="green"/>
                  <w:rPrChange w:id="729" w:author="Osinga" w:date="2011-08-23T16:58:00Z">
                    <w:rPr>
                      <w:rStyle w:val="Tablefreq"/>
                      <w:color w:val="000000"/>
                    </w:rPr>
                  </w:rPrChange>
                </w:rPr>
                <w:delText>000-24</w:delText>
              </w:r>
              <w:r w:rsidRPr="009F0051" w:rsidDel="007A7889">
                <w:rPr>
                  <w:rStyle w:val="Tablefreq"/>
                  <w:rFonts w:ascii="Tms Rmn" w:hAnsi="Tms Rmn"/>
                  <w:color w:val="000000"/>
                  <w:sz w:val="12"/>
                  <w:highlight w:val="green"/>
                  <w:rPrChange w:id="730" w:author="Osinga" w:date="2011-08-23T16:58:00Z">
                    <w:rPr>
                      <w:rStyle w:val="Tablefreq"/>
                      <w:rFonts w:ascii="Tms Rmn" w:hAnsi="Tms Rmn"/>
                      <w:color w:val="000000"/>
                      <w:sz w:val="12"/>
                    </w:rPr>
                  </w:rPrChange>
                </w:rPr>
                <w:delText> </w:delText>
              </w:r>
            </w:del>
            <w:ins w:id="731" w:author="DE_BAILLIENCOURT" w:date="2010-04-07T21:27:00Z">
              <w:del w:id="732" w:author="vrac" w:date="2011-04-13T16:30:00Z">
                <w:r w:rsidRPr="009F0051" w:rsidDel="007A7889">
                  <w:rPr>
                    <w:rStyle w:val="Tablefreq"/>
                    <w:color w:val="000000"/>
                    <w:highlight w:val="green"/>
                    <w:rPrChange w:id="733" w:author="Osinga" w:date="2011-08-23T16:58:00Z">
                      <w:rPr>
                        <w:rStyle w:val="Tablefreq"/>
                        <w:color w:val="000000"/>
                      </w:rPr>
                    </w:rPrChange>
                  </w:rPr>
                  <w:delText>550</w:delText>
                </w:r>
              </w:del>
            </w:ins>
            <w:del w:id="734" w:author="vrac" w:date="2011-04-13T16:30:00Z">
              <w:r w:rsidRPr="009F0051" w:rsidDel="007A7889">
                <w:rPr>
                  <w:rStyle w:val="Tablefreq"/>
                  <w:color w:val="000000"/>
                  <w:highlight w:val="green"/>
                  <w:rPrChange w:id="735" w:author="Osinga" w:date="2011-08-23T16:58:00Z">
                    <w:rPr>
                      <w:rStyle w:val="Tablefreq"/>
                      <w:color w:val="000000"/>
                    </w:rPr>
                  </w:rPrChange>
                </w:rPr>
                <w:delText>890</w:delText>
              </w:r>
              <w:r w:rsidRPr="009F0051" w:rsidDel="007A7889">
                <w:rPr>
                  <w:color w:val="000000"/>
                  <w:highlight w:val="green"/>
                  <w:rPrChange w:id="736" w:author="Osinga" w:date="2011-08-23T16:58:00Z">
                    <w:rPr>
                      <w:color w:val="000000"/>
                    </w:rPr>
                  </w:rPrChange>
                </w:rPr>
                <w:tab/>
                <w:delText>FIXED</w:delText>
              </w:r>
            </w:del>
          </w:p>
          <w:p w:rsidR="008B6F1B" w:rsidRPr="009F0051" w:rsidDel="007A7889" w:rsidRDefault="008B6F1B" w:rsidP="008F5D09">
            <w:pPr>
              <w:pStyle w:val="TableTextS5"/>
              <w:rPr>
                <w:del w:id="737" w:author="vrac" w:date="2011-04-13T16:30:00Z"/>
                <w:color w:val="000000"/>
                <w:highlight w:val="green"/>
                <w:lang w:val="en-GB"/>
                <w:rPrChange w:id="738" w:author="Osinga" w:date="2011-08-23T16:58:00Z">
                  <w:rPr>
                    <w:del w:id="739" w:author="vrac" w:date="2011-04-13T16:30:00Z"/>
                    <w:color w:val="000000"/>
                    <w:lang w:val="en-GB"/>
                  </w:rPr>
                </w:rPrChange>
              </w:rPr>
            </w:pPr>
            <w:del w:id="740" w:author="vrac" w:date="2011-04-13T16:30:00Z">
              <w:r w:rsidRPr="009F0051" w:rsidDel="007A7889">
                <w:rPr>
                  <w:color w:val="000000"/>
                  <w:highlight w:val="green"/>
                  <w:rPrChange w:id="741" w:author="Osinga" w:date="2011-08-23T16:58:00Z">
                    <w:rPr>
                      <w:color w:val="000000"/>
                    </w:rPr>
                  </w:rPrChange>
                </w:rPr>
                <w:tab/>
              </w:r>
              <w:r w:rsidRPr="009F0051" w:rsidDel="007A7889">
                <w:rPr>
                  <w:color w:val="000000"/>
                  <w:highlight w:val="green"/>
                  <w:rPrChange w:id="742" w:author="Osinga" w:date="2011-08-23T16:58:00Z">
                    <w:rPr>
                      <w:color w:val="000000"/>
                    </w:rPr>
                  </w:rPrChange>
                </w:rPr>
                <w:tab/>
              </w:r>
              <w:r w:rsidRPr="009F0051" w:rsidDel="007A7889">
                <w:rPr>
                  <w:color w:val="000000"/>
                  <w:highlight w:val="green"/>
                  <w:rPrChange w:id="743" w:author="Osinga" w:date="2011-08-23T16:58:00Z">
                    <w:rPr>
                      <w:color w:val="000000"/>
                    </w:rPr>
                  </w:rPrChange>
                </w:rPr>
                <w:tab/>
              </w:r>
              <w:r w:rsidRPr="009F0051" w:rsidDel="007A7889">
                <w:rPr>
                  <w:color w:val="000000"/>
                  <w:highlight w:val="green"/>
                  <w:rPrChange w:id="744" w:author="Osinga" w:date="2011-08-23T16:58:00Z">
                    <w:rPr>
                      <w:color w:val="000000"/>
                    </w:rPr>
                  </w:rPrChange>
                </w:rPr>
                <w:tab/>
                <w:delText>LAND MOBILE</w:delText>
              </w:r>
            </w:del>
          </w:p>
          <w:p w:rsidR="008B6F1B" w:rsidRPr="009F0051" w:rsidRDefault="008B6F1B" w:rsidP="008F5D09">
            <w:pPr>
              <w:pStyle w:val="TableTextS5"/>
              <w:numPr>
                <w:ins w:id="745" w:author="User" w:date="2009-11-25T10:56:00Z"/>
              </w:numPr>
              <w:spacing w:before="50" w:after="50"/>
              <w:rPr>
                <w:ins w:id="746" w:author="User" w:date="2009-11-25T10:56:00Z"/>
                <w:color w:val="000000"/>
                <w:highlight w:val="green"/>
                <w:lang w:val="en-GB"/>
                <w:rPrChange w:id="747" w:author="Osinga" w:date="2011-08-23T16:58:00Z">
                  <w:rPr>
                    <w:ins w:id="748" w:author="User" w:date="2009-11-25T10:56:00Z"/>
                    <w:color w:val="000000"/>
                    <w:lang w:val="en-GB"/>
                  </w:rPr>
                </w:rPrChange>
              </w:rPr>
            </w:pPr>
            <w:ins w:id="749" w:author="User" w:date="2009-11-25T10:56:00Z">
              <w:del w:id="750" w:author="vrac" w:date="2011-04-13T16:30:00Z">
                <w:r w:rsidRPr="009F0051" w:rsidDel="007A7889">
                  <w:rPr>
                    <w:highlight w:val="green"/>
                    <w:lang w:val="en-GB"/>
                    <w:rPrChange w:id="751" w:author="Osinga" w:date="2011-08-23T16:58:00Z">
                      <w:rPr>
                        <w:lang w:val="en-GB"/>
                      </w:rPr>
                    </w:rPrChange>
                  </w:rPr>
                  <w:delText xml:space="preserve">                                                           </w:delText>
                </w:r>
              </w:del>
            </w:ins>
            <w:del w:id="752" w:author="vrac" w:date="2011-04-13T16:30:00Z">
              <w:r w:rsidRPr="009F0051" w:rsidDel="007A7889">
                <w:rPr>
                  <w:highlight w:val="green"/>
                  <w:lang w:val="en-GB"/>
                  <w:rPrChange w:id="753" w:author="Osinga" w:date="2011-08-23T16:58:00Z">
                    <w:rPr>
                      <w:lang w:val="en-GB"/>
                    </w:rPr>
                  </w:rPrChange>
                </w:rPr>
                <w:delText>[</w:delText>
              </w:r>
            </w:del>
            <w:ins w:id="754" w:author="User" w:date="2009-11-25T10:56:00Z">
              <w:del w:id="755" w:author="vrac" w:date="2011-04-13T16:30:00Z">
                <w:r w:rsidRPr="009F0051" w:rsidDel="007A7889">
                  <w:rPr>
                    <w:highlight w:val="green"/>
                    <w:lang w:val="en-GB"/>
                    <w:rPrChange w:id="756" w:author="Osinga" w:date="2011-08-23T16:58:00Z">
                      <w:rPr>
                        <w:lang w:val="en-GB"/>
                      </w:rPr>
                    </w:rPrChange>
                  </w:rPr>
                  <w:delText>RADIOLOCATION</w:delText>
                </w:r>
              </w:del>
            </w:ins>
            <w:del w:id="757" w:author="vrac" w:date="2011-04-13T16:30:00Z">
              <w:r w:rsidRPr="009F0051" w:rsidDel="007A7889">
                <w:rPr>
                  <w:highlight w:val="green"/>
                  <w:lang w:val="en-GB"/>
                  <w:rPrChange w:id="758" w:author="Osinga" w:date="2011-08-23T16:58:00Z">
                    <w:rPr>
                      <w:lang w:val="en-GB"/>
                    </w:rPr>
                  </w:rPrChange>
                </w:rPr>
                <w:delText>]</w:delText>
              </w:r>
            </w:del>
            <w:ins w:id="759" w:author="User" w:date="2009-11-25T10:56:00Z">
              <w:del w:id="760" w:author="vrac" w:date="2011-04-13T16:30:00Z">
                <w:r w:rsidRPr="009F0051" w:rsidDel="007A7889">
                  <w:rPr>
                    <w:highlight w:val="green"/>
                    <w:lang w:val="en-GB"/>
                    <w:rPrChange w:id="761" w:author="Osinga" w:date="2011-08-23T16:58:00Z">
                      <w:rPr>
                        <w:lang w:val="en-GB"/>
                      </w:rPr>
                    </w:rPrChange>
                  </w:rPr>
                  <w:delText xml:space="preserve"> </w:delText>
                </w:r>
              </w:del>
            </w:ins>
            <w:ins w:id="762" w:author="VRAC" w:date="2010-01-19T09:56:00Z">
              <w:del w:id="763" w:author="vrac" w:date="2011-04-13T16:30:00Z">
                <w:r w:rsidRPr="009F0051" w:rsidDel="007A7889">
                  <w:rPr>
                    <w:highlight w:val="green"/>
                    <w:lang w:val="en-GB"/>
                    <w:rPrChange w:id="764" w:author="Osinga" w:date="2011-08-23T16:58:00Z">
                      <w:rPr>
                        <w:lang w:val="en-GB"/>
                      </w:rPr>
                    </w:rPrChange>
                  </w:rPr>
                  <w:delText>5.XXX</w:delText>
                </w:r>
              </w:del>
            </w:ins>
          </w:p>
        </w:tc>
      </w:tr>
      <w:tr w:rsidR="008B6F1B" w:rsidRPr="00565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765" w:author="DE_BAILLIENCOURT" w:date="2010-04-07T21:26:00Z"/>
        </w:trPr>
        <w:tc>
          <w:tcPr>
            <w:tcW w:w="9299" w:type="dxa"/>
            <w:gridSpan w:val="3"/>
            <w:tcBorders>
              <w:top w:val="single" w:sz="4" w:space="0" w:color="auto"/>
              <w:left w:val="single" w:sz="4" w:space="0" w:color="auto"/>
              <w:bottom w:val="single" w:sz="4" w:space="0" w:color="auto"/>
              <w:right w:val="single" w:sz="4" w:space="0" w:color="auto"/>
            </w:tcBorders>
          </w:tcPr>
          <w:p w:rsidR="008B6F1B" w:rsidRPr="009F0051" w:rsidDel="007A7889" w:rsidRDefault="008B6F1B" w:rsidP="00EE649A">
            <w:pPr>
              <w:pStyle w:val="TableTextS5"/>
              <w:numPr>
                <w:ins w:id="766" w:author="DE_BAILLIENCOURT" w:date="2010-04-07T21:26:00Z"/>
              </w:numPr>
              <w:rPr>
                <w:ins w:id="767" w:author="DE_BAILLIENCOURT" w:date="2010-04-07T21:26:00Z"/>
                <w:del w:id="768" w:author="vrac" w:date="2011-04-13T16:30:00Z"/>
                <w:color w:val="000000"/>
                <w:highlight w:val="green"/>
                <w:lang w:val="en-GB"/>
                <w:rPrChange w:id="769" w:author="Osinga" w:date="2011-08-23T16:58:00Z">
                  <w:rPr>
                    <w:ins w:id="770" w:author="DE_BAILLIENCOURT" w:date="2010-04-07T21:26:00Z"/>
                    <w:del w:id="771" w:author="vrac" w:date="2011-04-13T16:30:00Z"/>
                    <w:color w:val="000000"/>
                    <w:lang w:val="en-GB"/>
                  </w:rPr>
                </w:rPrChange>
              </w:rPr>
            </w:pPr>
            <w:ins w:id="772" w:author="DE_BAILLIENCOURT" w:date="2010-04-07T21:26:00Z">
              <w:del w:id="773" w:author="vrac" w:date="2011-04-13T16:30:00Z">
                <w:r w:rsidRPr="009F0051" w:rsidDel="007A7889">
                  <w:rPr>
                    <w:rStyle w:val="Tablefreq"/>
                    <w:color w:val="000000"/>
                    <w:highlight w:val="green"/>
                    <w:rPrChange w:id="774" w:author="Osinga" w:date="2011-08-23T16:58:00Z">
                      <w:rPr>
                        <w:rStyle w:val="Tablefreq"/>
                        <w:color w:val="000000"/>
                      </w:rPr>
                    </w:rPrChange>
                  </w:rPr>
                  <w:lastRenderedPageBreak/>
                  <w:delText>24</w:delText>
                </w:r>
                <w:r w:rsidRPr="009F0051" w:rsidDel="007A7889">
                  <w:rPr>
                    <w:rStyle w:val="Tablefreq"/>
                    <w:rFonts w:ascii="Tms Rmn" w:hAnsi="Tms Rmn"/>
                    <w:color w:val="000000"/>
                    <w:sz w:val="12"/>
                    <w:highlight w:val="green"/>
                    <w:rPrChange w:id="775" w:author="Osinga" w:date="2011-08-23T16:58:00Z">
                      <w:rPr>
                        <w:rStyle w:val="Tablefreq"/>
                        <w:rFonts w:ascii="Tms Rmn" w:hAnsi="Tms Rmn"/>
                        <w:color w:val="000000"/>
                        <w:sz w:val="12"/>
                      </w:rPr>
                    </w:rPrChange>
                  </w:rPr>
                  <w:delText> </w:delText>
                </w:r>
              </w:del>
            </w:ins>
            <w:ins w:id="776" w:author="DE_BAILLIENCOURT" w:date="2010-04-07T21:28:00Z">
              <w:del w:id="777" w:author="vrac" w:date="2011-04-13T16:30:00Z">
                <w:r w:rsidRPr="009F0051" w:rsidDel="007A7889">
                  <w:rPr>
                    <w:rStyle w:val="Tablefreq"/>
                    <w:color w:val="000000"/>
                    <w:highlight w:val="green"/>
                    <w:rPrChange w:id="778" w:author="Osinga" w:date="2011-08-23T16:58:00Z">
                      <w:rPr>
                        <w:rStyle w:val="Tablefreq"/>
                        <w:color w:val="000000"/>
                      </w:rPr>
                    </w:rPrChange>
                  </w:rPr>
                  <w:delText>550</w:delText>
                </w:r>
              </w:del>
            </w:ins>
            <w:ins w:id="779" w:author="DE_BAILLIENCOURT" w:date="2010-04-07T21:26:00Z">
              <w:del w:id="780" w:author="vrac" w:date="2011-04-13T16:30:00Z">
                <w:r w:rsidRPr="009F0051" w:rsidDel="007A7889">
                  <w:rPr>
                    <w:rStyle w:val="Tablefreq"/>
                    <w:color w:val="000000"/>
                    <w:highlight w:val="green"/>
                    <w:rPrChange w:id="781" w:author="Osinga" w:date="2011-08-23T16:58:00Z">
                      <w:rPr>
                        <w:rStyle w:val="Tablefreq"/>
                        <w:color w:val="000000"/>
                      </w:rPr>
                    </w:rPrChange>
                  </w:rPr>
                  <w:delText>-24</w:delText>
                </w:r>
                <w:r w:rsidRPr="009F0051" w:rsidDel="007A7889">
                  <w:rPr>
                    <w:rStyle w:val="Tablefreq"/>
                    <w:rFonts w:ascii="Tms Rmn" w:hAnsi="Tms Rmn"/>
                    <w:color w:val="000000"/>
                    <w:sz w:val="12"/>
                    <w:highlight w:val="green"/>
                    <w:rPrChange w:id="782" w:author="Osinga" w:date="2011-08-23T16:58:00Z">
                      <w:rPr>
                        <w:rStyle w:val="Tablefreq"/>
                        <w:rFonts w:ascii="Tms Rmn" w:hAnsi="Tms Rmn"/>
                        <w:color w:val="000000"/>
                        <w:sz w:val="12"/>
                      </w:rPr>
                    </w:rPrChange>
                  </w:rPr>
                  <w:delText> </w:delText>
                </w:r>
              </w:del>
            </w:ins>
            <w:ins w:id="783" w:author="DE_BAILLIENCOURT" w:date="2010-04-07T21:28:00Z">
              <w:del w:id="784" w:author="vrac" w:date="2011-04-13T16:30:00Z">
                <w:r w:rsidRPr="009F0051" w:rsidDel="007A7889">
                  <w:rPr>
                    <w:rStyle w:val="Tablefreq"/>
                    <w:color w:val="000000"/>
                    <w:highlight w:val="green"/>
                    <w:rPrChange w:id="785" w:author="Osinga" w:date="2011-08-23T16:58:00Z">
                      <w:rPr>
                        <w:rStyle w:val="Tablefreq"/>
                        <w:color w:val="000000"/>
                      </w:rPr>
                    </w:rPrChange>
                  </w:rPr>
                  <w:delText>700</w:delText>
                </w:r>
              </w:del>
            </w:ins>
            <w:ins w:id="786" w:author="DE_BAILLIENCOURT" w:date="2010-04-07T21:26:00Z">
              <w:del w:id="787" w:author="vrac" w:date="2011-04-13T16:30:00Z">
                <w:r w:rsidRPr="009F0051" w:rsidDel="007A7889">
                  <w:rPr>
                    <w:color w:val="000000"/>
                    <w:highlight w:val="green"/>
                    <w:rPrChange w:id="788" w:author="Osinga" w:date="2011-08-23T16:58:00Z">
                      <w:rPr>
                        <w:color w:val="000000"/>
                      </w:rPr>
                    </w:rPrChange>
                  </w:rPr>
                  <w:tab/>
                  <w:delText>FIXED</w:delText>
                </w:r>
              </w:del>
            </w:ins>
          </w:p>
          <w:p w:rsidR="008B6F1B" w:rsidRPr="009F0051" w:rsidRDefault="008B6F1B" w:rsidP="00EE649A">
            <w:pPr>
              <w:pStyle w:val="TableTextS5"/>
              <w:numPr>
                <w:ins w:id="789" w:author="DE_BAILLIENCOURT" w:date="2010-04-07T21:26:00Z"/>
              </w:numPr>
              <w:rPr>
                <w:ins w:id="790" w:author="DE_BAILLIENCOURT" w:date="2010-04-07T21:26:00Z"/>
                <w:rStyle w:val="Tablefreq"/>
                <w:b w:val="0"/>
                <w:color w:val="000000"/>
                <w:highlight w:val="green"/>
                <w:lang w:val="en-GB"/>
                <w:rPrChange w:id="791" w:author="Osinga" w:date="2011-08-23T16:58:00Z">
                  <w:rPr>
                    <w:ins w:id="792" w:author="DE_BAILLIENCOURT" w:date="2010-04-07T21:26:00Z"/>
                    <w:rStyle w:val="Tablefreq"/>
                    <w:b w:val="0"/>
                    <w:color w:val="000000"/>
                    <w:sz w:val="24"/>
                    <w:lang w:val="en-GB"/>
                  </w:rPr>
                </w:rPrChange>
              </w:rPr>
            </w:pPr>
            <w:ins w:id="793" w:author="DE_BAILLIENCOURT" w:date="2010-04-07T21:26:00Z">
              <w:del w:id="794" w:author="vrac" w:date="2011-04-13T16:30:00Z">
                <w:r w:rsidRPr="009F0051" w:rsidDel="007A7889">
                  <w:rPr>
                    <w:color w:val="000000"/>
                    <w:highlight w:val="green"/>
                    <w:lang w:val="en-GB"/>
                    <w:rPrChange w:id="795" w:author="Osinga" w:date="2011-08-23T16:58:00Z">
                      <w:rPr>
                        <w:b/>
                        <w:color w:val="000000"/>
                        <w:lang w:val="en-GB"/>
                      </w:rPr>
                    </w:rPrChange>
                  </w:rPr>
                  <w:tab/>
                </w:r>
                <w:r w:rsidRPr="009F0051" w:rsidDel="007A7889">
                  <w:rPr>
                    <w:color w:val="000000"/>
                    <w:highlight w:val="green"/>
                    <w:lang w:val="en-GB"/>
                    <w:rPrChange w:id="796" w:author="Osinga" w:date="2011-08-23T16:58:00Z">
                      <w:rPr>
                        <w:color w:val="000000"/>
                        <w:lang w:val="en-GB"/>
                      </w:rPr>
                    </w:rPrChange>
                  </w:rPr>
                  <w:tab/>
                </w:r>
                <w:r w:rsidRPr="009F0051" w:rsidDel="007A7889">
                  <w:rPr>
                    <w:color w:val="000000"/>
                    <w:highlight w:val="green"/>
                    <w:lang w:val="en-GB"/>
                    <w:rPrChange w:id="797" w:author="Osinga" w:date="2011-08-23T16:58:00Z">
                      <w:rPr>
                        <w:color w:val="000000"/>
                        <w:lang w:val="en-GB"/>
                      </w:rPr>
                    </w:rPrChange>
                  </w:rPr>
                  <w:tab/>
                </w:r>
                <w:r w:rsidRPr="009F0051" w:rsidDel="007A7889">
                  <w:rPr>
                    <w:color w:val="000000"/>
                    <w:highlight w:val="green"/>
                    <w:lang w:val="en-GB"/>
                    <w:rPrChange w:id="798" w:author="Osinga" w:date="2011-08-23T16:58:00Z">
                      <w:rPr>
                        <w:color w:val="000000"/>
                        <w:lang w:val="en-GB"/>
                      </w:rPr>
                    </w:rPrChange>
                  </w:rPr>
                  <w:tab/>
                  <w:delText>LAND MOBILE</w:delText>
                </w:r>
              </w:del>
            </w:ins>
          </w:p>
        </w:tc>
      </w:tr>
      <w:tr w:rsidR="008B6F1B" w:rsidRPr="00565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799" w:author="DE_BAILLIENCOURT" w:date="2010-04-07T21:26:00Z"/>
        </w:trPr>
        <w:tc>
          <w:tcPr>
            <w:tcW w:w="9299" w:type="dxa"/>
            <w:gridSpan w:val="3"/>
            <w:tcBorders>
              <w:top w:val="single" w:sz="4" w:space="0" w:color="auto"/>
              <w:left w:val="single" w:sz="4" w:space="0" w:color="auto"/>
              <w:bottom w:val="single" w:sz="4" w:space="0" w:color="auto"/>
              <w:right w:val="single" w:sz="4" w:space="0" w:color="auto"/>
            </w:tcBorders>
          </w:tcPr>
          <w:p w:rsidR="008B6F1B" w:rsidRPr="009F0051" w:rsidDel="007A7889" w:rsidRDefault="008B6F1B" w:rsidP="00EE649A">
            <w:pPr>
              <w:pStyle w:val="TableTextS5"/>
              <w:numPr>
                <w:ins w:id="800" w:author="DE_BAILLIENCOURT" w:date="2010-04-07T21:26:00Z"/>
              </w:numPr>
              <w:rPr>
                <w:ins w:id="801" w:author="DE_BAILLIENCOURT" w:date="2010-04-07T21:26:00Z"/>
                <w:del w:id="802" w:author="vrac" w:date="2011-04-13T16:30:00Z"/>
                <w:color w:val="000000"/>
                <w:highlight w:val="green"/>
                <w:lang w:val="en-GB"/>
                <w:rPrChange w:id="803" w:author="Osinga" w:date="2011-08-23T16:58:00Z">
                  <w:rPr>
                    <w:ins w:id="804" w:author="DE_BAILLIENCOURT" w:date="2010-04-07T21:26:00Z"/>
                    <w:del w:id="805" w:author="vrac" w:date="2011-04-13T16:30:00Z"/>
                    <w:color w:val="000000"/>
                    <w:lang w:val="en-GB"/>
                  </w:rPr>
                </w:rPrChange>
              </w:rPr>
            </w:pPr>
            <w:ins w:id="806" w:author="DE_BAILLIENCOURT" w:date="2010-04-07T21:26:00Z">
              <w:del w:id="807" w:author="vrac" w:date="2011-04-13T16:30:00Z">
                <w:r w:rsidRPr="009F0051" w:rsidDel="007A7889">
                  <w:rPr>
                    <w:rStyle w:val="Tablefreq"/>
                    <w:color w:val="000000"/>
                    <w:highlight w:val="green"/>
                    <w:rPrChange w:id="808" w:author="Osinga" w:date="2011-08-23T16:58:00Z">
                      <w:rPr>
                        <w:rStyle w:val="Tablefreq"/>
                        <w:color w:val="000000"/>
                      </w:rPr>
                    </w:rPrChange>
                  </w:rPr>
                  <w:delText>24</w:delText>
                </w:r>
                <w:r w:rsidRPr="009F0051" w:rsidDel="007A7889">
                  <w:rPr>
                    <w:rStyle w:val="Tablefreq"/>
                    <w:rFonts w:ascii="Tms Rmn" w:hAnsi="Tms Rmn"/>
                    <w:color w:val="000000"/>
                    <w:sz w:val="12"/>
                    <w:highlight w:val="green"/>
                    <w:rPrChange w:id="809" w:author="Osinga" w:date="2011-08-23T16:58:00Z">
                      <w:rPr>
                        <w:rStyle w:val="Tablefreq"/>
                        <w:rFonts w:ascii="Tms Rmn" w:hAnsi="Tms Rmn"/>
                        <w:color w:val="000000"/>
                        <w:sz w:val="12"/>
                      </w:rPr>
                    </w:rPrChange>
                  </w:rPr>
                  <w:delText> </w:delText>
                </w:r>
              </w:del>
            </w:ins>
            <w:ins w:id="810" w:author="DE_BAILLIENCOURT" w:date="2010-04-07T21:28:00Z">
              <w:del w:id="811" w:author="vrac" w:date="2011-04-13T16:30:00Z">
                <w:r w:rsidRPr="009F0051" w:rsidDel="007A7889">
                  <w:rPr>
                    <w:rStyle w:val="Tablefreq"/>
                    <w:color w:val="000000"/>
                    <w:highlight w:val="green"/>
                    <w:rPrChange w:id="812" w:author="Osinga" w:date="2011-08-23T16:58:00Z">
                      <w:rPr>
                        <w:rStyle w:val="Tablefreq"/>
                        <w:color w:val="000000"/>
                      </w:rPr>
                    </w:rPrChange>
                  </w:rPr>
                  <w:delText>700</w:delText>
                </w:r>
              </w:del>
            </w:ins>
            <w:ins w:id="813" w:author="DE_BAILLIENCOURT" w:date="2010-04-07T21:26:00Z">
              <w:del w:id="814" w:author="vrac" w:date="2011-04-13T16:30:00Z">
                <w:r w:rsidRPr="009F0051" w:rsidDel="007A7889">
                  <w:rPr>
                    <w:rStyle w:val="Tablefreq"/>
                    <w:color w:val="000000"/>
                    <w:highlight w:val="green"/>
                    <w:rPrChange w:id="815" w:author="Osinga" w:date="2011-08-23T16:58:00Z">
                      <w:rPr>
                        <w:rStyle w:val="Tablefreq"/>
                        <w:color w:val="000000"/>
                      </w:rPr>
                    </w:rPrChange>
                  </w:rPr>
                  <w:delText>-24</w:delText>
                </w:r>
                <w:r w:rsidRPr="009F0051" w:rsidDel="007A7889">
                  <w:rPr>
                    <w:rStyle w:val="Tablefreq"/>
                    <w:rFonts w:ascii="Tms Rmn" w:hAnsi="Tms Rmn"/>
                    <w:color w:val="000000"/>
                    <w:sz w:val="12"/>
                    <w:highlight w:val="green"/>
                    <w:rPrChange w:id="816" w:author="Osinga" w:date="2011-08-23T16:58:00Z">
                      <w:rPr>
                        <w:rStyle w:val="Tablefreq"/>
                        <w:rFonts w:ascii="Tms Rmn" w:hAnsi="Tms Rmn"/>
                        <w:color w:val="000000"/>
                        <w:sz w:val="12"/>
                      </w:rPr>
                    </w:rPrChange>
                  </w:rPr>
                  <w:delText> </w:delText>
                </w:r>
                <w:r w:rsidRPr="009F0051" w:rsidDel="007A7889">
                  <w:rPr>
                    <w:rStyle w:val="Tablefreq"/>
                    <w:color w:val="000000"/>
                    <w:highlight w:val="green"/>
                    <w:rPrChange w:id="817" w:author="Osinga" w:date="2011-08-23T16:58:00Z">
                      <w:rPr>
                        <w:rStyle w:val="Tablefreq"/>
                        <w:color w:val="000000"/>
                      </w:rPr>
                    </w:rPrChange>
                  </w:rPr>
                  <w:delText>8</w:delText>
                </w:r>
              </w:del>
            </w:ins>
            <w:ins w:id="818" w:author="DE_BAILLIENCOURT" w:date="2010-04-07T21:28:00Z">
              <w:del w:id="819" w:author="vrac" w:date="2011-04-13T16:30:00Z">
                <w:r w:rsidRPr="009F0051" w:rsidDel="007A7889">
                  <w:rPr>
                    <w:rStyle w:val="Tablefreq"/>
                    <w:color w:val="000000"/>
                    <w:highlight w:val="green"/>
                    <w:rPrChange w:id="820" w:author="Osinga" w:date="2011-08-23T16:58:00Z">
                      <w:rPr>
                        <w:rStyle w:val="Tablefreq"/>
                        <w:color w:val="000000"/>
                      </w:rPr>
                    </w:rPrChange>
                  </w:rPr>
                  <w:delText>5</w:delText>
                </w:r>
              </w:del>
            </w:ins>
            <w:ins w:id="821" w:author="DE_BAILLIENCOURT" w:date="2010-04-07T21:26:00Z">
              <w:del w:id="822" w:author="vrac" w:date="2011-04-13T16:30:00Z">
                <w:r w:rsidRPr="009F0051" w:rsidDel="007A7889">
                  <w:rPr>
                    <w:rStyle w:val="Tablefreq"/>
                    <w:color w:val="000000"/>
                    <w:highlight w:val="green"/>
                    <w:rPrChange w:id="823" w:author="Osinga" w:date="2011-08-23T16:58:00Z">
                      <w:rPr>
                        <w:rStyle w:val="Tablefreq"/>
                        <w:color w:val="000000"/>
                      </w:rPr>
                    </w:rPrChange>
                  </w:rPr>
                  <w:delText>0</w:delText>
                </w:r>
                <w:r w:rsidRPr="009F0051" w:rsidDel="007A7889">
                  <w:rPr>
                    <w:color w:val="000000"/>
                    <w:highlight w:val="green"/>
                    <w:rPrChange w:id="824" w:author="Osinga" w:date="2011-08-23T16:58:00Z">
                      <w:rPr>
                        <w:color w:val="000000"/>
                      </w:rPr>
                    </w:rPrChange>
                  </w:rPr>
                  <w:tab/>
                  <w:delText>FIXED</w:delText>
                </w:r>
              </w:del>
            </w:ins>
          </w:p>
          <w:p w:rsidR="008B6F1B" w:rsidRPr="009F0051" w:rsidDel="007A7889" w:rsidRDefault="008B6F1B" w:rsidP="00EE649A">
            <w:pPr>
              <w:pStyle w:val="TableTextS5"/>
              <w:numPr>
                <w:ins w:id="825" w:author="DE_BAILLIENCOURT" w:date="2010-04-07T21:26:00Z"/>
              </w:numPr>
              <w:rPr>
                <w:ins w:id="826" w:author="DE_BAILLIENCOURT" w:date="2010-04-07T21:26:00Z"/>
                <w:del w:id="827" w:author="vrac" w:date="2011-04-13T16:30:00Z"/>
                <w:color w:val="000000"/>
                <w:highlight w:val="green"/>
                <w:lang w:val="en-GB"/>
                <w:rPrChange w:id="828" w:author="Osinga" w:date="2011-08-23T16:58:00Z">
                  <w:rPr>
                    <w:ins w:id="829" w:author="DE_BAILLIENCOURT" w:date="2010-04-07T21:26:00Z"/>
                    <w:del w:id="830" w:author="vrac" w:date="2011-04-13T16:30:00Z"/>
                    <w:color w:val="000000"/>
                    <w:lang w:val="en-GB"/>
                  </w:rPr>
                </w:rPrChange>
              </w:rPr>
            </w:pPr>
            <w:ins w:id="831" w:author="DE_BAILLIENCOURT" w:date="2010-04-07T21:26:00Z">
              <w:del w:id="832" w:author="vrac" w:date="2011-04-13T16:30:00Z">
                <w:r w:rsidRPr="009F0051" w:rsidDel="007A7889">
                  <w:rPr>
                    <w:color w:val="000000"/>
                    <w:highlight w:val="green"/>
                    <w:rPrChange w:id="833" w:author="Osinga" w:date="2011-08-23T16:58:00Z">
                      <w:rPr>
                        <w:color w:val="000000"/>
                      </w:rPr>
                    </w:rPrChange>
                  </w:rPr>
                  <w:tab/>
                </w:r>
                <w:r w:rsidRPr="009F0051" w:rsidDel="007A7889">
                  <w:rPr>
                    <w:color w:val="000000"/>
                    <w:highlight w:val="green"/>
                    <w:rPrChange w:id="834" w:author="Osinga" w:date="2011-08-23T16:58:00Z">
                      <w:rPr>
                        <w:color w:val="000000"/>
                      </w:rPr>
                    </w:rPrChange>
                  </w:rPr>
                  <w:tab/>
                </w:r>
                <w:r w:rsidRPr="009F0051" w:rsidDel="007A7889">
                  <w:rPr>
                    <w:color w:val="000000"/>
                    <w:highlight w:val="green"/>
                    <w:rPrChange w:id="835" w:author="Osinga" w:date="2011-08-23T16:58:00Z">
                      <w:rPr>
                        <w:color w:val="000000"/>
                      </w:rPr>
                    </w:rPrChange>
                  </w:rPr>
                  <w:tab/>
                </w:r>
                <w:r w:rsidRPr="009F0051" w:rsidDel="007A7889">
                  <w:rPr>
                    <w:color w:val="000000"/>
                    <w:highlight w:val="green"/>
                    <w:rPrChange w:id="836" w:author="Osinga" w:date="2011-08-23T16:58:00Z">
                      <w:rPr>
                        <w:color w:val="000000"/>
                      </w:rPr>
                    </w:rPrChange>
                  </w:rPr>
                  <w:tab/>
                  <w:delText>LAND MOBILE</w:delText>
                </w:r>
              </w:del>
            </w:ins>
          </w:p>
          <w:p w:rsidR="008B6F1B" w:rsidRPr="009F0051" w:rsidRDefault="008B6F1B" w:rsidP="00EE649A">
            <w:pPr>
              <w:pStyle w:val="TableTextS5"/>
              <w:rPr>
                <w:ins w:id="837" w:author="DE_BAILLIENCOURT" w:date="2010-04-07T21:26:00Z"/>
                <w:rStyle w:val="Tablefreq"/>
                <w:color w:val="000000"/>
                <w:highlight w:val="green"/>
                <w:lang w:val="en-GB"/>
                <w:rPrChange w:id="838" w:author="Osinga" w:date="2011-08-23T16:58:00Z">
                  <w:rPr>
                    <w:ins w:id="839" w:author="DE_BAILLIENCOURT" w:date="2010-04-07T21:26:00Z"/>
                    <w:rStyle w:val="Tablefreq"/>
                    <w:color w:val="000000"/>
                    <w:sz w:val="24"/>
                    <w:lang w:val="en-GB"/>
                  </w:rPr>
                </w:rPrChange>
              </w:rPr>
            </w:pPr>
            <w:ins w:id="840" w:author="DE_BAILLIENCOURT" w:date="2010-04-07T21:26:00Z">
              <w:del w:id="841" w:author="vrac" w:date="2011-04-13T16:30:00Z">
                <w:r w:rsidRPr="009F0051" w:rsidDel="007A7889">
                  <w:rPr>
                    <w:highlight w:val="green"/>
                    <w:lang w:val="en-GB"/>
                    <w:rPrChange w:id="842" w:author="Osinga" w:date="2011-08-23T16:58:00Z">
                      <w:rPr>
                        <w:b/>
                        <w:lang w:val="en-GB"/>
                      </w:rPr>
                    </w:rPrChange>
                  </w:rPr>
                  <w:delText xml:space="preserve">                                                            </w:delText>
                </w:r>
              </w:del>
            </w:ins>
            <w:del w:id="843" w:author="vrac" w:date="2011-04-13T16:30:00Z">
              <w:r w:rsidRPr="009F0051" w:rsidDel="007A7889">
                <w:rPr>
                  <w:highlight w:val="green"/>
                  <w:lang w:val="en-GB"/>
                  <w:rPrChange w:id="844" w:author="Osinga" w:date="2011-08-23T16:58:00Z">
                    <w:rPr>
                      <w:lang w:val="en-GB"/>
                    </w:rPr>
                  </w:rPrChange>
                </w:rPr>
                <w:delText>[</w:delText>
              </w:r>
            </w:del>
            <w:ins w:id="845" w:author="DE_BAILLIENCOURT" w:date="2010-04-07T21:26:00Z">
              <w:del w:id="846" w:author="vrac" w:date="2011-04-13T16:30:00Z">
                <w:r w:rsidRPr="009F0051" w:rsidDel="007A7889">
                  <w:rPr>
                    <w:highlight w:val="green"/>
                    <w:lang w:val="en-GB"/>
                    <w:rPrChange w:id="847" w:author="Osinga" w:date="2011-08-23T16:58:00Z">
                      <w:rPr>
                        <w:lang w:val="en-GB"/>
                      </w:rPr>
                    </w:rPrChange>
                  </w:rPr>
                  <w:delText>RADIOLOCATION</w:delText>
                </w:r>
              </w:del>
            </w:ins>
            <w:del w:id="848" w:author="vrac" w:date="2011-04-13T16:30:00Z">
              <w:r w:rsidRPr="009F0051" w:rsidDel="007A7889">
                <w:rPr>
                  <w:highlight w:val="green"/>
                  <w:lang w:val="en-GB"/>
                  <w:rPrChange w:id="849" w:author="Osinga" w:date="2011-08-23T16:58:00Z">
                    <w:rPr>
                      <w:lang w:val="en-GB"/>
                    </w:rPr>
                  </w:rPrChange>
                </w:rPr>
                <w:delText>]</w:delText>
              </w:r>
            </w:del>
            <w:ins w:id="850" w:author="DE_BAILLIENCOURT" w:date="2010-04-07T21:26:00Z">
              <w:del w:id="851" w:author="vrac" w:date="2011-04-13T16:30:00Z">
                <w:r w:rsidRPr="009F0051" w:rsidDel="007A7889">
                  <w:rPr>
                    <w:highlight w:val="green"/>
                    <w:lang w:val="en-GB"/>
                    <w:rPrChange w:id="852" w:author="Osinga" w:date="2011-08-23T16:58:00Z">
                      <w:rPr>
                        <w:lang w:val="en-GB"/>
                      </w:rPr>
                    </w:rPrChange>
                  </w:rPr>
                  <w:delText xml:space="preserve"> 5.XXX</w:delText>
                </w:r>
              </w:del>
            </w:ins>
          </w:p>
        </w:tc>
      </w:tr>
      <w:tr w:rsidR="008B6F1B" w:rsidRPr="00565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853" w:author="DE_BAILLIENCOURT" w:date="2010-04-07T21:26:00Z"/>
        </w:trPr>
        <w:tc>
          <w:tcPr>
            <w:tcW w:w="9299" w:type="dxa"/>
            <w:gridSpan w:val="3"/>
            <w:tcBorders>
              <w:top w:val="single" w:sz="4" w:space="0" w:color="auto"/>
              <w:left w:val="single" w:sz="4" w:space="0" w:color="auto"/>
              <w:bottom w:val="single" w:sz="4" w:space="0" w:color="auto"/>
              <w:right w:val="single" w:sz="4" w:space="0" w:color="auto"/>
            </w:tcBorders>
          </w:tcPr>
          <w:p w:rsidR="008B6F1B" w:rsidRPr="009F0051" w:rsidDel="007A7889" w:rsidRDefault="008B6F1B" w:rsidP="00EE649A">
            <w:pPr>
              <w:pStyle w:val="TableTextS5"/>
              <w:numPr>
                <w:ins w:id="854" w:author="DE_BAILLIENCOURT" w:date="2010-04-07T21:26:00Z"/>
              </w:numPr>
              <w:rPr>
                <w:ins w:id="855" w:author="DE_BAILLIENCOURT" w:date="2010-04-07T21:26:00Z"/>
                <w:del w:id="856" w:author="vrac" w:date="2011-04-13T16:30:00Z"/>
                <w:color w:val="000000"/>
                <w:highlight w:val="green"/>
                <w:lang w:val="en-GB"/>
                <w:rPrChange w:id="857" w:author="Osinga" w:date="2011-08-23T16:58:00Z">
                  <w:rPr>
                    <w:ins w:id="858" w:author="DE_BAILLIENCOURT" w:date="2010-04-07T21:26:00Z"/>
                    <w:del w:id="859" w:author="vrac" w:date="2011-04-13T16:30:00Z"/>
                    <w:color w:val="000000"/>
                    <w:lang w:val="en-GB"/>
                  </w:rPr>
                </w:rPrChange>
              </w:rPr>
            </w:pPr>
            <w:ins w:id="860" w:author="DE_BAILLIENCOURT" w:date="2010-04-07T21:26:00Z">
              <w:del w:id="861" w:author="vrac" w:date="2011-04-13T16:30:00Z">
                <w:r w:rsidRPr="009F0051" w:rsidDel="007A7889">
                  <w:rPr>
                    <w:rStyle w:val="Tablefreq"/>
                    <w:color w:val="000000"/>
                    <w:highlight w:val="green"/>
                    <w:rPrChange w:id="862" w:author="Osinga" w:date="2011-08-23T16:58:00Z">
                      <w:rPr>
                        <w:rStyle w:val="Tablefreq"/>
                        <w:color w:val="000000"/>
                      </w:rPr>
                    </w:rPrChange>
                  </w:rPr>
                  <w:delText>24</w:delText>
                </w:r>
                <w:r w:rsidRPr="009F0051" w:rsidDel="007A7889">
                  <w:rPr>
                    <w:rStyle w:val="Tablefreq"/>
                    <w:rFonts w:ascii="Tms Rmn" w:hAnsi="Tms Rmn"/>
                    <w:color w:val="000000"/>
                    <w:sz w:val="12"/>
                    <w:highlight w:val="green"/>
                    <w:rPrChange w:id="863" w:author="Osinga" w:date="2011-08-23T16:58:00Z">
                      <w:rPr>
                        <w:rStyle w:val="Tablefreq"/>
                        <w:rFonts w:ascii="Tms Rmn" w:hAnsi="Tms Rmn"/>
                        <w:color w:val="000000"/>
                        <w:sz w:val="12"/>
                      </w:rPr>
                    </w:rPrChange>
                  </w:rPr>
                  <w:delText> </w:delText>
                </w:r>
              </w:del>
            </w:ins>
            <w:ins w:id="864" w:author="DE_BAILLIENCOURT" w:date="2010-04-07T21:28:00Z">
              <w:del w:id="865" w:author="vrac" w:date="2011-04-13T16:30:00Z">
                <w:r w:rsidRPr="009F0051" w:rsidDel="007A7889">
                  <w:rPr>
                    <w:rStyle w:val="Tablefreq"/>
                    <w:color w:val="000000"/>
                    <w:highlight w:val="green"/>
                    <w:rPrChange w:id="866" w:author="Osinga" w:date="2011-08-23T16:58:00Z">
                      <w:rPr>
                        <w:rStyle w:val="Tablefreq"/>
                        <w:color w:val="000000"/>
                      </w:rPr>
                    </w:rPrChange>
                  </w:rPr>
                  <w:delText>850</w:delText>
                </w:r>
              </w:del>
            </w:ins>
            <w:ins w:id="867" w:author="DE_BAILLIENCOURT" w:date="2010-04-07T21:26:00Z">
              <w:del w:id="868" w:author="vrac" w:date="2011-04-13T16:30:00Z">
                <w:r w:rsidRPr="009F0051" w:rsidDel="007A7889">
                  <w:rPr>
                    <w:rStyle w:val="Tablefreq"/>
                    <w:color w:val="000000"/>
                    <w:highlight w:val="green"/>
                    <w:rPrChange w:id="869" w:author="Osinga" w:date="2011-08-23T16:58:00Z">
                      <w:rPr>
                        <w:rStyle w:val="Tablefreq"/>
                        <w:color w:val="000000"/>
                      </w:rPr>
                    </w:rPrChange>
                  </w:rPr>
                  <w:delText>-24</w:delText>
                </w:r>
                <w:r w:rsidRPr="009F0051" w:rsidDel="007A7889">
                  <w:rPr>
                    <w:rStyle w:val="Tablefreq"/>
                    <w:rFonts w:ascii="Tms Rmn" w:hAnsi="Tms Rmn"/>
                    <w:color w:val="000000"/>
                    <w:sz w:val="12"/>
                    <w:highlight w:val="green"/>
                    <w:rPrChange w:id="870" w:author="Osinga" w:date="2011-08-23T16:58:00Z">
                      <w:rPr>
                        <w:rStyle w:val="Tablefreq"/>
                        <w:rFonts w:ascii="Tms Rmn" w:hAnsi="Tms Rmn"/>
                        <w:color w:val="000000"/>
                        <w:sz w:val="12"/>
                      </w:rPr>
                    </w:rPrChange>
                  </w:rPr>
                  <w:delText> </w:delText>
                </w:r>
                <w:r w:rsidRPr="009F0051" w:rsidDel="007A7889">
                  <w:rPr>
                    <w:rStyle w:val="Tablefreq"/>
                    <w:color w:val="000000"/>
                    <w:highlight w:val="green"/>
                    <w:rPrChange w:id="871" w:author="Osinga" w:date="2011-08-23T16:58:00Z">
                      <w:rPr>
                        <w:rStyle w:val="Tablefreq"/>
                        <w:color w:val="000000"/>
                      </w:rPr>
                    </w:rPrChange>
                  </w:rPr>
                  <w:delText>890</w:delText>
                </w:r>
                <w:r w:rsidRPr="009F0051" w:rsidDel="007A7889">
                  <w:rPr>
                    <w:color w:val="000000"/>
                    <w:highlight w:val="green"/>
                    <w:rPrChange w:id="872" w:author="Osinga" w:date="2011-08-23T16:58:00Z">
                      <w:rPr>
                        <w:color w:val="000000"/>
                      </w:rPr>
                    </w:rPrChange>
                  </w:rPr>
                  <w:tab/>
                  <w:delText>FIXED</w:delText>
                </w:r>
              </w:del>
            </w:ins>
          </w:p>
          <w:p w:rsidR="008B6F1B" w:rsidRPr="009F0051" w:rsidRDefault="008B6F1B" w:rsidP="00EE649A">
            <w:pPr>
              <w:pStyle w:val="TableTextS5"/>
              <w:numPr>
                <w:ins w:id="873" w:author="DE_BAILLIENCOURT" w:date="2010-04-07T21:26:00Z"/>
              </w:numPr>
              <w:rPr>
                <w:ins w:id="874" w:author="DE_BAILLIENCOURT" w:date="2010-04-07T21:26:00Z"/>
                <w:rStyle w:val="Tablefreq"/>
                <w:b w:val="0"/>
                <w:color w:val="000000"/>
                <w:highlight w:val="green"/>
                <w:lang w:val="en-GB"/>
                <w:rPrChange w:id="875" w:author="Osinga" w:date="2011-08-23T16:58:00Z">
                  <w:rPr>
                    <w:ins w:id="876" w:author="DE_BAILLIENCOURT" w:date="2010-04-07T21:26:00Z"/>
                    <w:rStyle w:val="Tablefreq"/>
                    <w:b w:val="0"/>
                    <w:color w:val="000000"/>
                    <w:sz w:val="24"/>
                    <w:lang w:val="en-GB"/>
                  </w:rPr>
                </w:rPrChange>
              </w:rPr>
            </w:pPr>
            <w:ins w:id="877" w:author="DE_BAILLIENCOURT" w:date="2010-04-07T21:26:00Z">
              <w:del w:id="878" w:author="vrac" w:date="2011-04-13T16:30:00Z">
                <w:r w:rsidRPr="009F0051" w:rsidDel="007A7889">
                  <w:rPr>
                    <w:color w:val="000000"/>
                    <w:highlight w:val="green"/>
                    <w:lang w:val="en-GB"/>
                    <w:rPrChange w:id="879" w:author="Osinga" w:date="2011-08-23T16:58:00Z">
                      <w:rPr>
                        <w:b/>
                        <w:color w:val="000000"/>
                        <w:lang w:val="en-GB"/>
                      </w:rPr>
                    </w:rPrChange>
                  </w:rPr>
                  <w:tab/>
                </w:r>
                <w:r w:rsidRPr="009F0051" w:rsidDel="007A7889">
                  <w:rPr>
                    <w:color w:val="000000"/>
                    <w:highlight w:val="green"/>
                    <w:lang w:val="en-GB"/>
                    <w:rPrChange w:id="880" w:author="Osinga" w:date="2011-08-23T16:58:00Z">
                      <w:rPr>
                        <w:color w:val="000000"/>
                        <w:lang w:val="en-GB"/>
                      </w:rPr>
                    </w:rPrChange>
                  </w:rPr>
                  <w:tab/>
                </w:r>
                <w:r w:rsidRPr="009F0051" w:rsidDel="007A7889">
                  <w:rPr>
                    <w:color w:val="000000"/>
                    <w:highlight w:val="green"/>
                    <w:lang w:val="en-GB"/>
                    <w:rPrChange w:id="881" w:author="Osinga" w:date="2011-08-23T16:58:00Z">
                      <w:rPr>
                        <w:color w:val="000000"/>
                        <w:lang w:val="en-GB"/>
                      </w:rPr>
                    </w:rPrChange>
                  </w:rPr>
                  <w:tab/>
                </w:r>
                <w:r w:rsidRPr="009F0051" w:rsidDel="007A7889">
                  <w:rPr>
                    <w:color w:val="000000"/>
                    <w:highlight w:val="green"/>
                    <w:lang w:val="en-GB"/>
                    <w:rPrChange w:id="882" w:author="Osinga" w:date="2011-08-23T16:58:00Z">
                      <w:rPr>
                        <w:color w:val="000000"/>
                        <w:lang w:val="en-GB"/>
                      </w:rPr>
                    </w:rPrChange>
                  </w:rPr>
                  <w:tab/>
                  <w:delText>LAND MOBILE</w:delText>
                </w:r>
              </w:del>
            </w:ins>
          </w:p>
        </w:tc>
      </w:tr>
      <w:tr w:rsidR="008B6F1B" w:rsidRPr="00565D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rsidR="008B6F1B" w:rsidRPr="009F0051" w:rsidRDefault="008B6F1B" w:rsidP="00BA53F7">
            <w:pPr>
              <w:pStyle w:val="TableTextS5"/>
              <w:rPr>
                <w:color w:val="000000"/>
                <w:highlight w:val="yellow"/>
                <w:lang w:val="en-GB"/>
                <w:rPrChange w:id="883" w:author="Osinga" w:date="2011-08-23T16:59:00Z">
                  <w:rPr>
                    <w:color w:val="000000"/>
                    <w:lang w:val="en-GB"/>
                  </w:rPr>
                </w:rPrChange>
              </w:rPr>
            </w:pPr>
            <w:r w:rsidRPr="00565D63">
              <w:rPr>
                <w:rStyle w:val="Tablefreq"/>
                <w:color w:val="000000"/>
                <w:lang w:val="en-GB"/>
              </w:rPr>
              <w:t>26 175 - 27 </w:t>
            </w:r>
            <w:del w:id="884" w:author="Osinga" w:date="2011-08-23T16:59:00Z">
              <w:r w:rsidR="009F0051" w:rsidRPr="009F0051" w:rsidDel="009F0051">
                <w:rPr>
                  <w:rStyle w:val="Tablefreq"/>
                  <w:color w:val="000000"/>
                  <w:highlight w:val="yellow"/>
                  <w:lang w:val="en-GB"/>
                  <w:rPrChange w:id="885" w:author="Osinga" w:date="2011-08-23T16:59:00Z">
                    <w:rPr>
                      <w:rStyle w:val="Tablefreq"/>
                      <w:color w:val="000000"/>
                      <w:lang w:val="en-GB"/>
                    </w:rPr>
                  </w:rPrChange>
                </w:rPr>
                <w:delText>5</w:delText>
              </w:r>
            </w:del>
            <w:ins w:id="886" w:author="vrac" w:date="2011-04-13T16:30:00Z">
              <w:r w:rsidRPr="00565D63">
                <w:rPr>
                  <w:rStyle w:val="Tablefreq"/>
                  <w:color w:val="000000"/>
                  <w:lang w:val="en-GB"/>
                </w:rPr>
                <w:t>2</w:t>
              </w:r>
            </w:ins>
            <w:r w:rsidRPr="00565D63">
              <w:rPr>
                <w:rStyle w:val="Tablefreq"/>
                <w:color w:val="000000"/>
                <w:lang w:val="en-GB"/>
              </w:rPr>
              <w:t>00</w:t>
            </w:r>
            <w:ins w:id="887" w:author="vrac" w:date="2011-04-13T16:30:00Z">
              <w:r w:rsidRPr="00565D63">
                <w:rPr>
                  <w:rStyle w:val="Tablefreq"/>
                  <w:rFonts w:ascii="Tms Rmn" w:hAnsi="Tms Rmn"/>
                  <w:color w:val="000000"/>
                  <w:sz w:val="12"/>
                  <w:lang w:val="en-GB"/>
                </w:rPr>
                <w:t> </w:t>
              </w:r>
            </w:ins>
            <w:ins w:id="888" w:author="vrac" w:date="2011-04-14T11:10:00Z">
              <w:r w:rsidRPr="00565D63">
                <w:rPr>
                  <w:color w:val="000000"/>
                  <w:lang w:val="en-GB"/>
                </w:rPr>
                <w:tab/>
              </w:r>
            </w:ins>
            <w:r w:rsidR="00534731" w:rsidRPr="000F7159">
              <w:rPr>
                <w:color w:val="000000"/>
                <w:highlight w:val="yellow"/>
                <w:lang w:val="en-GB"/>
              </w:rPr>
              <w:t xml:space="preserve"> </w:t>
            </w:r>
            <w:ins w:id="889" w:author="Osinga" w:date="2011-08-23T17:16:00Z">
              <w:r w:rsidR="00534731" w:rsidRPr="000F7159">
                <w:rPr>
                  <w:color w:val="000000"/>
                  <w:highlight w:val="yellow"/>
                  <w:lang w:val="en-GB"/>
                </w:rPr>
                <w:t>FIXED</w:t>
              </w:r>
            </w:ins>
          </w:p>
          <w:p w:rsidR="008B6F1B" w:rsidRDefault="008B6F1B">
            <w:pPr>
              <w:pStyle w:val="TableTextS5"/>
              <w:rPr>
                <w:ins w:id="890" w:author="Osinga" w:date="2011-08-23T17:02:00Z"/>
                <w:color w:val="000000"/>
                <w:lang w:val="en-GB"/>
              </w:rPr>
            </w:pPr>
            <w:r w:rsidRPr="009F0051">
              <w:rPr>
                <w:color w:val="000000"/>
                <w:highlight w:val="yellow"/>
                <w:lang w:val="en-GB"/>
                <w:rPrChange w:id="891" w:author="Osinga" w:date="2011-08-23T16:59:00Z">
                  <w:rPr>
                    <w:color w:val="000000"/>
                    <w:lang w:val="en-GB"/>
                  </w:rPr>
                </w:rPrChange>
              </w:rPr>
              <w:tab/>
            </w:r>
            <w:r w:rsidRPr="009F0051">
              <w:rPr>
                <w:color w:val="000000"/>
                <w:highlight w:val="yellow"/>
                <w:lang w:val="en-GB"/>
                <w:rPrChange w:id="892" w:author="Osinga" w:date="2011-08-23T16:59:00Z">
                  <w:rPr>
                    <w:color w:val="000000"/>
                    <w:lang w:val="en-GB"/>
                  </w:rPr>
                </w:rPrChange>
              </w:rPr>
              <w:tab/>
            </w:r>
            <w:r w:rsidRPr="009F0051">
              <w:rPr>
                <w:color w:val="000000"/>
                <w:highlight w:val="yellow"/>
                <w:lang w:val="en-GB"/>
                <w:rPrChange w:id="893" w:author="Osinga" w:date="2011-08-23T16:59:00Z">
                  <w:rPr>
                    <w:color w:val="000000"/>
                    <w:lang w:val="en-GB"/>
                  </w:rPr>
                </w:rPrChange>
              </w:rPr>
              <w:tab/>
            </w:r>
            <w:r w:rsidRPr="009F0051">
              <w:rPr>
                <w:color w:val="000000"/>
                <w:highlight w:val="yellow"/>
                <w:lang w:val="en-GB"/>
                <w:rPrChange w:id="894" w:author="Osinga" w:date="2011-08-23T16:59:00Z">
                  <w:rPr>
                    <w:color w:val="000000"/>
                    <w:lang w:val="en-GB"/>
                  </w:rPr>
                </w:rPrChange>
              </w:rPr>
              <w:tab/>
            </w:r>
            <w:ins w:id="895" w:author="Osinga" w:date="2011-08-23T17:16:00Z">
              <w:r w:rsidR="00534731" w:rsidRPr="000F7159">
                <w:rPr>
                  <w:color w:val="000000"/>
                  <w:highlight w:val="yellow"/>
                  <w:lang w:val="en-GB"/>
                </w:rPr>
                <w:t xml:space="preserve">MOBILE except </w:t>
              </w:r>
            </w:ins>
            <w:del w:id="896" w:author="Osinga" w:date="2011-08-23T17:00:00Z">
              <w:r w:rsidRPr="009F0051" w:rsidDel="009F0051">
                <w:rPr>
                  <w:color w:val="000000"/>
                  <w:highlight w:val="yellow"/>
                  <w:lang w:val="en-GB"/>
                  <w:rPrChange w:id="897" w:author="Osinga" w:date="2011-08-23T16:59:00Z">
                    <w:rPr>
                      <w:color w:val="000000"/>
                      <w:lang w:val="en-GB"/>
                    </w:rPr>
                  </w:rPrChange>
                </w:rPr>
                <w:delText>AM</w:delText>
              </w:r>
            </w:del>
            <w:ins w:id="898" w:author="Osinga" w:date="2011-08-23T17:00:00Z">
              <w:r w:rsidR="009F0051" w:rsidRPr="009F0051">
                <w:rPr>
                  <w:color w:val="000000"/>
                  <w:highlight w:val="yellow"/>
                  <w:lang w:val="en-GB"/>
                  <w:rPrChange w:id="899" w:author="Osinga" w:date="2011-08-23T17:00:00Z">
                    <w:rPr>
                      <w:color w:val="000000"/>
                      <w:lang w:val="en-GB"/>
                    </w:rPr>
                  </w:rPrChange>
                </w:rPr>
                <w:t>aeronautical mobile</w:t>
              </w:r>
            </w:ins>
          </w:p>
          <w:p w:rsidR="009F0051" w:rsidRPr="00734753" w:rsidDel="007A7889" w:rsidRDefault="009F0051">
            <w:pPr>
              <w:pStyle w:val="TableTextS5"/>
              <w:rPr>
                <w:rStyle w:val="Tablefreq"/>
                <w:b w:val="0"/>
                <w:color w:val="000000"/>
                <w:lang w:val="en-GB"/>
              </w:rPr>
            </w:pPr>
            <w:ins w:id="900" w:author="Osinga" w:date="2011-08-23T17:02:00Z">
              <w:r>
                <w:rPr>
                  <w:rStyle w:val="Tablefreq"/>
                  <w:b w:val="0"/>
                  <w:color w:val="000000"/>
                  <w:lang w:val="en-GB"/>
                </w:rPr>
                <w:tab/>
              </w:r>
              <w:r>
                <w:rPr>
                  <w:rStyle w:val="Tablefreq"/>
                  <w:b w:val="0"/>
                  <w:color w:val="000000"/>
                  <w:lang w:val="en-GB"/>
                </w:rPr>
                <w:tab/>
              </w:r>
              <w:r>
                <w:rPr>
                  <w:rStyle w:val="Tablefreq"/>
                  <w:b w:val="0"/>
                  <w:color w:val="000000"/>
                  <w:lang w:val="en-GB"/>
                </w:rPr>
                <w:tab/>
              </w:r>
              <w:r>
                <w:rPr>
                  <w:rStyle w:val="Tablefreq"/>
                  <w:b w:val="0"/>
                  <w:color w:val="000000"/>
                  <w:lang w:val="en-GB"/>
                </w:rPr>
                <w:tab/>
              </w:r>
            </w:ins>
            <w:ins w:id="901" w:author="Osinga" w:date="2011-08-23T17:03:00Z">
              <w:r w:rsidRPr="000F7159">
                <w:rPr>
                  <w:rStyle w:val="Tablefreq"/>
                  <w:b w:val="0"/>
                  <w:color w:val="000000"/>
                  <w:highlight w:val="yellow"/>
                  <w:lang w:val="en-GB"/>
                </w:rPr>
                <w:t>5.150</w:t>
              </w:r>
            </w:ins>
          </w:p>
        </w:tc>
      </w:tr>
      <w:tr w:rsidR="008B6F1B" w:rsidRPr="00565D63" w:rsidTr="00C67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ins w:id="902" w:author="vrac" w:date="2011-04-13T16:30:00Z"/>
        </w:trPr>
        <w:tc>
          <w:tcPr>
            <w:tcW w:w="9299" w:type="dxa"/>
            <w:gridSpan w:val="3"/>
            <w:tcBorders>
              <w:top w:val="single" w:sz="4" w:space="0" w:color="auto"/>
              <w:left w:val="single" w:sz="4" w:space="0" w:color="auto"/>
              <w:bottom w:val="single" w:sz="4" w:space="0" w:color="auto"/>
              <w:right w:val="single" w:sz="4" w:space="0" w:color="auto"/>
            </w:tcBorders>
          </w:tcPr>
          <w:p w:rsidR="008B6F1B" w:rsidRPr="009F0051" w:rsidRDefault="008B6F1B" w:rsidP="00C67CF0">
            <w:pPr>
              <w:pStyle w:val="TableTextS5"/>
              <w:rPr>
                <w:color w:val="000000"/>
                <w:highlight w:val="yellow"/>
                <w:lang w:val="en-GB"/>
                <w:rPrChange w:id="903" w:author="Osinga" w:date="2011-08-23T17:01:00Z">
                  <w:rPr>
                    <w:color w:val="000000"/>
                    <w:lang w:val="en-GB"/>
                  </w:rPr>
                </w:rPrChange>
              </w:rPr>
            </w:pPr>
            <w:ins w:id="904" w:author="vrac" w:date="2011-04-13T16:30:00Z">
              <w:r w:rsidRPr="00565D63">
                <w:rPr>
                  <w:rStyle w:val="Tablefreq"/>
                  <w:color w:val="000000"/>
                  <w:lang w:val="en-GB"/>
                </w:rPr>
                <w:t>27 200</w:t>
              </w:r>
              <w:r w:rsidRPr="00565D63">
                <w:rPr>
                  <w:rStyle w:val="Tablefreq"/>
                  <w:rFonts w:ascii="Tms Rmn" w:hAnsi="Tms Rmn"/>
                  <w:color w:val="000000"/>
                  <w:sz w:val="12"/>
                  <w:lang w:val="en-GB"/>
                </w:rPr>
                <w:t> </w:t>
              </w:r>
              <w:r w:rsidRPr="00565D63">
                <w:rPr>
                  <w:rStyle w:val="Tablefreq"/>
                  <w:color w:val="000000"/>
                  <w:lang w:val="en-GB"/>
                </w:rPr>
                <w:t>-27 500</w:t>
              </w:r>
              <w:r w:rsidRPr="00565D63">
                <w:rPr>
                  <w:color w:val="000000"/>
                  <w:lang w:val="en-GB"/>
                </w:rPr>
                <w:tab/>
              </w:r>
            </w:ins>
            <w:ins w:id="905" w:author="Osinga" w:date="2011-08-23T17:16:00Z">
              <w:r w:rsidR="00534731" w:rsidRPr="000F7159">
                <w:rPr>
                  <w:color w:val="000000"/>
                  <w:highlight w:val="yellow"/>
                  <w:lang w:val="en-GB"/>
                </w:rPr>
                <w:t>FIXED</w:t>
              </w:r>
            </w:ins>
          </w:p>
          <w:p w:rsidR="008B6F1B" w:rsidRPr="00565D63" w:rsidRDefault="008B6F1B" w:rsidP="00C67CF0">
            <w:pPr>
              <w:pStyle w:val="TableTextS5"/>
              <w:rPr>
                <w:color w:val="000000"/>
                <w:lang w:val="en-GB"/>
              </w:rPr>
            </w:pPr>
            <w:r w:rsidRPr="009F0051">
              <w:rPr>
                <w:color w:val="000000"/>
                <w:highlight w:val="yellow"/>
                <w:lang w:val="en-GB"/>
                <w:rPrChange w:id="906" w:author="Osinga" w:date="2011-08-23T17:01:00Z">
                  <w:rPr>
                    <w:color w:val="000000"/>
                    <w:lang w:val="en-GB"/>
                  </w:rPr>
                </w:rPrChange>
              </w:rPr>
              <w:tab/>
            </w:r>
            <w:r w:rsidRPr="009F0051">
              <w:rPr>
                <w:color w:val="000000"/>
                <w:highlight w:val="yellow"/>
                <w:lang w:val="en-GB"/>
                <w:rPrChange w:id="907" w:author="Osinga" w:date="2011-08-23T17:01:00Z">
                  <w:rPr>
                    <w:color w:val="000000"/>
                    <w:lang w:val="en-GB"/>
                  </w:rPr>
                </w:rPrChange>
              </w:rPr>
              <w:tab/>
            </w:r>
            <w:r w:rsidRPr="009F0051">
              <w:rPr>
                <w:color w:val="000000"/>
                <w:highlight w:val="yellow"/>
                <w:lang w:val="en-GB"/>
                <w:rPrChange w:id="908" w:author="Osinga" w:date="2011-08-23T17:01:00Z">
                  <w:rPr>
                    <w:color w:val="000000"/>
                    <w:lang w:val="en-GB"/>
                  </w:rPr>
                </w:rPrChange>
              </w:rPr>
              <w:tab/>
            </w:r>
            <w:r w:rsidRPr="009F0051">
              <w:rPr>
                <w:color w:val="000000"/>
                <w:highlight w:val="yellow"/>
                <w:lang w:val="en-GB"/>
                <w:rPrChange w:id="909" w:author="Osinga" w:date="2011-08-23T17:01:00Z">
                  <w:rPr>
                    <w:color w:val="000000"/>
                    <w:lang w:val="en-GB"/>
                  </w:rPr>
                </w:rPrChange>
              </w:rPr>
              <w:tab/>
            </w:r>
            <w:ins w:id="910" w:author="Osinga" w:date="2011-08-23T17:16:00Z">
              <w:r w:rsidR="00534731">
                <w:rPr>
                  <w:color w:val="000000"/>
                  <w:highlight w:val="yellow"/>
                  <w:lang w:val="en-GB"/>
                </w:rPr>
                <w:t>MOBILE except</w:t>
              </w:r>
            </w:ins>
            <w:del w:id="911" w:author="Osinga" w:date="2011-08-23T17:16:00Z">
              <w:r w:rsidRPr="009F0051" w:rsidDel="00534731">
                <w:rPr>
                  <w:color w:val="000000"/>
                  <w:highlight w:val="yellow"/>
                  <w:lang w:val="en-GB"/>
                  <w:rPrChange w:id="912" w:author="Osinga" w:date="2011-08-23T17:01:00Z">
                    <w:rPr>
                      <w:color w:val="000000"/>
                      <w:lang w:val="en-GB"/>
                    </w:rPr>
                  </w:rPrChange>
                </w:rPr>
                <w:delText xml:space="preserve"> </w:delText>
              </w:r>
            </w:del>
            <w:del w:id="913" w:author="Osinga" w:date="2011-08-23T17:01:00Z">
              <w:r w:rsidRPr="009F0051" w:rsidDel="009F0051">
                <w:rPr>
                  <w:color w:val="000000"/>
                  <w:highlight w:val="yellow"/>
                  <w:lang w:val="en-GB"/>
                  <w:rPrChange w:id="914" w:author="Osinga" w:date="2011-08-23T17:02:00Z">
                    <w:rPr>
                      <w:color w:val="000000"/>
                      <w:lang w:val="en-GB"/>
                    </w:rPr>
                  </w:rPrChange>
                </w:rPr>
                <w:delText>AM</w:delText>
              </w:r>
            </w:del>
            <w:ins w:id="915" w:author="Osinga" w:date="2011-08-23T17:01:00Z">
              <w:r w:rsidR="009F0051" w:rsidRPr="009F0051">
                <w:rPr>
                  <w:color w:val="000000"/>
                  <w:highlight w:val="yellow"/>
                  <w:lang w:val="en-GB"/>
                  <w:rPrChange w:id="916" w:author="Osinga" w:date="2011-08-23T17:02:00Z">
                    <w:rPr>
                      <w:color w:val="000000"/>
                      <w:lang w:val="en-GB"/>
                    </w:rPr>
                  </w:rPrChange>
                </w:rPr>
                <w:t>aeronautical mobile</w:t>
              </w:r>
            </w:ins>
          </w:p>
          <w:p w:rsidR="008B6F1B" w:rsidRDefault="008B6F1B" w:rsidP="00C67CF0">
            <w:pPr>
              <w:pStyle w:val="TableTextS5"/>
              <w:numPr>
                <w:ins w:id="917" w:author="vrac" w:date="2011-04-13T16:30:00Z"/>
              </w:numPr>
              <w:spacing w:before="50" w:after="50"/>
              <w:rPr>
                <w:ins w:id="918" w:author="Osinga" w:date="2011-08-23T17:16:00Z"/>
                <w:lang w:val="en-GB"/>
              </w:rPr>
            </w:pPr>
            <w:ins w:id="919" w:author="vrac" w:date="2011-04-13T16:30:00Z">
              <w:r w:rsidRPr="008B6F1B">
                <w:rPr>
                  <w:lang w:val="en-GB"/>
                  <w:rPrChange w:id="920" w:author="vrac" w:date="2011-04-13T16:30:00Z">
                    <w:rPr>
                      <w:b/>
                      <w:lang w:val="en-GB"/>
                    </w:rPr>
                  </w:rPrChange>
                </w:rPr>
                <w:t xml:space="preserve">                                                           RADIOLOCATION 5.XXX</w:t>
              </w:r>
            </w:ins>
          </w:p>
          <w:p w:rsidR="00534731" w:rsidRPr="00565D63" w:rsidRDefault="00534731" w:rsidP="00C67CF0">
            <w:pPr>
              <w:pStyle w:val="TableTextS5"/>
              <w:numPr>
                <w:ins w:id="921" w:author="vrac" w:date="2011-04-13T16:30:00Z"/>
              </w:numPr>
              <w:spacing w:before="50" w:after="50"/>
              <w:rPr>
                <w:ins w:id="922" w:author="vrac" w:date="2011-04-13T16:30:00Z"/>
                <w:color w:val="000000"/>
                <w:lang w:val="en-GB"/>
              </w:rPr>
            </w:pPr>
            <w:ins w:id="923" w:author="Osinga" w:date="2011-08-23T17:16:00Z">
              <w:r>
                <w:rPr>
                  <w:rStyle w:val="Tablefreq"/>
                  <w:b w:val="0"/>
                  <w:color w:val="000000"/>
                  <w:lang w:val="en-GB"/>
                </w:rPr>
                <w:tab/>
              </w:r>
              <w:r>
                <w:rPr>
                  <w:rStyle w:val="Tablefreq"/>
                  <w:b w:val="0"/>
                  <w:color w:val="000000"/>
                  <w:lang w:val="en-GB"/>
                </w:rPr>
                <w:tab/>
              </w:r>
              <w:r>
                <w:rPr>
                  <w:rStyle w:val="Tablefreq"/>
                  <w:b w:val="0"/>
                  <w:color w:val="000000"/>
                  <w:lang w:val="en-GB"/>
                </w:rPr>
                <w:tab/>
              </w:r>
              <w:r>
                <w:rPr>
                  <w:rStyle w:val="Tablefreq"/>
                  <w:b w:val="0"/>
                  <w:color w:val="000000"/>
                  <w:lang w:val="en-GB"/>
                </w:rPr>
                <w:tab/>
              </w:r>
              <w:r w:rsidRPr="000F7159">
                <w:rPr>
                  <w:rStyle w:val="Tablefreq"/>
                  <w:b w:val="0"/>
                  <w:color w:val="000000"/>
                  <w:highlight w:val="yellow"/>
                  <w:lang w:val="en-GB"/>
                </w:rPr>
                <w:t>5.150</w:t>
              </w:r>
            </w:ins>
          </w:p>
        </w:tc>
      </w:tr>
    </w:tbl>
    <w:p w:rsidR="008B6F1B" w:rsidRPr="00565D63" w:rsidRDefault="008B6F1B" w:rsidP="00F10E9C">
      <w:pPr>
        <w:rPr>
          <w:b/>
        </w:rPr>
      </w:pPr>
    </w:p>
    <w:p w:rsidR="008B6F1B" w:rsidRPr="008B6F1B" w:rsidRDefault="008B6F1B">
      <w:pPr>
        <w:jc w:val="center"/>
        <w:rPr>
          <w:del w:id="924" w:author="DE_BAILLIENCOURT" w:date="2010-04-07T21:31:00Z"/>
          <w:b/>
          <w:sz w:val="20"/>
          <w:lang w:val="fr-FR"/>
          <w:rPrChange w:id="925" w:author="vrac" w:date="2011-04-14T11:11:00Z">
            <w:rPr>
              <w:del w:id="926" w:author="DE_BAILLIENCOURT" w:date="2010-04-07T21:31:00Z"/>
              <w:b/>
              <w:lang w:val="fr-FR"/>
            </w:rPr>
          </w:rPrChange>
        </w:rPr>
        <w:pPrChange w:id="927" w:author="vrac" w:date="2011-04-14T11:11:00Z">
          <w:pPr/>
        </w:pPrChange>
      </w:pPr>
      <w:ins w:id="928" w:author="vrac" w:date="2011-04-14T11:11:00Z">
        <w:r w:rsidRPr="008B6F1B">
          <w:rPr>
            <w:b/>
            <w:bCs/>
            <w:sz w:val="20"/>
            <w:lang w:val="fr-FR" w:eastAsia="fr-FR"/>
            <w:rPrChange w:id="929" w:author="vrac" w:date="2011-04-14T11:14:00Z">
              <w:rPr>
                <w:b/>
                <w:bCs/>
                <w:sz w:val="14"/>
                <w:lang w:val="fr-FR" w:eastAsia="fr-FR"/>
              </w:rPr>
            </w:rPrChange>
          </w:rPr>
          <w:t>27.5-47 MHz</w:t>
        </w:r>
      </w:ins>
    </w:p>
    <w:p w:rsidR="008B6F1B" w:rsidRPr="008B6F1B" w:rsidRDefault="008B6F1B" w:rsidP="00F10E9C">
      <w:pPr>
        <w:rPr>
          <w:ins w:id="930" w:author="vrac" w:date="2011-04-14T11:10:00Z"/>
          <w:b/>
          <w:sz w:val="20"/>
          <w:rPrChange w:id="931" w:author="Unknown">
            <w:rPr>
              <w:ins w:id="932" w:author="vrac" w:date="2011-04-14T11:10:00Z"/>
              <w:b/>
            </w:rPr>
          </w:rPrChange>
        </w:rPr>
      </w:pPr>
      <w:ins w:id="933" w:author="DE_BAILLIENCOURT" w:date="2010-04-07T21:35:00Z">
        <w:del w:id="934" w:author="vrac" w:date="2011-04-14T11:11:00Z">
          <w:r w:rsidRPr="00565D63" w:rsidDel="00BA53F7">
            <w:rPr>
              <w:rFonts w:ascii="Arial" w:hAnsi="Arial" w:cs="Arial"/>
              <w:sz w:val="18"/>
              <w:szCs w:val="18"/>
              <w:lang w:val="en-US"/>
            </w:rPr>
            <w:delText>[</w:delText>
          </w:r>
        </w:del>
      </w:ins>
    </w:p>
    <w:tbl>
      <w:tblPr>
        <w:tblW w:w="0" w:type="auto"/>
        <w:jc w:val="center"/>
        <w:tblLayout w:type="fixed"/>
        <w:tblCellMar>
          <w:left w:w="107" w:type="dxa"/>
          <w:right w:w="107" w:type="dxa"/>
        </w:tblCellMar>
        <w:tblLook w:val="0000" w:firstRow="0" w:lastRow="0" w:firstColumn="0" w:lastColumn="0" w:noHBand="0" w:noVBand="0"/>
      </w:tblPr>
      <w:tblGrid>
        <w:gridCol w:w="3101"/>
        <w:gridCol w:w="3101"/>
        <w:gridCol w:w="3101"/>
      </w:tblGrid>
      <w:tr w:rsidR="008B6F1B" w:rsidRPr="00565D63" w:rsidTr="00BA53F7">
        <w:trPr>
          <w:cantSplit/>
          <w:jc w:val="center"/>
          <w:ins w:id="935" w:author="vrac" w:date="2011-04-14T11:10: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pPr>
              <w:pStyle w:val="TableTextS5"/>
              <w:numPr>
                <w:ins w:id="936" w:author="vrac" w:date="2011-04-14T11:10:00Z"/>
              </w:numPr>
              <w:spacing w:before="50" w:after="50"/>
              <w:jc w:val="center"/>
              <w:rPr>
                <w:ins w:id="937" w:author="vrac" w:date="2011-04-14T11:10:00Z"/>
                <w:rStyle w:val="Tablefreq"/>
                <w:color w:val="000000"/>
                <w:sz w:val="24"/>
                <w:lang w:val="en-GB"/>
              </w:rPr>
              <w:pPrChange w:id="938" w:author="vrac" w:date="2011-04-14T11:10:00Z">
                <w:pPr>
                  <w:pStyle w:val="TableTextS5"/>
                  <w:spacing w:before="50" w:after="50"/>
                </w:pPr>
              </w:pPrChange>
            </w:pPr>
            <w:ins w:id="939" w:author="vrac" w:date="2011-04-14T11:10:00Z">
              <w:r w:rsidRPr="00565D63">
                <w:rPr>
                  <w:rStyle w:val="Tablefreq"/>
                  <w:color w:val="000000"/>
                  <w:lang w:val="en-GB"/>
                </w:rPr>
                <w:t>Allocation to services</w:t>
              </w:r>
            </w:ins>
          </w:p>
        </w:tc>
      </w:tr>
      <w:tr w:rsidR="008B6F1B" w:rsidRPr="00565D63" w:rsidTr="00333531">
        <w:trPr>
          <w:cantSplit/>
          <w:jc w:val="center"/>
          <w:ins w:id="940" w:author="vrac" w:date="2011-04-14T11:10:00Z"/>
        </w:trPr>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941" w:author="vrac" w:date="2011-04-14T11:10:00Z"/>
              </w:numPr>
              <w:jc w:val="center"/>
              <w:rPr>
                <w:ins w:id="942" w:author="vrac" w:date="2011-04-14T11:10:00Z"/>
                <w:rStyle w:val="Tablefreq"/>
                <w:color w:val="000000"/>
                <w:lang w:val="en-GB"/>
              </w:rPr>
            </w:pPr>
            <w:ins w:id="943" w:author="vrac" w:date="2011-04-14T11:10:00Z">
              <w:r w:rsidRPr="00565D63">
                <w:rPr>
                  <w:rStyle w:val="Tablefreq"/>
                  <w:color w:val="000000"/>
                </w:rPr>
                <w:t>Region 1</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944" w:author="vrac" w:date="2011-04-14T11:10:00Z"/>
              </w:numPr>
              <w:jc w:val="center"/>
              <w:rPr>
                <w:ins w:id="945" w:author="vrac" w:date="2011-04-14T11:10:00Z"/>
                <w:rStyle w:val="Tablefreq"/>
                <w:color w:val="000000"/>
                <w:lang w:val="en-GB"/>
              </w:rPr>
            </w:pPr>
            <w:ins w:id="946" w:author="vrac" w:date="2011-04-14T11:10:00Z">
              <w:r w:rsidRPr="00565D63">
                <w:rPr>
                  <w:rStyle w:val="Tablefreq"/>
                  <w:color w:val="000000"/>
                </w:rPr>
                <w:t>Region 2</w:t>
              </w:r>
            </w:ins>
          </w:p>
        </w:tc>
        <w:tc>
          <w:tcPr>
            <w:tcW w:w="3101"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947" w:author="vrac" w:date="2011-04-14T11:10:00Z"/>
              </w:numPr>
              <w:jc w:val="center"/>
              <w:rPr>
                <w:ins w:id="948" w:author="vrac" w:date="2011-04-14T11:10:00Z"/>
                <w:rStyle w:val="Tablefreq"/>
                <w:color w:val="000000"/>
                <w:lang w:val="en-GB"/>
              </w:rPr>
            </w:pPr>
            <w:ins w:id="949" w:author="vrac" w:date="2011-04-14T11:10:00Z">
              <w:r w:rsidRPr="00565D63">
                <w:rPr>
                  <w:rStyle w:val="Tablefreq"/>
                  <w:color w:val="000000"/>
                </w:rPr>
                <w:t>Region 3</w:t>
              </w:r>
            </w:ins>
          </w:p>
        </w:tc>
      </w:tr>
      <w:tr w:rsidR="008B6F1B" w:rsidRPr="00565D63" w:rsidTr="00333531">
        <w:trPr>
          <w:cantSplit/>
          <w:jc w:val="center"/>
          <w:ins w:id="950" w:author="vrac" w:date="2011-04-14T11:10: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951" w:author="vrac" w:date="2011-04-14T11:10:00Z"/>
              </w:numPr>
              <w:jc w:val="center"/>
              <w:rPr>
                <w:ins w:id="952" w:author="vrac" w:date="2011-04-14T11:10:00Z"/>
                <w:rStyle w:val="Tablefreq"/>
                <w:color w:val="000000"/>
                <w:lang w:val="en-GB"/>
              </w:rPr>
            </w:pPr>
            <w:ins w:id="953" w:author="vrac" w:date="2011-04-14T11:10:00Z">
              <w:r w:rsidRPr="00565D63">
                <w:rPr>
                  <w:rStyle w:val="Tablefreq"/>
                  <w:color w:val="000000"/>
                </w:rPr>
                <w:t>…/…</w:t>
              </w:r>
            </w:ins>
          </w:p>
        </w:tc>
      </w:tr>
      <w:tr w:rsidR="008B6F1B" w:rsidRPr="00565D63" w:rsidTr="00BA53F7">
        <w:trPr>
          <w:cantSplit/>
          <w:jc w:val="center"/>
          <w:ins w:id="954" w:author="DE_BAILLIENCOURT" w:date="2010-04-07T21:35:00Z"/>
        </w:trPr>
        <w:tc>
          <w:tcPr>
            <w:tcW w:w="9303" w:type="dxa"/>
            <w:gridSpan w:val="3"/>
            <w:tcBorders>
              <w:top w:val="single" w:sz="4" w:space="0" w:color="auto"/>
              <w:left w:val="single" w:sz="4" w:space="0" w:color="auto"/>
              <w:bottom w:val="single" w:sz="4" w:space="0" w:color="auto"/>
              <w:right w:val="single" w:sz="4" w:space="0" w:color="auto"/>
            </w:tcBorders>
          </w:tcPr>
          <w:p w:rsidR="008B6F1B" w:rsidRPr="0076175A" w:rsidRDefault="008B6F1B" w:rsidP="00B474F7">
            <w:pPr>
              <w:pStyle w:val="TableTextS5"/>
              <w:numPr>
                <w:ins w:id="955" w:author="DE_BAILLIENCOURT" w:date="2010-04-07T21:35:00Z"/>
              </w:numPr>
              <w:spacing w:before="50" w:after="50"/>
              <w:rPr>
                <w:ins w:id="956" w:author="DE_BAILLIENCOURT" w:date="2010-04-07T21:35:00Z"/>
                <w:color w:val="000000"/>
                <w:highlight w:val="yellow"/>
                <w:lang w:val="en-GB"/>
                <w:rPrChange w:id="957" w:author="Osinga" w:date="2011-08-23T17:18:00Z">
                  <w:rPr>
                    <w:ins w:id="958" w:author="DE_BAILLIENCOURT" w:date="2010-04-07T21:35:00Z"/>
                    <w:color w:val="000000"/>
                    <w:lang w:val="en-GB"/>
                  </w:rPr>
                </w:rPrChange>
              </w:rPr>
            </w:pPr>
            <w:ins w:id="959" w:author="DE_BAILLIENCOURT" w:date="2010-04-07T21:35:00Z">
              <w:r w:rsidRPr="00565D63">
                <w:rPr>
                  <w:rStyle w:val="Tablefreq"/>
                  <w:color w:val="000000"/>
                  <w:lang w:val="en-GB"/>
                </w:rPr>
                <w:t>38.25-39</w:t>
              </w:r>
            </w:ins>
            <w:ins w:id="960" w:author="DE_BAILLIENCOURT" w:date="2010-04-07T21:36:00Z">
              <w:r w:rsidRPr="00565D63">
                <w:rPr>
                  <w:rStyle w:val="Tablefreq"/>
                  <w:color w:val="000000"/>
                  <w:lang w:val="en-GB"/>
                </w:rPr>
                <w:t>.00</w:t>
              </w:r>
            </w:ins>
            <w:ins w:id="961" w:author="DE_BAILLIENCOURT" w:date="2010-04-07T21:35:00Z">
              <w:r w:rsidRPr="00565D63">
                <w:rPr>
                  <w:color w:val="000000"/>
                  <w:lang w:val="en-GB"/>
                </w:rPr>
                <w:tab/>
              </w:r>
              <w:r w:rsidRPr="0076175A">
                <w:rPr>
                  <w:color w:val="000000"/>
                  <w:highlight w:val="yellow"/>
                  <w:lang w:val="en-GB"/>
                  <w:rPrChange w:id="962" w:author="Osinga" w:date="2011-08-23T17:18:00Z">
                    <w:rPr>
                      <w:color w:val="000000"/>
                      <w:lang w:val="en-GB"/>
                    </w:rPr>
                  </w:rPrChange>
                </w:rPr>
                <w:t>FIXED</w:t>
              </w:r>
            </w:ins>
          </w:p>
          <w:p w:rsidR="008B6F1B" w:rsidRPr="00565D63" w:rsidRDefault="008B6F1B" w:rsidP="00B474F7">
            <w:pPr>
              <w:pStyle w:val="TableTextS5"/>
              <w:numPr>
                <w:ins w:id="963" w:author="DE_BAILLIENCOURT" w:date="2010-04-07T21:35:00Z"/>
              </w:numPr>
              <w:spacing w:before="50" w:after="50"/>
              <w:rPr>
                <w:ins w:id="964" w:author="DE_BAILLIENCOURT" w:date="2010-04-07T21:35:00Z"/>
                <w:rStyle w:val="Tablefreq"/>
                <w:b w:val="0"/>
                <w:color w:val="000000"/>
                <w:lang w:val="en-GB"/>
              </w:rPr>
            </w:pPr>
            <w:ins w:id="965" w:author="DE_BAILLIENCOURT" w:date="2010-04-07T21:35:00Z">
              <w:r w:rsidRPr="0076175A">
                <w:rPr>
                  <w:color w:val="000000"/>
                  <w:highlight w:val="yellow"/>
                  <w:lang w:val="en-GB"/>
                  <w:rPrChange w:id="966" w:author="Osinga" w:date="2011-08-23T17:18:00Z">
                    <w:rPr>
                      <w:color w:val="000000"/>
                      <w:lang w:val="en-GB"/>
                    </w:rPr>
                  </w:rPrChange>
                </w:rPr>
                <w:tab/>
              </w:r>
              <w:r w:rsidRPr="0076175A">
                <w:rPr>
                  <w:color w:val="000000"/>
                  <w:highlight w:val="yellow"/>
                  <w:lang w:val="en-GB"/>
                  <w:rPrChange w:id="967" w:author="Osinga" w:date="2011-08-23T17:18:00Z">
                    <w:rPr>
                      <w:color w:val="000000"/>
                      <w:lang w:val="en-GB"/>
                    </w:rPr>
                  </w:rPrChange>
                </w:rPr>
                <w:tab/>
              </w:r>
              <w:r w:rsidRPr="0076175A">
                <w:rPr>
                  <w:color w:val="000000"/>
                  <w:highlight w:val="yellow"/>
                  <w:lang w:val="en-GB"/>
                  <w:rPrChange w:id="968" w:author="Osinga" w:date="2011-08-23T17:18:00Z">
                    <w:rPr>
                      <w:color w:val="000000"/>
                      <w:lang w:val="en-GB"/>
                    </w:rPr>
                  </w:rPrChange>
                </w:rPr>
                <w:tab/>
              </w:r>
              <w:r w:rsidRPr="0076175A">
                <w:rPr>
                  <w:color w:val="000000"/>
                  <w:highlight w:val="yellow"/>
                  <w:lang w:val="en-GB"/>
                  <w:rPrChange w:id="969" w:author="Osinga" w:date="2011-08-23T17:18:00Z">
                    <w:rPr>
                      <w:color w:val="000000"/>
                      <w:lang w:val="en-GB"/>
                    </w:rPr>
                  </w:rPrChange>
                </w:rPr>
                <w:tab/>
              </w:r>
              <w:smartTag w:uri="urn:schemas-microsoft-com:office:smarttags" w:element="City">
                <w:smartTag w:uri="urn:schemas-microsoft-com:office:smarttags" w:element="place">
                  <w:r w:rsidRPr="0076175A">
                    <w:rPr>
                      <w:color w:val="000000"/>
                      <w:highlight w:val="yellow"/>
                      <w:lang w:val="en-GB"/>
                      <w:rPrChange w:id="970" w:author="Osinga" w:date="2011-08-23T17:18:00Z">
                        <w:rPr>
                          <w:color w:val="000000"/>
                          <w:lang w:val="en-GB"/>
                        </w:rPr>
                      </w:rPrChange>
                    </w:rPr>
                    <w:t>MOBILE</w:t>
                  </w:r>
                </w:smartTag>
              </w:smartTag>
            </w:ins>
          </w:p>
        </w:tc>
      </w:tr>
      <w:tr w:rsidR="008B6F1B" w:rsidRPr="00565D63" w:rsidTr="00BA53F7">
        <w:trPr>
          <w:cantSplit/>
          <w:jc w:val="center"/>
          <w:ins w:id="971" w:author="User" w:date="2009-11-25T10:56: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8F5D09">
            <w:pPr>
              <w:pStyle w:val="TableTextS5"/>
              <w:spacing w:before="50" w:after="50"/>
              <w:rPr>
                <w:color w:val="000000"/>
                <w:lang w:val="en-GB"/>
              </w:rPr>
            </w:pPr>
            <w:r w:rsidRPr="00565D63">
              <w:rPr>
                <w:rStyle w:val="Tablefreq"/>
                <w:color w:val="000000"/>
                <w:lang w:val="en-GB"/>
              </w:rPr>
              <w:t>3</w:t>
            </w:r>
            <w:ins w:id="972" w:author="DE_BAILLIENCOURT" w:date="2010-04-07T21:36:00Z">
              <w:r w:rsidRPr="00565D63">
                <w:rPr>
                  <w:rStyle w:val="Tablefreq"/>
                  <w:color w:val="000000"/>
                  <w:lang w:val="en-GB"/>
                </w:rPr>
                <w:t>9</w:t>
              </w:r>
            </w:ins>
            <w:del w:id="973" w:author="DE_BAILLIENCOURT" w:date="2010-04-07T21:36:00Z">
              <w:r w:rsidRPr="0076175A" w:rsidDel="00B474F7">
                <w:rPr>
                  <w:rStyle w:val="Tablefreq"/>
                  <w:color w:val="000000"/>
                  <w:highlight w:val="green"/>
                  <w:lang w:val="en-GB"/>
                  <w:rPrChange w:id="974" w:author="Osinga" w:date="2011-08-23T17:20:00Z">
                    <w:rPr>
                      <w:rStyle w:val="Tablefreq"/>
                      <w:color w:val="000000"/>
                      <w:lang w:val="en-GB"/>
                    </w:rPr>
                  </w:rPrChange>
                </w:rPr>
                <w:delText>8.25</w:delText>
              </w:r>
            </w:del>
            <w:ins w:id="975" w:author="Osinga" w:date="2011-08-23T17:20:00Z">
              <w:r w:rsidR="0076175A" w:rsidRPr="0076175A">
                <w:rPr>
                  <w:rStyle w:val="Tablefreq"/>
                  <w:color w:val="000000"/>
                  <w:highlight w:val="cyan"/>
                  <w:lang w:val="en-GB"/>
                  <w:rPrChange w:id="976" w:author="Osinga" w:date="2011-08-23T17:21:00Z">
                    <w:rPr>
                      <w:rStyle w:val="Tablefreq"/>
                      <w:color w:val="000000"/>
                      <w:lang w:val="en-GB"/>
                    </w:rPr>
                  </w:rPrChange>
                </w:rPr>
                <w:t>.00</w:t>
              </w:r>
            </w:ins>
            <w:r w:rsidRPr="00565D63">
              <w:rPr>
                <w:rStyle w:val="Tablefreq"/>
                <w:color w:val="000000"/>
                <w:lang w:val="en-GB"/>
              </w:rPr>
              <w:t>-39.</w:t>
            </w:r>
            <w:ins w:id="977" w:author="DE_BAILLIENCOURT" w:date="2010-04-07T21:36:00Z">
              <w:r w:rsidRPr="00565D63">
                <w:rPr>
                  <w:rStyle w:val="Tablefreq"/>
                  <w:color w:val="000000"/>
                  <w:lang w:val="en-GB"/>
                </w:rPr>
                <w:t>5</w:t>
              </w:r>
            </w:ins>
            <w:del w:id="978" w:author="DE_BAILLIENCOURT" w:date="2010-04-07T21:36:00Z">
              <w:r w:rsidRPr="00565D63" w:rsidDel="00B474F7">
                <w:rPr>
                  <w:rStyle w:val="Tablefreq"/>
                  <w:color w:val="000000"/>
                  <w:lang w:val="en-GB"/>
                </w:rPr>
                <w:delText>986</w:delText>
              </w:r>
            </w:del>
            <w:r w:rsidRPr="00565D63">
              <w:rPr>
                <w:color w:val="000000"/>
                <w:lang w:val="en-GB"/>
              </w:rPr>
              <w:tab/>
              <w:t>FIXED</w:t>
            </w:r>
          </w:p>
          <w:p w:rsidR="008B6F1B" w:rsidRPr="00565D63" w:rsidRDefault="008B6F1B" w:rsidP="008F5D09">
            <w:pPr>
              <w:pStyle w:val="TableTextS5"/>
              <w:spacing w:before="50" w:after="50"/>
              <w:rPr>
                <w:color w:val="000000"/>
                <w:lang w:val="en-GB"/>
              </w:rPr>
            </w:pPr>
            <w:r w:rsidRPr="00565D63">
              <w:rPr>
                <w:color w:val="000000"/>
                <w:lang w:val="en-GB"/>
              </w:rPr>
              <w:tab/>
            </w:r>
            <w:r w:rsidRPr="00565D63">
              <w:rPr>
                <w:color w:val="000000"/>
                <w:lang w:val="en-GB"/>
              </w:rPr>
              <w:tab/>
            </w:r>
            <w:r w:rsidRPr="00565D63">
              <w:rPr>
                <w:color w:val="000000"/>
                <w:lang w:val="en-GB"/>
              </w:rPr>
              <w:tab/>
            </w:r>
            <w:r w:rsidRPr="00565D63">
              <w:rPr>
                <w:color w:val="000000"/>
                <w:lang w:val="en-GB"/>
              </w:rPr>
              <w:tab/>
            </w:r>
            <w:smartTag w:uri="urn:schemas-microsoft-com:office:smarttags" w:element="City">
              <w:smartTag w:uri="urn:schemas-microsoft-com:office:smarttags" w:element="place">
                <w:r w:rsidRPr="00565D63">
                  <w:rPr>
                    <w:color w:val="000000"/>
                    <w:lang w:val="en-GB"/>
                  </w:rPr>
                  <w:t>MOBILE</w:t>
                </w:r>
              </w:smartTag>
            </w:smartTag>
          </w:p>
          <w:p w:rsidR="008B6F1B" w:rsidRPr="00565D63" w:rsidRDefault="008B6F1B" w:rsidP="008F5D09">
            <w:pPr>
              <w:pStyle w:val="TableTextS5"/>
              <w:numPr>
                <w:ins w:id="979" w:author="User" w:date="2009-11-25T10:56:00Z"/>
              </w:numPr>
              <w:rPr>
                <w:ins w:id="980" w:author="User" w:date="2009-11-25T10:56:00Z"/>
                <w:color w:val="000000"/>
                <w:lang w:val="en-GB"/>
              </w:rPr>
            </w:pPr>
            <w:ins w:id="981" w:author="User" w:date="2009-11-25T10:56:00Z">
              <w:r w:rsidRPr="00565D63">
                <w:rPr>
                  <w:lang w:val="en-GB"/>
                </w:rPr>
                <w:t xml:space="preserve">                                                           </w:t>
              </w:r>
            </w:ins>
            <w:del w:id="982" w:author="DE_BAILLIENCOURT" w:date="2010-09-03T07:13:00Z">
              <w:r w:rsidRPr="00565D63" w:rsidDel="00FD453E">
                <w:rPr>
                  <w:lang w:val="en-GB"/>
                </w:rPr>
                <w:delText>[</w:delText>
              </w:r>
            </w:del>
            <w:ins w:id="983" w:author="User" w:date="2009-11-25T10:56:00Z">
              <w:r w:rsidRPr="00565D63">
                <w:rPr>
                  <w:lang w:val="en-GB"/>
                </w:rPr>
                <w:t>RADIOLOCATION</w:t>
              </w:r>
            </w:ins>
            <w:del w:id="984" w:author="DE_BAILLIENCOURT" w:date="2010-09-03T07:13:00Z">
              <w:r w:rsidRPr="00565D63" w:rsidDel="00FD453E">
                <w:rPr>
                  <w:lang w:val="en-GB"/>
                </w:rPr>
                <w:delText>]</w:delText>
              </w:r>
            </w:del>
            <w:ins w:id="985" w:author="User" w:date="2009-11-25T10:56:00Z">
              <w:r w:rsidRPr="00565D63">
                <w:rPr>
                  <w:lang w:val="en-GB"/>
                </w:rPr>
                <w:t xml:space="preserve"> </w:t>
              </w:r>
            </w:ins>
            <w:ins w:id="986" w:author="VRAC" w:date="2010-01-19T09:56:00Z">
              <w:r w:rsidRPr="00565D63">
                <w:rPr>
                  <w:lang w:val="en-GB"/>
                </w:rPr>
                <w:t>5.XXX</w:t>
              </w:r>
            </w:ins>
          </w:p>
        </w:tc>
      </w:tr>
      <w:tr w:rsidR="008B6F1B" w:rsidRPr="00565D63" w:rsidTr="00BA53F7">
        <w:trPr>
          <w:cantSplit/>
          <w:jc w:val="center"/>
          <w:ins w:id="987" w:author="DE_BAILLIENCOURT" w:date="2010-04-07T21:35:00Z"/>
        </w:trPr>
        <w:tc>
          <w:tcPr>
            <w:tcW w:w="9303" w:type="dxa"/>
            <w:gridSpan w:val="3"/>
            <w:tcBorders>
              <w:top w:val="single" w:sz="4" w:space="0" w:color="auto"/>
              <w:left w:val="single" w:sz="4" w:space="0" w:color="auto"/>
              <w:bottom w:val="single" w:sz="4" w:space="0" w:color="auto"/>
              <w:right w:val="single" w:sz="4" w:space="0" w:color="auto"/>
            </w:tcBorders>
          </w:tcPr>
          <w:p w:rsidR="008B6F1B" w:rsidRPr="0076175A" w:rsidRDefault="008B6F1B" w:rsidP="00B474F7">
            <w:pPr>
              <w:pStyle w:val="TableTextS5"/>
              <w:numPr>
                <w:ins w:id="988" w:author="DE_BAILLIENCOURT" w:date="2010-04-07T21:36:00Z"/>
              </w:numPr>
              <w:spacing w:before="50" w:after="50"/>
              <w:rPr>
                <w:ins w:id="989" w:author="DE_BAILLIENCOURT" w:date="2010-04-07T21:36:00Z"/>
                <w:color w:val="000000"/>
                <w:highlight w:val="yellow"/>
                <w:lang w:val="en-GB"/>
                <w:rPrChange w:id="990" w:author="Osinga" w:date="2011-08-23T17:19:00Z">
                  <w:rPr>
                    <w:ins w:id="991" w:author="DE_BAILLIENCOURT" w:date="2010-04-07T21:36:00Z"/>
                    <w:color w:val="000000"/>
                    <w:lang w:val="en-GB"/>
                  </w:rPr>
                </w:rPrChange>
              </w:rPr>
            </w:pPr>
            <w:ins w:id="992" w:author="DE_BAILLIENCOURT" w:date="2010-04-07T21:36:00Z">
              <w:r w:rsidRPr="00565D63">
                <w:rPr>
                  <w:rStyle w:val="Tablefreq"/>
                  <w:color w:val="000000"/>
                  <w:lang w:val="en-GB"/>
                </w:rPr>
                <w:t>3</w:t>
              </w:r>
            </w:ins>
            <w:ins w:id="993" w:author="DE_BAILLIENCOURT" w:date="2010-04-07T21:37:00Z">
              <w:r w:rsidRPr="00565D63">
                <w:rPr>
                  <w:rStyle w:val="Tablefreq"/>
                  <w:color w:val="000000"/>
                  <w:lang w:val="en-GB"/>
                </w:rPr>
                <w:t>9.</w:t>
              </w:r>
            </w:ins>
            <w:ins w:id="994" w:author="DE_BAILLIENCOURT" w:date="2010-04-07T21:36:00Z">
              <w:r w:rsidRPr="00565D63">
                <w:rPr>
                  <w:rStyle w:val="Tablefreq"/>
                  <w:color w:val="000000"/>
                  <w:lang w:val="en-GB"/>
                </w:rPr>
                <w:t>5-39.986</w:t>
              </w:r>
              <w:r w:rsidRPr="00565D63">
                <w:rPr>
                  <w:color w:val="000000"/>
                  <w:lang w:val="en-GB"/>
                </w:rPr>
                <w:tab/>
              </w:r>
              <w:r w:rsidRPr="0076175A">
                <w:rPr>
                  <w:color w:val="000000"/>
                  <w:highlight w:val="yellow"/>
                  <w:lang w:val="en-GB"/>
                  <w:rPrChange w:id="995" w:author="Osinga" w:date="2011-08-23T17:19:00Z">
                    <w:rPr>
                      <w:color w:val="000000"/>
                      <w:lang w:val="en-GB"/>
                    </w:rPr>
                  </w:rPrChange>
                </w:rPr>
                <w:t>FIXED</w:t>
              </w:r>
            </w:ins>
          </w:p>
          <w:p w:rsidR="008B6F1B" w:rsidRPr="00565D63" w:rsidRDefault="008B6F1B" w:rsidP="00B474F7">
            <w:pPr>
              <w:pStyle w:val="TableTextS5"/>
              <w:numPr>
                <w:ins w:id="996" w:author="DE_BAILLIENCOURT" w:date="2010-04-07T21:36:00Z"/>
              </w:numPr>
              <w:spacing w:before="50" w:after="50"/>
              <w:rPr>
                <w:ins w:id="997" w:author="DE_BAILLIENCOURT" w:date="2010-04-07T21:35:00Z"/>
                <w:rStyle w:val="Tablefreq"/>
                <w:b w:val="0"/>
                <w:color w:val="000000"/>
                <w:lang w:val="en-GB"/>
              </w:rPr>
            </w:pPr>
            <w:ins w:id="998" w:author="DE_BAILLIENCOURT" w:date="2010-04-07T21:36:00Z">
              <w:r w:rsidRPr="0076175A">
                <w:rPr>
                  <w:color w:val="000000"/>
                  <w:highlight w:val="yellow"/>
                  <w:lang w:val="en-GB"/>
                  <w:rPrChange w:id="999" w:author="Osinga" w:date="2011-08-23T17:19:00Z">
                    <w:rPr>
                      <w:color w:val="000000"/>
                      <w:lang w:val="en-GB"/>
                    </w:rPr>
                  </w:rPrChange>
                </w:rPr>
                <w:tab/>
              </w:r>
              <w:r w:rsidRPr="0076175A">
                <w:rPr>
                  <w:color w:val="000000"/>
                  <w:highlight w:val="yellow"/>
                  <w:lang w:val="en-GB"/>
                  <w:rPrChange w:id="1000" w:author="Osinga" w:date="2011-08-23T17:19:00Z">
                    <w:rPr>
                      <w:color w:val="000000"/>
                      <w:lang w:val="en-GB"/>
                    </w:rPr>
                  </w:rPrChange>
                </w:rPr>
                <w:tab/>
              </w:r>
              <w:r w:rsidRPr="0076175A">
                <w:rPr>
                  <w:color w:val="000000"/>
                  <w:highlight w:val="yellow"/>
                  <w:lang w:val="en-GB"/>
                  <w:rPrChange w:id="1001" w:author="Osinga" w:date="2011-08-23T17:19:00Z">
                    <w:rPr>
                      <w:color w:val="000000"/>
                      <w:lang w:val="en-GB"/>
                    </w:rPr>
                  </w:rPrChange>
                </w:rPr>
                <w:tab/>
              </w:r>
              <w:r w:rsidRPr="0076175A">
                <w:rPr>
                  <w:color w:val="000000"/>
                  <w:highlight w:val="yellow"/>
                  <w:lang w:val="en-GB"/>
                  <w:rPrChange w:id="1002" w:author="Osinga" w:date="2011-08-23T17:19:00Z">
                    <w:rPr>
                      <w:color w:val="000000"/>
                      <w:lang w:val="en-GB"/>
                    </w:rPr>
                  </w:rPrChange>
                </w:rPr>
                <w:tab/>
              </w:r>
              <w:smartTag w:uri="urn:schemas-microsoft-com:office:smarttags" w:element="City">
                <w:smartTag w:uri="urn:schemas-microsoft-com:office:smarttags" w:element="place">
                  <w:r w:rsidRPr="0076175A">
                    <w:rPr>
                      <w:color w:val="000000"/>
                      <w:highlight w:val="yellow"/>
                      <w:lang w:val="en-GB"/>
                      <w:rPrChange w:id="1003" w:author="Osinga" w:date="2011-08-23T17:19:00Z">
                        <w:rPr>
                          <w:color w:val="000000"/>
                          <w:lang w:val="en-GB"/>
                        </w:rPr>
                      </w:rPrChange>
                    </w:rPr>
                    <w:t>MOBILE</w:t>
                  </w:r>
                </w:smartTag>
              </w:smartTag>
            </w:ins>
          </w:p>
        </w:tc>
      </w:tr>
      <w:tr w:rsidR="008B6F1B" w:rsidRPr="00565D63" w:rsidTr="00333531">
        <w:trPr>
          <w:cantSplit/>
          <w:jc w:val="center"/>
          <w:ins w:id="1004" w:author="vrac" w:date="2011-04-14T11:12:00Z"/>
        </w:trPr>
        <w:tc>
          <w:tcPr>
            <w:tcW w:w="9303" w:type="dxa"/>
            <w:gridSpan w:val="3"/>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1005" w:author="vrac" w:date="2011-04-14T11:12:00Z"/>
              </w:numPr>
              <w:jc w:val="center"/>
              <w:rPr>
                <w:ins w:id="1006" w:author="vrac" w:date="2011-04-14T11:12:00Z"/>
                <w:rStyle w:val="Tablefreq"/>
                <w:color w:val="000000"/>
                <w:lang w:val="en-GB"/>
              </w:rPr>
            </w:pPr>
            <w:ins w:id="1007" w:author="vrac" w:date="2011-04-14T11:12:00Z">
              <w:r w:rsidRPr="00565D63">
                <w:rPr>
                  <w:rStyle w:val="Tablefreq"/>
                  <w:color w:val="000000"/>
                </w:rPr>
                <w:t>…/…</w:t>
              </w:r>
            </w:ins>
          </w:p>
        </w:tc>
      </w:tr>
    </w:tbl>
    <w:p w:rsidR="008B6F1B" w:rsidRPr="00565D63" w:rsidRDefault="008B6F1B" w:rsidP="00F10E9C">
      <w:pPr>
        <w:rPr>
          <w:b/>
        </w:rPr>
      </w:pPr>
    </w:p>
    <w:tbl>
      <w:tblPr>
        <w:tblW w:w="0" w:type="auto"/>
        <w:tblLayout w:type="fixed"/>
        <w:tblLook w:val="0000" w:firstRow="0" w:lastRow="0" w:firstColumn="0" w:lastColumn="0" w:noHBand="0" w:noVBand="0"/>
      </w:tblPr>
      <w:tblGrid>
        <w:gridCol w:w="9303"/>
      </w:tblGrid>
      <w:tr w:rsidR="008B6F1B" w:rsidRPr="00565D63" w:rsidTr="00404257">
        <w:trPr>
          <w:ins w:id="1008" w:author="User" w:date="2009-11-25T10:56:00Z"/>
        </w:trPr>
        <w:tc>
          <w:tcPr>
            <w:tcW w:w="9303" w:type="dxa"/>
          </w:tcPr>
          <w:p w:rsidR="008B6F1B" w:rsidRPr="00565D63" w:rsidRDefault="008B6F1B" w:rsidP="008F5D09">
            <w:pPr>
              <w:pStyle w:val="TableTextS5"/>
              <w:spacing w:before="50" w:after="50"/>
              <w:rPr>
                <w:color w:val="000000"/>
                <w:lang w:val="en-GB"/>
              </w:rPr>
            </w:pPr>
            <w:r w:rsidRPr="00565D63">
              <w:rPr>
                <w:rStyle w:val="Tablefreq"/>
                <w:color w:val="000000"/>
                <w:lang w:val="en-GB"/>
              </w:rPr>
              <w:t>40.02-40.</w:t>
            </w:r>
            <w:ins w:id="1009" w:author="DE_BAILLIENCOURT" w:date="2010-04-07T21:38:00Z">
              <w:r w:rsidRPr="00565D63">
                <w:rPr>
                  <w:rStyle w:val="Tablefreq"/>
                  <w:color w:val="000000"/>
                  <w:lang w:val="en-GB"/>
                </w:rPr>
                <w:t>52</w:t>
              </w:r>
            </w:ins>
            <w:del w:id="1010" w:author="DE_BAILLIENCOURT" w:date="2010-04-07T21:38:00Z">
              <w:r w:rsidRPr="00565D63" w:rsidDel="00B474F7">
                <w:rPr>
                  <w:rStyle w:val="Tablefreq"/>
                  <w:color w:val="000000"/>
                  <w:lang w:val="en-GB"/>
                </w:rPr>
                <w:delText>98</w:delText>
              </w:r>
            </w:del>
            <w:r w:rsidRPr="00565D63">
              <w:rPr>
                <w:b/>
                <w:color w:val="000000"/>
                <w:lang w:val="en-GB"/>
              </w:rPr>
              <w:tab/>
            </w:r>
            <w:r w:rsidRPr="00565D63">
              <w:rPr>
                <w:color w:val="000000"/>
                <w:lang w:val="en-GB"/>
              </w:rPr>
              <w:t>FIXED</w:t>
            </w:r>
          </w:p>
          <w:p w:rsidR="008B6F1B" w:rsidRPr="00565D63" w:rsidRDefault="008B6F1B" w:rsidP="008F5D09">
            <w:pPr>
              <w:pStyle w:val="TableTextS5"/>
              <w:spacing w:before="50" w:after="50"/>
              <w:rPr>
                <w:ins w:id="1011" w:author="User" w:date="2009-11-25T10:56:00Z"/>
                <w:color w:val="000000"/>
                <w:lang w:val="en-GB"/>
              </w:rPr>
            </w:pPr>
            <w:r w:rsidRPr="00565D63">
              <w:rPr>
                <w:color w:val="000000"/>
                <w:lang w:val="en-GB"/>
              </w:rPr>
              <w:tab/>
            </w:r>
            <w:r w:rsidRPr="00565D63">
              <w:rPr>
                <w:color w:val="000000"/>
                <w:lang w:val="en-GB"/>
              </w:rPr>
              <w:tab/>
            </w:r>
            <w:r w:rsidRPr="00565D63">
              <w:rPr>
                <w:color w:val="000000"/>
                <w:lang w:val="en-GB"/>
              </w:rPr>
              <w:tab/>
            </w:r>
            <w:r w:rsidRPr="00565D63">
              <w:rPr>
                <w:color w:val="000000"/>
                <w:lang w:val="en-GB"/>
              </w:rPr>
              <w:tab/>
            </w:r>
            <w:smartTag w:uri="urn:schemas-microsoft-com:office:smarttags" w:element="City">
              <w:smartTag w:uri="urn:schemas-microsoft-com:office:smarttags" w:element="place">
                <w:r w:rsidRPr="00565D63">
                  <w:rPr>
                    <w:color w:val="000000"/>
                    <w:lang w:val="en-GB"/>
                  </w:rPr>
                  <w:t>MOBILE</w:t>
                </w:r>
              </w:smartTag>
            </w:smartTag>
          </w:p>
          <w:p w:rsidR="008B6F1B" w:rsidRPr="00565D63" w:rsidRDefault="008B6F1B" w:rsidP="008F5D09">
            <w:pPr>
              <w:pStyle w:val="TableTextS5"/>
              <w:rPr>
                <w:color w:val="000000"/>
                <w:lang w:val="en-GB"/>
              </w:rPr>
            </w:pPr>
            <w:ins w:id="1012" w:author="User" w:date="2009-11-25T10:56:00Z">
              <w:r w:rsidRPr="00565D63">
                <w:rPr>
                  <w:lang w:val="en-GB"/>
                </w:rPr>
                <w:t xml:space="preserve">                                                           </w:t>
              </w:r>
            </w:ins>
            <w:del w:id="1013" w:author="DE_BAILLIENCOURT" w:date="2010-09-03T07:15:00Z">
              <w:r w:rsidRPr="00565D63" w:rsidDel="00FD453E">
                <w:rPr>
                  <w:lang w:val="en-GB"/>
                </w:rPr>
                <w:delText>[</w:delText>
              </w:r>
            </w:del>
            <w:ins w:id="1014" w:author="User" w:date="2009-11-25T10:56:00Z">
              <w:r w:rsidRPr="00565D63">
                <w:rPr>
                  <w:lang w:val="en-GB"/>
                </w:rPr>
                <w:t>RADIOLOCATION</w:t>
              </w:r>
            </w:ins>
            <w:del w:id="1015" w:author="DE_BAILLIENCOURT" w:date="2010-09-03T07:15:00Z">
              <w:r w:rsidRPr="00565D63" w:rsidDel="00FD453E">
                <w:rPr>
                  <w:lang w:val="en-GB"/>
                </w:rPr>
                <w:delText>]</w:delText>
              </w:r>
            </w:del>
            <w:ins w:id="1016" w:author="User" w:date="2009-11-25T10:56:00Z">
              <w:r w:rsidRPr="00565D63">
                <w:rPr>
                  <w:lang w:val="en-GB"/>
                </w:rPr>
                <w:t xml:space="preserve"> </w:t>
              </w:r>
            </w:ins>
            <w:ins w:id="1017" w:author="VRAC" w:date="2010-01-19T09:55:00Z">
              <w:r w:rsidRPr="00565D63">
                <w:rPr>
                  <w:lang w:val="en-GB"/>
                </w:rPr>
                <w:t>5.XXX</w:t>
              </w:r>
            </w:ins>
          </w:p>
          <w:p w:rsidR="008B6F1B" w:rsidRPr="00565D63" w:rsidRDefault="008B6F1B" w:rsidP="008F5D09">
            <w:pPr>
              <w:pStyle w:val="TableTextS5"/>
              <w:numPr>
                <w:ins w:id="1018" w:author="User" w:date="2009-11-25T10:56:00Z"/>
              </w:numPr>
              <w:spacing w:before="50" w:after="50"/>
              <w:rPr>
                <w:ins w:id="1019" w:author="User" w:date="2009-11-25T10:56:00Z"/>
                <w:color w:val="000000"/>
                <w:lang w:val="en-GB"/>
              </w:rPr>
            </w:pPr>
            <w:r w:rsidRPr="00565D63">
              <w:rPr>
                <w:color w:val="000000"/>
                <w:lang w:val="en-GB"/>
              </w:rPr>
              <w:tab/>
            </w:r>
            <w:r w:rsidRPr="00565D63">
              <w:rPr>
                <w:color w:val="000000"/>
                <w:lang w:val="en-GB"/>
              </w:rPr>
              <w:tab/>
            </w:r>
            <w:r w:rsidRPr="00565D63">
              <w:rPr>
                <w:color w:val="000000"/>
                <w:lang w:val="en-GB"/>
              </w:rPr>
              <w:tab/>
            </w:r>
            <w:r w:rsidRPr="00565D63">
              <w:rPr>
                <w:color w:val="000000"/>
                <w:lang w:val="en-GB"/>
              </w:rPr>
              <w:tab/>
            </w:r>
            <w:r w:rsidRPr="00565D63">
              <w:rPr>
                <w:rStyle w:val="Artref"/>
                <w:color w:val="000000"/>
                <w:lang w:val="en-GB"/>
              </w:rPr>
              <w:t>5.150</w:t>
            </w:r>
          </w:p>
        </w:tc>
      </w:tr>
      <w:tr w:rsidR="008B6F1B" w:rsidRPr="00565D63" w:rsidTr="00404257">
        <w:trPr>
          <w:ins w:id="1020" w:author="DE_BAILLIENCOURT" w:date="2010-04-07T21:37:00Z"/>
        </w:trPr>
        <w:tc>
          <w:tcPr>
            <w:tcW w:w="9303" w:type="dxa"/>
          </w:tcPr>
          <w:p w:rsidR="008B6F1B" w:rsidRPr="0076175A" w:rsidRDefault="008B6F1B" w:rsidP="00B474F7">
            <w:pPr>
              <w:pStyle w:val="TableTextS5"/>
              <w:numPr>
                <w:ins w:id="1021" w:author="DE_BAILLIENCOURT" w:date="2010-04-07T21:38:00Z"/>
              </w:numPr>
              <w:spacing w:before="50" w:after="50"/>
              <w:rPr>
                <w:ins w:id="1022" w:author="DE_BAILLIENCOURT" w:date="2010-04-07T21:38:00Z"/>
                <w:color w:val="000000"/>
                <w:highlight w:val="yellow"/>
                <w:lang w:val="en-GB"/>
                <w:rPrChange w:id="1023" w:author="Osinga" w:date="2011-08-23T17:22:00Z">
                  <w:rPr>
                    <w:ins w:id="1024" w:author="DE_BAILLIENCOURT" w:date="2010-04-07T21:38:00Z"/>
                    <w:color w:val="000000"/>
                    <w:lang w:val="en-GB"/>
                  </w:rPr>
                </w:rPrChange>
              </w:rPr>
            </w:pPr>
            <w:ins w:id="1025" w:author="DE_BAILLIENCOURT" w:date="2010-04-07T21:38:00Z">
              <w:r w:rsidRPr="00565D63">
                <w:rPr>
                  <w:rStyle w:val="Tablefreq"/>
                  <w:color w:val="000000"/>
                  <w:lang w:val="en-GB"/>
                </w:rPr>
                <w:t>40.52-40.98</w:t>
              </w:r>
              <w:r w:rsidRPr="00565D63">
                <w:rPr>
                  <w:b/>
                  <w:color w:val="000000"/>
                  <w:lang w:val="en-GB"/>
                </w:rPr>
                <w:tab/>
              </w:r>
              <w:r w:rsidRPr="0076175A">
                <w:rPr>
                  <w:color w:val="000000"/>
                  <w:highlight w:val="yellow"/>
                  <w:lang w:val="en-GB"/>
                  <w:rPrChange w:id="1026" w:author="Osinga" w:date="2011-08-23T17:22:00Z">
                    <w:rPr>
                      <w:color w:val="000000"/>
                      <w:lang w:val="en-GB"/>
                    </w:rPr>
                  </w:rPrChange>
                </w:rPr>
                <w:t>FIXED</w:t>
              </w:r>
            </w:ins>
          </w:p>
          <w:p w:rsidR="008B6F1B" w:rsidRPr="0076175A" w:rsidRDefault="008B6F1B" w:rsidP="00B474F7">
            <w:pPr>
              <w:pStyle w:val="TableTextS5"/>
              <w:numPr>
                <w:ins w:id="1027" w:author="DE_BAILLIENCOURT" w:date="2010-04-07T21:38:00Z"/>
              </w:numPr>
              <w:spacing w:before="50" w:after="50"/>
              <w:rPr>
                <w:ins w:id="1028" w:author="DE_BAILLIENCOURT" w:date="2010-04-07T21:38:00Z"/>
                <w:color w:val="000000"/>
                <w:highlight w:val="yellow"/>
                <w:lang w:val="en-GB"/>
                <w:rPrChange w:id="1029" w:author="Osinga" w:date="2011-08-23T17:22:00Z">
                  <w:rPr>
                    <w:ins w:id="1030" w:author="DE_BAILLIENCOURT" w:date="2010-04-07T21:38:00Z"/>
                    <w:color w:val="000000"/>
                    <w:lang w:val="en-GB"/>
                  </w:rPr>
                </w:rPrChange>
              </w:rPr>
            </w:pPr>
            <w:ins w:id="1031" w:author="DE_BAILLIENCOURT" w:date="2010-04-07T21:38:00Z">
              <w:r w:rsidRPr="0076175A">
                <w:rPr>
                  <w:color w:val="000000"/>
                  <w:highlight w:val="yellow"/>
                  <w:lang w:val="en-GB"/>
                  <w:rPrChange w:id="1032" w:author="Osinga" w:date="2011-08-23T17:22:00Z">
                    <w:rPr>
                      <w:color w:val="000000"/>
                      <w:lang w:val="en-GB"/>
                    </w:rPr>
                  </w:rPrChange>
                </w:rPr>
                <w:tab/>
              </w:r>
              <w:r w:rsidRPr="0076175A">
                <w:rPr>
                  <w:color w:val="000000"/>
                  <w:highlight w:val="yellow"/>
                  <w:lang w:val="en-GB"/>
                  <w:rPrChange w:id="1033" w:author="Osinga" w:date="2011-08-23T17:22:00Z">
                    <w:rPr>
                      <w:color w:val="000000"/>
                      <w:lang w:val="en-GB"/>
                    </w:rPr>
                  </w:rPrChange>
                </w:rPr>
                <w:tab/>
              </w:r>
              <w:r w:rsidRPr="0076175A">
                <w:rPr>
                  <w:color w:val="000000"/>
                  <w:highlight w:val="yellow"/>
                  <w:lang w:val="en-GB"/>
                  <w:rPrChange w:id="1034" w:author="Osinga" w:date="2011-08-23T17:22:00Z">
                    <w:rPr>
                      <w:color w:val="000000"/>
                      <w:lang w:val="en-GB"/>
                    </w:rPr>
                  </w:rPrChange>
                </w:rPr>
                <w:tab/>
              </w:r>
              <w:r w:rsidRPr="0076175A">
                <w:rPr>
                  <w:color w:val="000000"/>
                  <w:highlight w:val="yellow"/>
                  <w:lang w:val="en-GB"/>
                  <w:rPrChange w:id="1035" w:author="Osinga" w:date="2011-08-23T17:22:00Z">
                    <w:rPr>
                      <w:color w:val="000000"/>
                      <w:lang w:val="en-GB"/>
                    </w:rPr>
                  </w:rPrChange>
                </w:rPr>
                <w:tab/>
              </w:r>
              <w:smartTag w:uri="urn:schemas-microsoft-com:office:smarttags" w:element="City">
                <w:smartTag w:uri="urn:schemas-microsoft-com:office:smarttags" w:element="place">
                  <w:r w:rsidRPr="0076175A">
                    <w:rPr>
                      <w:color w:val="000000"/>
                      <w:highlight w:val="yellow"/>
                      <w:lang w:val="en-GB"/>
                      <w:rPrChange w:id="1036" w:author="Osinga" w:date="2011-08-23T17:22:00Z">
                        <w:rPr>
                          <w:color w:val="000000"/>
                          <w:lang w:val="en-GB"/>
                        </w:rPr>
                      </w:rPrChange>
                    </w:rPr>
                    <w:t>MOBILE</w:t>
                  </w:r>
                </w:smartTag>
              </w:smartTag>
            </w:ins>
          </w:p>
          <w:p w:rsidR="008B6F1B" w:rsidRPr="00565D63" w:rsidRDefault="008B6F1B" w:rsidP="00B474F7">
            <w:pPr>
              <w:pStyle w:val="TableTextS5"/>
              <w:spacing w:before="50" w:after="50"/>
              <w:rPr>
                <w:ins w:id="1037" w:author="DE_BAILLIENCOURT" w:date="2010-04-07T21:37:00Z"/>
                <w:rStyle w:val="Tablefreq"/>
                <w:color w:val="000000"/>
                <w:lang w:val="en-GB"/>
              </w:rPr>
            </w:pPr>
            <w:ins w:id="1038" w:author="DE_BAILLIENCOURT" w:date="2010-04-07T21:38:00Z">
              <w:r w:rsidRPr="0076175A">
                <w:rPr>
                  <w:highlight w:val="yellow"/>
                  <w:lang w:val="en-GB"/>
                  <w:rPrChange w:id="1039" w:author="Osinga" w:date="2011-08-23T17:22:00Z">
                    <w:rPr>
                      <w:lang w:val="en-GB"/>
                    </w:rPr>
                  </w:rPrChange>
                </w:rPr>
                <w:t xml:space="preserve">                                                            </w:t>
              </w:r>
              <w:r w:rsidRPr="0076175A">
                <w:rPr>
                  <w:rStyle w:val="Artref"/>
                  <w:color w:val="000000"/>
                  <w:highlight w:val="yellow"/>
                  <w:lang w:val="en-GB"/>
                  <w:rPrChange w:id="1040" w:author="Osinga" w:date="2011-08-23T17:22:00Z">
                    <w:rPr>
                      <w:rStyle w:val="Artref"/>
                      <w:color w:val="000000"/>
                      <w:lang w:val="en-GB"/>
                    </w:rPr>
                  </w:rPrChange>
                </w:rPr>
                <w:t>5.150</w:t>
              </w:r>
            </w:ins>
          </w:p>
        </w:tc>
      </w:tr>
      <w:tr w:rsidR="008B6F1B" w:rsidRPr="007D5BF1" w:rsidTr="00333531">
        <w:tblPrEx>
          <w:jc w:val="center"/>
          <w:tblCellMar>
            <w:left w:w="107" w:type="dxa"/>
            <w:right w:w="107" w:type="dxa"/>
          </w:tblCellMar>
        </w:tblPrEx>
        <w:trPr>
          <w:cantSplit/>
          <w:jc w:val="center"/>
          <w:ins w:id="1041" w:author="vrac" w:date="2011-04-14T11:12:00Z"/>
        </w:trPr>
        <w:tc>
          <w:tcPr>
            <w:tcW w:w="9303" w:type="dxa"/>
            <w:tcBorders>
              <w:top w:val="single" w:sz="4" w:space="0" w:color="auto"/>
              <w:left w:val="single" w:sz="4" w:space="0" w:color="auto"/>
              <w:bottom w:val="single" w:sz="4" w:space="0" w:color="auto"/>
              <w:right w:val="single" w:sz="4" w:space="0" w:color="auto"/>
            </w:tcBorders>
          </w:tcPr>
          <w:p w:rsidR="008B6F1B" w:rsidRPr="00565D63" w:rsidRDefault="008B6F1B" w:rsidP="00333531">
            <w:pPr>
              <w:pStyle w:val="TableTextS5"/>
              <w:numPr>
                <w:ins w:id="1042" w:author="vrac" w:date="2011-04-14T11:12:00Z"/>
              </w:numPr>
              <w:jc w:val="center"/>
              <w:rPr>
                <w:ins w:id="1043" w:author="vrac" w:date="2011-04-14T11:12:00Z"/>
                <w:rStyle w:val="Tablefreq"/>
                <w:color w:val="000000"/>
                <w:lang w:val="en-GB"/>
              </w:rPr>
            </w:pPr>
            <w:ins w:id="1044" w:author="vrac" w:date="2011-04-14T11:12:00Z">
              <w:r w:rsidRPr="00565D63">
                <w:rPr>
                  <w:rStyle w:val="Tablefreq"/>
                  <w:color w:val="000000"/>
                </w:rPr>
                <w:t>…/…</w:t>
              </w:r>
            </w:ins>
          </w:p>
        </w:tc>
      </w:tr>
    </w:tbl>
    <w:p w:rsidR="008B6F1B" w:rsidRPr="007D5BF1" w:rsidRDefault="008B6F1B" w:rsidP="00F10E9C">
      <w:pPr>
        <w:rPr>
          <w:b/>
        </w:rPr>
      </w:pPr>
    </w:p>
    <w:p w:rsidR="008B6F1B" w:rsidRPr="00565D63" w:rsidRDefault="008B6F1B" w:rsidP="007A7889">
      <w:pPr>
        <w:spacing w:after="120"/>
        <w:rPr>
          <w:b/>
        </w:rPr>
      </w:pPr>
      <w:r w:rsidRPr="00565D63">
        <w:rPr>
          <w:b/>
        </w:rPr>
        <w:t>ADD</w:t>
      </w:r>
      <w:r w:rsidRPr="00565D63">
        <w:rPr>
          <w:b/>
        </w:rPr>
        <w:tab/>
        <w:t>EUR/XXA15/2</w:t>
      </w:r>
    </w:p>
    <w:p w:rsidR="008B6F1B" w:rsidRPr="00565D63" w:rsidRDefault="008B6F1B" w:rsidP="00F10E9C"/>
    <w:p w:rsidR="008B6F1B" w:rsidRDefault="008B6F1B" w:rsidP="00F10E9C">
      <w:pPr>
        <w:rPr>
          <w:sz w:val="16"/>
          <w:szCs w:val="16"/>
        </w:rPr>
      </w:pPr>
      <w:r w:rsidRPr="00565D63">
        <w:rPr>
          <w:b/>
        </w:rPr>
        <w:t>5.XXX</w:t>
      </w:r>
      <w:r w:rsidRPr="00565D63">
        <w:tab/>
        <w:t>Radiolocation stations operating in the radiolocation service in the bands 5 060-5 </w:t>
      </w:r>
      <w:del w:id="1045" w:author="vrac" w:date="2011-04-13T16:32:00Z">
        <w:r w:rsidRPr="008B6F1B">
          <w:rPr>
            <w:rPrChange w:id="1046" w:author="vrac" w:date="2011-04-13T16:32:00Z">
              <w:rPr>
                <w:b/>
                <w:sz w:val="20"/>
                <w:lang w:val="fr-FR"/>
              </w:rPr>
            </w:rPrChange>
          </w:rPr>
          <w:delText xml:space="preserve">110 </w:delText>
        </w:r>
      </w:del>
      <w:ins w:id="1047" w:author="vrac" w:date="2011-04-13T16:32:00Z">
        <w:r w:rsidRPr="008B6F1B">
          <w:rPr>
            <w:rPrChange w:id="1048" w:author="vrac" w:date="2011-04-13T16:32:00Z">
              <w:rPr>
                <w:b/>
                <w:sz w:val="20"/>
                <w:lang w:val="fr-FR"/>
              </w:rPr>
            </w:rPrChange>
          </w:rPr>
          <w:t>160</w:t>
        </w:r>
        <w:r w:rsidRPr="00565D63">
          <w:t xml:space="preserve"> </w:t>
        </w:r>
      </w:ins>
      <w:r w:rsidRPr="00565D63">
        <w:t>kHz</w:t>
      </w:r>
      <w:r w:rsidRPr="008B6F1B">
        <w:rPr>
          <w:rPrChange w:id="1049" w:author="vrac" w:date="2011-04-13T16:32:00Z">
            <w:rPr>
              <w:b/>
              <w:sz w:val="20"/>
              <w:lang w:val="fr-FR"/>
            </w:rPr>
          </w:rPrChange>
        </w:rPr>
        <w:t xml:space="preserve">, </w:t>
      </w:r>
      <w:del w:id="1050" w:author="vrac" w:date="2011-04-13T16:32:00Z">
        <w:r w:rsidRPr="008B6F1B">
          <w:rPr>
            <w:rPrChange w:id="1051" w:author="vrac" w:date="2011-04-13T16:32:00Z">
              <w:rPr>
                <w:b/>
                <w:sz w:val="20"/>
                <w:lang w:val="fr-FR"/>
              </w:rPr>
            </w:rPrChange>
          </w:rPr>
          <w:delText>5</w:delText>
        </w:r>
        <w:r w:rsidRPr="00565D63">
          <w:rPr>
            <w:rPrChange w:id="1052" w:author="vrac" w:date="2011-04-13T16:32:00Z">
              <w:rPr>
                <w:sz w:val="20"/>
                <w:lang w:val="fr-FR"/>
              </w:rPr>
            </w:rPrChange>
          </w:rPr>
          <w:delText> </w:delText>
        </w:r>
        <w:r w:rsidRPr="008B6F1B">
          <w:rPr>
            <w:rPrChange w:id="1053" w:author="vrac" w:date="2011-04-13T16:32:00Z">
              <w:rPr>
                <w:b/>
                <w:sz w:val="20"/>
                <w:lang w:val="fr-FR"/>
              </w:rPr>
            </w:rPrChange>
          </w:rPr>
          <w:delText>200-5</w:delText>
        </w:r>
        <w:r w:rsidRPr="00565D63">
          <w:rPr>
            <w:rPrChange w:id="1054" w:author="vrac" w:date="2011-04-13T16:32:00Z">
              <w:rPr>
                <w:sz w:val="20"/>
                <w:lang w:val="fr-FR"/>
              </w:rPr>
            </w:rPrChange>
          </w:rPr>
          <w:delText> </w:delText>
        </w:r>
        <w:r w:rsidRPr="008B6F1B">
          <w:rPr>
            <w:rPrChange w:id="1055" w:author="vrac" w:date="2011-04-13T16:32:00Z">
              <w:rPr>
                <w:b/>
                <w:sz w:val="20"/>
                <w:lang w:val="fr-FR"/>
              </w:rPr>
            </w:rPrChange>
          </w:rPr>
          <w:delText>250 kHz, 9</w:delText>
        </w:r>
        <w:r w:rsidRPr="00565D63">
          <w:rPr>
            <w:rPrChange w:id="1056" w:author="vrac" w:date="2011-04-13T16:32:00Z">
              <w:rPr>
                <w:sz w:val="20"/>
                <w:lang w:val="fr-FR"/>
              </w:rPr>
            </w:rPrChange>
          </w:rPr>
          <w:delText> </w:delText>
        </w:r>
        <w:r w:rsidRPr="008B6F1B">
          <w:rPr>
            <w:rPrChange w:id="1057" w:author="vrac" w:date="2011-04-13T16:32:00Z">
              <w:rPr>
                <w:b/>
                <w:sz w:val="20"/>
                <w:lang w:val="fr-FR"/>
              </w:rPr>
            </w:rPrChange>
          </w:rPr>
          <w:delText>040</w:delText>
        </w:r>
        <w:r w:rsidRPr="00565D63">
          <w:rPr>
            <w:rPrChange w:id="1058" w:author="vrac" w:date="2011-04-13T16:32:00Z">
              <w:rPr>
                <w:sz w:val="20"/>
                <w:lang w:val="fr-FR"/>
              </w:rPr>
            </w:rPrChange>
          </w:rPr>
          <w:noBreakHyphen/>
        </w:r>
        <w:r w:rsidRPr="008B6F1B">
          <w:rPr>
            <w:rPrChange w:id="1059" w:author="vrac" w:date="2011-04-13T16:32:00Z">
              <w:rPr>
                <w:b/>
                <w:sz w:val="20"/>
                <w:lang w:val="fr-FR"/>
              </w:rPr>
            </w:rPrChange>
          </w:rPr>
          <w:delText>9</w:delText>
        </w:r>
        <w:r w:rsidRPr="00565D63">
          <w:rPr>
            <w:rPrChange w:id="1060" w:author="vrac" w:date="2011-04-13T16:32:00Z">
              <w:rPr>
                <w:sz w:val="20"/>
                <w:lang w:val="fr-FR"/>
              </w:rPr>
            </w:rPrChange>
          </w:rPr>
          <w:delText> </w:delText>
        </w:r>
        <w:r w:rsidRPr="008B6F1B">
          <w:rPr>
            <w:rPrChange w:id="1061" w:author="vrac" w:date="2011-04-13T16:32:00Z">
              <w:rPr>
                <w:b/>
                <w:sz w:val="20"/>
                <w:lang w:val="fr-FR"/>
              </w:rPr>
            </w:rPrChange>
          </w:rPr>
          <w:delText>140 kHz,</w:delText>
        </w:r>
        <w:r w:rsidRPr="00565D63" w:rsidDel="007A7889">
          <w:delText xml:space="preserve"> </w:delText>
        </w:r>
      </w:del>
      <w:r w:rsidRPr="00565D63">
        <w:t>9 </w:t>
      </w:r>
      <w:del w:id="1062" w:author="vrac" w:date="2011-04-13T16:32:00Z">
        <w:r w:rsidRPr="008B6F1B">
          <w:rPr>
            <w:rPrChange w:id="1063" w:author="vrac" w:date="2011-04-13T16:32:00Z">
              <w:rPr>
                <w:b/>
                <w:sz w:val="20"/>
                <w:lang w:val="fr-FR"/>
              </w:rPr>
            </w:rPrChange>
          </w:rPr>
          <w:delText>300</w:delText>
        </w:r>
      </w:del>
      <w:ins w:id="1064" w:author="vrac" w:date="2011-04-13T16:32:00Z">
        <w:r w:rsidRPr="008B6F1B">
          <w:rPr>
            <w:rPrChange w:id="1065" w:author="vrac" w:date="2011-04-13T16:32:00Z">
              <w:rPr>
                <w:b/>
                <w:sz w:val="20"/>
                <w:lang w:val="fr-FR"/>
              </w:rPr>
            </w:rPrChange>
          </w:rPr>
          <w:t>200</w:t>
        </w:r>
      </w:ins>
      <w:r w:rsidRPr="00565D63">
        <w:t>-9 400 kHz, 12 100-12</w:t>
      </w:r>
      <w:ins w:id="1066" w:author="vrac" w:date="2011-04-13T16:32:00Z">
        <w:r w:rsidRPr="00565D63">
          <w:t xml:space="preserve"> </w:t>
        </w:r>
      </w:ins>
      <w:r w:rsidRPr="00565D63">
        <w:t xml:space="preserve">200 kHz, 13 </w:t>
      </w:r>
      <w:del w:id="1067" w:author="vrac" w:date="2011-04-13T16:32:00Z">
        <w:r w:rsidRPr="008B6F1B">
          <w:rPr>
            <w:rPrChange w:id="1068" w:author="vrac" w:date="2011-04-13T16:33:00Z">
              <w:rPr>
                <w:b/>
                <w:sz w:val="20"/>
                <w:lang w:val="fr-FR"/>
              </w:rPr>
            </w:rPrChange>
          </w:rPr>
          <w:delText>900</w:delText>
        </w:r>
      </w:del>
      <w:ins w:id="1069" w:author="vrac" w:date="2011-04-13T16:32:00Z">
        <w:r w:rsidRPr="008B6F1B">
          <w:rPr>
            <w:rPrChange w:id="1070" w:author="vrac" w:date="2011-04-13T16:33:00Z">
              <w:rPr>
                <w:b/>
                <w:sz w:val="20"/>
                <w:lang w:val="fr-FR"/>
              </w:rPr>
            </w:rPrChange>
          </w:rPr>
          <w:t>410</w:t>
        </w:r>
      </w:ins>
      <w:r w:rsidRPr="008B6F1B">
        <w:rPr>
          <w:rPrChange w:id="1071" w:author="vrac" w:date="2011-04-13T16:33:00Z">
            <w:rPr>
              <w:b/>
              <w:sz w:val="20"/>
              <w:lang w:val="fr-FR"/>
            </w:rPr>
          </w:rPrChange>
        </w:rPr>
        <w:t>-</w:t>
      </w:r>
      <w:ins w:id="1072" w:author="vrac" w:date="2011-04-13T16:32:00Z">
        <w:r w:rsidRPr="008B6F1B">
          <w:rPr>
            <w:rPrChange w:id="1073" w:author="vrac" w:date="2011-04-13T16:33:00Z">
              <w:rPr>
                <w:b/>
                <w:sz w:val="20"/>
                <w:lang w:val="fr-FR"/>
              </w:rPr>
            </w:rPrChange>
          </w:rPr>
          <w:t>13 510</w:t>
        </w:r>
      </w:ins>
      <w:del w:id="1074" w:author="vrac" w:date="2011-04-13T16:33:00Z">
        <w:r w:rsidRPr="008B6F1B">
          <w:rPr>
            <w:rPrChange w:id="1075" w:author="vrac" w:date="2011-04-13T16:33:00Z">
              <w:rPr>
                <w:b/>
                <w:sz w:val="20"/>
                <w:lang w:val="fr-FR"/>
              </w:rPr>
            </w:rPrChange>
          </w:rPr>
          <w:delText>14 000</w:delText>
        </w:r>
      </w:del>
      <w:r w:rsidRPr="00565D63">
        <w:t xml:space="preserve"> kHz,</w:t>
      </w:r>
      <w:r w:rsidRPr="00565D63">
        <w:rPr>
          <w:lang w:eastAsia="fr-FR"/>
        </w:rPr>
        <w:t xml:space="preserve"> </w:t>
      </w:r>
      <w:del w:id="1076" w:author="vrac" w:date="2011-04-13T16:33:00Z">
        <w:r w:rsidRPr="008B6F1B">
          <w:rPr>
            <w:lang w:eastAsia="fr-FR"/>
            <w:rPrChange w:id="1077" w:author="vrac" w:date="2011-04-13T16:33:00Z">
              <w:rPr>
                <w:b/>
                <w:sz w:val="20"/>
                <w:lang w:val="fr-FR" w:eastAsia="fr-FR"/>
              </w:rPr>
            </w:rPrChange>
          </w:rPr>
          <w:delText>14</w:delText>
        </w:r>
        <w:r w:rsidRPr="00565D63">
          <w:rPr>
            <w:lang w:eastAsia="fr-FR"/>
            <w:rPrChange w:id="1078" w:author="vrac" w:date="2011-04-13T16:33:00Z">
              <w:rPr>
                <w:sz w:val="20"/>
                <w:lang w:val="fr-FR" w:eastAsia="fr-FR"/>
              </w:rPr>
            </w:rPrChange>
          </w:rPr>
          <w:delText> </w:delText>
        </w:r>
        <w:r w:rsidRPr="008B6F1B">
          <w:rPr>
            <w:lang w:eastAsia="fr-FR"/>
            <w:rPrChange w:id="1079" w:author="vrac" w:date="2011-04-13T16:33:00Z">
              <w:rPr>
                <w:b/>
                <w:sz w:val="20"/>
                <w:lang w:val="fr-FR" w:eastAsia="fr-FR"/>
              </w:rPr>
            </w:rPrChange>
          </w:rPr>
          <w:delText>600-14</w:delText>
        </w:r>
        <w:r w:rsidRPr="00565D63">
          <w:rPr>
            <w:lang w:eastAsia="fr-FR"/>
            <w:rPrChange w:id="1080" w:author="vrac" w:date="2011-04-13T16:33:00Z">
              <w:rPr>
                <w:sz w:val="20"/>
                <w:lang w:val="fr-FR" w:eastAsia="fr-FR"/>
              </w:rPr>
            </w:rPrChange>
          </w:rPr>
          <w:delText> </w:delText>
        </w:r>
        <w:r w:rsidRPr="008B6F1B">
          <w:rPr>
            <w:lang w:eastAsia="fr-FR"/>
            <w:rPrChange w:id="1081" w:author="vrac" w:date="2011-04-13T16:33:00Z">
              <w:rPr>
                <w:b/>
                <w:sz w:val="20"/>
                <w:lang w:val="fr-FR" w:eastAsia="fr-FR"/>
              </w:rPr>
            </w:rPrChange>
          </w:rPr>
          <w:delText>700 kHz, 14</w:delText>
        </w:r>
        <w:r w:rsidRPr="00565D63">
          <w:rPr>
            <w:lang w:eastAsia="fr-FR"/>
            <w:rPrChange w:id="1082" w:author="vrac" w:date="2011-04-13T16:33:00Z">
              <w:rPr>
                <w:sz w:val="20"/>
                <w:lang w:val="fr-FR" w:eastAsia="fr-FR"/>
              </w:rPr>
            </w:rPrChange>
          </w:rPr>
          <w:delText> </w:delText>
        </w:r>
        <w:r w:rsidRPr="008B6F1B">
          <w:rPr>
            <w:lang w:eastAsia="fr-FR"/>
            <w:rPrChange w:id="1083" w:author="vrac" w:date="2011-04-13T16:33:00Z">
              <w:rPr>
                <w:b/>
                <w:sz w:val="20"/>
                <w:lang w:val="fr-FR" w:eastAsia="fr-FR"/>
              </w:rPr>
            </w:rPrChange>
          </w:rPr>
          <w:delText>800-14</w:delText>
        </w:r>
        <w:r w:rsidRPr="00565D63">
          <w:rPr>
            <w:lang w:eastAsia="fr-FR"/>
            <w:rPrChange w:id="1084" w:author="vrac" w:date="2011-04-13T16:33:00Z">
              <w:rPr>
                <w:sz w:val="20"/>
                <w:lang w:val="fr-FR" w:eastAsia="fr-FR"/>
              </w:rPr>
            </w:rPrChange>
          </w:rPr>
          <w:delText> </w:delText>
        </w:r>
        <w:r w:rsidRPr="008B6F1B">
          <w:rPr>
            <w:lang w:eastAsia="fr-FR"/>
            <w:rPrChange w:id="1085" w:author="vrac" w:date="2011-04-13T16:33:00Z">
              <w:rPr>
                <w:b/>
                <w:sz w:val="20"/>
                <w:lang w:val="fr-FR" w:eastAsia="fr-FR"/>
              </w:rPr>
            </w:rPrChange>
          </w:rPr>
          <w:delText>900 kHz, 15</w:delText>
        </w:r>
        <w:r w:rsidRPr="00565D63">
          <w:rPr>
            <w:lang w:eastAsia="fr-FR"/>
            <w:rPrChange w:id="1086" w:author="vrac" w:date="2011-04-13T16:33:00Z">
              <w:rPr>
                <w:sz w:val="20"/>
                <w:lang w:val="fr-FR" w:eastAsia="fr-FR"/>
              </w:rPr>
            </w:rPrChange>
          </w:rPr>
          <w:delText> </w:delText>
        </w:r>
        <w:r w:rsidRPr="008B6F1B">
          <w:rPr>
            <w:lang w:eastAsia="fr-FR"/>
            <w:rPrChange w:id="1087" w:author="vrac" w:date="2011-04-13T16:33:00Z">
              <w:rPr>
                <w:b/>
                <w:sz w:val="20"/>
                <w:lang w:val="fr-FR" w:eastAsia="fr-FR"/>
              </w:rPr>
            </w:rPrChange>
          </w:rPr>
          <w:delText>900-16</w:delText>
        </w:r>
        <w:r w:rsidRPr="00565D63">
          <w:rPr>
            <w:lang w:eastAsia="fr-FR"/>
            <w:rPrChange w:id="1088" w:author="vrac" w:date="2011-04-13T16:33:00Z">
              <w:rPr>
                <w:sz w:val="20"/>
                <w:lang w:val="fr-FR" w:eastAsia="fr-FR"/>
              </w:rPr>
            </w:rPrChange>
          </w:rPr>
          <w:delText> </w:delText>
        </w:r>
        <w:r w:rsidRPr="008B6F1B">
          <w:rPr>
            <w:lang w:eastAsia="fr-FR"/>
            <w:rPrChange w:id="1089" w:author="vrac" w:date="2011-04-13T16:33:00Z">
              <w:rPr>
                <w:b/>
                <w:sz w:val="20"/>
                <w:lang w:val="fr-FR" w:eastAsia="fr-FR"/>
              </w:rPr>
            </w:rPrChange>
          </w:rPr>
          <w:delText>000 kHz,</w:delText>
        </w:r>
        <w:r w:rsidRPr="00565D63" w:rsidDel="007A7889">
          <w:rPr>
            <w:lang w:eastAsia="fr-FR"/>
          </w:rPr>
          <w:delText xml:space="preserve"> </w:delText>
        </w:r>
      </w:del>
      <w:r w:rsidRPr="00565D63">
        <w:rPr>
          <w:lang w:eastAsia="fr-FR"/>
        </w:rPr>
        <w:t>16 </w:t>
      </w:r>
      <w:ins w:id="1090" w:author="vrac" w:date="2011-04-13T16:33:00Z">
        <w:r w:rsidRPr="008B6F1B">
          <w:rPr>
            <w:lang w:eastAsia="fr-FR"/>
            <w:rPrChange w:id="1091" w:author="vrac" w:date="2011-04-13T16:33:00Z">
              <w:rPr>
                <w:b/>
                <w:sz w:val="20"/>
                <w:lang w:val="fr-FR" w:eastAsia="fr-FR"/>
              </w:rPr>
            </w:rPrChange>
          </w:rPr>
          <w:t>0</w:t>
        </w:r>
      </w:ins>
      <w:del w:id="1092" w:author="vrac" w:date="2011-04-13T16:33:00Z">
        <w:r w:rsidRPr="008B6F1B">
          <w:rPr>
            <w:lang w:eastAsia="fr-FR"/>
            <w:rPrChange w:id="1093" w:author="vrac" w:date="2011-04-13T16:33:00Z">
              <w:rPr>
                <w:b/>
                <w:sz w:val="20"/>
                <w:lang w:val="fr-FR" w:eastAsia="fr-FR"/>
              </w:rPr>
            </w:rPrChange>
          </w:rPr>
          <w:delText>1</w:delText>
        </w:r>
      </w:del>
      <w:r w:rsidRPr="00565D63">
        <w:rPr>
          <w:lang w:eastAsia="fr-FR"/>
        </w:rPr>
        <w:t>00-16 200 kHz,</w:t>
      </w:r>
      <w:r w:rsidRPr="00565D63">
        <w:t xml:space="preserve"> </w:t>
      </w:r>
      <w:del w:id="1094" w:author="vrac" w:date="2011-04-13T16:33:00Z">
        <w:r w:rsidRPr="008B6F1B">
          <w:rPr>
            <w:rPrChange w:id="1095" w:author="vrac" w:date="2011-04-13T16:34:00Z">
              <w:rPr>
                <w:b/>
                <w:sz w:val="20"/>
                <w:lang w:val="fr-FR"/>
              </w:rPr>
            </w:rPrChange>
          </w:rPr>
          <w:lastRenderedPageBreak/>
          <w:delText>24 000-24 550 kHz, 24</w:delText>
        </w:r>
        <w:r w:rsidRPr="00565D63">
          <w:rPr>
            <w:rPrChange w:id="1096" w:author="vrac" w:date="2011-04-13T16:34:00Z">
              <w:rPr>
                <w:sz w:val="20"/>
                <w:lang w:val="fr-FR"/>
              </w:rPr>
            </w:rPrChange>
          </w:rPr>
          <w:delText> </w:delText>
        </w:r>
        <w:r w:rsidRPr="008B6F1B">
          <w:rPr>
            <w:rPrChange w:id="1097" w:author="vrac" w:date="2011-04-13T16:34:00Z">
              <w:rPr>
                <w:b/>
                <w:sz w:val="20"/>
                <w:lang w:val="fr-FR"/>
              </w:rPr>
            </w:rPrChange>
          </w:rPr>
          <w:delText>700-24</w:delText>
        </w:r>
        <w:r w:rsidRPr="00565D63">
          <w:rPr>
            <w:rPrChange w:id="1098" w:author="vrac" w:date="2011-04-13T16:34:00Z">
              <w:rPr>
                <w:sz w:val="20"/>
                <w:lang w:val="fr-FR"/>
              </w:rPr>
            </w:rPrChange>
          </w:rPr>
          <w:delText> </w:delText>
        </w:r>
        <w:r w:rsidRPr="008B6F1B">
          <w:rPr>
            <w:rPrChange w:id="1099" w:author="vrac" w:date="2011-04-13T16:34:00Z">
              <w:rPr>
                <w:b/>
                <w:sz w:val="20"/>
                <w:lang w:val="fr-FR"/>
              </w:rPr>
            </w:rPrChange>
          </w:rPr>
          <w:delText>850 kHz</w:delText>
        </w:r>
      </w:del>
      <w:ins w:id="1100" w:author="vrac" w:date="2011-04-13T16:33:00Z">
        <w:r w:rsidRPr="008B6F1B">
          <w:rPr>
            <w:rPrChange w:id="1101" w:author="vrac" w:date="2011-04-13T16:34:00Z">
              <w:rPr>
                <w:b/>
                <w:sz w:val="20"/>
                <w:lang w:val="fr-FR"/>
              </w:rPr>
            </w:rPrChange>
          </w:rPr>
          <w:t xml:space="preserve"> 27</w:t>
        </w:r>
      </w:ins>
      <w:ins w:id="1102" w:author="vrac" w:date="2011-04-13T16:34:00Z">
        <w:r w:rsidRPr="00565D63">
          <w:rPr>
            <w:rPrChange w:id="1103" w:author="vrac" w:date="2011-04-13T16:34:00Z">
              <w:rPr>
                <w:sz w:val="20"/>
                <w:lang w:val="fr-FR"/>
              </w:rPr>
            </w:rPrChange>
          </w:rPr>
          <w:t> </w:t>
        </w:r>
      </w:ins>
      <w:ins w:id="1104" w:author="vrac" w:date="2011-04-13T16:33:00Z">
        <w:r w:rsidRPr="008B6F1B">
          <w:rPr>
            <w:rPrChange w:id="1105" w:author="vrac" w:date="2011-04-13T16:34:00Z">
              <w:rPr>
                <w:b/>
                <w:sz w:val="20"/>
                <w:lang w:val="fr-FR"/>
              </w:rPr>
            </w:rPrChange>
          </w:rPr>
          <w:t>200-</w:t>
        </w:r>
      </w:ins>
      <w:ins w:id="1106" w:author="vrac" w:date="2011-04-13T16:34:00Z">
        <w:r w:rsidRPr="008B6F1B">
          <w:rPr>
            <w:rPrChange w:id="1107" w:author="vrac" w:date="2011-04-13T16:34:00Z">
              <w:rPr>
                <w:b/>
                <w:sz w:val="20"/>
                <w:lang w:val="fr-FR"/>
              </w:rPr>
            </w:rPrChange>
          </w:rPr>
          <w:t>27</w:t>
        </w:r>
        <w:r w:rsidRPr="00565D63">
          <w:rPr>
            <w:rPrChange w:id="1108" w:author="vrac" w:date="2011-04-13T16:34:00Z">
              <w:rPr>
                <w:sz w:val="20"/>
                <w:lang w:val="fr-FR"/>
              </w:rPr>
            </w:rPrChange>
          </w:rPr>
          <w:t> </w:t>
        </w:r>
        <w:r w:rsidRPr="008B6F1B">
          <w:rPr>
            <w:rPrChange w:id="1109" w:author="vrac" w:date="2011-04-13T16:34:00Z">
              <w:rPr>
                <w:b/>
                <w:sz w:val="20"/>
                <w:lang w:val="fr-FR"/>
              </w:rPr>
            </w:rPrChange>
          </w:rPr>
          <w:t>500 kHz</w:t>
        </w:r>
      </w:ins>
      <w:r w:rsidRPr="00565D63">
        <w:t>, 39-39.5 MHz and 40.02-40.52 MHz  shall comply with the provisions of Resolution </w:t>
      </w:r>
      <w:r w:rsidRPr="00565D63">
        <w:rPr>
          <w:b/>
        </w:rPr>
        <w:t>612 (Rev. WRC-12)</w:t>
      </w:r>
      <w:r w:rsidRPr="00565D63">
        <w:t>.</w:t>
      </w:r>
      <w:r w:rsidRPr="00565D63">
        <w:rPr>
          <w:sz w:val="16"/>
          <w:szCs w:val="16"/>
        </w:rPr>
        <w:t>     (WRC-12)</w:t>
      </w:r>
    </w:p>
    <w:p w:rsidR="008B6F1B" w:rsidRDefault="008B6F1B" w:rsidP="00F10E9C">
      <w:pPr>
        <w:rPr>
          <w:sz w:val="16"/>
          <w:szCs w:val="16"/>
        </w:rPr>
      </w:pPr>
    </w:p>
    <w:p w:rsidR="008B6F1B" w:rsidRDefault="008B6F1B" w:rsidP="000F1AD6">
      <w:pPr>
        <w:spacing w:after="120"/>
        <w:rPr>
          <w:b/>
        </w:rPr>
      </w:pPr>
    </w:p>
    <w:p w:rsidR="008B6F1B" w:rsidRPr="00565D63" w:rsidRDefault="008B6F1B" w:rsidP="000F1AD6">
      <w:pPr>
        <w:spacing w:after="120"/>
        <w:rPr>
          <w:b/>
        </w:rPr>
      </w:pPr>
      <w:r w:rsidRPr="00565D63">
        <w:rPr>
          <w:b/>
        </w:rPr>
        <w:t>ADD</w:t>
      </w:r>
      <w:r w:rsidRPr="00565D63">
        <w:rPr>
          <w:b/>
        </w:rPr>
        <w:tab/>
        <w:t>EUR/XXA15/3</w:t>
      </w:r>
    </w:p>
    <w:p w:rsidR="008B6F1B" w:rsidRPr="007D5BF1" w:rsidRDefault="008B6F1B" w:rsidP="00B77B8F">
      <w:pPr>
        <w:keepNext/>
        <w:keepLines/>
        <w:spacing w:before="240" w:after="240"/>
        <w:rPr>
          <w:b/>
        </w:rPr>
      </w:pPr>
    </w:p>
    <w:tbl>
      <w:tblPr>
        <w:tblW w:w="9766" w:type="dxa"/>
        <w:tblCellMar>
          <w:left w:w="70" w:type="dxa"/>
          <w:right w:w="70" w:type="dxa"/>
        </w:tblCellMar>
        <w:tblLook w:val="0000" w:firstRow="0" w:lastRow="0" w:firstColumn="0" w:lastColumn="0" w:noHBand="0" w:noVBand="0"/>
      </w:tblPr>
      <w:tblGrid>
        <w:gridCol w:w="70"/>
        <w:gridCol w:w="446"/>
        <w:gridCol w:w="471"/>
        <w:gridCol w:w="4445"/>
        <w:gridCol w:w="675"/>
        <w:gridCol w:w="416"/>
        <w:gridCol w:w="754"/>
        <w:gridCol w:w="437"/>
        <w:gridCol w:w="527"/>
        <w:gridCol w:w="527"/>
        <w:gridCol w:w="527"/>
        <w:gridCol w:w="351"/>
        <w:gridCol w:w="120"/>
      </w:tblGrid>
      <w:tr w:rsidR="008B6F1B" w:rsidRPr="007D5BF1" w:rsidTr="00094143">
        <w:trPr>
          <w:gridBefore w:val="1"/>
          <w:gridAfter w:val="1"/>
          <w:wBefore w:w="70" w:type="dxa"/>
          <w:wAfter w:w="120" w:type="dxa"/>
          <w:trHeight w:val="315"/>
        </w:trPr>
        <w:tc>
          <w:tcPr>
            <w:tcW w:w="9576" w:type="dxa"/>
            <w:gridSpan w:val="11"/>
            <w:tcBorders>
              <w:top w:val="nil"/>
              <w:left w:val="nil"/>
              <w:bottom w:val="nil"/>
              <w:right w:val="nil"/>
            </w:tcBorders>
            <w:noWrap/>
            <w:vAlign w:val="bottom"/>
          </w:tcPr>
          <w:p w:rsidR="008B6F1B" w:rsidRPr="007D5BF1" w:rsidRDefault="008B6F1B" w:rsidP="00094143">
            <w:pPr>
              <w:tabs>
                <w:tab w:val="clear" w:pos="794"/>
                <w:tab w:val="clear" w:pos="1191"/>
                <w:tab w:val="clear" w:pos="1588"/>
                <w:tab w:val="clear" w:pos="1985"/>
              </w:tabs>
              <w:overflowPunct/>
              <w:autoSpaceDE/>
              <w:autoSpaceDN/>
              <w:adjustRightInd/>
              <w:spacing w:before="0"/>
              <w:textAlignment w:val="auto"/>
              <w:rPr>
                <w:b/>
                <w:bCs/>
                <w:szCs w:val="24"/>
                <w:lang w:eastAsia="fr-FR"/>
              </w:rPr>
            </w:pPr>
            <w:r w:rsidRPr="007D5BF1">
              <w:rPr>
                <w:b/>
                <w:bCs/>
                <w:szCs w:val="24"/>
                <w:lang w:eastAsia="fr-FR"/>
              </w:rPr>
              <w:t>AP4-4</w:t>
            </w:r>
          </w:p>
        </w:tc>
      </w:tr>
      <w:tr w:rsidR="008B6F1B" w:rsidRPr="007D5BF1" w:rsidTr="00094143">
        <w:trPr>
          <w:gridBefore w:val="1"/>
          <w:gridAfter w:val="1"/>
          <w:wBefore w:w="70" w:type="dxa"/>
          <w:wAfter w:w="120" w:type="dxa"/>
          <w:trHeight w:val="315"/>
        </w:trPr>
        <w:tc>
          <w:tcPr>
            <w:tcW w:w="9576" w:type="dxa"/>
            <w:gridSpan w:val="11"/>
            <w:tcBorders>
              <w:top w:val="nil"/>
              <w:left w:val="nil"/>
              <w:bottom w:val="nil"/>
              <w:right w:val="nil"/>
            </w:tcBorders>
            <w:noWrap/>
            <w:vAlign w:val="bottom"/>
          </w:tcPr>
          <w:p w:rsidR="008B6F1B" w:rsidRPr="007D5BF1" w:rsidRDefault="008B6F1B" w:rsidP="00094143">
            <w:pPr>
              <w:tabs>
                <w:tab w:val="clear" w:pos="794"/>
                <w:tab w:val="clear" w:pos="1191"/>
                <w:tab w:val="clear" w:pos="1588"/>
                <w:tab w:val="clear" w:pos="1985"/>
              </w:tabs>
              <w:overflowPunct/>
              <w:autoSpaceDE/>
              <w:autoSpaceDN/>
              <w:adjustRightInd/>
              <w:spacing w:before="0"/>
              <w:jc w:val="center"/>
              <w:textAlignment w:val="auto"/>
              <w:rPr>
                <w:rFonts w:ascii="Arial" w:hAnsi="Arial" w:cs="Arial"/>
                <w:szCs w:val="24"/>
                <w:lang w:eastAsia="fr-FR"/>
              </w:rPr>
            </w:pPr>
            <w:r w:rsidRPr="007D5BF1">
              <w:rPr>
                <w:rFonts w:ascii="Arial" w:hAnsi="Arial" w:cs="Arial"/>
                <w:szCs w:val="24"/>
                <w:lang w:eastAsia="fr-FR"/>
              </w:rPr>
              <w:t>TABLE 1</w:t>
            </w:r>
          </w:p>
        </w:tc>
      </w:tr>
      <w:tr w:rsidR="008B6F1B" w:rsidRPr="007D5BF1" w:rsidTr="00094143">
        <w:trPr>
          <w:gridBefore w:val="1"/>
          <w:gridAfter w:val="1"/>
          <w:wBefore w:w="70" w:type="dxa"/>
          <w:wAfter w:w="120" w:type="dxa"/>
          <w:trHeight w:val="750"/>
        </w:trPr>
        <w:tc>
          <w:tcPr>
            <w:tcW w:w="9576" w:type="dxa"/>
            <w:gridSpan w:val="11"/>
            <w:tcBorders>
              <w:top w:val="nil"/>
              <w:left w:val="nil"/>
              <w:bottom w:val="single" w:sz="4" w:space="0" w:color="auto"/>
              <w:right w:val="nil"/>
            </w:tcBorders>
            <w:noWrap/>
            <w:vAlign w:val="center"/>
          </w:tcPr>
          <w:p w:rsidR="008B6F1B" w:rsidRPr="007D5BF1" w:rsidRDefault="008B6F1B" w:rsidP="00094143">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eastAsia="fr-FR"/>
              </w:rPr>
            </w:pPr>
            <w:r w:rsidRPr="007D5BF1">
              <w:rPr>
                <w:rFonts w:ascii="Arial" w:hAnsi="Arial" w:cs="Arial"/>
                <w:b/>
                <w:bCs/>
                <w:szCs w:val="24"/>
                <w:lang w:eastAsia="fr-FR"/>
              </w:rPr>
              <w:t>Characteristics for terrestrial services</w:t>
            </w:r>
          </w:p>
        </w:tc>
      </w:tr>
      <w:tr w:rsidR="008B6F1B" w:rsidRPr="007D5BF1" w:rsidTr="00094143">
        <w:trPr>
          <w:trHeight w:val="315"/>
        </w:trPr>
        <w:tc>
          <w:tcPr>
            <w:tcW w:w="516" w:type="dxa"/>
            <w:gridSpan w:val="2"/>
            <w:tcBorders>
              <w:top w:val="single" w:sz="4" w:space="0" w:color="auto"/>
              <w:left w:val="single" w:sz="12" w:space="0" w:color="auto"/>
              <w:bottom w:val="single" w:sz="4" w:space="0" w:color="auto"/>
              <w:right w:val="single" w:sz="4" w:space="0" w:color="auto"/>
            </w:tcBorders>
            <w:noWrap/>
          </w:tcPr>
          <w:p w:rsidR="008B6F1B" w:rsidRPr="007D5BF1"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eastAsia="fr-FR"/>
              </w:rPr>
            </w:pPr>
            <w:r w:rsidRPr="007D5BF1">
              <w:rPr>
                <w:rFonts w:ascii="Arial" w:hAnsi="Arial" w:cs="Arial"/>
                <w:b/>
                <w:bCs/>
                <w:sz w:val="18"/>
                <w:szCs w:val="18"/>
                <w:lang w:eastAsia="fr-FR"/>
              </w:rPr>
              <w:t>3</w:t>
            </w:r>
          </w:p>
        </w:tc>
        <w:tc>
          <w:tcPr>
            <w:tcW w:w="471" w:type="dxa"/>
            <w:tcBorders>
              <w:top w:val="single" w:sz="4" w:space="0" w:color="auto"/>
              <w:left w:val="nil"/>
              <w:bottom w:val="single" w:sz="4" w:space="0" w:color="auto"/>
              <w:right w:val="double" w:sz="6" w:space="0" w:color="auto"/>
            </w:tcBorders>
            <w:noWrap/>
          </w:tcPr>
          <w:p w:rsidR="008B6F1B" w:rsidRPr="007D5BF1"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eastAsia="fr-FR"/>
              </w:rPr>
            </w:pPr>
            <w:r w:rsidRPr="007D5BF1">
              <w:rPr>
                <w:rFonts w:ascii="Arial" w:hAnsi="Arial" w:cs="Arial"/>
                <w:b/>
                <w:bCs/>
                <w:sz w:val="18"/>
                <w:szCs w:val="18"/>
                <w:lang w:eastAsia="fr-FR"/>
              </w:rPr>
              <w:t> </w:t>
            </w:r>
          </w:p>
        </w:tc>
        <w:tc>
          <w:tcPr>
            <w:tcW w:w="4445" w:type="dxa"/>
            <w:tcBorders>
              <w:top w:val="single" w:sz="4" w:space="0" w:color="auto"/>
              <w:left w:val="nil"/>
              <w:bottom w:val="single" w:sz="4" w:space="0" w:color="auto"/>
              <w:right w:val="double" w:sz="6" w:space="0" w:color="auto"/>
            </w:tcBorders>
            <w:noWrap/>
          </w:tcPr>
          <w:p w:rsidR="008B6F1B" w:rsidRPr="007D5BF1"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20"/>
                <w:lang w:eastAsia="fr-FR"/>
              </w:rPr>
            </w:pPr>
            <w:r w:rsidRPr="007D5BF1">
              <w:rPr>
                <w:rFonts w:ascii="Arial" w:hAnsi="Arial" w:cs="Arial"/>
                <w:b/>
                <w:bCs/>
                <w:sz w:val="20"/>
                <w:lang w:eastAsia="fr-FR"/>
              </w:rPr>
              <w:t>CALL SIGN AND STATION IDENTIFICATION</w:t>
            </w:r>
          </w:p>
        </w:tc>
        <w:tc>
          <w:tcPr>
            <w:tcW w:w="4334" w:type="dxa"/>
            <w:gridSpan w:val="9"/>
            <w:tcBorders>
              <w:top w:val="single" w:sz="4" w:space="0" w:color="auto"/>
              <w:left w:val="nil"/>
              <w:bottom w:val="single" w:sz="4" w:space="0" w:color="auto"/>
              <w:right w:val="single" w:sz="4" w:space="0" w:color="000000"/>
            </w:tcBorders>
            <w:shd w:val="clear" w:color="auto" w:fill="C0C0C0"/>
            <w:vAlign w:val="center"/>
          </w:tcPr>
          <w:p w:rsidR="008B6F1B" w:rsidRPr="007D5BF1"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eastAsia="fr-FR"/>
              </w:rPr>
            </w:pPr>
            <w:r w:rsidRPr="007D5BF1">
              <w:rPr>
                <w:rFonts w:ascii="Arial" w:hAnsi="Arial" w:cs="Arial"/>
                <w:b/>
                <w:bCs/>
                <w:szCs w:val="24"/>
                <w:lang w:eastAsia="fr-FR"/>
              </w:rPr>
              <w:t> </w:t>
            </w:r>
          </w:p>
        </w:tc>
      </w:tr>
      <w:tr w:rsidR="008B6F1B" w:rsidRPr="00565D63" w:rsidTr="00094143">
        <w:trPr>
          <w:trHeight w:val="255"/>
        </w:trPr>
        <w:tc>
          <w:tcPr>
            <w:tcW w:w="516" w:type="dxa"/>
            <w:gridSpan w:val="2"/>
            <w:vMerge w:val="restart"/>
            <w:tcBorders>
              <w:top w:val="nil"/>
              <w:left w:val="single" w:sz="12" w:space="0" w:color="auto"/>
              <w:bottom w:val="single" w:sz="4" w:space="0" w:color="auto"/>
              <w:right w:val="single" w:sz="4" w:space="0" w:color="auto"/>
            </w:tcBorders>
            <w:noWrap/>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eastAsia="fr-FR"/>
              </w:rPr>
            </w:pPr>
            <w:r w:rsidRPr="00565D63">
              <w:rPr>
                <w:rFonts w:ascii="Arial" w:hAnsi="Arial" w:cs="Arial"/>
                <w:b/>
                <w:bCs/>
                <w:sz w:val="18"/>
                <w:szCs w:val="18"/>
                <w:lang w:eastAsia="fr-FR"/>
              </w:rPr>
              <w:t>3.1</w:t>
            </w:r>
          </w:p>
        </w:tc>
        <w:tc>
          <w:tcPr>
            <w:tcW w:w="471" w:type="dxa"/>
            <w:vMerge w:val="restart"/>
            <w:tcBorders>
              <w:top w:val="nil"/>
              <w:left w:val="single" w:sz="4" w:space="0" w:color="auto"/>
              <w:bottom w:val="single" w:sz="4" w:space="0" w:color="auto"/>
              <w:right w:val="double" w:sz="6" w:space="0" w:color="auto"/>
            </w:tcBorders>
            <w:noWrap/>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eastAsia="fr-FR"/>
              </w:rPr>
            </w:pPr>
            <w:r w:rsidRPr="00565D63">
              <w:rPr>
                <w:rFonts w:ascii="Arial" w:hAnsi="Arial" w:cs="Arial"/>
                <w:b/>
                <w:bCs/>
                <w:sz w:val="18"/>
                <w:szCs w:val="18"/>
                <w:lang w:eastAsia="fr-FR"/>
              </w:rPr>
              <w:t>3A1</w:t>
            </w:r>
          </w:p>
        </w:tc>
        <w:tc>
          <w:tcPr>
            <w:tcW w:w="4445" w:type="dxa"/>
            <w:tcBorders>
              <w:top w:val="nil"/>
              <w:left w:val="nil"/>
              <w:bottom w:val="nil"/>
              <w:right w:val="double" w:sz="6" w:space="0" w:color="auto"/>
            </w:tcBorders>
          </w:tcPr>
          <w:p w:rsidR="008B6F1B" w:rsidRPr="00565D63" w:rsidRDefault="008B6F1B" w:rsidP="00B77B8F">
            <w:pPr>
              <w:tabs>
                <w:tab w:val="clear" w:pos="794"/>
                <w:tab w:val="clear" w:pos="1191"/>
                <w:tab w:val="clear" w:pos="1588"/>
                <w:tab w:val="clear" w:pos="1985"/>
              </w:tabs>
              <w:overflowPunct/>
              <w:autoSpaceDE/>
              <w:autoSpaceDN/>
              <w:adjustRightInd/>
              <w:spacing w:before="0"/>
              <w:ind w:firstLineChars="100" w:firstLine="200"/>
              <w:textAlignment w:val="auto"/>
              <w:rPr>
                <w:rFonts w:ascii="Arial" w:hAnsi="Arial" w:cs="Arial"/>
                <w:sz w:val="20"/>
                <w:lang w:eastAsia="fr-FR"/>
              </w:rPr>
            </w:pPr>
            <w:r w:rsidRPr="00565D63">
              <w:rPr>
                <w:rFonts w:ascii="Arial" w:hAnsi="Arial" w:cs="Arial"/>
                <w:sz w:val="20"/>
                <w:lang w:eastAsia="fr-FR"/>
              </w:rPr>
              <w:t>the call sign used in accordance with Article </w:t>
            </w:r>
            <w:r w:rsidRPr="00565D63">
              <w:rPr>
                <w:rFonts w:ascii="Arial" w:hAnsi="Arial" w:cs="Arial"/>
                <w:b/>
                <w:bCs/>
                <w:sz w:val="20"/>
                <w:lang w:eastAsia="fr-FR"/>
              </w:rPr>
              <w:t>19</w:t>
            </w:r>
          </w:p>
        </w:tc>
        <w:tc>
          <w:tcPr>
            <w:tcW w:w="675" w:type="dxa"/>
            <w:vMerge w:val="restart"/>
            <w:tcBorders>
              <w:top w:val="nil"/>
              <w:left w:val="double" w:sz="6"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val="fr-FR" w:eastAsia="fr-FR"/>
              </w:rPr>
            </w:pPr>
            <w:r w:rsidRPr="00565D63">
              <w:rPr>
                <w:rFonts w:ascii="Arial" w:hAnsi="Arial" w:cs="Arial"/>
                <w:b/>
                <w:bCs/>
                <w:szCs w:val="24"/>
                <w:lang w:val="fr-FR" w:eastAsia="fr-FR"/>
              </w:rPr>
              <w:t>O</w:t>
            </w:r>
          </w:p>
        </w:tc>
        <w:tc>
          <w:tcPr>
            <w:tcW w:w="416" w:type="dxa"/>
            <w:vMerge w:val="restart"/>
            <w:tcBorders>
              <w:top w:val="nil"/>
              <w:left w:val="single" w:sz="4" w:space="0" w:color="auto"/>
              <w:bottom w:val="single" w:sz="4" w:space="0" w:color="auto"/>
              <w:right w:val="single" w:sz="12"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val="fr-FR" w:eastAsia="fr-FR"/>
              </w:rPr>
            </w:pPr>
            <w:r w:rsidRPr="00565D63">
              <w:rPr>
                <w:rFonts w:ascii="Arial" w:hAnsi="Arial" w:cs="Arial"/>
                <w:b/>
                <w:bCs/>
                <w:szCs w:val="24"/>
                <w:lang w:val="fr-FR" w:eastAsia="fr-FR"/>
              </w:rPr>
              <w:t>O</w:t>
            </w:r>
          </w:p>
        </w:tc>
        <w:tc>
          <w:tcPr>
            <w:tcW w:w="754" w:type="dxa"/>
            <w:vMerge w:val="restart"/>
            <w:tcBorders>
              <w:top w:val="nil"/>
              <w:left w:val="single" w:sz="12"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val="fr-FR" w:eastAsia="fr-FR"/>
              </w:rPr>
            </w:pPr>
            <w:r w:rsidRPr="00565D63">
              <w:rPr>
                <w:rFonts w:ascii="Arial" w:hAnsi="Arial" w:cs="Arial"/>
                <w:b/>
                <w:bCs/>
                <w:szCs w:val="24"/>
                <w:lang w:val="fr-FR" w:eastAsia="fr-FR"/>
              </w:rPr>
              <w:t>+</w:t>
            </w:r>
          </w:p>
        </w:tc>
        <w:tc>
          <w:tcPr>
            <w:tcW w:w="437" w:type="dxa"/>
            <w:vMerge w:val="restart"/>
            <w:tcBorders>
              <w:top w:val="nil"/>
              <w:left w:val="single" w:sz="4"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val="fr-FR" w:eastAsia="fr-FR"/>
              </w:rPr>
            </w:pPr>
            <w:r w:rsidRPr="00565D63">
              <w:rPr>
                <w:rFonts w:ascii="Arial" w:hAnsi="Arial" w:cs="Arial"/>
                <w:b/>
                <w:bCs/>
                <w:szCs w:val="24"/>
                <w:lang w:val="fr-FR" w:eastAsia="fr-FR"/>
              </w:rPr>
              <w:t> </w:t>
            </w:r>
          </w:p>
        </w:tc>
        <w:tc>
          <w:tcPr>
            <w:tcW w:w="527" w:type="dxa"/>
            <w:vMerge w:val="restart"/>
            <w:tcBorders>
              <w:top w:val="nil"/>
              <w:left w:val="single" w:sz="4"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val="fr-FR" w:eastAsia="fr-FR"/>
              </w:rPr>
            </w:pPr>
            <w:r w:rsidRPr="00565D63">
              <w:rPr>
                <w:rFonts w:ascii="Arial" w:hAnsi="Arial" w:cs="Arial"/>
                <w:b/>
                <w:bCs/>
                <w:szCs w:val="24"/>
                <w:lang w:val="fr-FR" w:eastAsia="fr-FR"/>
              </w:rPr>
              <w:t> </w:t>
            </w:r>
          </w:p>
        </w:tc>
        <w:tc>
          <w:tcPr>
            <w:tcW w:w="527" w:type="dxa"/>
            <w:vMerge w:val="restart"/>
            <w:tcBorders>
              <w:top w:val="nil"/>
              <w:left w:val="single" w:sz="4" w:space="0" w:color="auto"/>
              <w:bottom w:val="single" w:sz="4" w:space="0" w:color="auto"/>
              <w:right w:val="single" w:sz="12"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val="fr-FR" w:eastAsia="fr-FR"/>
              </w:rPr>
            </w:pPr>
            <w:r w:rsidRPr="00565D63">
              <w:rPr>
                <w:rFonts w:ascii="Arial" w:hAnsi="Arial" w:cs="Arial"/>
                <w:b/>
                <w:bCs/>
                <w:szCs w:val="24"/>
                <w:lang w:val="fr-FR" w:eastAsia="fr-FR"/>
              </w:rPr>
              <w:t> </w:t>
            </w:r>
          </w:p>
        </w:tc>
        <w:tc>
          <w:tcPr>
            <w:tcW w:w="527" w:type="dxa"/>
            <w:vMerge w:val="restart"/>
            <w:tcBorders>
              <w:top w:val="nil"/>
              <w:left w:val="nil"/>
              <w:bottom w:val="single" w:sz="4" w:space="0" w:color="auto"/>
              <w:right w:val="double" w:sz="6"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jc w:val="center"/>
              <w:textAlignment w:val="auto"/>
              <w:rPr>
                <w:rFonts w:ascii="Arial" w:hAnsi="Arial" w:cs="Arial"/>
                <w:b/>
                <w:bCs/>
                <w:szCs w:val="24"/>
                <w:lang w:val="fr-FR" w:eastAsia="fr-FR"/>
              </w:rPr>
            </w:pPr>
            <w:r w:rsidRPr="00565D63">
              <w:rPr>
                <w:rFonts w:ascii="Arial" w:hAnsi="Arial" w:cs="Arial"/>
                <w:b/>
                <w:bCs/>
                <w:szCs w:val="24"/>
                <w:lang w:val="fr-FR" w:eastAsia="fr-FR"/>
              </w:rPr>
              <w:t>O</w:t>
            </w:r>
          </w:p>
        </w:tc>
        <w:tc>
          <w:tcPr>
            <w:tcW w:w="471" w:type="dxa"/>
            <w:gridSpan w:val="2"/>
            <w:vMerge w:val="restart"/>
            <w:tcBorders>
              <w:top w:val="nil"/>
              <w:left w:val="single" w:sz="4" w:space="0" w:color="auto"/>
              <w:bottom w:val="single" w:sz="4" w:space="0" w:color="auto"/>
              <w:right w:val="single" w:sz="12" w:space="0" w:color="auto"/>
            </w:tcBorders>
            <w:noWrap/>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val="fr-FR" w:eastAsia="fr-FR"/>
              </w:rPr>
            </w:pPr>
            <w:r w:rsidRPr="00565D63">
              <w:rPr>
                <w:rFonts w:ascii="Arial" w:hAnsi="Arial" w:cs="Arial"/>
                <w:b/>
                <w:bCs/>
                <w:sz w:val="18"/>
                <w:szCs w:val="18"/>
                <w:lang w:val="fr-FR" w:eastAsia="fr-FR"/>
              </w:rPr>
              <w:t>3A1</w:t>
            </w:r>
          </w:p>
        </w:tc>
      </w:tr>
      <w:tr w:rsidR="008B6F1B" w:rsidRPr="00565D63" w:rsidTr="00094143">
        <w:trPr>
          <w:trHeight w:val="780"/>
        </w:trPr>
        <w:tc>
          <w:tcPr>
            <w:tcW w:w="516" w:type="dxa"/>
            <w:gridSpan w:val="2"/>
            <w:vMerge/>
            <w:tcBorders>
              <w:top w:val="nil"/>
              <w:left w:val="single" w:sz="12"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val="fr-FR" w:eastAsia="fr-FR"/>
              </w:rPr>
            </w:pPr>
          </w:p>
        </w:tc>
        <w:tc>
          <w:tcPr>
            <w:tcW w:w="471" w:type="dxa"/>
            <w:vMerge/>
            <w:tcBorders>
              <w:top w:val="nil"/>
              <w:left w:val="single" w:sz="4" w:space="0" w:color="auto"/>
              <w:bottom w:val="single" w:sz="4" w:space="0" w:color="auto"/>
              <w:right w:val="double" w:sz="6"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val="fr-FR" w:eastAsia="fr-FR"/>
              </w:rPr>
            </w:pPr>
          </w:p>
        </w:tc>
        <w:tc>
          <w:tcPr>
            <w:tcW w:w="4445" w:type="dxa"/>
            <w:tcBorders>
              <w:top w:val="nil"/>
              <w:left w:val="nil"/>
              <w:bottom w:val="single" w:sz="4" w:space="0" w:color="auto"/>
              <w:right w:val="double" w:sz="6" w:space="0" w:color="auto"/>
            </w:tcBorders>
          </w:tcPr>
          <w:p w:rsidR="008B6F1B" w:rsidRPr="00565D63" w:rsidRDefault="008B6F1B" w:rsidP="00B77B8F">
            <w:pPr>
              <w:tabs>
                <w:tab w:val="clear" w:pos="794"/>
                <w:tab w:val="clear" w:pos="1191"/>
                <w:tab w:val="clear" w:pos="1588"/>
                <w:tab w:val="clear" w:pos="1985"/>
              </w:tabs>
              <w:overflowPunct/>
              <w:autoSpaceDE/>
              <w:autoSpaceDN/>
              <w:adjustRightInd/>
              <w:spacing w:before="0"/>
              <w:ind w:firstLineChars="200" w:firstLine="400"/>
              <w:textAlignment w:val="auto"/>
              <w:rPr>
                <w:rFonts w:ascii="Arial" w:hAnsi="Arial" w:cs="Arial"/>
                <w:sz w:val="20"/>
                <w:lang w:eastAsia="fr-FR"/>
              </w:rPr>
            </w:pPr>
            <w:r w:rsidRPr="00565D63">
              <w:rPr>
                <w:rFonts w:ascii="Arial" w:hAnsi="Arial" w:cs="Arial"/>
                <w:sz w:val="20"/>
                <w:lang w:eastAsia="fr-FR"/>
              </w:rPr>
              <w:t>In the case of a transmitting station, for the fixed service below 28 MHz, mobile service, meteorological aids service</w:t>
            </w:r>
            <w:ins w:id="1110" w:author="fournier" w:date="2011-06-29T17:52:00Z">
              <w:r w:rsidRPr="00565D63">
                <w:rPr>
                  <w:rFonts w:ascii="Arial" w:hAnsi="Arial" w:cs="Arial"/>
                  <w:sz w:val="20"/>
                  <w:lang w:eastAsia="fr-FR"/>
                </w:rPr>
                <w:t>, radiolocation service between 3 and 50 MHz</w:t>
              </w:r>
            </w:ins>
            <w:ins w:id="1111" w:author="vrac" w:date="2011-04-13T16:35:00Z">
              <w:r w:rsidRPr="00565D63">
                <w:rPr>
                  <w:rFonts w:ascii="Arial" w:hAnsi="Arial" w:cs="Arial"/>
                  <w:sz w:val="20"/>
                  <w:lang w:eastAsia="fr-FR"/>
                </w:rPr>
                <w:t xml:space="preserve"> </w:t>
              </w:r>
              <w:r w:rsidRPr="008B6F1B">
                <w:rPr>
                  <w:rFonts w:ascii="Arial" w:hAnsi="Arial" w:cs="Arial"/>
                  <w:sz w:val="20"/>
                  <w:lang w:eastAsia="fr-FR"/>
                  <w:rPrChange w:id="1112" w:author="vrac" w:date="2011-04-13T16:35:00Z">
                    <w:rPr>
                      <w:rFonts w:ascii="Arial" w:hAnsi="Arial" w:cs="Arial"/>
                      <w:b/>
                      <w:sz w:val="20"/>
                      <w:highlight w:val="cyan"/>
                      <w:lang w:val="fr-FR" w:eastAsia="fr-FR"/>
                    </w:rPr>
                  </w:rPrChange>
                </w:rPr>
                <w:t>(operating in accordance with Resolution 612 (Rev.WRC 12)),</w:t>
              </w:r>
            </w:ins>
            <w:r w:rsidRPr="00565D63">
              <w:rPr>
                <w:rFonts w:ascii="Arial" w:hAnsi="Arial" w:cs="Arial"/>
                <w:sz w:val="20"/>
                <w:lang w:eastAsia="fr-FR"/>
              </w:rPr>
              <w:t>, or standard frequency and time signal service, in the application of Article </w:t>
            </w:r>
            <w:r w:rsidRPr="00565D63">
              <w:rPr>
                <w:rFonts w:ascii="Arial" w:hAnsi="Arial" w:cs="Arial"/>
                <w:b/>
                <w:bCs/>
                <w:sz w:val="20"/>
                <w:lang w:eastAsia="fr-FR"/>
              </w:rPr>
              <w:t>11</w:t>
            </w:r>
            <w:r w:rsidRPr="00565D63">
              <w:rPr>
                <w:rFonts w:ascii="Arial" w:hAnsi="Arial" w:cs="Arial"/>
                <w:sz w:val="20"/>
                <w:lang w:eastAsia="fr-FR"/>
              </w:rPr>
              <w:t>, required if the station identification (3A2) is not provided</w:t>
            </w:r>
          </w:p>
        </w:tc>
        <w:tc>
          <w:tcPr>
            <w:tcW w:w="675" w:type="dxa"/>
            <w:vMerge/>
            <w:tcBorders>
              <w:top w:val="nil"/>
              <w:left w:val="double" w:sz="6"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Cs w:val="24"/>
                <w:lang w:eastAsia="fr-FR"/>
              </w:rPr>
            </w:pPr>
          </w:p>
        </w:tc>
        <w:tc>
          <w:tcPr>
            <w:tcW w:w="416" w:type="dxa"/>
            <w:vMerge/>
            <w:tcBorders>
              <w:top w:val="nil"/>
              <w:left w:val="single" w:sz="4" w:space="0" w:color="auto"/>
              <w:bottom w:val="single" w:sz="4" w:space="0" w:color="auto"/>
              <w:right w:val="single" w:sz="12"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Cs w:val="24"/>
                <w:lang w:eastAsia="fr-FR"/>
              </w:rPr>
            </w:pPr>
          </w:p>
        </w:tc>
        <w:tc>
          <w:tcPr>
            <w:tcW w:w="754" w:type="dxa"/>
            <w:vMerge/>
            <w:tcBorders>
              <w:top w:val="nil"/>
              <w:left w:val="single" w:sz="12"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Cs w:val="24"/>
                <w:lang w:eastAsia="fr-FR"/>
              </w:rPr>
            </w:pPr>
          </w:p>
        </w:tc>
        <w:tc>
          <w:tcPr>
            <w:tcW w:w="437" w:type="dxa"/>
            <w:vMerge/>
            <w:tcBorders>
              <w:top w:val="nil"/>
              <w:left w:val="single" w:sz="4"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Cs w:val="24"/>
                <w:lang w:eastAsia="fr-FR"/>
              </w:rPr>
            </w:pPr>
          </w:p>
        </w:tc>
        <w:tc>
          <w:tcPr>
            <w:tcW w:w="527" w:type="dxa"/>
            <w:vMerge/>
            <w:tcBorders>
              <w:top w:val="nil"/>
              <w:left w:val="single" w:sz="4" w:space="0" w:color="auto"/>
              <w:bottom w:val="single" w:sz="4" w:space="0" w:color="auto"/>
              <w:right w:val="single" w:sz="4"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Cs w:val="24"/>
                <w:lang w:eastAsia="fr-FR"/>
              </w:rPr>
            </w:pPr>
          </w:p>
        </w:tc>
        <w:tc>
          <w:tcPr>
            <w:tcW w:w="527" w:type="dxa"/>
            <w:vMerge/>
            <w:tcBorders>
              <w:top w:val="nil"/>
              <w:left w:val="single" w:sz="4" w:space="0" w:color="auto"/>
              <w:bottom w:val="single" w:sz="4" w:space="0" w:color="auto"/>
              <w:right w:val="single" w:sz="12"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Cs w:val="24"/>
                <w:lang w:eastAsia="fr-FR"/>
              </w:rPr>
            </w:pPr>
          </w:p>
        </w:tc>
        <w:tc>
          <w:tcPr>
            <w:tcW w:w="527" w:type="dxa"/>
            <w:vMerge/>
            <w:tcBorders>
              <w:top w:val="nil"/>
              <w:left w:val="nil"/>
              <w:bottom w:val="single" w:sz="4" w:space="0" w:color="auto"/>
              <w:right w:val="double" w:sz="6"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Cs w:val="24"/>
                <w:lang w:eastAsia="fr-FR"/>
              </w:rPr>
            </w:pPr>
          </w:p>
        </w:tc>
        <w:tc>
          <w:tcPr>
            <w:tcW w:w="471" w:type="dxa"/>
            <w:gridSpan w:val="2"/>
            <w:vMerge/>
            <w:tcBorders>
              <w:top w:val="nil"/>
              <w:left w:val="single" w:sz="4" w:space="0" w:color="auto"/>
              <w:bottom w:val="single" w:sz="4" w:space="0" w:color="auto"/>
              <w:right w:val="single" w:sz="12" w:space="0" w:color="auto"/>
            </w:tcBorders>
            <w:vAlign w:val="center"/>
          </w:tcPr>
          <w:p w:rsidR="008B6F1B" w:rsidRPr="00565D63" w:rsidRDefault="008B6F1B" w:rsidP="00B77B8F">
            <w:pPr>
              <w:tabs>
                <w:tab w:val="clear" w:pos="794"/>
                <w:tab w:val="clear" w:pos="1191"/>
                <w:tab w:val="clear" w:pos="1588"/>
                <w:tab w:val="clear" w:pos="1985"/>
              </w:tabs>
              <w:overflowPunct/>
              <w:autoSpaceDE/>
              <w:autoSpaceDN/>
              <w:adjustRightInd/>
              <w:spacing w:before="0"/>
              <w:textAlignment w:val="auto"/>
              <w:rPr>
                <w:rFonts w:ascii="Arial" w:hAnsi="Arial" w:cs="Arial"/>
                <w:b/>
                <w:bCs/>
                <w:sz w:val="18"/>
                <w:szCs w:val="18"/>
                <w:lang w:eastAsia="fr-FR"/>
              </w:rPr>
            </w:pPr>
          </w:p>
        </w:tc>
      </w:tr>
    </w:tbl>
    <w:p w:rsidR="008B6F1B" w:rsidRDefault="008B6F1B" w:rsidP="004337A9">
      <w:pPr>
        <w:pStyle w:val="ArtNo"/>
        <w:spacing w:before="0"/>
        <w:rPr>
          <w:color w:val="000000"/>
          <w:lang w:val="en-US"/>
        </w:rPr>
      </w:pPr>
    </w:p>
    <w:p w:rsidR="008B6F1B" w:rsidRPr="000E2142" w:rsidRDefault="008B6F1B" w:rsidP="000E2142">
      <w:pPr>
        <w:pStyle w:val="Arttitle"/>
        <w:numPr>
          <w:ins w:id="1113" w:author="vrac" w:date="2011-04-14T10:39:00Z"/>
        </w:numPr>
        <w:rPr>
          <w:ins w:id="1114" w:author="vrac" w:date="2011-04-14T10:39:00Z"/>
        </w:rPr>
      </w:pPr>
    </w:p>
    <w:p w:rsidR="008B6F1B" w:rsidRPr="007D5BF1" w:rsidRDefault="008B6F1B" w:rsidP="004337A9">
      <w:pPr>
        <w:pStyle w:val="ArtNo"/>
        <w:spacing w:before="0"/>
        <w:rPr>
          <w:color w:val="000000"/>
          <w:lang w:val="en-US"/>
        </w:rPr>
      </w:pPr>
      <w:r w:rsidRPr="007D5BF1">
        <w:rPr>
          <w:color w:val="000000"/>
          <w:lang w:val="en-US"/>
        </w:rPr>
        <w:t xml:space="preserve">ARTICLE  </w:t>
      </w:r>
      <w:r w:rsidRPr="007D5BF1">
        <w:rPr>
          <w:rStyle w:val="href"/>
          <w:color w:val="000000"/>
          <w:lang w:val="en-US"/>
        </w:rPr>
        <w:t>19</w:t>
      </w:r>
    </w:p>
    <w:p w:rsidR="008B6F1B" w:rsidRPr="00565D63" w:rsidRDefault="008B6F1B" w:rsidP="004337A9">
      <w:pPr>
        <w:pStyle w:val="Arttitle"/>
        <w:rPr>
          <w:color w:val="000000"/>
        </w:rPr>
      </w:pPr>
      <w:r w:rsidRPr="00565D63">
        <w:rPr>
          <w:color w:val="000000"/>
        </w:rPr>
        <w:t>Identification of stations</w:t>
      </w:r>
    </w:p>
    <w:p w:rsidR="008B6F1B" w:rsidRPr="00565D63" w:rsidRDefault="008B6F1B" w:rsidP="00A42650">
      <w:pPr>
        <w:pStyle w:val="Section1"/>
        <w:rPr>
          <w:color w:val="000000"/>
          <w:lang w:val="en-GB"/>
        </w:rPr>
      </w:pPr>
      <w:r w:rsidRPr="00565D63">
        <w:rPr>
          <w:color w:val="000000"/>
          <w:lang w:val="en-US"/>
        </w:rPr>
        <w:t>Section I  –  General provisions</w:t>
      </w:r>
    </w:p>
    <w:p w:rsidR="008B6F1B" w:rsidRPr="00565D63" w:rsidRDefault="008B6F1B" w:rsidP="00A42650">
      <w:pPr>
        <w:spacing w:after="120"/>
        <w:rPr>
          <w:b/>
        </w:rPr>
      </w:pPr>
      <w:r w:rsidRPr="00565D63">
        <w:rPr>
          <w:b/>
        </w:rPr>
        <w:t>MOD</w:t>
      </w:r>
      <w:r w:rsidRPr="00565D63">
        <w:rPr>
          <w:b/>
        </w:rPr>
        <w:tab/>
        <w:t>EUR/XXA15/4</w:t>
      </w:r>
    </w:p>
    <w:p w:rsidR="008B6F1B" w:rsidRPr="00565D63" w:rsidRDefault="008B6F1B" w:rsidP="00A42650">
      <w:pPr>
        <w:numPr>
          <w:ins w:id="1115" w:author="vrac" w:date="2011-04-14T10:26:00Z"/>
        </w:numPr>
        <w:spacing w:after="120"/>
        <w:rPr>
          <w:ins w:id="1116" w:author="vrac" w:date="2011-04-14T10:26:00Z"/>
          <w:b/>
        </w:rPr>
      </w:pPr>
    </w:p>
    <w:p w:rsidR="008B6F1B" w:rsidRPr="00565D63" w:rsidRDefault="008B6F1B" w:rsidP="00A42650">
      <w:pPr>
        <w:pStyle w:val="Funotentext"/>
        <w:numPr>
          <w:ins w:id="1117" w:author="vrac" w:date="2011-04-14T10:26:00Z"/>
        </w:numPr>
        <w:rPr>
          <w:ins w:id="1118" w:author="vrac" w:date="2011-04-14T10:26:00Z"/>
          <w:color w:val="000000"/>
          <w:lang w:val="en-US"/>
        </w:rPr>
      </w:pPr>
      <w:r w:rsidRPr="00565D63">
        <w:rPr>
          <w:rStyle w:val="Artdef"/>
          <w:color w:val="000000"/>
          <w:lang w:val="en-US"/>
        </w:rPr>
        <w:t>19.1.1</w:t>
      </w:r>
      <w:r w:rsidRPr="00565D63">
        <w:rPr>
          <w:rStyle w:val="Artdef"/>
          <w:color w:val="000000"/>
          <w:lang w:val="en-US"/>
        </w:rPr>
        <w:tab/>
      </w:r>
      <w:r w:rsidRPr="00565D63">
        <w:rPr>
          <w:color w:val="000000"/>
          <w:lang w:val="en-US"/>
        </w:rPr>
        <w:t xml:space="preserve">In the present state of the technique, it is recognized nevertheless that the transmission of identifying signals for certain radio systems (e.g. radiodetermination, radio relay systems and space systems) is not always possible. </w:t>
      </w:r>
      <w:ins w:id="1119" w:author="vrac" w:date="2011-04-14T10:26:00Z">
        <w:r w:rsidRPr="00565D63">
          <w:rPr>
            <w:color w:val="000000"/>
            <w:lang w:val="en-US"/>
          </w:rPr>
          <w:t>However, for stations in the radiolocation service,</w:t>
        </w:r>
        <w:r w:rsidRPr="00565D63">
          <w:t xml:space="preserve"> notified to the Bureau or brought into use after 1</w:t>
        </w:r>
      </w:ins>
      <w:ins w:id="1120" w:author="vrac" w:date="2011-04-14T10:56:00Z">
        <w:r w:rsidRPr="00565D63">
          <w:t>7</w:t>
        </w:r>
      </w:ins>
      <w:ins w:id="1121" w:author="vrac" w:date="2011-04-14T10:26:00Z">
        <w:r w:rsidRPr="00565D63">
          <w:t> February 2012,</w:t>
        </w:r>
        <w:r w:rsidRPr="00565D63">
          <w:rPr>
            <w:color w:val="000000"/>
            <w:lang w:val="en-US"/>
          </w:rPr>
          <w:t xml:space="preserve"> in bands between 3 and 50 MHz (operating in accordance with Resolution 612 </w:t>
        </w:r>
        <w:r w:rsidRPr="00565D63">
          <w:rPr>
            <w:b/>
            <w:bCs/>
          </w:rPr>
          <w:t>(WRC-12)</w:t>
        </w:r>
        <w:r w:rsidRPr="00565D63">
          <w:rPr>
            <w:color w:val="000000"/>
            <w:lang w:val="en-US"/>
          </w:rPr>
          <w:t>), the provisions of No. 19.51 shall be applied.</w:t>
        </w:r>
      </w:ins>
    </w:p>
    <w:p w:rsidR="008B6F1B" w:rsidRPr="008B6F1B" w:rsidRDefault="008B6F1B">
      <w:pPr>
        <w:keepNext/>
        <w:keepLines/>
        <w:spacing w:before="240" w:after="240"/>
        <w:jc w:val="center"/>
        <w:rPr>
          <w:ins w:id="1122" w:author="vrac" w:date="2011-04-13T16:36:00Z"/>
          <w:b/>
          <w:lang w:val="en-US"/>
          <w:rPrChange w:id="1123" w:author="DE_BAILLIENCOURT" w:date="2010-09-01T16:20:00Z">
            <w:rPr>
              <w:ins w:id="1124" w:author="vrac" w:date="2011-04-13T16:36:00Z"/>
              <w:b/>
              <w:highlight w:val="yellow"/>
            </w:rPr>
          </w:rPrChange>
        </w:rPr>
        <w:pPrChange w:id="1125" w:author="DE_BAILLIENCOURT" w:date="2010-09-01T16:20:00Z">
          <w:pPr>
            <w:keepNext/>
            <w:keepLines/>
            <w:spacing w:before="240" w:after="240"/>
          </w:pPr>
        </w:pPrChange>
      </w:pPr>
    </w:p>
    <w:p w:rsidR="008B6F1B" w:rsidRPr="00565D63" w:rsidRDefault="008B6F1B" w:rsidP="002354C4">
      <w:pPr>
        <w:spacing w:after="120"/>
        <w:rPr>
          <w:b/>
          <w:lang w:val="fr-FR"/>
        </w:rPr>
      </w:pPr>
      <w:r w:rsidRPr="00565D63">
        <w:rPr>
          <w:b/>
          <w:lang w:val="fr-FR"/>
        </w:rPr>
        <w:t>MOD</w:t>
      </w:r>
      <w:r w:rsidRPr="00565D63">
        <w:rPr>
          <w:b/>
          <w:lang w:val="fr-FR"/>
        </w:rPr>
        <w:tab/>
        <w:t>EUR/XXA15/</w:t>
      </w:r>
      <w:r w:rsidRPr="008B6F1B">
        <w:rPr>
          <w:b/>
          <w:lang w:val="fr-FR"/>
          <w:rPrChange w:id="1126" w:author="vrac" w:date="2011-04-13T16:37:00Z">
            <w:rPr>
              <w:b/>
            </w:rPr>
          </w:rPrChange>
        </w:rPr>
        <w:t>5</w:t>
      </w:r>
    </w:p>
    <w:p w:rsidR="008B6F1B" w:rsidRPr="00565D63" w:rsidRDefault="008B6F1B" w:rsidP="00F10E9C">
      <w:pPr>
        <w:keepNext/>
        <w:keepLines/>
        <w:spacing w:before="240" w:after="240"/>
        <w:rPr>
          <w:b/>
          <w:lang w:val="fr-FR"/>
        </w:rPr>
      </w:pPr>
    </w:p>
    <w:p w:rsidR="008B6F1B" w:rsidRPr="00565D63" w:rsidRDefault="008B6F1B" w:rsidP="00F10E9C">
      <w:pPr>
        <w:pStyle w:val="ResNo"/>
        <w:spacing w:before="0"/>
      </w:pPr>
      <w:r w:rsidRPr="00565D63">
        <w:t xml:space="preserve">RESOLUTION </w:t>
      </w:r>
      <w:r w:rsidRPr="00565D63">
        <w:rPr>
          <w:rStyle w:val="href"/>
        </w:rPr>
        <w:t>612</w:t>
      </w:r>
      <w:r w:rsidRPr="00565D63">
        <w:t xml:space="preserve"> (</w:t>
      </w:r>
      <w:ins w:id="1127" w:author="DE_BAILLIENCOURT" w:date="2010-08-20T15:48:00Z">
        <w:r w:rsidRPr="00565D63">
          <w:t>R</w:t>
        </w:r>
      </w:ins>
      <w:ins w:id="1128" w:author="DE_BAILLIENCOURT" w:date="2010-08-20T15:49:00Z">
        <w:r w:rsidRPr="00565D63">
          <w:rPr>
            <w:caps w:val="0"/>
          </w:rPr>
          <w:t>ev</w:t>
        </w:r>
      </w:ins>
      <w:ins w:id="1129" w:author="DE_BAILLIENCOURT" w:date="2010-08-20T15:48:00Z">
        <w:r w:rsidRPr="00565D63">
          <w:t>.</w:t>
        </w:r>
      </w:ins>
      <w:r w:rsidRPr="00565D63">
        <w:t>WRC</w:t>
      </w:r>
      <w:r w:rsidRPr="00565D63">
        <w:noBreakHyphen/>
      </w:r>
      <w:ins w:id="1130" w:author="DE_BAILLIENCOURT" w:date="2010-08-20T15:45:00Z">
        <w:r w:rsidRPr="00565D63">
          <w:t>12</w:t>
        </w:r>
      </w:ins>
      <w:del w:id="1131" w:author="DE_BAILLIENCOURT" w:date="2010-08-20T15:45:00Z">
        <w:r w:rsidRPr="00565D63" w:rsidDel="00580211">
          <w:delText>07</w:delText>
        </w:r>
      </w:del>
      <w:r w:rsidRPr="00565D63">
        <w:t>)</w:t>
      </w:r>
    </w:p>
    <w:p w:rsidR="008B6F1B" w:rsidRPr="007D5BF1" w:rsidRDefault="008B6F1B" w:rsidP="00F10E9C">
      <w:pPr>
        <w:pStyle w:val="Restitle"/>
      </w:pPr>
      <w:r w:rsidRPr="007D5BF1">
        <w:t>Use of the radiolocation service between 3 and 50 MHz to</w:t>
      </w:r>
      <w:r w:rsidRPr="007D5BF1">
        <w:br/>
        <w:t xml:space="preserve">support </w:t>
      </w:r>
      <w:del w:id="1132" w:author="DE_BAILLIENCOURT" w:date="2010-08-20T15:46:00Z">
        <w:r w:rsidRPr="007D5BF1" w:rsidDel="00651930">
          <w:delText xml:space="preserve">high frequency </w:delText>
        </w:r>
      </w:del>
      <w:r w:rsidRPr="007D5BF1">
        <w:t xml:space="preserve">oceanographic radar operations </w:t>
      </w:r>
    </w:p>
    <w:p w:rsidR="008B6F1B" w:rsidRPr="007D5BF1" w:rsidRDefault="008B6F1B" w:rsidP="00F10E9C">
      <w:pPr>
        <w:pStyle w:val="Normalaftertitle"/>
        <w:keepNext/>
        <w:keepLines/>
      </w:pPr>
      <w:r w:rsidRPr="007D5BF1">
        <w:t>The World Radiocommunication Conference (</w:t>
      </w:r>
      <w:smartTag w:uri="urn:schemas-microsoft-com:office:smarttags" w:element="City">
        <w:smartTag w:uri="urn:schemas-microsoft-com:office:smarttags" w:element="place">
          <w:r w:rsidRPr="007D5BF1">
            <w:t>Geneva</w:t>
          </w:r>
        </w:smartTag>
      </w:smartTag>
      <w:r w:rsidRPr="007D5BF1">
        <w:t>, 20</w:t>
      </w:r>
      <w:ins w:id="1133" w:author="DE_BAILLIENCOURT" w:date="2010-08-20T15:50:00Z">
        <w:r w:rsidRPr="007D5BF1">
          <w:t>12</w:t>
        </w:r>
      </w:ins>
      <w:del w:id="1134" w:author="DE_BAILLIENCOURT" w:date="2010-08-20T15:49:00Z">
        <w:r w:rsidRPr="007D5BF1" w:rsidDel="00651930">
          <w:delText>07</w:delText>
        </w:r>
      </w:del>
      <w:r w:rsidRPr="007D5BF1">
        <w:t>),</w:t>
      </w:r>
    </w:p>
    <w:p w:rsidR="008B6F1B" w:rsidRPr="007D5BF1" w:rsidRDefault="008B6F1B" w:rsidP="00F10E9C">
      <w:pPr>
        <w:pStyle w:val="Call"/>
        <w:rPr>
          <w:lang w:val="en-US"/>
        </w:rPr>
      </w:pPr>
      <w:r w:rsidRPr="007D5BF1">
        <w:rPr>
          <w:lang w:val="en-US"/>
        </w:rPr>
        <w:t>considering</w:t>
      </w:r>
    </w:p>
    <w:p w:rsidR="008B6F1B" w:rsidRPr="007D5BF1" w:rsidRDefault="008B6F1B" w:rsidP="00F10E9C">
      <w:r w:rsidRPr="007D5BF1">
        <w:rPr>
          <w:i/>
          <w:iCs/>
          <w:szCs w:val="24"/>
        </w:rPr>
        <w:t>a)</w:t>
      </w:r>
      <w:r w:rsidRPr="007D5BF1">
        <w:tab/>
        <w:t>that there is increasing interest, on a global basis, in the operation of oceanographic radars for measurement of coastal sea surface conditions to support environmental, oceanographic, meteorological, climatological, maritime and disaster mitigation operations;</w:t>
      </w:r>
    </w:p>
    <w:p w:rsidR="008B6F1B" w:rsidRPr="007D5BF1" w:rsidRDefault="008B6F1B" w:rsidP="00F10E9C">
      <w:r w:rsidRPr="007D5BF1">
        <w:rPr>
          <w:i/>
          <w:szCs w:val="24"/>
        </w:rPr>
        <w:t>b)</w:t>
      </w:r>
      <w:r w:rsidRPr="007D5BF1">
        <w:tab/>
        <w:t xml:space="preserve">that </w:t>
      </w:r>
      <w:del w:id="1135" w:author="DE_BAILLIENCOURT" w:date="2010-08-20T15:46:00Z">
        <w:r w:rsidRPr="007D5BF1" w:rsidDel="00651930">
          <w:delText xml:space="preserve">high frequency </w:delText>
        </w:r>
      </w:del>
      <w:r w:rsidRPr="007D5BF1">
        <w:t>oceanographic</w:t>
      </w:r>
      <w:r w:rsidRPr="00BC30B6">
        <w:t xml:space="preserve"> radars are also known in parts of the world as HF ocean radars, HF </w:t>
      </w:r>
      <w:r w:rsidRPr="007D5BF1">
        <w:t>wave height sensing radars or HF surface wave radars;</w:t>
      </w:r>
    </w:p>
    <w:p w:rsidR="008B6F1B" w:rsidRPr="007D5BF1" w:rsidRDefault="008B6F1B" w:rsidP="00F10E9C">
      <w:r w:rsidRPr="007D5BF1">
        <w:rPr>
          <w:i/>
          <w:iCs/>
          <w:szCs w:val="24"/>
        </w:rPr>
        <w:t>c)</w:t>
      </w:r>
      <w:r w:rsidRPr="007D5BF1">
        <w:tab/>
        <w:t xml:space="preserve">that </w:t>
      </w:r>
      <w:del w:id="1136" w:author="DE_BAILLIENCOURT" w:date="2010-08-20T15:46:00Z">
        <w:r w:rsidRPr="007D5BF1" w:rsidDel="00651930">
          <w:delText xml:space="preserve">high frequency </w:delText>
        </w:r>
      </w:del>
      <w:r w:rsidRPr="007D5BF1">
        <w:t>oceanographic radars operate through the use of ground-wave propagation</w:t>
      </w:r>
      <w:ins w:id="1137" w:author="vrac" w:date="2011-04-13T16:38:00Z">
        <w:r>
          <w:t xml:space="preserve"> </w:t>
        </w:r>
        <w:r w:rsidRPr="008B6F1B">
          <w:rPr>
            <w:highlight w:val="yellow"/>
            <w:rPrChange w:id="1138" w:author="vrac" w:date="2011-04-13T16:38:00Z">
              <w:rPr>
                <w:b/>
              </w:rPr>
            </w:rPrChange>
          </w:rPr>
          <w:t>over seas</w:t>
        </w:r>
      </w:ins>
      <w:r w:rsidRPr="007D5BF1">
        <w:t>;</w:t>
      </w:r>
    </w:p>
    <w:p w:rsidR="008B6F1B" w:rsidRPr="007D5BF1" w:rsidRDefault="008B6F1B" w:rsidP="00F10E9C">
      <w:r w:rsidRPr="007D5BF1">
        <w:rPr>
          <w:i/>
          <w:iCs/>
          <w:szCs w:val="24"/>
        </w:rPr>
        <w:t>d)</w:t>
      </w:r>
      <w:r w:rsidRPr="007D5BF1">
        <w:tab/>
        <w:t xml:space="preserve">that </w:t>
      </w:r>
      <w:del w:id="1139" w:author="DE_BAILLIENCOURT" w:date="2010-08-20T15:46:00Z">
        <w:r w:rsidRPr="007D5BF1" w:rsidDel="00651930">
          <w:delText xml:space="preserve">high frequency </w:delText>
        </w:r>
      </w:del>
      <w:r w:rsidRPr="007D5BF1">
        <w:t>oceanographic radar technology has applications in global maritime domain awareness by allowing the long-range sensing of surface vessels, which provides a benefit to the global safety and security of shipping and ports;</w:t>
      </w:r>
    </w:p>
    <w:p w:rsidR="008B6F1B" w:rsidRPr="007D5BF1" w:rsidRDefault="008B6F1B" w:rsidP="00F10E9C">
      <w:r w:rsidRPr="007D5BF1">
        <w:rPr>
          <w:i/>
          <w:iCs/>
          <w:szCs w:val="24"/>
        </w:rPr>
        <w:t>e)</w:t>
      </w:r>
      <w:r w:rsidRPr="007D5BF1">
        <w:tab/>
        <w:t xml:space="preserve">that operation of </w:t>
      </w:r>
      <w:del w:id="1140" w:author="DE_BAILLIENCOURT" w:date="2010-08-20T15:46:00Z">
        <w:r w:rsidRPr="007D5BF1" w:rsidDel="00651930">
          <w:delText xml:space="preserve">high frequency </w:delText>
        </w:r>
      </w:del>
      <w:r w:rsidRPr="007D5BF1">
        <w:t>oceanographic radars provides benefits to society through environmental protection, disaster preparedness, public health protection, improved meteo</w:t>
      </w:r>
      <w:r w:rsidRPr="007D5BF1">
        <w:softHyphen/>
        <w:t>rological operations, increased coastal and maritime safety and enhancement of national economies;</w:t>
      </w:r>
    </w:p>
    <w:p w:rsidR="008B6F1B" w:rsidRPr="007D5BF1" w:rsidRDefault="008B6F1B" w:rsidP="00F10E9C">
      <w:r w:rsidRPr="007D5BF1">
        <w:rPr>
          <w:i/>
          <w:iCs/>
          <w:szCs w:val="24"/>
        </w:rPr>
        <w:t>f</w:t>
      </w:r>
      <w:r w:rsidRPr="007D5BF1">
        <w:rPr>
          <w:rFonts w:ascii="Tms Rmn" w:hAnsi="Tms Rmn"/>
          <w:iCs/>
          <w:sz w:val="12"/>
          <w:szCs w:val="24"/>
        </w:rPr>
        <w:t> </w:t>
      </w:r>
      <w:r w:rsidRPr="007D5BF1">
        <w:rPr>
          <w:i/>
          <w:iCs/>
          <w:szCs w:val="24"/>
        </w:rPr>
        <w:t>)</w:t>
      </w:r>
      <w:r w:rsidRPr="007D5BF1">
        <w:tab/>
        <w:t xml:space="preserve">that </w:t>
      </w:r>
      <w:del w:id="1141" w:author="DE_BAILLIENCOURT" w:date="2010-08-20T15:46:00Z">
        <w:r w:rsidRPr="007D5BF1" w:rsidDel="00651930">
          <w:delText xml:space="preserve">high frequency </w:delText>
        </w:r>
      </w:del>
      <w:r w:rsidRPr="007D5BF1">
        <w:t>oceanographic radars have been operated on an experimental basis around the world, providing an understanding of spectrum needs and spectrum sharing conside</w:t>
      </w:r>
      <w:r w:rsidRPr="007D5BF1">
        <w:softHyphen/>
        <w:t>rations, as well as an understanding of the benefits these systems provide;</w:t>
      </w:r>
    </w:p>
    <w:p w:rsidR="008B6F1B" w:rsidRPr="007D5BF1" w:rsidDel="00651930" w:rsidRDefault="008B6F1B" w:rsidP="00F10E9C">
      <w:pPr>
        <w:rPr>
          <w:del w:id="1142" w:author="DE_BAILLIENCOURT" w:date="2010-08-20T15:47:00Z"/>
        </w:rPr>
      </w:pPr>
      <w:del w:id="1143" w:author="DE_BAILLIENCOURT" w:date="2010-08-20T15:47:00Z">
        <w:r w:rsidRPr="007D5BF1" w:rsidDel="00651930">
          <w:delText>g)</w:delText>
        </w:r>
        <w:r w:rsidRPr="007D5BF1" w:rsidDel="00651930">
          <w:tab/>
          <w:delText>that between 3 and 50 MHz, no radiolocation allocations exist;</w:delText>
        </w:r>
      </w:del>
    </w:p>
    <w:p w:rsidR="008B6F1B" w:rsidRPr="007D5BF1" w:rsidRDefault="008B6F1B" w:rsidP="00F10E9C">
      <w:del w:id="1144" w:author="DE_BAILLIENCOURT" w:date="2010-08-20T15:48:00Z">
        <w:r w:rsidRPr="007D5BF1" w:rsidDel="00651930">
          <w:rPr>
            <w:i/>
            <w:iCs/>
            <w:szCs w:val="24"/>
          </w:rPr>
          <w:delText>h</w:delText>
        </w:r>
      </w:del>
      <w:ins w:id="1145" w:author="DE_BAILLIENCOURT" w:date="2010-08-20T15:48:00Z">
        <w:r w:rsidRPr="007D5BF1">
          <w:rPr>
            <w:i/>
            <w:iCs/>
            <w:szCs w:val="24"/>
          </w:rPr>
          <w:t>g</w:t>
        </w:r>
      </w:ins>
      <w:r w:rsidRPr="007D5BF1">
        <w:rPr>
          <w:i/>
          <w:iCs/>
          <w:szCs w:val="24"/>
        </w:rPr>
        <w:t>)</w:t>
      </w:r>
      <w:r w:rsidRPr="007D5BF1">
        <w:tab/>
        <w:t xml:space="preserve">that performance and data requirements dictate the regions of spectrum that can be used by </w:t>
      </w:r>
      <w:del w:id="1146" w:author="DE_BAILLIENCOURT" w:date="2010-08-20T15:46:00Z">
        <w:r w:rsidRPr="007D5BF1" w:rsidDel="00651930">
          <w:delText xml:space="preserve">high frequency </w:delText>
        </w:r>
      </w:del>
      <w:r w:rsidRPr="007D5BF1">
        <w:t>oceanographic radar systems for ocean observations,</w:t>
      </w:r>
    </w:p>
    <w:p w:rsidR="008B6F1B" w:rsidRPr="00565D63" w:rsidRDefault="008B6F1B" w:rsidP="00F10E9C">
      <w:pPr>
        <w:pStyle w:val="Call"/>
        <w:rPr>
          <w:lang w:val="en-US"/>
        </w:rPr>
      </w:pPr>
      <w:r w:rsidRPr="00565D63">
        <w:rPr>
          <w:lang w:val="en-US"/>
        </w:rPr>
        <w:t>recognizing</w:t>
      </w:r>
    </w:p>
    <w:p w:rsidR="008B6F1B" w:rsidRPr="00565D63" w:rsidRDefault="008B6F1B" w:rsidP="00F10E9C">
      <w:pPr>
        <w:numPr>
          <w:ins w:id="1147" w:author="DE_BAILLIENCOURT" w:date="2010-09-02T11:12:00Z"/>
        </w:numPr>
      </w:pPr>
      <w:r w:rsidRPr="00565D63">
        <w:rPr>
          <w:i/>
          <w:iCs/>
          <w:szCs w:val="24"/>
        </w:rPr>
        <w:t>a)</w:t>
      </w:r>
      <w:r w:rsidRPr="00565D63">
        <w:tab/>
        <w:t xml:space="preserve">that </w:t>
      </w:r>
      <w:del w:id="1148" w:author="DE_BAILLIENCOURT" w:date="2010-08-20T15:46:00Z">
        <w:r w:rsidRPr="00565D63" w:rsidDel="00651930">
          <w:delText xml:space="preserve">high frequency </w:delText>
        </w:r>
      </w:del>
      <w:r w:rsidRPr="00565D63">
        <w:t xml:space="preserve">oceanographic radars have been operated </w:t>
      </w:r>
      <w:del w:id="1149" w:author="DE_BAILLIENCOURT" w:date="2010-09-03T07:27:00Z">
        <w:r w:rsidRPr="00565D63" w:rsidDel="003468D8">
          <w:delText>on an experimental basis</w:delText>
        </w:r>
      </w:del>
      <w:del w:id="1150" w:author="DE_BAILLIENCOURT" w:date="2010-09-03T07:28:00Z">
        <w:r w:rsidRPr="00565D63" w:rsidDel="003468D8">
          <w:delText xml:space="preserve"> for more than 30 years</w:delText>
        </w:r>
      </w:del>
      <w:r w:rsidRPr="00565D63">
        <w:t xml:space="preserve"> </w:t>
      </w:r>
      <w:ins w:id="1151" w:author="DE_BAILLIENCOURT" w:date="2010-09-03T07:29:00Z">
        <w:r w:rsidRPr="00565D63">
          <w:t xml:space="preserve">under provision N°4.4 since the 1970s </w:t>
        </w:r>
      </w:ins>
      <w:ins w:id="1152" w:author="vrac" w:date="2011-04-13T16:38:00Z">
        <w:r w:rsidRPr="008B6F1B">
          <w:rPr>
            <w:rPrChange w:id="1153" w:author="vrac" w:date="2011-04-13T16:39:00Z">
              <w:rPr>
                <w:b/>
                <w:highlight w:val="cyan"/>
              </w:rPr>
            </w:rPrChange>
          </w:rPr>
          <w:t>by several administrations.</w:t>
        </w:r>
      </w:ins>
      <w:ins w:id="1154" w:author="DE_BAILLIENCOURT" w:date="2010-09-03T07:29:00Z">
        <w:del w:id="1155" w:author="vrac" w:date="2011-04-13T16:38:00Z">
          <w:r w:rsidRPr="008B6F1B">
            <w:rPr>
              <w:rPrChange w:id="1156" w:author="vrac" w:date="2011-04-13T16:39:00Z">
                <w:rPr>
                  <w:b/>
                </w:rPr>
              </w:rPrChange>
            </w:rPr>
            <w:delText>in some countries</w:delText>
          </w:r>
        </w:del>
      </w:ins>
      <w:r w:rsidRPr="008B6F1B">
        <w:rPr>
          <w:rPrChange w:id="1157" w:author="vrac" w:date="2011-04-13T16:39:00Z">
            <w:rPr>
              <w:b/>
            </w:rPr>
          </w:rPrChange>
        </w:rPr>
        <w:t>.</w:t>
      </w:r>
    </w:p>
    <w:p w:rsidR="008B6F1B" w:rsidRPr="00565D63" w:rsidRDefault="008B6F1B" w:rsidP="00F10E9C">
      <w:pPr>
        <w:rPr>
          <w:ins w:id="1158" w:author="DE_BAILLIENCOURT" w:date="2010-08-20T15:53:00Z"/>
        </w:rPr>
      </w:pPr>
      <w:r w:rsidRPr="00565D63">
        <w:rPr>
          <w:i/>
          <w:iCs/>
          <w:szCs w:val="24"/>
        </w:rPr>
        <w:t>b)</w:t>
      </w:r>
      <w:r w:rsidRPr="00565D63">
        <w:tab/>
        <w:t>that developers of the experimental systems have implemented techniques to make the most efficient use of the spectrum and mitigate interference to other radio services;</w:t>
      </w:r>
    </w:p>
    <w:p w:rsidR="008B6F1B" w:rsidRPr="00565D63" w:rsidRDefault="008B6F1B" w:rsidP="00F10E9C">
      <w:del w:id="1159" w:author="DE_BAILLIENCOURT" w:date="2010-08-20T15:56:00Z">
        <w:r w:rsidRPr="00565D63" w:rsidDel="00AB7222">
          <w:rPr>
            <w:i/>
            <w:iCs/>
            <w:szCs w:val="24"/>
          </w:rPr>
          <w:delText>c)</w:delText>
        </w:r>
        <w:r w:rsidRPr="00565D63" w:rsidDel="00AB7222">
          <w:tab/>
          <w:delText>that the objective of Question ITU</w:delText>
        </w:r>
        <w:r w:rsidRPr="00565D63" w:rsidDel="00AB7222">
          <w:noBreakHyphen/>
          <w:delText>R 240/8 is to study the most appropriate frequency bands for operation of high-frequency oceanographic radars considering both radar system requirements and the protection of existing services;</w:delText>
        </w:r>
      </w:del>
    </w:p>
    <w:p w:rsidR="008B6F1B" w:rsidRPr="00565D63" w:rsidDel="00EA20BA" w:rsidRDefault="008B6F1B" w:rsidP="00F10E9C">
      <w:pPr>
        <w:rPr>
          <w:del w:id="1160" w:author="vrac" w:date="2011-04-13T16:39:00Z"/>
        </w:rPr>
      </w:pPr>
      <w:del w:id="1161" w:author="vrac" w:date="2011-04-13T16:39:00Z">
        <w:r w:rsidRPr="008B6F1B">
          <w:rPr>
            <w:i/>
            <w:iCs/>
            <w:szCs w:val="24"/>
            <w:rPrChange w:id="1162" w:author="vrac" w:date="2011-04-13T16:39:00Z">
              <w:rPr>
                <w:b/>
                <w:i/>
                <w:iCs/>
                <w:szCs w:val="24"/>
              </w:rPr>
            </w:rPrChange>
          </w:rPr>
          <w:delText>d</w:delText>
        </w:r>
      </w:del>
      <w:ins w:id="1163" w:author="DE_BAILLIENCOURT" w:date="2010-08-20T15:57:00Z">
        <w:del w:id="1164" w:author="vrac" w:date="2011-04-13T16:39:00Z">
          <w:r w:rsidRPr="008B6F1B">
            <w:rPr>
              <w:i/>
              <w:iCs/>
              <w:szCs w:val="24"/>
              <w:rPrChange w:id="1165" w:author="vrac" w:date="2011-04-13T16:39:00Z">
                <w:rPr>
                  <w:b/>
                  <w:i/>
                  <w:iCs/>
                  <w:szCs w:val="24"/>
                </w:rPr>
              </w:rPrChange>
            </w:rPr>
            <w:delText>c</w:delText>
          </w:r>
        </w:del>
      </w:ins>
      <w:del w:id="1166" w:author="vrac" w:date="2011-04-13T16:39:00Z">
        <w:r w:rsidRPr="008B6F1B">
          <w:rPr>
            <w:i/>
            <w:iCs/>
            <w:szCs w:val="24"/>
            <w:rPrChange w:id="1167" w:author="vrac" w:date="2011-04-13T16:39:00Z">
              <w:rPr>
                <w:b/>
                <w:i/>
                <w:iCs/>
                <w:szCs w:val="24"/>
              </w:rPr>
            </w:rPrChange>
          </w:rPr>
          <w:delText>)</w:delText>
        </w:r>
        <w:r w:rsidRPr="00565D63">
          <w:tab/>
        </w:r>
        <w:r w:rsidRPr="008B6F1B">
          <w:rPr>
            <w:rPrChange w:id="1168" w:author="vrac" w:date="2011-04-13T16:39:00Z">
              <w:rPr>
                <w:b/>
              </w:rPr>
            </w:rPrChange>
          </w:rPr>
          <w:delText xml:space="preserve">that high frequency oceanographic radars </w:delText>
        </w:r>
      </w:del>
      <w:ins w:id="1169" w:author="DE_BAILLIENCOURT" w:date="2010-04-08T14:41:00Z">
        <w:del w:id="1170" w:author="vrac" w:date="2011-04-13T16:39:00Z">
          <w:r w:rsidRPr="008B6F1B">
            <w:rPr>
              <w:rPrChange w:id="1171" w:author="vrac" w:date="2011-04-13T16:39:00Z">
                <w:rPr>
                  <w:b/>
                </w:rPr>
              </w:rPrChange>
            </w:rPr>
            <w:delText xml:space="preserve">in these frequency bands </w:delText>
          </w:r>
        </w:del>
      </w:ins>
      <w:del w:id="1172" w:author="vrac" w:date="2011-04-13T16:39:00Z">
        <w:r w:rsidRPr="008B6F1B">
          <w:rPr>
            <w:rPrChange w:id="1173" w:author="vrac" w:date="2011-04-13T16:39:00Z">
              <w:rPr>
                <w:b/>
              </w:rPr>
            </w:rPrChange>
          </w:rPr>
          <w:delText xml:space="preserve">operate with </w:delText>
        </w:r>
      </w:del>
      <w:ins w:id="1174" w:author="DE_BAILLIENCOURT" w:date="2010-03-22T13:21:00Z">
        <w:del w:id="1175" w:author="vrac" w:date="2011-04-13T16:39:00Z">
          <w:r w:rsidRPr="00565D63" w:rsidDel="00EA20BA">
            <w:delText>transmit EIRP</w:delText>
          </w:r>
        </w:del>
      </w:ins>
      <w:del w:id="1176" w:author="vrac" w:date="2011-04-13T16:39:00Z">
        <w:r w:rsidRPr="00565D63" w:rsidDel="00EA20BA">
          <w:delText>peak power levels</w:delText>
        </w:r>
        <w:r w:rsidRPr="008B6F1B">
          <w:rPr>
            <w:rPrChange w:id="1177" w:author="vrac" w:date="2011-04-13T16:39:00Z">
              <w:rPr>
                <w:b/>
              </w:rPr>
            </w:rPrChange>
          </w:rPr>
          <w:delText xml:space="preserve"> on the order of </w:delText>
        </w:r>
      </w:del>
      <w:ins w:id="1178" w:author="DE_BAILLIENCOURT" w:date="2010-03-22T13:21:00Z">
        <w:del w:id="1179" w:author="vrac" w:date="2011-04-13T16:39:00Z">
          <w:r w:rsidRPr="00565D63" w:rsidDel="00EA20BA">
            <w:delText>2</w:delText>
          </w:r>
        </w:del>
      </w:ins>
      <w:del w:id="1180" w:author="vrac" w:date="2011-04-13T16:39:00Z">
        <w:r w:rsidRPr="008B6F1B">
          <w:rPr>
            <w:rPrChange w:id="1181" w:author="vrac" w:date="2011-04-13T16:39:00Z">
              <w:rPr>
                <w:b/>
              </w:rPr>
            </w:rPrChange>
          </w:rPr>
          <w:delText>5</w:delText>
        </w:r>
      </w:del>
      <w:ins w:id="1182" w:author="DE_BAILLIENCOURT" w:date="2010-03-22T13:21:00Z">
        <w:del w:id="1183" w:author="vrac" w:date="2011-04-13T16:39:00Z">
          <w:r w:rsidRPr="008B6F1B">
            <w:rPr>
              <w:rPrChange w:id="1184" w:author="vrac" w:date="2011-04-13T16:39:00Z">
                <w:rPr>
                  <w:b/>
                </w:rPr>
              </w:rPrChange>
            </w:rPr>
            <w:delText xml:space="preserve"> </w:delText>
          </w:r>
          <w:r w:rsidRPr="00565D63" w:rsidDel="00EA20BA">
            <w:delText>dBW</w:delText>
          </w:r>
        </w:del>
      </w:ins>
    </w:p>
    <w:p w:rsidR="008B6F1B" w:rsidRPr="00565D63" w:rsidRDefault="008B6F1B" w:rsidP="00EA20BA">
      <w:pPr>
        <w:numPr>
          <w:ins w:id="1185" w:author="vrac" w:date="2011-04-13T16:39:00Z"/>
        </w:numPr>
        <w:tabs>
          <w:tab w:val="clear" w:pos="794"/>
          <w:tab w:val="left" w:pos="0"/>
          <w:tab w:val="left" w:pos="810"/>
        </w:tabs>
        <w:rPr>
          <w:ins w:id="1186" w:author="vrac" w:date="2011-04-13T16:39:00Z"/>
          <w:lang w:eastAsia="ja-JP"/>
        </w:rPr>
      </w:pPr>
      <w:ins w:id="1187" w:author="vrac" w:date="2011-04-13T16:39:00Z">
        <w:r w:rsidRPr="008B6F1B">
          <w:rPr>
            <w:i/>
            <w:lang w:eastAsia="ja-JP"/>
            <w:rPrChange w:id="1188" w:author="vrac" w:date="2011-04-13T16:39:00Z">
              <w:rPr>
                <w:b/>
                <w:i/>
                <w:highlight w:val="cyan"/>
                <w:lang w:eastAsia="ja-JP"/>
              </w:rPr>
            </w:rPrChange>
          </w:rPr>
          <w:t>c)</w:t>
        </w:r>
        <w:r w:rsidRPr="00565D63">
          <w:rPr>
            <w:lang w:eastAsia="ja-JP"/>
          </w:rPr>
          <w:tab/>
        </w:r>
        <w:r w:rsidRPr="008B6F1B">
          <w:rPr>
            <w:lang w:eastAsia="ja-JP"/>
            <w:rPrChange w:id="1189" w:author="vrac" w:date="2011-04-13T16:39:00Z">
              <w:rPr>
                <w:b/>
                <w:highlight w:val="cyan"/>
                <w:lang w:eastAsia="ja-JP"/>
              </w:rPr>
            </w:rPrChange>
          </w:rPr>
          <w:t xml:space="preserve">that for the purpose of protecting existing services from </w:t>
        </w:r>
        <w:r w:rsidRPr="008B6F1B">
          <w:rPr>
            <w:rFonts w:eastAsia="MS Mincho"/>
            <w:lang w:eastAsia="ja-JP"/>
            <w:rPrChange w:id="1190" w:author="vrac" w:date="2011-04-13T16:39:00Z">
              <w:rPr>
                <w:rFonts w:eastAsia="MS Mincho"/>
                <w:b/>
                <w:highlight w:val="cyan"/>
                <w:lang w:eastAsia="ja-JP"/>
              </w:rPr>
            </w:rPrChange>
          </w:rPr>
          <w:t xml:space="preserve">harmful </w:t>
        </w:r>
        <w:r w:rsidRPr="008B6F1B">
          <w:rPr>
            <w:lang w:eastAsia="ja-JP"/>
            <w:rPrChange w:id="1191" w:author="vrac" w:date="2011-04-13T16:39:00Z">
              <w:rPr>
                <w:b/>
                <w:highlight w:val="cyan"/>
                <w:lang w:eastAsia="ja-JP"/>
              </w:rPr>
            </w:rPrChange>
          </w:rPr>
          <w:t xml:space="preserve">interference, </w:t>
        </w:r>
        <w:r w:rsidRPr="008B6F1B">
          <w:rPr>
            <w:rFonts w:eastAsia="MS Mincho"/>
            <w:lang w:eastAsia="ja-JP"/>
            <w:rPrChange w:id="1192" w:author="vrac" w:date="2011-04-13T16:39:00Z">
              <w:rPr>
                <w:rFonts w:eastAsia="MS Mincho"/>
                <w:b/>
                <w:highlight w:val="cyan"/>
                <w:lang w:eastAsia="ja-JP"/>
              </w:rPr>
            </w:rPrChange>
          </w:rPr>
          <w:t xml:space="preserve">received interference by those services from </w:t>
        </w:r>
        <w:r w:rsidRPr="008B6F1B">
          <w:rPr>
            <w:lang w:eastAsia="ja-JP"/>
            <w:rPrChange w:id="1193" w:author="vrac" w:date="2011-04-13T16:39:00Z">
              <w:rPr>
                <w:b/>
                <w:highlight w:val="cyan"/>
                <w:lang w:eastAsia="ja-JP"/>
              </w:rPr>
            </w:rPrChange>
          </w:rPr>
          <w:t xml:space="preserve">oceanographic radars shall not exceed a power flux-density with an </w:t>
        </w:r>
        <w:r w:rsidRPr="008B6F1B">
          <w:rPr>
            <w:i/>
            <w:iCs/>
            <w:lang w:eastAsia="ja-JP"/>
            <w:rPrChange w:id="1194" w:author="vrac" w:date="2011-04-13T16:39:00Z">
              <w:rPr>
                <w:b/>
                <w:i/>
                <w:iCs/>
                <w:highlight w:val="cyan"/>
                <w:lang w:eastAsia="ja-JP"/>
              </w:rPr>
            </w:rPrChange>
          </w:rPr>
          <w:t>I</w:t>
        </w:r>
        <w:r w:rsidRPr="008B6F1B">
          <w:rPr>
            <w:lang w:eastAsia="ja-JP"/>
            <w:rPrChange w:id="1195" w:author="vrac" w:date="2011-04-13T16:39:00Z">
              <w:rPr>
                <w:b/>
                <w:highlight w:val="cyan"/>
                <w:lang w:eastAsia="ja-JP"/>
              </w:rPr>
            </w:rPrChange>
          </w:rPr>
          <w:t>/</w:t>
        </w:r>
        <w:r w:rsidRPr="008B6F1B">
          <w:rPr>
            <w:i/>
            <w:iCs/>
            <w:lang w:eastAsia="ja-JP"/>
            <w:rPrChange w:id="1196" w:author="vrac" w:date="2011-04-13T16:39:00Z">
              <w:rPr>
                <w:b/>
                <w:i/>
                <w:iCs/>
                <w:highlight w:val="cyan"/>
                <w:lang w:eastAsia="ja-JP"/>
              </w:rPr>
            </w:rPrChange>
          </w:rPr>
          <w:t>N</w:t>
        </w:r>
        <w:r w:rsidRPr="008B6F1B">
          <w:rPr>
            <w:lang w:eastAsia="ja-JP"/>
            <w:rPrChange w:id="1197" w:author="vrac" w:date="2011-04-13T16:39:00Z">
              <w:rPr>
                <w:b/>
                <w:highlight w:val="cyan"/>
                <w:lang w:eastAsia="ja-JP"/>
              </w:rPr>
            </w:rPrChange>
          </w:rPr>
          <w:t xml:space="preserve"> ratio of </w:t>
        </w:r>
        <w:r w:rsidRPr="00565D63">
          <w:t>−</w:t>
        </w:r>
        <w:r w:rsidRPr="008B6F1B">
          <w:rPr>
            <w:lang w:eastAsia="ja-JP"/>
            <w:rPrChange w:id="1198" w:author="vrac" w:date="2011-04-13T16:39:00Z">
              <w:rPr>
                <w:b/>
                <w:highlight w:val="cyan"/>
                <w:lang w:eastAsia="ja-JP"/>
              </w:rPr>
            </w:rPrChange>
          </w:rPr>
          <w:t>6 dB</w:t>
        </w:r>
        <w:r w:rsidRPr="008B6F1B">
          <w:rPr>
            <w:rFonts w:eastAsia="MS Mincho"/>
            <w:lang w:eastAsia="ja-JP"/>
            <w:rPrChange w:id="1199" w:author="vrac" w:date="2011-04-13T16:39:00Z">
              <w:rPr>
                <w:rFonts w:eastAsia="MS Mincho"/>
                <w:b/>
                <w:highlight w:val="cyan"/>
                <w:lang w:eastAsia="ja-JP"/>
              </w:rPr>
            </w:rPrChange>
          </w:rPr>
          <w:t xml:space="preserve"> in an area where its radio noise is categorized to the rural and the quiet rural defined in</w:t>
        </w:r>
        <w:r w:rsidRPr="008B6F1B">
          <w:rPr>
            <w:lang w:eastAsia="ja-JP"/>
            <w:rPrChange w:id="1200" w:author="vrac" w:date="2011-04-13T16:39:00Z">
              <w:rPr>
                <w:b/>
                <w:highlight w:val="cyan"/>
                <w:lang w:eastAsia="ja-JP"/>
              </w:rPr>
            </w:rPrChange>
          </w:rPr>
          <w:t xml:space="preserve"> Recommendation ITU-R P.372-10;</w:t>
        </w:r>
      </w:ins>
    </w:p>
    <w:p w:rsidR="008B6F1B" w:rsidRPr="008B6F1B" w:rsidRDefault="008B6F1B" w:rsidP="00EA20BA">
      <w:pPr>
        <w:numPr>
          <w:ins w:id="1201" w:author="vrac" w:date="2011-04-13T16:40:00Z"/>
        </w:numPr>
        <w:rPr>
          <w:ins w:id="1202" w:author="vrac" w:date="2011-04-13T16:40:00Z"/>
          <w:rPrChange w:id="1203" w:author="Unknown">
            <w:rPr>
              <w:ins w:id="1204" w:author="vrac" w:date="2011-04-13T16:40:00Z"/>
              <w:highlight w:val="cyan"/>
            </w:rPr>
          </w:rPrChange>
        </w:rPr>
      </w:pPr>
      <w:ins w:id="1205" w:author="vrac" w:date="2011-04-13T16:40:00Z">
        <w:r w:rsidRPr="008B6F1B">
          <w:rPr>
            <w:i/>
            <w:rPrChange w:id="1206" w:author="vrac" w:date="2011-04-13T16:40:00Z">
              <w:rPr>
                <w:b/>
                <w:i/>
                <w:highlight w:val="cyan"/>
              </w:rPr>
            </w:rPrChange>
          </w:rPr>
          <w:lastRenderedPageBreak/>
          <w:t>d)</w:t>
        </w:r>
        <w:r w:rsidRPr="00565D63">
          <w:rPr>
            <w:i/>
          </w:rPr>
          <w:tab/>
        </w:r>
        <w:r w:rsidRPr="008B6F1B">
          <w:rPr>
            <w:iCs/>
            <w:rPrChange w:id="1207" w:author="vrac" w:date="2011-04-13T16:40:00Z">
              <w:rPr>
                <w:b/>
                <w:iCs/>
                <w:highlight w:val="cyan"/>
              </w:rPr>
            </w:rPrChange>
          </w:rPr>
          <w:t>that</w:t>
        </w:r>
        <w:r w:rsidRPr="008B6F1B">
          <w:rPr>
            <w:bCs/>
            <w:iCs/>
            <w:rPrChange w:id="1208" w:author="vrac" w:date="2011-04-13T16:40:00Z">
              <w:rPr>
                <w:b/>
                <w:bCs/>
                <w:iCs/>
                <w:highlight w:val="cyan"/>
              </w:rPr>
            </w:rPrChange>
          </w:rPr>
          <w:t xml:space="preserve"> </w:t>
        </w:r>
        <w:r w:rsidRPr="008B6F1B">
          <w:rPr>
            <w:lang w:eastAsia="ja-JP"/>
            <w:rPrChange w:id="1209" w:author="vrac" w:date="2011-04-13T16:40:00Z">
              <w:rPr>
                <w:b/>
                <w:highlight w:val="cyan"/>
                <w:lang w:eastAsia="ja-JP"/>
              </w:rPr>
            </w:rPrChange>
          </w:rPr>
          <w:t xml:space="preserve">for the purpose of protecting existing services from </w:t>
        </w:r>
        <w:r w:rsidRPr="008B6F1B">
          <w:rPr>
            <w:rFonts w:eastAsia="MS Mincho"/>
            <w:bCs/>
            <w:lang w:eastAsia="ja-JP"/>
            <w:rPrChange w:id="1210" w:author="vrac" w:date="2011-04-13T16:40:00Z">
              <w:rPr>
                <w:rFonts w:eastAsia="MS Mincho"/>
                <w:b/>
                <w:bCs/>
                <w:highlight w:val="cyan"/>
                <w:lang w:eastAsia="ja-JP"/>
              </w:rPr>
            </w:rPrChange>
          </w:rPr>
          <w:t>harmful</w:t>
        </w:r>
        <w:r w:rsidRPr="008B6F1B">
          <w:rPr>
            <w:rFonts w:eastAsia="MS Mincho"/>
            <w:lang w:eastAsia="ja-JP"/>
            <w:rPrChange w:id="1211" w:author="vrac" w:date="2011-04-13T16:40:00Z">
              <w:rPr>
                <w:rFonts w:eastAsia="MS Mincho"/>
                <w:b/>
                <w:highlight w:val="cyan"/>
                <w:lang w:eastAsia="ja-JP"/>
              </w:rPr>
            </w:rPrChange>
          </w:rPr>
          <w:t xml:space="preserve"> </w:t>
        </w:r>
        <w:r w:rsidRPr="008B6F1B">
          <w:rPr>
            <w:lang w:eastAsia="ja-JP"/>
            <w:rPrChange w:id="1212" w:author="vrac" w:date="2011-04-13T16:40:00Z">
              <w:rPr>
                <w:b/>
                <w:highlight w:val="cyan"/>
                <w:lang w:eastAsia="ja-JP"/>
              </w:rPr>
            </w:rPrChange>
          </w:rPr>
          <w:t>interference, oceanographic radars</w:t>
        </w:r>
        <w:r w:rsidRPr="00565D63">
          <w:rPr>
            <w:lang w:eastAsia="ja-JP"/>
          </w:rPr>
          <w:t>’</w:t>
        </w:r>
        <w:r w:rsidRPr="008B6F1B">
          <w:rPr>
            <w:lang w:eastAsia="ja-JP"/>
            <w:rPrChange w:id="1213" w:author="vrac" w:date="2011-04-13T16:40:00Z">
              <w:rPr>
                <w:b/>
                <w:highlight w:val="cyan"/>
                <w:lang w:eastAsia="ja-JP"/>
              </w:rPr>
            </w:rPrChange>
          </w:rPr>
          <w:t xml:space="preserve"> impact via ground-wave propagation can be checked by Report ITU-R M.[RLS 3-50 MHz SHARING] based on Recommendation ITU-R P.368-9,</w:t>
        </w:r>
      </w:ins>
    </w:p>
    <w:p w:rsidR="008B6F1B" w:rsidRPr="00565D63" w:rsidDel="00EA20BA" w:rsidRDefault="008B6F1B" w:rsidP="00AB7222">
      <w:pPr>
        <w:numPr>
          <w:ins w:id="1214" w:author="DE_BAILLIENCOURT" w:date="2010-08-20T15:58:00Z"/>
        </w:numPr>
        <w:rPr>
          <w:ins w:id="1215" w:author="DE_BAILLIENCOURT" w:date="2010-08-20T15:58:00Z"/>
          <w:del w:id="1216" w:author="vrac" w:date="2011-04-13T16:40:00Z"/>
        </w:rPr>
      </w:pPr>
      <w:ins w:id="1217" w:author="DE_BAILLIENCOURT" w:date="2010-08-20T15:58:00Z">
        <w:del w:id="1218" w:author="vrac" w:date="2011-04-13T16:40:00Z">
          <w:r w:rsidRPr="008B6F1B">
            <w:rPr>
              <w:i/>
              <w:rPrChange w:id="1219" w:author="vrac" w:date="2011-04-13T16:40:00Z">
                <w:rPr>
                  <w:b/>
                  <w:i/>
                </w:rPr>
              </w:rPrChange>
            </w:rPr>
            <w:delText>d)</w:delText>
          </w:r>
          <w:r w:rsidRPr="00565D63">
            <w:rPr>
              <w:i/>
            </w:rPr>
            <w:tab/>
          </w:r>
          <w:r w:rsidRPr="008B6F1B">
            <w:rPr>
              <w:rPrChange w:id="1220" w:author="vrac" w:date="2011-04-13T16:40:00Z">
                <w:rPr>
                  <w:b/>
                </w:rPr>
              </w:rPrChange>
            </w:rPr>
            <w:delText>that dependent on the frequency band, sharing with fixed and land mobile services requires protection distances between [110 and 180 km] for land path and between [165 and 640 Km] for sea or mixed path</w:delText>
          </w:r>
        </w:del>
      </w:ins>
    </w:p>
    <w:p w:rsidR="008B6F1B" w:rsidRPr="00565D63" w:rsidRDefault="008B6F1B" w:rsidP="00F10E9C">
      <w:pPr>
        <w:pStyle w:val="Call"/>
        <w:rPr>
          <w:ins w:id="1221" w:author="DE_BAILLIENCOURT" w:date="2010-08-20T16:00:00Z"/>
          <w:lang w:val="en-US"/>
        </w:rPr>
      </w:pPr>
      <w:r w:rsidRPr="008B6F1B">
        <w:rPr>
          <w:lang w:val="en-US"/>
          <w:rPrChange w:id="1222" w:author="DE_BAILLIENCOURT" w:date="2010-04-08T16:34:00Z">
            <w:rPr>
              <w:b/>
              <w:i w:val="0"/>
              <w:highlight w:val="yellow"/>
              <w:lang w:val="en-US"/>
            </w:rPr>
          </w:rPrChange>
        </w:rPr>
        <w:t>resolves</w:t>
      </w:r>
    </w:p>
    <w:p w:rsidR="008B6F1B" w:rsidRPr="00565D63" w:rsidDel="00AB7222" w:rsidRDefault="008B6F1B" w:rsidP="00AB7222">
      <w:pPr>
        <w:rPr>
          <w:del w:id="1223" w:author="DE_BAILLIENCOURT" w:date="2010-08-20T16:00:00Z"/>
        </w:rPr>
      </w:pPr>
      <w:del w:id="1224" w:author="DE_BAILLIENCOURT" w:date="2010-08-20T16:00:00Z">
        <w:r w:rsidRPr="00565D63" w:rsidDel="00AB7222">
          <w:delText>1</w:delText>
        </w:r>
        <w:r w:rsidRPr="00565D63" w:rsidDel="00AB7222">
          <w:tab/>
          <w:delText>to invite ITU</w:delText>
        </w:r>
        <w:r w:rsidRPr="00565D63" w:rsidDel="00AB7222">
          <w:noBreakHyphen/>
          <w:delText>R to identify high-frequency oceanographic radar system applications between 3 and 50 MHz, including bandwidth requirements, appropriate portions of this band for these applications, and other characteristics necessary to conduct sharing studies;</w:delText>
        </w:r>
      </w:del>
    </w:p>
    <w:p w:rsidR="008B6F1B" w:rsidRPr="00565D63" w:rsidDel="00AB7222" w:rsidRDefault="008B6F1B" w:rsidP="00AB7222">
      <w:pPr>
        <w:rPr>
          <w:del w:id="1225" w:author="DE_BAILLIENCOURT" w:date="2010-08-20T16:00:00Z"/>
        </w:rPr>
      </w:pPr>
      <w:del w:id="1226" w:author="DE_BAILLIENCOURT" w:date="2010-08-20T16:00:00Z">
        <w:r w:rsidRPr="00565D63" w:rsidDel="00AB7222">
          <w:delText>2</w:delText>
        </w:r>
        <w:r w:rsidRPr="00565D63" w:rsidDel="00AB7222">
          <w:tab/>
          <w:delText>to invite ITU</w:delText>
        </w:r>
        <w:r w:rsidRPr="00565D63" w:rsidDel="00AB7222">
          <w:noBreakHyphen/>
          <w:delText xml:space="preserve">R to conduct sharing analyses between the radiolocation service applications identified under </w:delText>
        </w:r>
        <w:r w:rsidRPr="00565D63" w:rsidDel="00AB7222">
          <w:rPr>
            <w:i/>
          </w:rPr>
          <w:delText>resolves</w:delText>
        </w:r>
        <w:r w:rsidRPr="00565D63" w:rsidDel="00AB7222">
          <w:delText xml:space="preserve"> 1 and incumbent services in the bands identified to be suitable for the operation of high-frequency oceanographic radar systems;</w:delText>
        </w:r>
      </w:del>
    </w:p>
    <w:p w:rsidR="008B6F1B" w:rsidRPr="00565D63" w:rsidRDefault="008B6F1B">
      <w:pPr>
        <w:numPr>
          <w:numberingChange w:id="1227" w:author="DE_BAILLIENCOURT" w:date="2010-04-08T16:33:00Z" w:original="%1:2:0:"/>
        </w:numPr>
      </w:pPr>
      <w:del w:id="1228" w:author="DE_BAILLIENCOURT" w:date="2010-08-20T16:00:00Z">
        <w:r w:rsidRPr="00565D63" w:rsidDel="00AB7222">
          <w:delText>3</w:delText>
        </w:r>
        <w:r w:rsidRPr="00565D63" w:rsidDel="00AB7222">
          <w:tab/>
          <w:delText xml:space="preserve">that, if compatibility with existing services is confirmed under </w:delText>
        </w:r>
        <w:r w:rsidRPr="008B6F1B">
          <w:rPr>
            <w:i/>
            <w:rPrChange w:id="1229" w:author="DE_BAILLIENCOURT" w:date="2010-08-20T16:01:00Z">
              <w:rPr>
                <w:b/>
              </w:rPr>
            </w:rPrChange>
          </w:rPr>
          <w:delText xml:space="preserve">resolves </w:delText>
        </w:r>
        <w:r w:rsidRPr="00565D63" w:rsidDel="00AB7222">
          <w:delText>2,</w:delText>
        </w:r>
        <w:r w:rsidRPr="008B6F1B">
          <w:rPr>
            <w:i/>
            <w:rPrChange w:id="1230" w:author="DE_BAILLIENCOURT" w:date="2010-08-20T16:01:00Z">
              <w:rPr>
                <w:b/>
              </w:rPr>
            </w:rPrChange>
          </w:rPr>
          <w:delText xml:space="preserve"> </w:delText>
        </w:r>
        <w:r w:rsidRPr="00565D63" w:rsidDel="00AB7222">
          <w:delText>to recommend that WRC</w:delText>
        </w:r>
        <w:r w:rsidRPr="00565D63" w:rsidDel="00AB7222">
          <w:noBreakHyphen/>
          <w:delText>11 consider allocations to the radiolocation service in several suitable bands between 3 and 50 MHz, as determined in the ITU</w:delText>
        </w:r>
        <w:r w:rsidRPr="00565D63" w:rsidDel="00AB7222">
          <w:noBreakHyphen/>
          <w:delText>R studies, each band not exceeding 600 kHz, for the operation of oceanographic radars,</w:delText>
        </w:r>
      </w:del>
      <w:ins w:id="1231" w:author="MvR" w:date="2010-03-08T11:13:00Z">
        <w:del w:id="1232" w:author="DE_BAILLIENCOURT" w:date="2010-08-20T11:33:00Z">
          <w:r w:rsidRPr="008B6F1B">
            <w:rPr>
              <w:rPrChange w:id="1233" w:author="DE_BAILLIENCOURT" w:date="2010-08-20T16:00:00Z">
                <w:rPr>
                  <w:b/>
                  <w:highlight w:val="green"/>
                </w:rPr>
              </w:rPrChange>
            </w:rPr>
            <w:delText>;</w:delText>
          </w:r>
        </w:del>
      </w:ins>
    </w:p>
    <w:p w:rsidR="008B6F1B" w:rsidRPr="008B6F1B" w:rsidRDefault="008B6F1B">
      <w:pPr>
        <w:numPr>
          <w:ilvl w:val="0"/>
          <w:numId w:val="10"/>
        </w:numPr>
        <w:tabs>
          <w:tab w:val="clear" w:pos="794"/>
          <w:tab w:val="clear" w:pos="975"/>
          <w:tab w:val="clear" w:pos="1191"/>
          <w:tab w:val="num" w:pos="0"/>
          <w:tab w:val="left" w:pos="900"/>
        </w:tabs>
        <w:ind w:left="0" w:firstLine="0"/>
        <w:rPr>
          <w:rStyle w:val="Fett"/>
          <w:b w:val="0"/>
          <w:bCs/>
          <w:rPrChange w:id="1234" w:author="DE_BAILLIENCOURT" w:date="2010-08-20T11:33:00Z">
            <w:rPr>
              <w:rStyle w:val="Fett"/>
              <w:bCs/>
              <w:highlight w:val="green"/>
            </w:rPr>
          </w:rPrChange>
        </w:rPr>
        <w:pPrChange w:id="1235" w:author="DE_BAILLIENCOURT" w:date="2010-08-20T11:33:00Z">
          <w:pPr>
            <w:numPr>
              <w:numId w:val="10"/>
            </w:numPr>
            <w:tabs>
              <w:tab w:val="clear" w:pos="794"/>
              <w:tab w:val="clear" w:pos="1191"/>
              <w:tab w:val="num" w:pos="0"/>
              <w:tab w:val="left" w:pos="900"/>
              <w:tab w:val="num" w:pos="975"/>
            </w:tabs>
            <w:ind w:left="975" w:firstLine="2970"/>
          </w:pPr>
        </w:pPrChange>
      </w:pPr>
      <w:ins w:id="1236" w:author="u00p822" w:date="2010-08-17T15:56:00Z">
        <w:r w:rsidRPr="00565D63">
          <w:t xml:space="preserve">that </w:t>
        </w:r>
      </w:ins>
      <w:ins w:id="1237" w:author="vrac" w:date="2011-04-13T16:41:00Z">
        <w:r w:rsidRPr="008B6F1B">
          <w:rPr>
            <w:rStyle w:val="Fett"/>
            <w:b w:val="0"/>
            <w:bCs/>
            <w:iCs/>
            <w:rPrChange w:id="1238" w:author="vrac" w:date="2011-04-13T16:41:00Z">
              <w:rPr>
                <w:rStyle w:val="Fett"/>
                <w:b w:val="0"/>
                <w:bCs/>
                <w:iCs/>
                <w:highlight w:val="cyan"/>
              </w:rPr>
            </w:rPrChange>
          </w:rPr>
          <w:t xml:space="preserve">in accordance with No. 11.2 of the RR </w:t>
        </w:r>
      </w:ins>
      <w:ins w:id="1239" w:author="u00p822" w:date="2010-08-17T15:56:00Z">
        <w:del w:id="1240" w:author="vrac" w:date="2011-04-13T16:41:00Z">
          <w:r w:rsidRPr="008B6F1B">
            <w:rPr>
              <w:rPrChange w:id="1241" w:author="vrac" w:date="2011-04-13T16:41:00Z">
                <w:rPr>
                  <w:b/>
                </w:rPr>
              </w:rPrChange>
            </w:rPr>
            <w:delText>when</w:delText>
          </w:r>
          <w:r w:rsidRPr="00565D63" w:rsidDel="00BF392C">
            <w:delText xml:space="preserve"> </w:delText>
          </w:r>
        </w:del>
        <w:r w:rsidRPr="008B6F1B">
          <w:rPr>
            <w:rStyle w:val="Fett"/>
            <w:b w:val="0"/>
            <w:bCs/>
            <w:iCs/>
            <w:rPrChange w:id="1242" w:author="DE_BAILLIENCOURT" w:date="2010-09-01T16:38:00Z">
              <w:rPr>
                <w:rStyle w:val="Fett"/>
                <w:bCs/>
                <w:iCs/>
              </w:rPr>
            </w:rPrChange>
          </w:rPr>
          <w:t xml:space="preserve">oceanographic radars </w:t>
        </w:r>
        <w:del w:id="1243" w:author="vrac" w:date="2011-04-13T16:41:00Z">
          <w:r w:rsidRPr="008B6F1B">
            <w:rPr>
              <w:rStyle w:val="Fett"/>
              <w:b w:val="0"/>
              <w:bCs/>
              <w:iCs/>
              <w:rPrChange w:id="1244" w:author="vrac" w:date="2011-04-13T16:42:00Z">
                <w:rPr>
                  <w:rStyle w:val="Fett"/>
                  <w:bCs/>
                  <w:iCs/>
                </w:rPr>
              </w:rPrChange>
            </w:rPr>
            <w:delText>are</w:delText>
          </w:r>
        </w:del>
      </w:ins>
      <w:ins w:id="1245" w:author="vrac" w:date="2011-04-13T16:41:00Z">
        <w:r w:rsidRPr="00565D63">
          <w:rPr>
            <w:rStyle w:val="Fett"/>
            <w:b w:val="0"/>
            <w:bCs/>
            <w:iCs/>
          </w:rPr>
          <w:t>shall be</w:t>
        </w:r>
      </w:ins>
      <w:ins w:id="1246" w:author="u00p822" w:date="2010-08-17T15:56:00Z">
        <w:r w:rsidRPr="008B6F1B">
          <w:rPr>
            <w:rStyle w:val="Fett"/>
            <w:b w:val="0"/>
            <w:bCs/>
            <w:iCs/>
            <w:rPrChange w:id="1247" w:author="DE_BAILLIENCOURT" w:date="2010-09-01T16:38:00Z">
              <w:rPr>
                <w:rStyle w:val="Fett"/>
                <w:bCs/>
                <w:iCs/>
              </w:rPr>
            </w:rPrChange>
          </w:rPr>
          <w:t xml:space="preserve"> notified to the Bureau </w:t>
        </w:r>
        <w:del w:id="1248" w:author="vrac" w:date="2011-04-13T16:42:00Z">
          <w:r w:rsidRPr="008B6F1B">
            <w:rPr>
              <w:rStyle w:val="Fett"/>
              <w:b w:val="0"/>
              <w:bCs/>
              <w:iCs/>
              <w:rPrChange w:id="1249" w:author="vrac" w:date="2011-04-13T16:42:00Z">
                <w:rPr>
                  <w:rStyle w:val="Fett"/>
                  <w:bCs/>
                  <w:iCs/>
                </w:rPr>
              </w:rPrChange>
            </w:rPr>
            <w:delText>then notification shall be done in accordance with No. 11.2</w:delText>
          </w:r>
          <w:r w:rsidRPr="008B6F1B">
            <w:rPr>
              <w:rStyle w:val="Fett"/>
              <w:b w:val="0"/>
              <w:bCs/>
              <w:iCs/>
              <w:rPrChange w:id="1250" w:author="DE_BAILLIENCOURT" w:date="2010-09-01T16:38:00Z">
                <w:rPr>
                  <w:rStyle w:val="Fett"/>
                  <w:bCs/>
                  <w:iCs/>
                </w:rPr>
              </w:rPrChange>
            </w:rPr>
            <w:delText xml:space="preserve"> </w:delText>
          </w:r>
        </w:del>
        <w:r w:rsidRPr="008B6F1B">
          <w:rPr>
            <w:rStyle w:val="Fett"/>
            <w:b w:val="0"/>
            <w:bCs/>
            <w:iCs/>
            <w:rPrChange w:id="1251" w:author="DE_BAILLIENCOURT" w:date="2010-09-01T16:38:00Z">
              <w:rPr>
                <w:rStyle w:val="Fett"/>
                <w:bCs/>
                <w:iCs/>
              </w:rPr>
            </w:rPrChange>
          </w:rPr>
          <w:t xml:space="preserve">and </w:t>
        </w:r>
        <w:del w:id="1252" w:author="vrac" w:date="2011-04-13T16:42:00Z">
          <w:r w:rsidRPr="008B6F1B">
            <w:rPr>
              <w:rStyle w:val="Fett"/>
              <w:b w:val="0"/>
              <w:bCs/>
              <w:iCs/>
              <w:rPrChange w:id="1253" w:author="vrac" w:date="2011-04-13T16:42:00Z">
                <w:rPr>
                  <w:rStyle w:val="Fett"/>
                  <w:bCs/>
                  <w:iCs/>
                </w:rPr>
              </w:rPrChange>
            </w:rPr>
            <w:delText>the notification</w:delText>
          </w:r>
          <w:r w:rsidRPr="008B6F1B">
            <w:rPr>
              <w:rStyle w:val="Fett"/>
              <w:b w:val="0"/>
              <w:bCs/>
              <w:iCs/>
              <w:rPrChange w:id="1254" w:author="DE_BAILLIENCOURT" w:date="2010-09-01T16:38:00Z">
                <w:rPr>
                  <w:rStyle w:val="Fett"/>
                  <w:bCs/>
                  <w:iCs/>
                </w:rPr>
              </w:rPrChange>
            </w:rPr>
            <w:delText xml:space="preserve"> </w:delText>
          </w:r>
        </w:del>
        <w:r w:rsidRPr="008B6F1B">
          <w:rPr>
            <w:rStyle w:val="Fett"/>
            <w:b w:val="0"/>
            <w:bCs/>
            <w:iCs/>
            <w:rPrChange w:id="1255" w:author="DE_BAILLIENCOURT" w:date="2010-09-01T16:38:00Z">
              <w:rPr>
                <w:rStyle w:val="Fett"/>
                <w:bCs/>
                <w:iCs/>
              </w:rPr>
            </w:rPrChange>
          </w:rPr>
          <w:t>shall contain the station identification (call sign)</w:t>
        </w:r>
      </w:ins>
      <w:r w:rsidRPr="008B6F1B">
        <w:rPr>
          <w:rStyle w:val="Fett"/>
          <w:b w:val="0"/>
          <w:bCs/>
          <w:iCs/>
          <w:rPrChange w:id="1256" w:author="DE_BAILLIENCOURT" w:date="2010-09-01T16:38:00Z">
            <w:rPr>
              <w:rStyle w:val="Fett"/>
              <w:bCs/>
              <w:iCs/>
              <w:highlight w:val="green"/>
            </w:rPr>
          </w:rPrChange>
        </w:rPr>
        <w:t xml:space="preserve"> </w:t>
      </w:r>
      <w:ins w:id="1257" w:author="DE_BAILLIENCOURT" w:date="2010-09-01T16:38:00Z">
        <w:r w:rsidRPr="008B6F1B">
          <w:rPr>
            <w:rStyle w:val="Fett"/>
            <w:b w:val="0"/>
            <w:bCs/>
            <w:iCs/>
            <w:rPrChange w:id="1258" w:author="DE_BAILLIENCOURT" w:date="2010-09-01T16:38:00Z">
              <w:rPr>
                <w:rStyle w:val="Fett"/>
                <w:bCs/>
                <w:iCs/>
                <w:highlight w:val="green"/>
              </w:rPr>
            </w:rPrChange>
          </w:rPr>
          <w:t>(Appendix 4 and Article 19)</w:t>
        </w:r>
      </w:ins>
    </w:p>
    <w:p w:rsidR="008B6F1B" w:rsidRPr="00565D63" w:rsidRDefault="008B6F1B">
      <w:pPr>
        <w:numPr>
          <w:ilvl w:val="0"/>
          <w:numId w:val="10"/>
          <w:ins w:id="1259" w:author="u00p822" w:date="2010-08-17T15:58:00Z"/>
        </w:numPr>
        <w:tabs>
          <w:tab w:val="clear" w:pos="794"/>
          <w:tab w:val="clear" w:pos="975"/>
          <w:tab w:val="num" w:pos="795"/>
        </w:tabs>
        <w:ind w:left="0" w:firstLine="0"/>
        <w:rPr>
          <w:ins w:id="1260" w:author="DE_BAILLIENCOURT" w:date="2010-09-03T07:49:00Z"/>
          <w:bCs/>
        </w:rPr>
        <w:pPrChange w:id="1261" w:author="u00p822" w:date="2010-08-17T16:10:00Z">
          <w:pPr>
            <w:numPr>
              <w:numId w:val="17"/>
            </w:numPr>
            <w:tabs>
              <w:tab w:val="clear" w:pos="794"/>
              <w:tab w:val="num" w:pos="0"/>
              <w:tab w:val="num" w:pos="720"/>
            </w:tabs>
            <w:ind w:left="720" w:hanging="720"/>
          </w:pPr>
        </w:pPrChange>
      </w:pPr>
      <w:ins w:id="1262" w:author="u00p822" w:date="2010-08-17T15:57:00Z">
        <w:r w:rsidRPr="008B6F1B">
          <w:rPr>
            <w:bCs/>
            <w:rPrChange w:id="1263" w:author="u00p822" w:date="2010-08-17T15:57:00Z">
              <w:rPr>
                <w:b/>
                <w:bCs/>
                <w:highlight w:val="yellow"/>
              </w:rPr>
            </w:rPrChange>
          </w:rPr>
          <w:t xml:space="preserve">that </w:t>
        </w:r>
      </w:ins>
      <w:ins w:id="1264" w:author="vrac" w:date="2011-04-13T16:43:00Z">
        <w:r w:rsidRPr="008B6F1B">
          <w:rPr>
            <w:rPrChange w:id="1265" w:author="vrac" w:date="2011-04-13T16:43:00Z">
              <w:rPr>
                <w:b/>
                <w:highlight w:val="cyan"/>
              </w:rPr>
            </w:rPrChange>
          </w:rPr>
          <w:t xml:space="preserve">the peak e.i.r.p of </w:t>
        </w:r>
        <w:del w:id="1266" w:author="Osinga" w:date="2011-08-23T17:23:00Z">
          <w:r w:rsidRPr="00E71059" w:rsidDel="00E71059">
            <w:rPr>
              <w:highlight w:val="cyan"/>
              <w:rPrChange w:id="1267" w:author="Osinga" w:date="2011-08-23T17:23:00Z">
                <w:rPr>
                  <w:b/>
                  <w:highlight w:val="cyan"/>
                </w:rPr>
              </w:rPrChange>
            </w:rPr>
            <w:delText>an</w:delText>
          </w:r>
        </w:del>
        <w:r w:rsidRPr="008B6F1B">
          <w:rPr>
            <w:rPrChange w:id="1268" w:author="vrac" w:date="2011-04-13T16:43:00Z">
              <w:rPr>
                <w:b/>
                <w:highlight w:val="cyan"/>
              </w:rPr>
            </w:rPrChange>
          </w:rPr>
          <w:t xml:space="preserve"> oceanographic radars shall not exceed 25 dBW;</w:t>
        </w:r>
        <w:r w:rsidRPr="00565D63">
          <w:t xml:space="preserve"> </w:t>
        </w:r>
      </w:ins>
      <w:ins w:id="1269" w:author="u00p822" w:date="2010-08-17T15:57:00Z">
        <w:del w:id="1270" w:author="vrac" w:date="2011-04-13T16:43:00Z">
          <w:r w:rsidRPr="00565D63" w:rsidDel="00C67CF0">
            <w:rPr>
              <w:bCs/>
            </w:rPr>
            <w:delText xml:space="preserve">the station identification (call sign) shall be transmitted </w:delText>
          </w:r>
        </w:del>
      </w:ins>
      <w:ins w:id="1271" w:author="u00p822" w:date="2010-08-17T16:08:00Z">
        <w:del w:id="1272" w:author="vrac" w:date="2011-04-13T16:43:00Z">
          <w:r w:rsidRPr="008B6F1B">
            <w:rPr>
              <w:bCs/>
              <w:rPrChange w:id="1273" w:author="vrac" w:date="2011-04-13T16:43:00Z">
                <w:rPr>
                  <w:b/>
                  <w:bCs/>
                </w:rPr>
              </w:rPrChange>
            </w:rPr>
            <w:delText xml:space="preserve">by the station at least every </w:delText>
          </w:r>
        </w:del>
      </w:ins>
      <w:ins w:id="1274" w:author="DE_BAILLIENCOURT" w:date="2010-09-01T16:42:00Z">
        <w:del w:id="1275" w:author="vrac" w:date="2011-04-13T16:43:00Z">
          <w:r w:rsidRPr="008B6F1B">
            <w:rPr>
              <w:bCs/>
              <w:rPrChange w:id="1276" w:author="vrac" w:date="2011-04-13T16:43:00Z">
                <w:rPr>
                  <w:b/>
                  <w:bCs/>
                </w:rPr>
              </w:rPrChange>
            </w:rPr>
            <w:delText>[</w:delText>
          </w:r>
        </w:del>
      </w:ins>
      <w:ins w:id="1277" w:author="u00p822" w:date="2010-08-17T16:08:00Z">
        <w:del w:id="1278" w:author="vrac" w:date="2011-04-13T16:43:00Z">
          <w:r w:rsidRPr="008B6F1B">
            <w:rPr>
              <w:bCs/>
              <w:rPrChange w:id="1279" w:author="vrac" w:date="2011-04-13T16:43:00Z">
                <w:rPr>
                  <w:b/>
                  <w:bCs/>
                </w:rPr>
              </w:rPrChange>
            </w:rPr>
            <w:delText>10 minutes</w:delText>
          </w:r>
        </w:del>
      </w:ins>
      <w:ins w:id="1280" w:author="DE_BAILLIENCOURT" w:date="2010-09-01T16:42:00Z">
        <w:del w:id="1281" w:author="vrac" w:date="2011-04-13T16:43:00Z">
          <w:r w:rsidRPr="008B6F1B">
            <w:rPr>
              <w:bCs/>
              <w:rPrChange w:id="1282" w:author="vrac" w:date="2011-04-13T16:43:00Z">
                <w:rPr>
                  <w:b/>
                  <w:bCs/>
                </w:rPr>
              </w:rPrChange>
            </w:rPr>
            <w:delText>]</w:delText>
          </w:r>
        </w:del>
      </w:ins>
      <w:ins w:id="1283" w:author="u00p822" w:date="2010-08-17T16:08:00Z">
        <w:del w:id="1284" w:author="vrac" w:date="2011-04-13T16:43:00Z">
          <w:r w:rsidRPr="008B6F1B">
            <w:rPr>
              <w:bCs/>
              <w:rPrChange w:id="1285" w:author="vrac" w:date="2011-04-13T16:43:00Z">
                <w:rPr>
                  <w:b/>
                  <w:bCs/>
                </w:rPr>
              </w:rPrChange>
            </w:rPr>
            <w:delText xml:space="preserve"> </w:delText>
          </w:r>
        </w:del>
      </w:ins>
      <w:ins w:id="1286" w:author="u00p822" w:date="2010-08-17T15:57:00Z">
        <w:del w:id="1287" w:author="vrac" w:date="2011-04-13T16:43:00Z">
          <w:r w:rsidRPr="00565D63" w:rsidDel="00C67CF0">
            <w:rPr>
              <w:bCs/>
            </w:rPr>
            <w:delText xml:space="preserve">using </w:delText>
          </w:r>
        </w:del>
      </w:ins>
      <w:ins w:id="1288" w:author="DE_BAILLIENCOURT" w:date="2010-09-01T16:42:00Z">
        <w:del w:id="1289" w:author="vrac" w:date="2011-04-13T16:43:00Z">
          <w:r w:rsidRPr="008B6F1B">
            <w:rPr>
              <w:bCs/>
              <w:rPrChange w:id="1290" w:author="vrac" w:date="2011-04-13T16:43:00Z">
                <w:rPr>
                  <w:b/>
                  <w:bCs/>
                </w:rPr>
              </w:rPrChange>
            </w:rPr>
            <w:delText>[</w:delText>
          </w:r>
        </w:del>
      </w:ins>
      <w:ins w:id="1291" w:author="u00p822" w:date="2010-08-17T15:57:00Z">
        <w:del w:id="1292" w:author="vrac" w:date="2011-04-13T16:43:00Z">
          <w:r w:rsidRPr="00565D63" w:rsidDel="00C67CF0">
            <w:rPr>
              <w:bCs/>
            </w:rPr>
            <w:delText>Morse code</w:delText>
          </w:r>
        </w:del>
      </w:ins>
      <w:ins w:id="1293" w:author="DE_BAILLIENCOURT" w:date="2010-09-01T16:43:00Z">
        <w:del w:id="1294" w:author="vrac" w:date="2011-04-13T16:43:00Z">
          <w:r w:rsidRPr="008B6F1B">
            <w:rPr>
              <w:bCs/>
              <w:rPrChange w:id="1295" w:author="vrac" w:date="2011-04-13T16:43:00Z">
                <w:rPr>
                  <w:b/>
                  <w:bCs/>
                </w:rPr>
              </w:rPrChange>
            </w:rPr>
            <w:delText>]</w:delText>
          </w:r>
        </w:del>
      </w:ins>
      <w:ins w:id="1296" w:author="u00p822" w:date="2010-08-17T15:57:00Z">
        <w:del w:id="1297" w:author="vrac" w:date="2011-04-13T16:43:00Z">
          <w:r w:rsidRPr="00565D63" w:rsidDel="00C67CF0">
            <w:rPr>
              <w:bCs/>
            </w:rPr>
            <w:delText>;</w:delText>
          </w:r>
        </w:del>
      </w:ins>
    </w:p>
    <w:p w:rsidR="008B6F1B" w:rsidRPr="00565D63" w:rsidRDefault="008B6F1B">
      <w:pPr>
        <w:numPr>
          <w:ilvl w:val="0"/>
          <w:numId w:val="10"/>
          <w:ins w:id="1298" w:author="DE_BAILLIENCOURT" w:date="2010-09-03T07:49:00Z"/>
        </w:numPr>
        <w:tabs>
          <w:tab w:val="clear" w:pos="794"/>
          <w:tab w:val="clear" w:pos="975"/>
          <w:tab w:val="num" w:pos="795"/>
        </w:tabs>
        <w:ind w:left="0" w:firstLine="0"/>
        <w:rPr>
          <w:ins w:id="1299" w:author="DE_BAILLIENCOURT" w:date="2010-09-01T16:41:00Z"/>
          <w:bCs/>
        </w:rPr>
        <w:pPrChange w:id="1300" w:author="u00p822" w:date="2010-08-17T16:10:00Z">
          <w:pPr>
            <w:numPr>
              <w:numId w:val="17"/>
            </w:numPr>
            <w:tabs>
              <w:tab w:val="clear" w:pos="794"/>
              <w:tab w:val="num" w:pos="0"/>
              <w:tab w:val="num" w:pos="720"/>
            </w:tabs>
            <w:ind w:left="720" w:hanging="720"/>
          </w:pPr>
        </w:pPrChange>
      </w:pPr>
      <w:ins w:id="1301" w:author="DE_BAILLIENCOURT" w:date="2010-09-01T16:43:00Z">
        <w:del w:id="1302" w:author="vrac" w:date="2011-04-13T16:44:00Z">
          <w:r w:rsidRPr="008B6F1B">
            <w:rPr>
              <w:bCs/>
              <w:rPrChange w:id="1303" w:author="vrac" w:date="2011-04-13T16:45:00Z">
                <w:rPr>
                  <w:b/>
                  <w:bCs/>
                </w:rPr>
              </w:rPrChange>
            </w:rPr>
            <w:delText>[</w:delText>
          </w:r>
        </w:del>
      </w:ins>
      <w:ins w:id="1304" w:author="DE_BAILLIENCOURT" w:date="2010-09-01T16:41:00Z">
        <w:r w:rsidRPr="008B6F1B">
          <w:rPr>
            <w:bCs/>
            <w:rPrChange w:id="1305" w:author="u00p822" w:date="2010-08-17T15:58:00Z">
              <w:rPr>
                <w:b/>
                <w:bCs/>
                <w:highlight w:val="yellow"/>
              </w:rPr>
            </w:rPrChange>
          </w:rPr>
          <w:t xml:space="preserve">that for transmission of the station identification </w:t>
        </w:r>
      </w:ins>
      <w:ins w:id="1306" w:author="vrac" w:date="2011-04-13T16:44:00Z">
        <w:r w:rsidRPr="008B6F1B">
          <w:rPr>
            <w:bCs/>
            <w:rPrChange w:id="1307" w:author="vrac" w:date="2011-04-13T16:45:00Z">
              <w:rPr>
                <w:b/>
                <w:bCs/>
                <w:highlight w:val="cyan"/>
              </w:rPr>
            </w:rPrChange>
          </w:rPr>
          <w:t xml:space="preserve">machine readable </w:t>
        </w:r>
      </w:ins>
      <w:ins w:id="1308" w:author="DE_BAILLIENCOURT" w:date="2010-09-01T16:41:00Z">
        <w:del w:id="1309" w:author="vrac" w:date="2011-04-13T16:44:00Z">
          <w:r w:rsidRPr="008B6F1B">
            <w:rPr>
              <w:bCs/>
              <w:rPrChange w:id="1310" w:author="vrac" w:date="2011-04-13T16:45:00Z">
                <w:rPr>
                  <w:b/>
                  <w:bCs/>
                </w:rPr>
              </w:rPrChange>
            </w:rPr>
            <w:delText>in Morse</w:delText>
          </w:r>
          <w:r w:rsidRPr="00565D63" w:rsidDel="00C67CF0">
            <w:rPr>
              <w:bCs/>
            </w:rPr>
            <w:delText xml:space="preserve"> </w:delText>
          </w:r>
        </w:del>
        <w:r w:rsidRPr="00565D63">
          <w:rPr>
            <w:bCs/>
          </w:rPr>
          <w:t xml:space="preserve">code </w:t>
        </w:r>
        <w:del w:id="1311" w:author="vrac" w:date="2011-04-13T16:45:00Z">
          <w:r w:rsidRPr="00565D63" w:rsidDel="00C67CF0">
            <w:rPr>
              <w:bCs/>
            </w:rPr>
            <w:delText xml:space="preserve">the start frequency of the radar chirp signal will </w:delText>
          </w:r>
        </w:del>
      </w:ins>
      <w:ins w:id="1312" w:author="vrac" w:date="2011-04-13T16:45:00Z">
        <w:r w:rsidRPr="008B6F1B">
          <w:rPr>
            <w:bCs/>
            <w:rPrChange w:id="1313" w:author="vrac" w:date="2011-04-13T16:45:00Z">
              <w:rPr>
                <w:b/>
                <w:bCs/>
              </w:rPr>
            </w:rPrChange>
          </w:rPr>
          <w:t>shall</w:t>
        </w:r>
        <w:r w:rsidRPr="00565D63">
          <w:rPr>
            <w:bCs/>
          </w:rPr>
          <w:t xml:space="preserve"> </w:t>
        </w:r>
      </w:ins>
      <w:ins w:id="1314" w:author="DE_BAILLIENCOURT" w:date="2010-09-01T16:41:00Z">
        <w:r w:rsidRPr="008B6F1B">
          <w:rPr>
            <w:bCs/>
            <w:rPrChange w:id="1315" w:author="u00p822" w:date="2010-08-17T15:58:00Z">
              <w:rPr>
                <w:b/>
                <w:bCs/>
                <w:highlight w:val="yellow"/>
              </w:rPr>
            </w:rPrChange>
          </w:rPr>
          <w:t xml:space="preserve">be used </w:t>
        </w:r>
      </w:ins>
      <w:ins w:id="1316" w:author="vrac" w:date="2011-04-13T16:45:00Z">
        <w:r w:rsidRPr="008B6F1B">
          <w:rPr>
            <w:bCs/>
            <w:rPrChange w:id="1317" w:author="vrac" w:date="2011-04-13T16:46:00Z">
              <w:rPr>
                <w:b/>
                <w:bCs/>
              </w:rPr>
            </w:rPrChange>
          </w:rPr>
          <w:t>(No.19.18)</w:t>
        </w:r>
      </w:ins>
      <w:ins w:id="1318" w:author="vrac" w:date="2011-04-13T16:46:00Z">
        <w:r w:rsidRPr="008B6F1B">
          <w:rPr>
            <w:bCs/>
            <w:rPrChange w:id="1319" w:author="vrac" w:date="2011-04-13T16:46:00Z">
              <w:rPr>
                <w:b/>
                <w:bCs/>
              </w:rPr>
            </w:rPrChange>
          </w:rPr>
          <w:t>;</w:t>
        </w:r>
      </w:ins>
      <w:ins w:id="1320" w:author="DE_BAILLIENCOURT" w:date="2010-09-01T16:41:00Z">
        <w:del w:id="1321" w:author="vrac" w:date="2011-04-13T16:46:00Z">
          <w:r w:rsidRPr="00565D63" w:rsidDel="00C67CF0">
            <w:rPr>
              <w:bCs/>
            </w:rPr>
            <w:delText>with modulation type A1A or F1B (e.g. FSK 800H0F1B), and that for frequencies above 10 MHz the frequency shift of the Morse FSK signal will be reversed;</w:delText>
          </w:r>
        </w:del>
      </w:ins>
      <w:ins w:id="1322" w:author="DE_BAILLIENCOURT" w:date="2010-09-01T16:43:00Z">
        <w:del w:id="1323" w:author="vrac" w:date="2011-04-13T16:46:00Z">
          <w:r w:rsidRPr="008B6F1B">
            <w:rPr>
              <w:bCs/>
              <w:rPrChange w:id="1324" w:author="vrac" w:date="2011-04-13T16:46:00Z">
                <w:rPr>
                  <w:b/>
                  <w:bCs/>
                </w:rPr>
              </w:rPrChange>
            </w:rPr>
            <w:delText>]</w:delText>
          </w:r>
        </w:del>
      </w:ins>
    </w:p>
    <w:p w:rsidR="008B6F1B" w:rsidRPr="008B6F1B" w:rsidDel="00C67CF0" w:rsidRDefault="008B6F1B" w:rsidP="00B77B8F">
      <w:pPr>
        <w:numPr>
          <w:ins w:id="1325" w:author="DE_BAILLIENCOURT" w:date="2010-09-02T11:10:00Z"/>
        </w:numPr>
        <w:tabs>
          <w:tab w:val="clear" w:pos="794"/>
          <w:tab w:val="clear" w:pos="1191"/>
          <w:tab w:val="left" w:pos="900"/>
        </w:tabs>
        <w:rPr>
          <w:ins w:id="1326" w:author="DE_BAILLIENCOURT" w:date="2010-04-08T16:31:00Z"/>
          <w:del w:id="1327" w:author="vrac" w:date="2011-04-13T16:46:00Z"/>
          <w:rPrChange w:id="1328" w:author="Unknown">
            <w:rPr>
              <w:ins w:id="1329" w:author="DE_BAILLIENCOURT" w:date="2010-04-08T16:31:00Z"/>
              <w:del w:id="1330" w:author="vrac" w:date="2011-04-13T16:46:00Z"/>
              <w:highlight w:val="green"/>
            </w:rPr>
          </w:rPrChange>
        </w:rPr>
      </w:pPr>
      <w:ins w:id="1331" w:author="DE_BAILLIENCOURT" w:date="2010-09-02T11:10:00Z">
        <w:del w:id="1332" w:author="vrac" w:date="2011-04-13T16:46:00Z">
          <w:r w:rsidRPr="008B6F1B">
            <w:rPr>
              <w:rPrChange w:id="1333" w:author="vrac" w:date="2011-04-13T16:46:00Z">
                <w:rPr>
                  <w:b/>
                </w:rPr>
              </w:rPrChange>
            </w:rPr>
            <w:delText>4</w:delText>
          </w:r>
        </w:del>
      </w:ins>
      <w:ins w:id="1334" w:author="DE_BAILLIENCOURT" w:date="2010-08-20T11:34:00Z">
        <w:del w:id="1335" w:author="vrac" w:date="2011-04-13T16:46:00Z">
          <w:r w:rsidRPr="00565D63">
            <w:tab/>
          </w:r>
        </w:del>
      </w:ins>
      <w:ins w:id="1336" w:author="MvR" w:date="2010-02-22T10:22:00Z">
        <w:del w:id="1337" w:author="vrac" w:date="2011-04-13T16:46:00Z">
          <w:r w:rsidRPr="008B6F1B">
            <w:rPr>
              <w:rPrChange w:id="1338" w:author="vrac" w:date="2011-04-13T16:46:00Z">
                <w:rPr>
                  <w:b/>
                  <w:highlight w:val="green"/>
                </w:rPr>
              </w:rPrChange>
            </w:rPr>
            <w:delText>that</w:delText>
          </w:r>
        </w:del>
      </w:ins>
      <w:ins w:id="1339" w:author="MvR" w:date="2010-02-22T10:23:00Z">
        <w:del w:id="1340" w:author="vrac" w:date="2011-04-13T16:46:00Z">
          <w:r w:rsidRPr="008B6F1B">
            <w:rPr>
              <w:rPrChange w:id="1341" w:author="vrac" w:date="2011-04-13T16:46:00Z">
                <w:rPr>
                  <w:b/>
                  <w:highlight w:val="green"/>
                </w:rPr>
              </w:rPrChange>
            </w:rPr>
            <w:delText xml:space="preserve"> oceanographic radars shall not operate </w:delText>
          </w:r>
        </w:del>
      </w:ins>
      <w:ins w:id="1342" w:author="MvR" w:date="2010-02-22T10:24:00Z">
        <w:del w:id="1343" w:author="vrac" w:date="2011-04-13T16:46:00Z">
          <w:r w:rsidRPr="008B6F1B">
            <w:rPr>
              <w:rPrChange w:id="1344" w:author="vrac" w:date="2011-04-13T16:46:00Z">
                <w:rPr>
                  <w:b/>
                  <w:highlight w:val="green"/>
                </w:rPr>
              </w:rPrChange>
            </w:rPr>
            <w:delText>with</w:delText>
          </w:r>
        </w:del>
      </w:ins>
      <w:ins w:id="1345" w:author="MvR" w:date="2010-02-22T10:23:00Z">
        <w:del w:id="1346" w:author="vrac" w:date="2011-04-13T16:46:00Z">
          <w:r w:rsidRPr="008B6F1B">
            <w:rPr>
              <w:rPrChange w:id="1347" w:author="vrac" w:date="2011-04-13T16:46:00Z">
                <w:rPr>
                  <w:b/>
                  <w:highlight w:val="green"/>
                </w:rPr>
              </w:rPrChange>
            </w:rPr>
            <w:delText xml:space="preserve"> </w:delText>
          </w:r>
        </w:del>
      </w:ins>
      <w:ins w:id="1348" w:author="MvR" w:date="2010-03-08T11:12:00Z">
        <w:del w:id="1349" w:author="vrac" w:date="2011-04-13T16:46:00Z">
          <w:r w:rsidRPr="008B6F1B">
            <w:rPr>
              <w:rPrChange w:id="1350" w:author="vrac" w:date="2011-04-13T16:46:00Z">
                <w:rPr>
                  <w:b/>
                  <w:highlight w:val="green"/>
                </w:rPr>
              </w:rPrChange>
            </w:rPr>
            <w:delText xml:space="preserve">a </w:delText>
          </w:r>
        </w:del>
      </w:ins>
      <w:ins w:id="1351" w:author="MvR" w:date="2010-02-22T10:23:00Z">
        <w:del w:id="1352" w:author="vrac" w:date="2011-04-13T16:46:00Z">
          <w:r w:rsidRPr="008B6F1B">
            <w:rPr>
              <w:rPrChange w:id="1353" w:author="vrac" w:date="2011-04-13T16:46:00Z">
                <w:rPr>
                  <w:b/>
                  <w:highlight w:val="green"/>
                </w:rPr>
              </w:rPrChange>
            </w:rPr>
            <w:delText xml:space="preserve">peak </w:delText>
          </w:r>
        </w:del>
      </w:ins>
      <w:ins w:id="1354" w:author="MvR" w:date="2010-03-08T11:12:00Z">
        <w:del w:id="1355" w:author="vrac" w:date="2011-04-13T16:46:00Z">
          <w:r w:rsidRPr="008B6F1B">
            <w:rPr>
              <w:rPrChange w:id="1356" w:author="vrac" w:date="2011-04-13T16:46:00Z">
                <w:rPr>
                  <w:b/>
                  <w:highlight w:val="green"/>
                </w:rPr>
              </w:rPrChange>
            </w:rPr>
            <w:delText xml:space="preserve">eirp </w:delText>
          </w:r>
        </w:del>
      </w:ins>
      <w:ins w:id="1357" w:author="MvR" w:date="2010-02-22T10:23:00Z">
        <w:del w:id="1358" w:author="vrac" w:date="2011-04-13T16:46:00Z">
          <w:r w:rsidRPr="008B6F1B">
            <w:rPr>
              <w:rPrChange w:id="1359" w:author="vrac" w:date="2011-04-13T16:46:00Z">
                <w:rPr>
                  <w:b/>
                  <w:highlight w:val="green"/>
                </w:rPr>
              </w:rPrChange>
            </w:rPr>
            <w:delText xml:space="preserve">of </w:delText>
          </w:r>
        </w:del>
      </w:ins>
      <w:ins w:id="1360" w:author="MvR" w:date="2010-02-22T10:24:00Z">
        <w:del w:id="1361" w:author="vrac" w:date="2011-04-13T16:46:00Z">
          <w:r w:rsidRPr="008B6F1B">
            <w:rPr>
              <w:rPrChange w:id="1362" w:author="vrac" w:date="2011-04-13T16:46:00Z">
                <w:rPr>
                  <w:b/>
                  <w:highlight w:val="green"/>
                </w:rPr>
              </w:rPrChange>
            </w:rPr>
            <w:delText xml:space="preserve">more than </w:delText>
          </w:r>
        </w:del>
      </w:ins>
      <w:ins w:id="1363" w:author="DE_BAILLIENCOURT" w:date="2010-04-08T15:12:00Z">
        <w:del w:id="1364" w:author="vrac" w:date="2011-04-13T16:46:00Z">
          <w:r w:rsidRPr="008B6F1B">
            <w:rPr>
              <w:rPrChange w:id="1365" w:author="vrac" w:date="2011-04-13T16:46:00Z">
                <w:rPr>
                  <w:b/>
                  <w:highlight w:val="green"/>
                </w:rPr>
              </w:rPrChange>
            </w:rPr>
            <w:delText>25 dBW</w:delText>
          </w:r>
        </w:del>
      </w:ins>
      <w:ins w:id="1366" w:author="MvR" w:date="2010-02-22T10:24:00Z">
        <w:del w:id="1367" w:author="vrac" w:date="2011-04-13T16:46:00Z">
          <w:r w:rsidRPr="008B6F1B">
            <w:rPr>
              <w:rPrChange w:id="1368" w:author="vrac" w:date="2011-04-13T16:46:00Z">
                <w:rPr>
                  <w:b/>
                  <w:highlight w:val="green"/>
                </w:rPr>
              </w:rPrChange>
            </w:rPr>
            <w:delText>;</w:delText>
          </w:r>
        </w:del>
      </w:ins>
      <w:ins w:id="1369" w:author="MvR" w:date="2010-02-22T10:25:00Z">
        <w:del w:id="1370" w:author="vrac" w:date="2011-04-13T16:46:00Z">
          <w:r w:rsidRPr="008B6F1B">
            <w:rPr>
              <w:rPrChange w:id="1371" w:author="DE_BAILLIENCOURT" w:date="2010-04-08T16:34:00Z">
                <w:rPr>
                  <w:b/>
                  <w:highlight w:val="green"/>
                </w:rPr>
              </w:rPrChange>
            </w:rPr>
            <w:delText xml:space="preserve"> </w:delText>
          </w:r>
        </w:del>
      </w:ins>
    </w:p>
    <w:p w:rsidR="008B6F1B" w:rsidRPr="008B6F1B" w:rsidRDefault="008B6F1B" w:rsidP="00B77B8F">
      <w:pPr>
        <w:numPr>
          <w:ins w:id="1372" w:author="DE_BAILLIENCOURT" w:date="2010-09-02T11:10:00Z"/>
        </w:numPr>
        <w:tabs>
          <w:tab w:val="clear" w:pos="794"/>
          <w:tab w:val="clear" w:pos="1191"/>
          <w:tab w:val="left" w:pos="900"/>
        </w:tabs>
        <w:rPr>
          <w:rPrChange w:id="1373" w:author="Unknown">
            <w:rPr>
              <w:highlight w:val="green"/>
            </w:rPr>
          </w:rPrChange>
        </w:rPr>
      </w:pPr>
      <w:ins w:id="1374" w:author="DE_BAILLIENCOURT" w:date="2010-09-02T11:26:00Z">
        <w:del w:id="1375" w:author="Martin Weber" w:date="2011-04-14T13:17:00Z">
          <w:r w:rsidRPr="00565D63" w:rsidDel="003A1B0F">
            <w:delText>5</w:delText>
          </w:r>
        </w:del>
      </w:ins>
      <w:ins w:id="1376" w:author="Martin Weber" w:date="2011-04-14T13:17:00Z">
        <w:r w:rsidRPr="00565D63">
          <w:t>4</w:t>
        </w:r>
      </w:ins>
      <w:ins w:id="1377" w:author="DE_BAILLIENCOURT" w:date="2010-08-20T11:34:00Z">
        <w:r w:rsidRPr="00565D63">
          <w:tab/>
        </w:r>
      </w:ins>
      <w:ins w:id="1378" w:author="DE_BAILLIENCOURT" w:date="2010-03-22T11:51:00Z">
        <w:r w:rsidRPr="008B6F1B">
          <w:rPr>
            <w:rPrChange w:id="1379" w:author="DE_BAILLIENCOURT" w:date="2010-04-08T16:34:00Z">
              <w:rPr>
                <w:b/>
                <w:highlight w:val="yellow"/>
              </w:rPr>
            </w:rPrChange>
          </w:rPr>
          <w:t>that the separation distance</w:t>
        </w:r>
      </w:ins>
      <w:ins w:id="1380" w:author="DE_BAILLIENCOURT" w:date="2010-03-22T11:59:00Z">
        <w:r w:rsidRPr="00565D63">
          <w:rPr>
            <w:rStyle w:val="Funotenzeichen"/>
          </w:rPr>
          <w:footnoteReference w:id="1"/>
        </w:r>
      </w:ins>
      <w:ins w:id="1394" w:author="DE_BAILLIENCOURT" w:date="2010-03-22T11:51:00Z">
        <w:r w:rsidRPr="008B6F1B">
          <w:rPr>
            <w:rPrChange w:id="1395" w:author="DE_BAILLIENCOURT" w:date="2010-04-08T16:34:00Z">
              <w:rPr>
                <w:highlight w:val="yellow"/>
                <w:vertAlign w:val="superscript"/>
              </w:rPr>
            </w:rPrChange>
          </w:rPr>
          <w:t xml:space="preserve"> between </w:t>
        </w:r>
      </w:ins>
      <w:ins w:id="1396" w:author="DE_BAILLIENCOURT" w:date="2010-03-22T11:58:00Z">
        <w:r w:rsidRPr="008B6F1B">
          <w:rPr>
            <w:rPrChange w:id="1397" w:author="DE_BAILLIENCOURT" w:date="2010-04-08T16:34:00Z">
              <w:rPr>
                <w:highlight w:val="yellow"/>
                <w:vertAlign w:val="superscript"/>
              </w:rPr>
            </w:rPrChange>
          </w:rPr>
          <w:t>an oceanographic</w:t>
        </w:r>
      </w:ins>
      <w:ins w:id="1398" w:author="DE_BAILLIENCOURT" w:date="2010-03-22T11:51:00Z">
        <w:r w:rsidRPr="008B6F1B">
          <w:rPr>
            <w:rPrChange w:id="1399" w:author="DE_BAILLIENCOURT" w:date="2010-04-08T16:34:00Z">
              <w:rPr>
                <w:highlight w:val="yellow"/>
                <w:vertAlign w:val="superscript"/>
              </w:rPr>
            </w:rPrChange>
          </w:rPr>
          <w:t xml:space="preserve"> radar and the border of a </w:t>
        </w:r>
      </w:ins>
      <w:ins w:id="1400" w:author="DE_BAILLIENCOURT" w:date="2010-03-22T14:03:00Z">
        <w:r w:rsidRPr="00565D63">
          <w:rPr>
            <w:rStyle w:val="definition"/>
          </w:rPr>
          <w:t>neighbouring</w:t>
        </w:r>
      </w:ins>
      <w:ins w:id="1401" w:author="DE_BAILLIENCOURT" w:date="2010-03-22T11:51:00Z">
        <w:r w:rsidRPr="008B6F1B">
          <w:rPr>
            <w:rPrChange w:id="1402" w:author="DE_BAILLIENCOURT" w:date="2010-04-08T16:34:00Z">
              <w:rPr>
                <w:highlight w:val="yellow"/>
                <w:vertAlign w:val="superscript"/>
              </w:rPr>
            </w:rPrChange>
          </w:rPr>
          <w:t xml:space="preserve"> country </w:t>
        </w:r>
        <w:del w:id="1403" w:author="vrac" w:date="2011-04-13T16:46:00Z">
          <w:r w:rsidRPr="00565D63" w:rsidDel="00804D2D">
            <w:delText>should</w:delText>
          </w:r>
        </w:del>
      </w:ins>
      <w:ins w:id="1404" w:author="vrac" w:date="2011-04-13T16:46:00Z">
        <w:r w:rsidRPr="008B6F1B">
          <w:rPr>
            <w:rPrChange w:id="1405" w:author="vrac" w:date="2011-04-13T16:47:00Z">
              <w:rPr>
                <w:vertAlign w:val="superscript"/>
              </w:rPr>
            </w:rPrChange>
          </w:rPr>
          <w:t>shall</w:t>
        </w:r>
      </w:ins>
      <w:ins w:id="1406" w:author="DE_BAILLIENCOURT" w:date="2010-03-22T11:51:00Z">
        <w:r w:rsidRPr="008B6F1B">
          <w:rPr>
            <w:rPrChange w:id="1407" w:author="DE_BAILLIENCOURT" w:date="2010-04-08T16:34:00Z">
              <w:rPr>
                <w:highlight w:val="yellow"/>
                <w:vertAlign w:val="superscript"/>
              </w:rPr>
            </w:rPrChange>
          </w:rPr>
          <w:t xml:space="preserve"> be higher than</w:t>
        </w:r>
      </w:ins>
      <w:ins w:id="1408" w:author="DE_BAILLIENCOURT" w:date="2010-03-22T11:54:00Z">
        <w:r w:rsidRPr="008B6F1B">
          <w:rPr>
            <w:rPrChange w:id="1409" w:author="DE_BAILLIENCOURT" w:date="2010-04-08T16:34:00Z">
              <w:rPr>
                <w:highlight w:val="yellow"/>
                <w:vertAlign w:val="superscript"/>
              </w:rPr>
            </w:rPrChange>
          </w:rPr>
          <w:t xml:space="preserve"> </w:t>
        </w:r>
      </w:ins>
      <w:ins w:id="1410" w:author="DE_BAILLIENCOURT" w:date="2010-03-22T12:01:00Z">
        <w:r w:rsidRPr="008B6F1B">
          <w:rPr>
            <w:rPrChange w:id="1411" w:author="DE_BAILLIENCOURT" w:date="2010-04-08T16:34:00Z">
              <w:rPr>
                <w:highlight w:val="yellow"/>
                <w:vertAlign w:val="superscript"/>
              </w:rPr>
            </w:rPrChange>
          </w:rPr>
          <w:t>the distances s</w:t>
        </w:r>
      </w:ins>
      <w:ins w:id="1412" w:author="DE_BAILLIENCOURT" w:date="2010-03-22T11:54:00Z">
        <w:r w:rsidRPr="008B6F1B">
          <w:rPr>
            <w:rPrChange w:id="1413" w:author="DE_BAILLIENCOURT" w:date="2010-04-08T16:34:00Z">
              <w:rPr>
                <w:highlight w:val="yellow"/>
                <w:vertAlign w:val="superscript"/>
              </w:rPr>
            </w:rPrChange>
          </w:rPr>
          <w:t>pecif</w:t>
        </w:r>
      </w:ins>
      <w:ins w:id="1414" w:author="vrac" w:date="2011-04-13T16:46:00Z">
        <w:r w:rsidRPr="008B6F1B">
          <w:rPr>
            <w:rPrChange w:id="1415" w:author="vrac" w:date="2011-04-13T16:47:00Z">
              <w:rPr>
                <w:vertAlign w:val="superscript"/>
              </w:rPr>
            </w:rPrChange>
          </w:rPr>
          <w:t>ied</w:t>
        </w:r>
      </w:ins>
      <w:ins w:id="1416" w:author="DE_BAILLIENCOURT" w:date="2010-03-22T11:54:00Z">
        <w:del w:id="1417" w:author="vrac" w:date="2011-04-13T16:46:00Z">
          <w:r w:rsidRPr="00565D63" w:rsidDel="00804D2D">
            <w:delText>y</w:delText>
          </w:r>
        </w:del>
        <w:r w:rsidRPr="008B6F1B">
          <w:rPr>
            <w:rPrChange w:id="1418" w:author="DE_BAILLIENCOURT" w:date="2010-04-08T16:34:00Z">
              <w:rPr>
                <w:highlight w:val="yellow"/>
                <w:vertAlign w:val="superscript"/>
              </w:rPr>
            </w:rPrChange>
          </w:rPr>
          <w:t xml:space="preserve"> in the following table</w:t>
        </w:r>
      </w:ins>
      <w:ins w:id="1419" w:author="vrac" w:date="2011-04-13T16:47:00Z">
        <w:r w:rsidRPr="00565D63">
          <w:t xml:space="preserve"> </w:t>
        </w:r>
        <w:r w:rsidRPr="008B6F1B">
          <w:rPr>
            <w:rPrChange w:id="1420" w:author="vrac" w:date="2011-04-13T16:47:00Z">
              <w:rPr>
                <w:highlight w:val="cyan"/>
                <w:vertAlign w:val="superscript"/>
              </w:rPr>
            </w:rPrChange>
          </w:rPr>
          <w:t>unless otherwise agreed between neighbouring countries</w:t>
        </w:r>
      </w:ins>
      <w:ins w:id="1421" w:author="DE_BAILLIENCOURT" w:date="2010-03-22T11:51:00Z">
        <w:r w:rsidRPr="008B6F1B">
          <w:rPr>
            <w:rPrChange w:id="1422" w:author="DE_BAILLIENCOURT" w:date="2010-04-08T16:34:00Z">
              <w:rPr>
                <w:highlight w:val="yellow"/>
                <w:vertAlign w:val="superscript"/>
              </w:rPr>
            </w:rPrChange>
          </w:rPr>
          <w:t xml:space="preserve">: </w:t>
        </w:r>
      </w:ins>
    </w:p>
    <w:p w:rsidR="008B6F1B" w:rsidRPr="00565D63" w:rsidRDefault="008B6F1B" w:rsidP="00F10E9C">
      <w:pPr>
        <w:numPr>
          <w:ins w:id="1423" w:author="DE_BAILLIENCOURT" w:date="2010-03-22T11:52:00Z"/>
        </w:numPr>
        <w:rPr>
          <w:ins w:id="1424" w:author="DE_BAILLIENCOURT" w:date="2010-03-22T11:52: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2"/>
        <w:gridCol w:w="1614"/>
        <w:gridCol w:w="1675"/>
        <w:gridCol w:w="1456"/>
        <w:gridCol w:w="1525"/>
      </w:tblGrid>
      <w:tr w:rsidR="008B6F1B" w:rsidRPr="00565D63" w:rsidTr="00DB0DEB">
        <w:tc>
          <w:tcPr>
            <w:tcW w:w="3572" w:type="dxa"/>
            <w:vMerge w:val="restart"/>
          </w:tcPr>
          <w:p w:rsidR="008B6F1B" w:rsidRPr="008B6F1B" w:rsidRDefault="008B6F1B" w:rsidP="00C43F99">
            <w:pPr>
              <w:jc w:val="center"/>
              <w:rPr>
                <w:sz w:val="22"/>
                <w:szCs w:val="24"/>
                <w:rPrChange w:id="1425" w:author="Unknown">
                  <w:rPr>
                    <w:szCs w:val="24"/>
                    <w:highlight w:val="yellow"/>
                  </w:rPr>
                </w:rPrChange>
              </w:rPr>
            </w:pPr>
            <w:ins w:id="1426" w:author="vrac" w:date="2011-04-14T11:22:00Z">
              <w:r w:rsidRPr="00565D63">
                <w:rPr>
                  <w:szCs w:val="24"/>
                </w:rPr>
                <w:t>Frequency band</w:t>
              </w:r>
            </w:ins>
          </w:p>
        </w:tc>
        <w:tc>
          <w:tcPr>
            <w:tcW w:w="3289" w:type="dxa"/>
            <w:gridSpan w:val="2"/>
          </w:tcPr>
          <w:p w:rsidR="008B6F1B" w:rsidRPr="008B6F1B" w:rsidRDefault="008B6F1B" w:rsidP="000A5279">
            <w:pPr>
              <w:jc w:val="center"/>
              <w:rPr>
                <w:szCs w:val="24"/>
                <w:rPrChange w:id="1427" w:author="Unknown">
                  <w:rPr>
                    <w:szCs w:val="24"/>
                    <w:highlight w:val="yellow"/>
                  </w:rPr>
                </w:rPrChange>
              </w:rPr>
            </w:pPr>
            <w:ins w:id="1428" w:author="vrac" w:date="2011-04-14T11:22:00Z">
              <w:r w:rsidRPr="00565D63">
                <w:rPr>
                  <w:szCs w:val="24"/>
                </w:rPr>
                <w:t>Land path</w:t>
              </w:r>
            </w:ins>
          </w:p>
        </w:tc>
        <w:tc>
          <w:tcPr>
            <w:tcW w:w="2981" w:type="dxa"/>
            <w:gridSpan w:val="2"/>
          </w:tcPr>
          <w:p w:rsidR="008B6F1B" w:rsidRPr="008B6F1B" w:rsidRDefault="008B6F1B" w:rsidP="000A5279">
            <w:pPr>
              <w:jc w:val="center"/>
              <w:rPr>
                <w:szCs w:val="24"/>
                <w:rPrChange w:id="1429" w:author="Unknown">
                  <w:rPr>
                    <w:szCs w:val="24"/>
                    <w:highlight w:val="yellow"/>
                  </w:rPr>
                </w:rPrChange>
              </w:rPr>
            </w:pPr>
            <w:ins w:id="1430" w:author="vrac" w:date="2011-04-14T11:22:00Z">
              <w:r w:rsidRPr="00565D63">
                <w:rPr>
                  <w:szCs w:val="24"/>
                </w:rPr>
                <w:t xml:space="preserve">Sea path or mixed </w:t>
              </w:r>
            </w:ins>
          </w:p>
        </w:tc>
      </w:tr>
      <w:tr w:rsidR="008B6F1B" w:rsidRPr="00565D63" w:rsidTr="00F16E7C">
        <w:tc>
          <w:tcPr>
            <w:tcW w:w="3572" w:type="dxa"/>
            <w:vMerge/>
          </w:tcPr>
          <w:p w:rsidR="008B6F1B" w:rsidRPr="00565D63" w:rsidRDefault="008B6F1B" w:rsidP="00C43F99">
            <w:pPr>
              <w:jc w:val="center"/>
              <w:rPr>
                <w:szCs w:val="24"/>
              </w:rPr>
            </w:pPr>
          </w:p>
        </w:tc>
        <w:tc>
          <w:tcPr>
            <w:tcW w:w="1614" w:type="dxa"/>
          </w:tcPr>
          <w:p w:rsidR="008B6F1B" w:rsidRPr="00565D63" w:rsidRDefault="008B6F1B" w:rsidP="000A5279">
            <w:pPr>
              <w:jc w:val="center"/>
              <w:rPr>
                <w:sz w:val="22"/>
                <w:szCs w:val="24"/>
                <w:rPrChange w:id="1431" w:author="Unknown">
                  <w:rPr>
                    <w:szCs w:val="24"/>
                  </w:rPr>
                </w:rPrChange>
              </w:rPr>
            </w:pPr>
            <w:ins w:id="1432" w:author="vrac" w:date="2011-04-13T16:52:00Z">
              <w:r w:rsidRPr="008B6F1B">
                <w:rPr>
                  <w:szCs w:val="24"/>
                  <w:rPrChange w:id="1433" w:author="vrac" w:date="2011-04-13T16:53:00Z">
                    <w:rPr>
                      <w:szCs w:val="24"/>
                      <w:vertAlign w:val="superscript"/>
                    </w:rPr>
                  </w:rPrChange>
                </w:rPr>
                <w:t>Rural*</w:t>
              </w:r>
            </w:ins>
          </w:p>
        </w:tc>
        <w:tc>
          <w:tcPr>
            <w:tcW w:w="1675" w:type="dxa"/>
          </w:tcPr>
          <w:p w:rsidR="008B6F1B" w:rsidRPr="00565D63" w:rsidRDefault="008B6F1B" w:rsidP="000A5279">
            <w:pPr>
              <w:jc w:val="center"/>
              <w:rPr>
                <w:sz w:val="22"/>
                <w:szCs w:val="24"/>
                <w:rPrChange w:id="1434" w:author="Unknown">
                  <w:rPr>
                    <w:szCs w:val="24"/>
                  </w:rPr>
                </w:rPrChange>
              </w:rPr>
            </w:pPr>
            <w:ins w:id="1435" w:author="vrac" w:date="2011-04-13T16:52:00Z">
              <w:r w:rsidRPr="008B6F1B">
                <w:rPr>
                  <w:szCs w:val="24"/>
                  <w:rPrChange w:id="1436" w:author="vrac" w:date="2011-04-13T16:53:00Z">
                    <w:rPr>
                      <w:szCs w:val="24"/>
                      <w:vertAlign w:val="superscript"/>
                    </w:rPr>
                  </w:rPrChange>
                </w:rPr>
                <w:t>Quiet Rural*</w:t>
              </w:r>
            </w:ins>
          </w:p>
        </w:tc>
        <w:tc>
          <w:tcPr>
            <w:tcW w:w="1456" w:type="dxa"/>
          </w:tcPr>
          <w:p w:rsidR="008B6F1B" w:rsidRPr="00565D63" w:rsidRDefault="008B6F1B" w:rsidP="000A5279">
            <w:pPr>
              <w:jc w:val="center"/>
              <w:rPr>
                <w:sz w:val="22"/>
                <w:szCs w:val="24"/>
                <w:rPrChange w:id="1437" w:author="Unknown">
                  <w:rPr>
                    <w:szCs w:val="24"/>
                  </w:rPr>
                </w:rPrChange>
              </w:rPr>
            </w:pPr>
            <w:ins w:id="1438" w:author="vrac" w:date="2011-04-13T16:52:00Z">
              <w:r w:rsidRPr="008B6F1B">
                <w:rPr>
                  <w:szCs w:val="24"/>
                  <w:rPrChange w:id="1439" w:author="vrac" w:date="2011-04-13T16:53:00Z">
                    <w:rPr>
                      <w:szCs w:val="24"/>
                      <w:vertAlign w:val="superscript"/>
                    </w:rPr>
                  </w:rPrChange>
                </w:rPr>
                <w:t>Rural*</w:t>
              </w:r>
            </w:ins>
          </w:p>
        </w:tc>
        <w:tc>
          <w:tcPr>
            <w:tcW w:w="1525" w:type="dxa"/>
          </w:tcPr>
          <w:p w:rsidR="008B6F1B" w:rsidRPr="00565D63" w:rsidRDefault="008B6F1B" w:rsidP="000A5279">
            <w:pPr>
              <w:jc w:val="center"/>
              <w:rPr>
                <w:szCs w:val="24"/>
              </w:rPr>
            </w:pPr>
            <w:ins w:id="1440" w:author="vrac" w:date="2011-04-13T16:52:00Z">
              <w:r w:rsidRPr="008B6F1B">
                <w:rPr>
                  <w:szCs w:val="24"/>
                  <w:rPrChange w:id="1441" w:author="vrac" w:date="2011-04-13T16:53:00Z">
                    <w:rPr>
                      <w:szCs w:val="24"/>
                      <w:vertAlign w:val="superscript"/>
                    </w:rPr>
                  </w:rPrChange>
                </w:rPr>
                <w:t>Quiet Rural*</w:t>
              </w:r>
            </w:ins>
          </w:p>
        </w:tc>
      </w:tr>
      <w:tr w:rsidR="008B6F1B" w:rsidRPr="00565D63" w:rsidTr="00404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442" w:author="DE_BAILLIENCOURT" w:date="2010-03-22T11:52:00Z"/>
        </w:trPr>
        <w:tc>
          <w:tcPr>
            <w:tcW w:w="3572" w:type="dxa"/>
          </w:tcPr>
          <w:p w:rsidR="008B6F1B" w:rsidRPr="008B6F1B" w:rsidRDefault="008B6F1B">
            <w:pPr>
              <w:numPr>
                <w:ins w:id="1443" w:author="DE_BAILLIENCOURT" w:date="2010-03-22T11:52:00Z"/>
              </w:numPr>
              <w:rPr>
                <w:ins w:id="1444" w:author="DE_BAILLIENCOURT" w:date="2010-03-22T11:52:00Z"/>
                <w:rPrChange w:id="1445" w:author="DE_BAILLIENCOURT" w:date="2010-04-08T16:42:00Z">
                  <w:rPr>
                    <w:ins w:id="1446" w:author="DE_BAILLIENCOURT" w:date="2010-03-22T11:52:00Z"/>
                    <w:highlight w:val="yellow"/>
                  </w:rPr>
                </w:rPrChange>
              </w:rPr>
              <w:pPrChange w:id="1447" w:author="DE_BAILLIENCOURT" w:date="2010-04-08T16:42:00Z">
                <w:pPr>
                  <w:jc w:val="center"/>
                </w:pPr>
              </w:pPrChange>
            </w:pPr>
            <w:ins w:id="1448" w:author="DE_BAILLIENCOURT" w:date="2010-04-08T16:36:00Z">
              <w:r w:rsidRPr="008B6F1B">
                <w:rPr>
                  <w:lang w:val="de-DE"/>
                  <w:rPrChange w:id="1449" w:author="DE_BAILLIENCOURT" w:date="2010-04-08T16:40:00Z">
                    <w:rPr>
                      <w:rFonts w:ascii="Arial" w:hAnsi="Arial"/>
                      <w:sz w:val="18"/>
                      <w:vertAlign w:val="superscript"/>
                      <w:lang w:val="de-DE"/>
                    </w:rPr>
                  </w:rPrChange>
                </w:rPr>
                <w:t>5060-51</w:t>
              </w:r>
            </w:ins>
            <w:ins w:id="1450" w:author="vrac" w:date="2011-04-13T16:49:00Z">
              <w:r w:rsidRPr="008B6F1B">
                <w:rPr>
                  <w:lang w:val="de-DE"/>
                  <w:rPrChange w:id="1451" w:author="vrac" w:date="2011-04-13T16:53:00Z">
                    <w:rPr>
                      <w:vertAlign w:val="superscript"/>
                      <w:lang w:val="de-DE"/>
                    </w:rPr>
                  </w:rPrChange>
                </w:rPr>
                <w:t>6</w:t>
              </w:r>
            </w:ins>
            <w:ins w:id="1452" w:author="DE_BAILLIENCOURT" w:date="2010-04-08T16:36:00Z">
              <w:del w:id="1453" w:author="vrac" w:date="2011-04-13T16:49:00Z">
                <w:r w:rsidRPr="008B6F1B">
                  <w:rPr>
                    <w:lang w:val="de-DE"/>
                    <w:rPrChange w:id="1454" w:author="vrac" w:date="2011-04-13T16:53:00Z">
                      <w:rPr>
                        <w:rFonts w:ascii="Arial" w:hAnsi="Arial"/>
                        <w:sz w:val="18"/>
                        <w:vertAlign w:val="superscript"/>
                        <w:lang w:val="de-DE"/>
                      </w:rPr>
                    </w:rPrChange>
                  </w:rPr>
                  <w:delText>1</w:delText>
                </w:r>
              </w:del>
              <w:r w:rsidRPr="008B6F1B">
                <w:rPr>
                  <w:lang w:val="de-DE"/>
                  <w:rPrChange w:id="1455" w:author="DE_BAILLIENCOURT" w:date="2010-04-08T16:40:00Z">
                    <w:rPr>
                      <w:rFonts w:ascii="Arial" w:hAnsi="Arial"/>
                      <w:sz w:val="18"/>
                      <w:vertAlign w:val="superscript"/>
                      <w:lang w:val="de-DE"/>
                    </w:rPr>
                  </w:rPrChange>
                </w:rPr>
                <w:t>0 kHz</w:t>
              </w:r>
              <w:del w:id="1456" w:author="vrac" w:date="2011-04-13T16:49:00Z">
                <w:r w:rsidRPr="008B6F1B">
                  <w:rPr>
                    <w:lang w:val="de-DE"/>
                    <w:rPrChange w:id="1457" w:author="DE_BAILLIENCOURT" w:date="2010-04-08T16:40:00Z">
                      <w:rPr>
                        <w:rFonts w:ascii="Arial" w:hAnsi="Arial"/>
                        <w:sz w:val="18"/>
                        <w:vertAlign w:val="superscript"/>
                        <w:lang w:val="de-DE"/>
                      </w:rPr>
                    </w:rPrChange>
                  </w:rPr>
                  <w:delText xml:space="preserve"> </w:delText>
                </w:r>
                <w:r w:rsidRPr="008B6F1B">
                  <w:rPr>
                    <w:lang w:val="de-DE"/>
                    <w:rPrChange w:id="1458" w:author="vrac" w:date="2011-04-13T16:53:00Z">
                      <w:rPr>
                        <w:rFonts w:ascii="Arial" w:hAnsi="Arial"/>
                        <w:sz w:val="18"/>
                        <w:vertAlign w:val="superscript"/>
                        <w:lang w:val="de-DE"/>
                      </w:rPr>
                    </w:rPrChange>
                  </w:rPr>
                  <w:delText>and 5200-5250 kHz</w:delText>
                </w:r>
              </w:del>
            </w:ins>
          </w:p>
        </w:tc>
        <w:tc>
          <w:tcPr>
            <w:tcW w:w="1614" w:type="dxa"/>
            <w:vAlign w:val="center"/>
          </w:tcPr>
          <w:p w:rsidR="008B6F1B" w:rsidRPr="00565D63" w:rsidRDefault="008B6F1B" w:rsidP="000A5279">
            <w:pPr>
              <w:numPr>
                <w:ins w:id="1459" w:author="DE_BAILLIENCOURT" w:date="2010-03-22T11:52:00Z"/>
              </w:numPr>
              <w:jc w:val="center"/>
              <w:rPr>
                <w:ins w:id="1460" w:author="vrac" w:date="2011-04-13T16:51:00Z"/>
                <w:sz w:val="22"/>
                <w:szCs w:val="24"/>
                <w:rPrChange w:id="1461" w:author="Unknown">
                  <w:rPr>
                    <w:ins w:id="1462" w:author="vrac" w:date="2011-04-13T16:51:00Z"/>
                    <w:szCs w:val="24"/>
                  </w:rPr>
                </w:rPrChange>
              </w:rPr>
            </w:pPr>
            <w:ins w:id="1463" w:author="vrac" w:date="2011-04-13T16:53:00Z">
              <w:r w:rsidRPr="008B6F1B">
                <w:rPr>
                  <w:szCs w:val="24"/>
                  <w:rPrChange w:id="1464" w:author="vrac" w:date="2011-04-13T16:53:00Z">
                    <w:rPr>
                      <w:szCs w:val="24"/>
                      <w:highlight w:val="cyan"/>
                      <w:vertAlign w:val="superscript"/>
                    </w:rPr>
                  </w:rPrChange>
                </w:rPr>
                <w:t>120 Km</w:t>
              </w:r>
            </w:ins>
          </w:p>
        </w:tc>
        <w:tc>
          <w:tcPr>
            <w:tcW w:w="1675" w:type="dxa"/>
          </w:tcPr>
          <w:p w:rsidR="008B6F1B" w:rsidRPr="00565D63" w:rsidRDefault="008B6F1B" w:rsidP="000A5279">
            <w:pPr>
              <w:numPr>
                <w:ins w:id="1465" w:author="DE_BAILLIENCOURT" w:date="2010-03-22T11:52:00Z"/>
              </w:numPr>
              <w:jc w:val="center"/>
              <w:rPr>
                <w:ins w:id="1466" w:author="DE_BAILLIENCOURT" w:date="2010-03-22T11:52:00Z"/>
                <w:szCs w:val="24"/>
              </w:rPr>
            </w:pPr>
            <w:ins w:id="1467" w:author="vrac" w:date="2011-04-13T16:53:00Z">
              <w:r w:rsidRPr="008B6F1B">
                <w:rPr>
                  <w:szCs w:val="24"/>
                  <w:rPrChange w:id="1468" w:author="vrac" w:date="2011-04-13T16:53:00Z">
                    <w:rPr>
                      <w:szCs w:val="24"/>
                      <w:vertAlign w:val="superscript"/>
                    </w:rPr>
                  </w:rPrChange>
                </w:rPr>
                <w:t>170 Km</w:t>
              </w:r>
            </w:ins>
            <w:ins w:id="1469" w:author="DE_BAILLIENCOURT" w:date="2010-03-22T11:52:00Z">
              <w:del w:id="1470" w:author="vrac" w:date="2011-04-13T16:53:00Z">
                <w:r w:rsidRPr="00565D63" w:rsidDel="005F6D71">
                  <w:rPr>
                    <w:szCs w:val="24"/>
                  </w:rPr>
                  <w:delText>180 Km</w:delText>
                </w:r>
              </w:del>
            </w:ins>
          </w:p>
        </w:tc>
        <w:tc>
          <w:tcPr>
            <w:tcW w:w="1456" w:type="dxa"/>
            <w:vAlign w:val="center"/>
          </w:tcPr>
          <w:p w:rsidR="008B6F1B" w:rsidRPr="00565D63" w:rsidRDefault="008B6F1B" w:rsidP="000A5279">
            <w:pPr>
              <w:numPr>
                <w:ins w:id="1471" w:author="DE_BAILLIENCOURT" w:date="2010-03-22T11:52:00Z"/>
              </w:numPr>
              <w:jc w:val="center"/>
              <w:rPr>
                <w:ins w:id="1472" w:author="vrac" w:date="2011-04-13T16:51:00Z"/>
                <w:sz w:val="22"/>
                <w:szCs w:val="24"/>
                <w:rPrChange w:id="1473" w:author="Unknown">
                  <w:rPr>
                    <w:ins w:id="1474" w:author="vrac" w:date="2011-04-13T16:51:00Z"/>
                    <w:szCs w:val="24"/>
                  </w:rPr>
                </w:rPrChange>
              </w:rPr>
            </w:pPr>
            <w:ins w:id="1475" w:author="vrac" w:date="2011-04-13T16:53:00Z">
              <w:r w:rsidRPr="008B6F1B">
                <w:rPr>
                  <w:szCs w:val="24"/>
                  <w:rPrChange w:id="1476" w:author="vrac" w:date="2011-04-13T16:53:00Z">
                    <w:rPr>
                      <w:szCs w:val="24"/>
                      <w:highlight w:val="cyan"/>
                      <w:vertAlign w:val="superscript"/>
                    </w:rPr>
                  </w:rPrChange>
                </w:rPr>
                <w:t>790 Km</w:t>
              </w:r>
            </w:ins>
          </w:p>
        </w:tc>
        <w:tc>
          <w:tcPr>
            <w:tcW w:w="1525" w:type="dxa"/>
          </w:tcPr>
          <w:p w:rsidR="008B6F1B" w:rsidRPr="00565D63" w:rsidRDefault="008B6F1B" w:rsidP="000A5279">
            <w:pPr>
              <w:numPr>
                <w:ins w:id="1477" w:author="DE_BAILLIENCOURT" w:date="2010-03-22T11:52:00Z"/>
              </w:numPr>
              <w:jc w:val="center"/>
              <w:rPr>
                <w:ins w:id="1478" w:author="DE_BAILLIENCOURT" w:date="2010-03-22T11:52:00Z"/>
                <w:szCs w:val="24"/>
              </w:rPr>
            </w:pPr>
            <w:ins w:id="1479" w:author="vrac" w:date="2011-04-13T16:53:00Z">
              <w:r w:rsidRPr="008B6F1B">
                <w:rPr>
                  <w:szCs w:val="24"/>
                  <w:rPrChange w:id="1480" w:author="vrac" w:date="2011-04-13T16:53:00Z">
                    <w:rPr>
                      <w:szCs w:val="24"/>
                      <w:vertAlign w:val="superscript"/>
                    </w:rPr>
                  </w:rPrChange>
                </w:rPr>
                <w:t>920 Km</w:t>
              </w:r>
            </w:ins>
            <w:ins w:id="1481" w:author="DE_BAILLIENCOURT" w:date="2010-08-20T16:15:00Z">
              <w:del w:id="1482" w:author="vrac" w:date="2011-04-13T16:53:00Z">
                <w:r w:rsidRPr="008B6F1B">
                  <w:rPr>
                    <w:szCs w:val="24"/>
                    <w:rPrChange w:id="1483" w:author="vrac" w:date="2011-04-13T16:53:00Z">
                      <w:rPr>
                        <w:szCs w:val="24"/>
                        <w:vertAlign w:val="superscript"/>
                      </w:rPr>
                    </w:rPrChange>
                  </w:rPr>
                  <w:delText>[</w:delText>
                </w:r>
              </w:del>
            </w:ins>
            <w:ins w:id="1484" w:author="DE_BAILLIENCOURT" w:date="2010-03-22T11:52:00Z">
              <w:del w:id="1485" w:author="vrac" w:date="2011-04-13T16:53:00Z">
                <w:r w:rsidRPr="00565D63" w:rsidDel="005F6D71">
                  <w:rPr>
                    <w:szCs w:val="24"/>
                  </w:rPr>
                  <w:delText>640</w:delText>
                </w:r>
              </w:del>
            </w:ins>
            <w:ins w:id="1486" w:author="DE_BAILLIENCOURT" w:date="2010-08-20T16:15:00Z">
              <w:del w:id="1487" w:author="vrac" w:date="2011-04-13T16:53:00Z">
                <w:r w:rsidRPr="008B6F1B">
                  <w:rPr>
                    <w:szCs w:val="24"/>
                    <w:rPrChange w:id="1488" w:author="vrac" w:date="2011-04-13T16:53:00Z">
                      <w:rPr>
                        <w:szCs w:val="24"/>
                        <w:vertAlign w:val="superscript"/>
                      </w:rPr>
                    </w:rPrChange>
                  </w:rPr>
                  <w:delText>]</w:delText>
                </w:r>
              </w:del>
            </w:ins>
            <w:ins w:id="1489" w:author="DE_BAILLIENCOURT" w:date="2010-03-22T11:52:00Z">
              <w:del w:id="1490" w:author="vrac" w:date="2011-04-13T16:53:00Z">
                <w:r w:rsidRPr="00565D63" w:rsidDel="005F6D71">
                  <w:rPr>
                    <w:szCs w:val="24"/>
                  </w:rPr>
                  <w:delText xml:space="preserve"> Km</w:delText>
                </w:r>
              </w:del>
            </w:ins>
          </w:p>
        </w:tc>
      </w:tr>
      <w:tr w:rsidR="008B6F1B" w:rsidRPr="00565D63" w:rsidTr="00404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491" w:author="DE_BAILLIENCOURT" w:date="2010-03-22T11:52:00Z"/>
        </w:trPr>
        <w:tc>
          <w:tcPr>
            <w:tcW w:w="3572" w:type="dxa"/>
          </w:tcPr>
          <w:p w:rsidR="008B6F1B" w:rsidRPr="008B6F1B" w:rsidRDefault="008B6F1B">
            <w:pPr>
              <w:numPr>
                <w:ins w:id="1492" w:author="DE_BAILLIENCOURT" w:date="2010-03-22T11:52:00Z"/>
              </w:numPr>
              <w:rPr>
                <w:ins w:id="1493" w:author="DE_BAILLIENCOURT" w:date="2010-03-22T11:52:00Z"/>
                <w:sz w:val="22"/>
                <w:rPrChange w:id="1494" w:author="DE_BAILLIENCOURT" w:date="2010-04-08T16:42:00Z">
                  <w:rPr>
                    <w:ins w:id="1495" w:author="DE_BAILLIENCOURT" w:date="2010-03-22T11:52:00Z"/>
                    <w:highlight w:val="yellow"/>
                  </w:rPr>
                </w:rPrChange>
              </w:rPr>
              <w:pPrChange w:id="1496" w:author="DE_BAILLIENCOURT" w:date="2010-04-08T16:42:00Z">
                <w:pPr>
                  <w:jc w:val="center"/>
                </w:pPr>
              </w:pPrChange>
            </w:pPr>
            <w:ins w:id="1497" w:author="DE_BAILLIENCOURT" w:date="2010-04-08T16:36:00Z">
              <w:del w:id="1498" w:author="vrac" w:date="2011-04-13T16:49:00Z">
                <w:r w:rsidRPr="008B6F1B">
                  <w:rPr>
                    <w:lang w:val="de-DE"/>
                    <w:rPrChange w:id="1499" w:author="vrac" w:date="2011-04-13T16:53:00Z">
                      <w:rPr>
                        <w:rFonts w:ascii="Arial" w:hAnsi="Arial"/>
                        <w:sz w:val="18"/>
                        <w:vertAlign w:val="superscript"/>
                        <w:lang w:val="de-DE"/>
                      </w:rPr>
                    </w:rPrChange>
                  </w:rPr>
                  <w:delText>9</w:delText>
                </w:r>
                <w:r w:rsidRPr="00565D63">
                  <w:rPr>
                    <w:lang w:val="de-DE"/>
                  </w:rPr>
                  <w:delText> </w:delText>
                </w:r>
                <w:r w:rsidRPr="008B6F1B">
                  <w:rPr>
                    <w:lang w:val="de-DE"/>
                    <w:rPrChange w:id="1500" w:author="vrac" w:date="2011-04-13T16:53:00Z">
                      <w:rPr>
                        <w:rFonts w:ascii="Arial" w:hAnsi="Arial"/>
                        <w:sz w:val="18"/>
                        <w:vertAlign w:val="superscript"/>
                        <w:lang w:val="de-DE"/>
                      </w:rPr>
                    </w:rPrChange>
                  </w:rPr>
                  <w:delText>040 -9 140 kHz and</w:delText>
                </w:r>
                <w:r w:rsidRPr="008B6F1B">
                  <w:rPr>
                    <w:lang w:val="de-DE"/>
                    <w:rPrChange w:id="1501" w:author="DE_BAILLIENCOURT" w:date="2010-04-08T16:40:00Z">
                      <w:rPr>
                        <w:rFonts w:ascii="Arial" w:hAnsi="Arial"/>
                        <w:sz w:val="18"/>
                        <w:vertAlign w:val="superscript"/>
                        <w:lang w:val="de-DE"/>
                      </w:rPr>
                    </w:rPrChange>
                  </w:rPr>
                  <w:delText xml:space="preserve"> </w:delText>
                </w:r>
              </w:del>
              <w:r w:rsidRPr="008B6F1B">
                <w:rPr>
                  <w:lang w:val="de-DE"/>
                  <w:rPrChange w:id="1502" w:author="DE_BAILLIENCOURT" w:date="2010-04-08T16:40:00Z">
                    <w:rPr>
                      <w:rFonts w:ascii="Arial" w:hAnsi="Arial"/>
                      <w:sz w:val="18"/>
                      <w:vertAlign w:val="superscript"/>
                      <w:lang w:val="de-DE"/>
                    </w:rPr>
                  </w:rPrChange>
                </w:rPr>
                <w:t>9</w:t>
              </w:r>
              <w:r w:rsidRPr="00565D63">
                <w:rPr>
                  <w:lang w:val="de-DE"/>
                </w:rPr>
                <w:t> </w:t>
              </w:r>
            </w:ins>
            <w:ins w:id="1503" w:author="vrac" w:date="2011-04-13T16:49:00Z">
              <w:r w:rsidRPr="008B6F1B">
                <w:rPr>
                  <w:lang w:val="de-DE"/>
                  <w:rPrChange w:id="1504" w:author="vrac" w:date="2011-04-13T16:53:00Z">
                    <w:rPr>
                      <w:vertAlign w:val="superscript"/>
                      <w:lang w:val="de-DE"/>
                    </w:rPr>
                  </w:rPrChange>
                </w:rPr>
                <w:t>2</w:t>
              </w:r>
            </w:ins>
            <w:ins w:id="1505" w:author="DE_BAILLIENCOURT" w:date="2010-04-08T16:36:00Z">
              <w:del w:id="1506" w:author="vrac" w:date="2011-04-13T16:49:00Z">
                <w:r w:rsidRPr="008B6F1B">
                  <w:rPr>
                    <w:lang w:val="de-DE"/>
                    <w:rPrChange w:id="1507" w:author="vrac" w:date="2011-04-13T16:53:00Z">
                      <w:rPr>
                        <w:rFonts w:ascii="Arial" w:hAnsi="Arial"/>
                        <w:sz w:val="18"/>
                        <w:vertAlign w:val="superscript"/>
                        <w:lang w:val="de-DE"/>
                      </w:rPr>
                    </w:rPrChange>
                  </w:rPr>
                  <w:delText>3</w:delText>
                </w:r>
              </w:del>
              <w:r w:rsidRPr="008B6F1B">
                <w:rPr>
                  <w:lang w:val="de-DE"/>
                  <w:rPrChange w:id="1508" w:author="DE_BAILLIENCOURT" w:date="2010-04-08T16:40:00Z">
                    <w:rPr>
                      <w:rFonts w:ascii="Arial" w:hAnsi="Arial"/>
                      <w:sz w:val="18"/>
                      <w:vertAlign w:val="superscript"/>
                      <w:lang w:val="de-DE"/>
                    </w:rPr>
                  </w:rPrChange>
                </w:rPr>
                <w:t>00-</w:t>
              </w:r>
              <w:r w:rsidRPr="008B6F1B">
                <w:rPr>
                  <w:lang w:val="de-DE"/>
                  <w:rPrChange w:id="1509" w:author="DE_BAILLIENCOURT" w:date="2010-04-08T16:40:00Z">
                    <w:rPr>
                      <w:rFonts w:ascii="Arial" w:hAnsi="Arial"/>
                      <w:sz w:val="18"/>
                      <w:vertAlign w:val="superscript"/>
                      <w:lang w:val="de-DE"/>
                    </w:rPr>
                  </w:rPrChange>
                </w:rPr>
                <w:lastRenderedPageBreak/>
                <w:t>9400 KHz</w:t>
              </w:r>
            </w:ins>
          </w:p>
        </w:tc>
        <w:tc>
          <w:tcPr>
            <w:tcW w:w="1614" w:type="dxa"/>
            <w:vAlign w:val="center"/>
          </w:tcPr>
          <w:p w:rsidR="008B6F1B" w:rsidRPr="00565D63" w:rsidRDefault="008B6F1B" w:rsidP="000A5279">
            <w:pPr>
              <w:numPr>
                <w:ins w:id="1510" w:author="DE_BAILLIENCOURT" w:date="2010-03-22T11:52:00Z"/>
              </w:numPr>
              <w:jc w:val="center"/>
              <w:rPr>
                <w:ins w:id="1511" w:author="vrac" w:date="2011-04-13T16:51:00Z"/>
                <w:sz w:val="22"/>
                <w:szCs w:val="24"/>
                <w:rPrChange w:id="1512" w:author="Unknown">
                  <w:rPr>
                    <w:ins w:id="1513" w:author="vrac" w:date="2011-04-13T16:51:00Z"/>
                    <w:szCs w:val="24"/>
                  </w:rPr>
                </w:rPrChange>
              </w:rPr>
            </w:pPr>
            <w:ins w:id="1514" w:author="vrac" w:date="2011-04-13T16:53:00Z">
              <w:r w:rsidRPr="008B6F1B">
                <w:rPr>
                  <w:szCs w:val="24"/>
                  <w:rPrChange w:id="1515" w:author="vrac" w:date="2011-04-13T16:53:00Z">
                    <w:rPr>
                      <w:szCs w:val="24"/>
                      <w:highlight w:val="cyan"/>
                      <w:vertAlign w:val="superscript"/>
                    </w:rPr>
                  </w:rPrChange>
                </w:rPr>
                <w:lastRenderedPageBreak/>
                <w:t>100 Km</w:t>
              </w:r>
            </w:ins>
          </w:p>
        </w:tc>
        <w:tc>
          <w:tcPr>
            <w:tcW w:w="1675" w:type="dxa"/>
          </w:tcPr>
          <w:p w:rsidR="008B6F1B" w:rsidRPr="00565D63" w:rsidRDefault="008B6F1B" w:rsidP="000A5279">
            <w:pPr>
              <w:numPr>
                <w:ins w:id="1516" w:author="DE_BAILLIENCOURT" w:date="2010-03-22T11:52:00Z"/>
              </w:numPr>
              <w:jc w:val="center"/>
              <w:rPr>
                <w:ins w:id="1517" w:author="DE_BAILLIENCOURT" w:date="2010-03-22T11:52:00Z"/>
                <w:szCs w:val="24"/>
              </w:rPr>
            </w:pPr>
            <w:ins w:id="1518" w:author="vrac" w:date="2011-04-13T16:53:00Z">
              <w:r w:rsidRPr="008B6F1B">
                <w:rPr>
                  <w:szCs w:val="24"/>
                  <w:rPrChange w:id="1519" w:author="vrac" w:date="2011-04-13T16:53:00Z">
                    <w:rPr>
                      <w:szCs w:val="24"/>
                      <w:vertAlign w:val="superscript"/>
                    </w:rPr>
                  </w:rPrChange>
                </w:rPr>
                <w:t>130 Km</w:t>
              </w:r>
            </w:ins>
            <w:ins w:id="1520" w:author="DE_BAILLIENCOURT" w:date="2010-03-22T11:52:00Z">
              <w:del w:id="1521" w:author="vrac" w:date="2011-04-13T16:53:00Z">
                <w:r w:rsidRPr="00565D63" w:rsidDel="005F6D71">
                  <w:rPr>
                    <w:szCs w:val="24"/>
                  </w:rPr>
                  <w:delText xml:space="preserve">140 </w:delText>
                </w:r>
                <w:r w:rsidRPr="00565D63" w:rsidDel="005F6D71">
                  <w:rPr>
                    <w:szCs w:val="24"/>
                  </w:rPr>
                  <w:lastRenderedPageBreak/>
                  <w:delText>Km</w:delText>
                </w:r>
              </w:del>
            </w:ins>
          </w:p>
        </w:tc>
        <w:tc>
          <w:tcPr>
            <w:tcW w:w="1456" w:type="dxa"/>
            <w:vAlign w:val="center"/>
          </w:tcPr>
          <w:p w:rsidR="008B6F1B" w:rsidRPr="00565D63" w:rsidRDefault="008B6F1B" w:rsidP="000A5279">
            <w:pPr>
              <w:numPr>
                <w:ins w:id="1522" w:author="DE_BAILLIENCOURT" w:date="2010-03-22T11:52:00Z"/>
              </w:numPr>
              <w:jc w:val="center"/>
              <w:rPr>
                <w:ins w:id="1523" w:author="vrac" w:date="2011-04-13T16:51:00Z"/>
                <w:sz w:val="22"/>
                <w:szCs w:val="24"/>
                <w:rPrChange w:id="1524" w:author="Unknown">
                  <w:rPr>
                    <w:ins w:id="1525" w:author="vrac" w:date="2011-04-13T16:51:00Z"/>
                    <w:szCs w:val="24"/>
                  </w:rPr>
                </w:rPrChange>
              </w:rPr>
            </w:pPr>
            <w:ins w:id="1526" w:author="vrac" w:date="2011-04-13T16:53:00Z">
              <w:r w:rsidRPr="008B6F1B">
                <w:rPr>
                  <w:szCs w:val="24"/>
                  <w:rPrChange w:id="1527" w:author="vrac" w:date="2011-04-13T16:53:00Z">
                    <w:rPr>
                      <w:szCs w:val="24"/>
                      <w:highlight w:val="cyan"/>
                      <w:vertAlign w:val="superscript"/>
                    </w:rPr>
                  </w:rPrChange>
                </w:rPr>
                <w:lastRenderedPageBreak/>
                <w:t>590 Km</w:t>
              </w:r>
            </w:ins>
          </w:p>
        </w:tc>
        <w:tc>
          <w:tcPr>
            <w:tcW w:w="1525" w:type="dxa"/>
          </w:tcPr>
          <w:p w:rsidR="008B6F1B" w:rsidRPr="00565D63" w:rsidRDefault="008B6F1B" w:rsidP="000A5279">
            <w:pPr>
              <w:numPr>
                <w:ins w:id="1528" w:author="DE_BAILLIENCOURT" w:date="2010-03-22T11:52:00Z"/>
              </w:numPr>
              <w:jc w:val="center"/>
              <w:rPr>
                <w:ins w:id="1529" w:author="DE_BAILLIENCOURT" w:date="2010-03-22T11:52:00Z"/>
                <w:szCs w:val="24"/>
              </w:rPr>
            </w:pPr>
            <w:ins w:id="1530" w:author="vrac" w:date="2011-04-13T16:53:00Z">
              <w:r w:rsidRPr="008B6F1B">
                <w:rPr>
                  <w:szCs w:val="24"/>
                  <w:rPrChange w:id="1531" w:author="vrac" w:date="2011-04-13T16:53:00Z">
                    <w:rPr>
                      <w:szCs w:val="24"/>
                      <w:vertAlign w:val="superscript"/>
                    </w:rPr>
                  </w:rPrChange>
                </w:rPr>
                <w:t>670 Km</w:t>
              </w:r>
            </w:ins>
            <w:ins w:id="1532" w:author="DE_BAILLIENCOURT" w:date="2010-08-20T16:15:00Z">
              <w:del w:id="1533" w:author="vrac" w:date="2011-04-13T16:53:00Z">
                <w:r w:rsidRPr="008B6F1B">
                  <w:rPr>
                    <w:szCs w:val="24"/>
                    <w:rPrChange w:id="1534" w:author="vrac" w:date="2011-04-13T16:53:00Z">
                      <w:rPr>
                        <w:szCs w:val="24"/>
                        <w:vertAlign w:val="superscript"/>
                      </w:rPr>
                    </w:rPrChange>
                  </w:rPr>
                  <w:delText>[</w:delText>
                </w:r>
              </w:del>
            </w:ins>
            <w:ins w:id="1535" w:author="DE_BAILLIENCOURT" w:date="2010-03-22T11:52:00Z">
              <w:del w:id="1536" w:author="vrac" w:date="2011-04-13T16:53:00Z">
                <w:r w:rsidRPr="00565D63" w:rsidDel="005F6D71">
                  <w:rPr>
                    <w:szCs w:val="24"/>
                  </w:rPr>
                  <w:delText>360</w:delText>
                </w:r>
              </w:del>
            </w:ins>
            <w:ins w:id="1537" w:author="DE_BAILLIENCOURT" w:date="2010-08-20T16:15:00Z">
              <w:del w:id="1538" w:author="vrac" w:date="2011-04-13T16:53:00Z">
                <w:r w:rsidRPr="008B6F1B">
                  <w:rPr>
                    <w:szCs w:val="24"/>
                    <w:rPrChange w:id="1539" w:author="vrac" w:date="2011-04-13T16:53:00Z">
                      <w:rPr>
                        <w:szCs w:val="24"/>
                        <w:vertAlign w:val="superscript"/>
                      </w:rPr>
                    </w:rPrChange>
                  </w:rPr>
                  <w:delText>]</w:delText>
                </w:r>
              </w:del>
            </w:ins>
            <w:ins w:id="1540" w:author="DE_BAILLIENCOURT" w:date="2010-03-22T11:52:00Z">
              <w:del w:id="1541" w:author="vrac" w:date="2011-04-13T16:53:00Z">
                <w:r w:rsidRPr="00565D63" w:rsidDel="005F6D71">
                  <w:rPr>
                    <w:szCs w:val="24"/>
                  </w:rPr>
                  <w:delText xml:space="preserve"> </w:delText>
                </w:r>
                <w:r w:rsidRPr="00565D63" w:rsidDel="005F6D71">
                  <w:rPr>
                    <w:szCs w:val="24"/>
                  </w:rPr>
                  <w:lastRenderedPageBreak/>
                  <w:delText>Km</w:delText>
                </w:r>
              </w:del>
            </w:ins>
          </w:p>
        </w:tc>
      </w:tr>
      <w:tr w:rsidR="008B6F1B" w:rsidRPr="00565D63" w:rsidTr="00404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542" w:author="DE_BAILLIENCOURT" w:date="2010-03-22T11:52:00Z"/>
        </w:trPr>
        <w:tc>
          <w:tcPr>
            <w:tcW w:w="3572" w:type="dxa"/>
          </w:tcPr>
          <w:p w:rsidR="008B6F1B" w:rsidRPr="008B6F1B" w:rsidRDefault="008B6F1B">
            <w:pPr>
              <w:numPr>
                <w:ins w:id="1543" w:author="DE_BAILLIENCOURT" w:date="2010-03-22T11:56:00Z"/>
              </w:numPr>
              <w:rPr>
                <w:ins w:id="1544" w:author="DE_BAILLIENCOURT" w:date="2010-04-08T16:39:00Z"/>
                <w:sz w:val="22"/>
                <w:rPrChange w:id="1545" w:author="DE_BAILLIENCOURT" w:date="2010-04-08T16:42:00Z">
                  <w:rPr>
                    <w:ins w:id="1546" w:author="DE_BAILLIENCOURT" w:date="2010-04-08T16:39:00Z"/>
                    <w:rFonts w:ascii="Arial" w:hAnsi="Arial"/>
                    <w:sz w:val="18"/>
                    <w:lang w:val="de-DE"/>
                  </w:rPr>
                </w:rPrChange>
              </w:rPr>
              <w:pPrChange w:id="1547" w:author="DE_BAILLIENCOURT" w:date="2010-04-08T16:42:00Z">
                <w:pPr>
                  <w:jc w:val="center"/>
                </w:pPr>
              </w:pPrChange>
            </w:pPr>
            <w:ins w:id="1548" w:author="DE_BAILLIENCOURT" w:date="2010-04-08T16:36:00Z">
              <w:r w:rsidRPr="008B6F1B">
                <w:rPr>
                  <w:rPrChange w:id="1549" w:author="vrac" w:date="2011-04-13T16:49:00Z">
                    <w:rPr>
                      <w:rFonts w:ascii="Arial" w:hAnsi="Arial"/>
                      <w:sz w:val="18"/>
                      <w:vertAlign w:val="superscript"/>
                      <w:lang w:val="de-DE"/>
                    </w:rPr>
                  </w:rPrChange>
                </w:rPr>
                <w:lastRenderedPageBreak/>
                <w:t>12100-12200 kHz and 13</w:t>
              </w:r>
              <w:del w:id="1550" w:author="vrac" w:date="2011-04-13T16:49:00Z">
                <w:r w:rsidRPr="008B6F1B">
                  <w:rPr>
                    <w:rPrChange w:id="1551" w:author="vrac" w:date="2011-04-13T16:53:00Z">
                      <w:rPr>
                        <w:rFonts w:ascii="Arial" w:hAnsi="Arial"/>
                        <w:sz w:val="18"/>
                        <w:vertAlign w:val="superscript"/>
                        <w:lang w:val="de-DE"/>
                      </w:rPr>
                    </w:rPrChange>
                  </w:rPr>
                  <w:delText>90</w:delText>
                </w:r>
              </w:del>
            </w:ins>
            <w:ins w:id="1552" w:author="vrac" w:date="2011-04-13T16:49:00Z">
              <w:r w:rsidRPr="008B6F1B">
                <w:rPr>
                  <w:rPrChange w:id="1553" w:author="vrac" w:date="2011-04-13T16:53:00Z">
                    <w:rPr>
                      <w:vertAlign w:val="superscript"/>
                      <w:lang w:val="de-DE"/>
                    </w:rPr>
                  </w:rPrChange>
                </w:rPr>
                <w:t>41</w:t>
              </w:r>
            </w:ins>
            <w:ins w:id="1554" w:author="DE_BAILLIENCOURT" w:date="2010-04-08T16:36:00Z">
              <w:r w:rsidRPr="008B6F1B">
                <w:rPr>
                  <w:rPrChange w:id="1555" w:author="vrac" w:date="2011-04-13T16:49:00Z">
                    <w:rPr>
                      <w:rFonts w:ascii="Arial" w:hAnsi="Arial"/>
                      <w:sz w:val="18"/>
                      <w:vertAlign w:val="superscript"/>
                      <w:lang w:val="de-DE"/>
                    </w:rPr>
                  </w:rPrChange>
                </w:rPr>
                <w:t>0-</w:t>
              </w:r>
              <w:del w:id="1556" w:author="vrac" w:date="2011-04-13T16:49:00Z">
                <w:r w:rsidRPr="008B6F1B">
                  <w:rPr>
                    <w:rPrChange w:id="1557" w:author="vrac" w:date="2011-04-13T16:53:00Z">
                      <w:rPr>
                        <w:rFonts w:ascii="Arial" w:hAnsi="Arial"/>
                        <w:sz w:val="18"/>
                        <w:vertAlign w:val="superscript"/>
                        <w:lang w:val="de-DE"/>
                      </w:rPr>
                    </w:rPrChange>
                  </w:rPr>
                  <w:delText>14000</w:delText>
                </w:r>
              </w:del>
            </w:ins>
            <w:ins w:id="1558" w:author="vrac" w:date="2011-04-13T16:49:00Z">
              <w:r w:rsidRPr="008B6F1B">
                <w:rPr>
                  <w:rPrChange w:id="1559" w:author="vrac" w:date="2011-04-13T16:53:00Z">
                    <w:rPr>
                      <w:vertAlign w:val="superscript"/>
                    </w:rPr>
                  </w:rPrChange>
                </w:rPr>
                <w:t>13510</w:t>
              </w:r>
            </w:ins>
            <w:ins w:id="1560" w:author="DE_BAILLIENCOURT" w:date="2010-04-08T16:36:00Z">
              <w:r w:rsidRPr="008B6F1B">
                <w:rPr>
                  <w:rPrChange w:id="1561" w:author="vrac" w:date="2011-04-13T16:49:00Z">
                    <w:rPr>
                      <w:rFonts w:ascii="Arial" w:hAnsi="Arial"/>
                      <w:sz w:val="18"/>
                      <w:vertAlign w:val="superscript"/>
                      <w:lang w:val="de-DE"/>
                    </w:rPr>
                  </w:rPrChange>
                </w:rPr>
                <w:t xml:space="preserve"> kHz</w:t>
              </w:r>
            </w:ins>
          </w:p>
          <w:p w:rsidR="008B6F1B" w:rsidRPr="008B6F1B" w:rsidRDefault="008B6F1B">
            <w:pPr>
              <w:numPr>
                <w:ins w:id="1562" w:author="DE_BAILLIENCOURT" w:date="2010-04-08T16:39:00Z"/>
              </w:numPr>
              <w:rPr>
                <w:ins w:id="1563" w:author="DE_BAILLIENCOURT" w:date="2010-03-22T11:52:00Z"/>
                <w:sz w:val="22"/>
                <w:rPrChange w:id="1564" w:author="DE_BAILLIENCOURT" w:date="2010-04-08T16:42:00Z">
                  <w:rPr>
                    <w:ins w:id="1565" w:author="DE_BAILLIENCOURT" w:date="2010-03-22T11:52:00Z"/>
                    <w:highlight w:val="yellow"/>
                  </w:rPr>
                </w:rPrChange>
              </w:rPr>
              <w:pPrChange w:id="1566" w:author="DE_BAILLIENCOURT" w:date="2010-04-08T16:42:00Z">
                <w:pPr>
                  <w:jc w:val="center"/>
                </w:pPr>
              </w:pPrChange>
            </w:pPr>
            <w:ins w:id="1567" w:author="DE_BAILLIENCOURT" w:date="2010-04-08T16:39:00Z">
              <w:del w:id="1568" w:author="vrac" w:date="2011-04-13T16:50:00Z">
                <w:r w:rsidRPr="008B6F1B">
                  <w:rPr>
                    <w:lang w:val="en-US"/>
                    <w:rPrChange w:id="1569" w:author="vrac" w:date="2011-04-13T16:53:00Z">
                      <w:rPr>
                        <w:rFonts w:ascii="Arial" w:hAnsi="Arial"/>
                        <w:sz w:val="18"/>
                        <w:vertAlign w:val="superscript"/>
                        <w:lang w:val="en-US"/>
                      </w:rPr>
                    </w:rPrChange>
                  </w:rPr>
                  <w:delText>14600-14700 kHz and 14800-14900 kHz</w:delText>
                </w:r>
              </w:del>
            </w:ins>
          </w:p>
        </w:tc>
        <w:tc>
          <w:tcPr>
            <w:tcW w:w="1614" w:type="dxa"/>
            <w:vAlign w:val="center"/>
          </w:tcPr>
          <w:p w:rsidR="008B6F1B" w:rsidRPr="00565D63" w:rsidRDefault="008B6F1B" w:rsidP="000A5279">
            <w:pPr>
              <w:numPr>
                <w:ins w:id="1570" w:author="DE_BAILLIENCOURT" w:date="2010-03-22T11:52:00Z"/>
              </w:numPr>
              <w:jc w:val="center"/>
              <w:rPr>
                <w:ins w:id="1571" w:author="vrac" w:date="2011-04-13T16:51:00Z"/>
                <w:sz w:val="22"/>
                <w:szCs w:val="24"/>
                <w:rPrChange w:id="1572" w:author="Unknown">
                  <w:rPr>
                    <w:ins w:id="1573" w:author="vrac" w:date="2011-04-13T16:51:00Z"/>
                    <w:szCs w:val="24"/>
                  </w:rPr>
                </w:rPrChange>
              </w:rPr>
            </w:pPr>
            <w:ins w:id="1574" w:author="vrac" w:date="2011-04-13T16:53:00Z">
              <w:r w:rsidRPr="008B6F1B">
                <w:rPr>
                  <w:szCs w:val="24"/>
                  <w:rPrChange w:id="1575" w:author="vrac" w:date="2011-04-13T16:53:00Z">
                    <w:rPr>
                      <w:szCs w:val="24"/>
                      <w:highlight w:val="cyan"/>
                      <w:vertAlign w:val="superscript"/>
                    </w:rPr>
                  </w:rPrChange>
                </w:rPr>
                <w:t>100 Km</w:t>
              </w:r>
            </w:ins>
          </w:p>
        </w:tc>
        <w:tc>
          <w:tcPr>
            <w:tcW w:w="1675" w:type="dxa"/>
          </w:tcPr>
          <w:p w:rsidR="008B6F1B" w:rsidRPr="00565D63" w:rsidRDefault="008B6F1B" w:rsidP="000A5279">
            <w:pPr>
              <w:numPr>
                <w:ins w:id="1576" w:author="DE_BAILLIENCOURT" w:date="2010-03-22T11:52:00Z"/>
              </w:numPr>
              <w:jc w:val="center"/>
              <w:rPr>
                <w:ins w:id="1577" w:author="DE_BAILLIENCOURT" w:date="2010-03-22T11:52:00Z"/>
                <w:szCs w:val="24"/>
              </w:rPr>
            </w:pPr>
            <w:ins w:id="1578" w:author="vrac" w:date="2011-04-13T16:53:00Z">
              <w:r w:rsidRPr="008B6F1B">
                <w:rPr>
                  <w:szCs w:val="24"/>
                  <w:rPrChange w:id="1579" w:author="vrac" w:date="2011-04-13T16:53:00Z">
                    <w:rPr>
                      <w:szCs w:val="24"/>
                      <w:vertAlign w:val="superscript"/>
                    </w:rPr>
                  </w:rPrChange>
                </w:rPr>
                <w:t>110 Km</w:t>
              </w:r>
            </w:ins>
            <w:ins w:id="1580" w:author="DE_BAILLIENCOURT" w:date="2010-03-22T11:52:00Z">
              <w:del w:id="1581" w:author="vrac" w:date="2011-04-13T16:53:00Z">
                <w:r w:rsidRPr="00565D63" w:rsidDel="005F6D71">
                  <w:rPr>
                    <w:szCs w:val="24"/>
                  </w:rPr>
                  <w:delText>120 Km</w:delText>
                </w:r>
              </w:del>
            </w:ins>
          </w:p>
        </w:tc>
        <w:tc>
          <w:tcPr>
            <w:tcW w:w="1456" w:type="dxa"/>
            <w:vAlign w:val="center"/>
          </w:tcPr>
          <w:p w:rsidR="008B6F1B" w:rsidRPr="00565D63" w:rsidRDefault="008B6F1B" w:rsidP="000A5279">
            <w:pPr>
              <w:numPr>
                <w:ins w:id="1582" w:author="DE_BAILLIENCOURT" w:date="2010-03-22T11:52:00Z"/>
              </w:numPr>
              <w:jc w:val="center"/>
              <w:rPr>
                <w:ins w:id="1583" w:author="vrac" w:date="2011-04-13T16:51:00Z"/>
                <w:sz w:val="22"/>
                <w:szCs w:val="24"/>
                <w:rPrChange w:id="1584" w:author="Unknown">
                  <w:rPr>
                    <w:ins w:id="1585" w:author="vrac" w:date="2011-04-13T16:51:00Z"/>
                    <w:szCs w:val="24"/>
                  </w:rPr>
                </w:rPrChange>
              </w:rPr>
            </w:pPr>
            <w:ins w:id="1586" w:author="vrac" w:date="2011-04-13T16:53:00Z">
              <w:r w:rsidRPr="008B6F1B">
                <w:rPr>
                  <w:szCs w:val="24"/>
                  <w:rPrChange w:id="1587" w:author="vrac" w:date="2011-04-13T16:53:00Z">
                    <w:rPr>
                      <w:szCs w:val="24"/>
                      <w:highlight w:val="cyan"/>
                      <w:vertAlign w:val="superscript"/>
                    </w:rPr>
                  </w:rPrChange>
                </w:rPr>
                <w:t>480 Km</w:t>
              </w:r>
            </w:ins>
          </w:p>
        </w:tc>
        <w:tc>
          <w:tcPr>
            <w:tcW w:w="1525" w:type="dxa"/>
          </w:tcPr>
          <w:p w:rsidR="008B6F1B" w:rsidRPr="00565D63" w:rsidRDefault="008B6F1B" w:rsidP="000A5279">
            <w:pPr>
              <w:numPr>
                <w:ins w:id="1588" w:author="DE_BAILLIENCOURT" w:date="2010-03-22T11:52:00Z"/>
              </w:numPr>
              <w:jc w:val="center"/>
              <w:rPr>
                <w:ins w:id="1589" w:author="DE_BAILLIENCOURT" w:date="2010-03-22T11:52:00Z"/>
                <w:szCs w:val="24"/>
              </w:rPr>
            </w:pPr>
            <w:ins w:id="1590" w:author="vrac" w:date="2011-04-13T16:53:00Z">
              <w:r w:rsidRPr="008B6F1B">
                <w:rPr>
                  <w:szCs w:val="24"/>
                  <w:rPrChange w:id="1591" w:author="vrac" w:date="2011-04-13T16:53:00Z">
                    <w:rPr>
                      <w:szCs w:val="24"/>
                      <w:vertAlign w:val="superscript"/>
                    </w:rPr>
                  </w:rPrChange>
                </w:rPr>
                <w:t>520 Km</w:t>
              </w:r>
            </w:ins>
            <w:ins w:id="1592" w:author="DE_BAILLIENCOURT" w:date="2010-08-20T16:15:00Z">
              <w:del w:id="1593" w:author="vrac" w:date="2011-04-13T16:53:00Z">
                <w:r w:rsidRPr="008B6F1B">
                  <w:rPr>
                    <w:szCs w:val="24"/>
                    <w:rPrChange w:id="1594" w:author="vrac" w:date="2011-04-13T16:53:00Z">
                      <w:rPr>
                        <w:szCs w:val="24"/>
                        <w:vertAlign w:val="superscript"/>
                      </w:rPr>
                    </w:rPrChange>
                  </w:rPr>
                  <w:delText>[</w:delText>
                </w:r>
              </w:del>
            </w:ins>
            <w:ins w:id="1595" w:author="DE_BAILLIENCOURT" w:date="2010-03-22T11:52:00Z">
              <w:del w:id="1596" w:author="vrac" w:date="2011-04-13T16:53:00Z">
                <w:r w:rsidRPr="00565D63" w:rsidDel="005F6D71">
                  <w:rPr>
                    <w:szCs w:val="24"/>
                  </w:rPr>
                  <w:delText>270</w:delText>
                </w:r>
              </w:del>
            </w:ins>
            <w:ins w:id="1597" w:author="DE_BAILLIENCOURT" w:date="2010-08-20T16:15:00Z">
              <w:del w:id="1598" w:author="vrac" w:date="2011-04-13T16:53:00Z">
                <w:r w:rsidRPr="008B6F1B">
                  <w:rPr>
                    <w:szCs w:val="24"/>
                    <w:rPrChange w:id="1599" w:author="vrac" w:date="2011-04-13T16:53:00Z">
                      <w:rPr>
                        <w:szCs w:val="24"/>
                        <w:vertAlign w:val="superscript"/>
                      </w:rPr>
                    </w:rPrChange>
                  </w:rPr>
                  <w:delText>]</w:delText>
                </w:r>
              </w:del>
            </w:ins>
            <w:ins w:id="1600" w:author="DE_BAILLIENCOURT" w:date="2010-03-22T11:52:00Z">
              <w:del w:id="1601" w:author="vrac" w:date="2011-04-13T16:53:00Z">
                <w:r w:rsidRPr="00565D63" w:rsidDel="005F6D71">
                  <w:rPr>
                    <w:szCs w:val="24"/>
                  </w:rPr>
                  <w:delText xml:space="preserve"> Km</w:delText>
                </w:r>
              </w:del>
            </w:ins>
          </w:p>
        </w:tc>
      </w:tr>
      <w:tr w:rsidR="008B6F1B" w:rsidRPr="00565D63" w:rsidTr="00404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602" w:author="DE_BAILLIENCOURT" w:date="2010-08-20T16:16:00Z"/>
        </w:trPr>
        <w:tc>
          <w:tcPr>
            <w:tcW w:w="3572" w:type="dxa"/>
          </w:tcPr>
          <w:p w:rsidR="008B6F1B" w:rsidRPr="00565D63" w:rsidRDefault="008B6F1B" w:rsidP="00D5273A">
            <w:pPr>
              <w:numPr>
                <w:ins w:id="1603" w:author="DE_BAILLIENCOURT" w:date="2010-03-22T11:52:00Z"/>
              </w:numPr>
              <w:rPr>
                <w:ins w:id="1604" w:author="DE_BAILLIENCOURT" w:date="2010-08-20T16:16:00Z"/>
                <w:lang w:val="en-US"/>
              </w:rPr>
            </w:pPr>
            <w:ins w:id="1605" w:author="DE_BAILLIENCOURT" w:date="2010-08-20T16:16:00Z">
              <w:del w:id="1606" w:author="vrac" w:date="2011-04-13T16:50:00Z">
                <w:r w:rsidRPr="008B6F1B">
                  <w:rPr>
                    <w:lang w:val="en-US"/>
                    <w:rPrChange w:id="1607" w:author="vrac" w:date="2011-04-13T16:53:00Z">
                      <w:rPr>
                        <w:vertAlign w:val="superscript"/>
                        <w:lang w:val="en-US"/>
                      </w:rPr>
                    </w:rPrChange>
                  </w:rPr>
                  <w:delText>15900-16000 kHz and</w:delText>
                </w:r>
                <w:r w:rsidRPr="00565D63" w:rsidDel="006B0C13">
                  <w:rPr>
                    <w:lang w:val="en-US"/>
                  </w:rPr>
                  <w:delText xml:space="preserve"> </w:delText>
                </w:r>
              </w:del>
              <w:r w:rsidRPr="00565D63">
                <w:rPr>
                  <w:lang w:val="en-US"/>
                </w:rPr>
                <w:t>16</w:t>
              </w:r>
            </w:ins>
            <w:ins w:id="1608" w:author="vrac" w:date="2011-04-13T16:50:00Z">
              <w:r w:rsidRPr="008B6F1B">
                <w:rPr>
                  <w:lang w:val="en-US"/>
                  <w:rPrChange w:id="1609" w:author="vrac" w:date="2011-04-13T16:54:00Z">
                    <w:rPr>
                      <w:vertAlign w:val="superscript"/>
                      <w:lang w:val="en-US"/>
                    </w:rPr>
                  </w:rPrChange>
                </w:rPr>
                <w:t>0</w:t>
              </w:r>
            </w:ins>
            <w:ins w:id="1610" w:author="DE_BAILLIENCOURT" w:date="2010-08-20T16:16:00Z">
              <w:del w:id="1611" w:author="vrac" w:date="2011-04-13T16:50:00Z">
                <w:r w:rsidRPr="008B6F1B">
                  <w:rPr>
                    <w:lang w:val="en-US"/>
                    <w:rPrChange w:id="1612" w:author="vrac" w:date="2011-04-13T16:54:00Z">
                      <w:rPr>
                        <w:vertAlign w:val="superscript"/>
                        <w:lang w:val="en-US"/>
                      </w:rPr>
                    </w:rPrChange>
                  </w:rPr>
                  <w:delText>1</w:delText>
                </w:r>
              </w:del>
              <w:r w:rsidRPr="00565D63">
                <w:rPr>
                  <w:lang w:val="en-US"/>
                </w:rPr>
                <w:t>00-16200 kHz</w:t>
              </w:r>
            </w:ins>
          </w:p>
        </w:tc>
        <w:tc>
          <w:tcPr>
            <w:tcW w:w="1614" w:type="dxa"/>
            <w:vAlign w:val="center"/>
          </w:tcPr>
          <w:p w:rsidR="008B6F1B" w:rsidRPr="00565D63" w:rsidRDefault="008B6F1B" w:rsidP="000A5279">
            <w:pPr>
              <w:numPr>
                <w:ins w:id="1613" w:author="DE_BAILLIENCOURT" w:date="2010-03-22T11:52:00Z"/>
              </w:numPr>
              <w:jc w:val="center"/>
              <w:rPr>
                <w:ins w:id="1614" w:author="vrac" w:date="2011-04-13T16:51:00Z"/>
                <w:sz w:val="22"/>
                <w:szCs w:val="24"/>
                <w:rPrChange w:id="1615" w:author="Unknown">
                  <w:rPr>
                    <w:ins w:id="1616" w:author="vrac" w:date="2011-04-13T16:51:00Z"/>
                    <w:szCs w:val="24"/>
                  </w:rPr>
                </w:rPrChange>
              </w:rPr>
            </w:pPr>
            <w:ins w:id="1617" w:author="vrac" w:date="2011-04-13T16:53:00Z">
              <w:r w:rsidRPr="008B6F1B">
                <w:rPr>
                  <w:szCs w:val="24"/>
                  <w:rPrChange w:id="1618" w:author="vrac" w:date="2011-04-13T16:53:00Z">
                    <w:rPr>
                      <w:szCs w:val="24"/>
                      <w:highlight w:val="cyan"/>
                      <w:vertAlign w:val="superscript"/>
                    </w:rPr>
                  </w:rPrChange>
                </w:rPr>
                <w:t>80 Km</w:t>
              </w:r>
            </w:ins>
          </w:p>
        </w:tc>
        <w:tc>
          <w:tcPr>
            <w:tcW w:w="1675" w:type="dxa"/>
          </w:tcPr>
          <w:p w:rsidR="008B6F1B" w:rsidRPr="00565D63" w:rsidRDefault="008B6F1B" w:rsidP="000A5279">
            <w:pPr>
              <w:numPr>
                <w:ins w:id="1619" w:author="DE_BAILLIENCOURT" w:date="2010-03-22T11:52:00Z"/>
              </w:numPr>
              <w:jc w:val="center"/>
              <w:rPr>
                <w:ins w:id="1620" w:author="DE_BAILLIENCOURT" w:date="2010-08-20T16:16:00Z"/>
                <w:sz w:val="22"/>
                <w:szCs w:val="24"/>
                <w:rPrChange w:id="1621" w:author="Unknown">
                  <w:rPr>
                    <w:ins w:id="1622" w:author="DE_BAILLIENCOURT" w:date="2010-08-20T16:16:00Z"/>
                    <w:szCs w:val="24"/>
                  </w:rPr>
                </w:rPrChange>
              </w:rPr>
            </w:pPr>
            <w:ins w:id="1623" w:author="vrac" w:date="2011-04-13T16:53:00Z">
              <w:r w:rsidRPr="008B6F1B">
                <w:rPr>
                  <w:szCs w:val="24"/>
                  <w:rPrChange w:id="1624" w:author="vrac" w:date="2011-04-13T16:53:00Z">
                    <w:rPr>
                      <w:szCs w:val="24"/>
                      <w:vertAlign w:val="superscript"/>
                    </w:rPr>
                  </w:rPrChange>
                </w:rPr>
                <w:t>100 Km</w:t>
              </w:r>
            </w:ins>
            <w:ins w:id="1625" w:author="DE_BAILLIENCOURT" w:date="2010-08-20T16:16:00Z">
              <w:del w:id="1626" w:author="vrac" w:date="2011-04-13T16:53:00Z">
                <w:r w:rsidRPr="008B6F1B">
                  <w:rPr>
                    <w:szCs w:val="24"/>
                    <w:rPrChange w:id="1627" w:author="vrac" w:date="2011-04-13T16:53:00Z">
                      <w:rPr>
                        <w:szCs w:val="24"/>
                        <w:vertAlign w:val="superscript"/>
                      </w:rPr>
                    </w:rPrChange>
                  </w:rPr>
                  <w:delText>120 Km</w:delText>
                </w:r>
              </w:del>
            </w:ins>
          </w:p>
        </w:tc>
        <w:tc>
          <w:tcPr>
            <w:tcW w:w="1456" w:type="dxa"/>
            <w:vAlign w:val="center"/>
          </w:tcPr>
          <w:p w:rsidR="008B6F1B" w:rsidRPr="00565D63" w:rsidRDefault="008B6F1B" w:rsidP="000A5279">
            <w:pPr>
              <w:numPr>
                <w:ins w:id="1628" w:author="DE_BAILLIENCOURT" w:date="2010-03-22T11:52:00Z"/>
              </w:numPr>
              <w:jc w:val="center"/>
              <w:rPr>
                <w:ins w:id="1629" w:author="vrac" w:date="2011-04-13T16:51:00Z"/>
                <w:sz w:val="22"/>
                <w:szCs w:val="24"/>
                <w:rPrChange w:id="1630" w:author="Unknown">
                  <w:rPr>
                    <w:ins w:id="1631" w:author="vrac" w:date="2011-04-13T16:51:00Z"/>
                    <w:szCs w:val="24"/>
                  </w:rPr>
                </w:rPrChange>
              </w:rPr>
            </w:pPr>
            <w:ins w:id="1632" w:author="vrac" w:date="2011-04-13T16:53:00Z">
              <w:r w:rsidRPr="008B6F1B">
                <w:rPr>
                  <w:szCs w:val="24"/>
                  <w:rPrChange w:id="1633" w:author="vrac" w:date="2011-04-13T16:53:00Z">
                    <w:rPr>
                      <w:szCs w:val="24"/>
                      <w:highlight w:val="cyan"/>
                      <w:vertAlign w:val="superscript"/>
                    </w:rPr>
                  </w:rPrChange>
                </w:rPr>
                <w:t>390 Km</w:t>
              </w:r>
            </w:ins>
          </w:p>
        </w:tc>
        <w:tc>
          <w:tcPr>
            <w:tcW w:w="1525" w:type="dxa"/>
          </w:tcPr>
          <w:p w:rsidR="008B6F1B" w:rsidRPr="00565D63" w:rsidRDefault="008B6F1B" w:rsidP="000A5279">
            <w:pPr>
              <w:numPr>
                <w:ins w:id="1634" w:author="DE_BAILLIENCOURT" w:date="2010-03-22T11:52:00Z"/>
              </w:numPr>
              <w:jc w:val="center"/>
              <w:rPr>
                <w:ins w:id="1635" w:author="DE_BAILLIENCOURT" w:date="2010-08-20T16:16:00Z"/>
                <w:sz w:val="22"/>
                <w:szCs w:val="24"/>
                <w:rPrChange w:id="1636" w:author="Unknown">
                  <w:rPr>
                    <w:ins w:id="1637" w:author="DE_BAILLIENCOURT" w:date="2010-08-20T16:16:00Z"/>
                    <w:szCs w:val="24"/>
                  </w:rPr>
                </w:rPrChange>
              </w:rPr>
            </w:pPr>
            <w:ins w:id="1638" w:author="vrac" w:date="2011-04-13T16:53:00Z">
              <w:r w:rsidRPr="008B6F1B">
                <w:rPr>
                  <w:szCs w:val="24"/>
                  <w:rPrChange w:id="1639" w:author="vrac" w:date="2011-04-13T16:53:00Z">
                    <w:rPr>
                      <w:szCs w:val="24"/>
                      <w:vertAlign w:val="superscript"/>
                    </w:rPr>
                  </w:rPrChange>
                </w:rPr>
                <w:t>450 Km</w:t>
              </w:r>
            </w:ins>
          </w:p>
        </w:tc>
      </w:tr>
      <w:tr w:rsidR="008B6F1B" w:rsidRPr="00565D63" w:rsidTr="00404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640" w:author="DE_BAILLIENCOURT" w:date="2010-03-22T11:52:00Z"/>
        </w:trPr>
        <w:tc>
          <w:tcPr>
            <w:tcW w:w="3572" w:type="dxa"/>
          </w:tcPr>
          <w:p w:rsidR="008B6F1B" w:rsidRPr="008B6F1B" w:rsidRDefault="008B6F1B">
            <w:pPr>
              <w:numPr>
                <w:ins w:id="1641" w:author="DE_BAILLIENCOURT" w:date="2010-03-22T11:52:00Z"/>
              </w:numPr>
              <w:rPr>
                <w:ins w:id="1642" w:author="DE_BAILLIENCOURT" w:date="2010-03-22T11:52:00Z"/>
                <w:sz w:val="22"/>
                <w:rPrChange w:id="1643" w:author="DE_BAILLIENCOURT" w:date="2010-04-08T16:42:00Z">
                  <w:rPr>
                    <w:ins w:id="1644" w:author="DE_BAILLIENCOURT" w:date="2010-03-22T11:52:00Z"/>
                    <w:highlight w:val="yellow"/>
                  </w:rPr>
                </w:rPrChange>
              </w:rPr>
              <w:pPrChange w:id="1645" w:author="DE_BAILLIENCOURT" w:date="2010-04-08T16:42:00Z">
                <w:pPr>
                  <w:jc w:val="center"/>
                </w:pPr>
              </w:pPrChange>
            </w:pPr>
            <w:ins w:id="1646" w:author="DE_BAILLIENCOURT" w:date="2010-04-08T16:40:00Z">
              <w:del w:id="1647" w:author="vrac" w:date="2011-04-13T16:50:00Z">
                <w:r w:rsidRPr="008B6F1B">
                  <w:rPr>
                    <w:lang w:val="en-US"/>
                    <w:rPrChange w:id="1648" w:author="vrac" w:date="2011-04-13T16:54:00Z">
                      <w:rPr>
                        <w:rFonts w:ascii="Arial" w:hAnsi="Arial"/>
                        <w:sz w:val="18"/>
                        <w:vertAlign w:val="superscript"/>
                        <w:lang w:val="en-US"/>
                      </w:rPr>
                    </w:rPrChange>
                  </w:rPr>
                  <w:delText>24400-24550 kHz and 24700-24850 kHz</w:delText>
                </w:r>
              </w:del>
            </w:ins>
            <w:ins w:id="1649" w:author="vrac" w:date="2011-04-13T16:50:00Z">
              <w:r w:rsidRPr="008B6F1B">
                <w:rPr>
                  <w:lang w:val="en-US"/>
                  <w:rPrChange w:id="1650" w:author="vrac" w:date="2011-04-13T16:54:00Z">
                    <w:rPr>
                      <w:vertAlign w:val="superscript"/>
                      <w:lang w:val="en-US"/>
                    </w:rPr>
                  </w:rPrChange>
                </w:rPr>
                <w:t xml:space="preserve"> 27200-27500 kHz</w:t>
              </w:r>
            </w:ins>
          </w:p>
        </w:tc>
        <w:tc>
          <w:tcPr>
            <w:tcW w:w="1614" w:type="dxa"/>
            <w:vAlign w:val="center"/>
          </w:tcPr>
          <w:p w:rsidR="008B6F1B" w:rsidRPr="00565D63" w:rsidRDefault="008B6F1B" w:rsidP="000A5279">
            <w:pPr>
              <w:numPr>
                <w:ins w:id="1651" w:author="DE_BAILLIENCOURT" w:date="2010-03-22T11:52:00Z"/>
              </w:numPr>
              <w:jc w:val="center"/>
              <w:rPr>
                <w:ins w:id="1652" w:author="vrac" w:date="2011-04-13T16:51:00Z"/>
                <w:sz w:val="22"/>
                <w:szCs w:val="24"/>
                <w:rPrChange w:id="1653" w:author="Unknown">
                  <w:rPr>
                    <w:ins w:id="1654" w:author="vrac" w:date="2011-04-13T16:51:00Z"/>
                    <w:szCs w:val="24"/>
                  </w:rPr>
                </w:rPrChange>
              </w:rPr>
            </w:pPr>
            <w:ins w:id="1655" w:author="vrac" w:date="2011-04-13T16:53:00Z">
              <w:r w:rsidRPr="008B6F1B">
                <w:rPr>
                  <w:szCs w:val="24"/>
                  <w:rPrChange w:id="1656" w:author="vrac" w:date="2011-04-13T16:53:00Z">
                    <w:rPr>
                      <w:szCs w:val="24"/>
                      <w:highlight w:val="cyan"/>
                      <w:vertAlign w:val="superscript"/>
                    </w:rPr>
                  </w:rPrChange>
                </w:rPr>
                <w:t>80 Km</w:t>
              </w:r>
            </w:ins>
          </w:p>
        </w:tc>
        <w:tc>
          <w:tcPr>
            <w:tcW w:w="1675" w:type="dxa"/>
          </w:tcPr>
          <w:p w:rsidR="008B6F1B" w:rsidRPr="00565D63" w:rsidRDefault="008B6F1B" w:rsidP="000A5279">
            <w:pPr>
              <w:numPr>
                <w:ins w:id="1657" w:author="DE_BAILLIENCOURT" w:date="2010-03-22T11:52:00Z"/>
              </w:numPr>
              <w:jc w:val="center"/>
              <w:rPr>
                <w:ins w:id="1658" w:author="DE_BAILLIENCOURT" w:date="2010-03-22T11:52:00Z"/>
                <w:szCs w:val="24"/>
              </w:rPr>
            </w:pPr>
            <w:ins w:id="1659" w:author="vrac" w:date="2011-04-13T16:53:00Z">
              <w:r w:rsidRPr="008B6F1B">
                <w:rPr>
                  <w:szCs w:val="24"/>
                  <w:rPrChange w:id="1660" w:author="vrac" w:date="2011-04-13T16:53:00Z">
                    <w:rPr>
                      <w:szCs w:val="24"/>
                      <w:vertAlign w:val="superscript"/>
                    </w:rPr>
                  </w:rPrChange>
                </w:rPr>
                <w:t>100 Km</w:t>
              </w:r>
            </w:ins>
            <w:ins w:id="1661" w:author="DE_BAILLIENCOURT" w:date="2010-03-22T11:52:00Z">
              <w:del w:id="1662" w:author="vrac" w:date="2011-04-13T16:53:00Z">
                <w:r w:rsidRPr="00565D63" w:rsidDel="005F6D71">
                  <w:rPr>
                    <w:szCs w:val="24"/>
                  </w:rPr>
                  <w:delText>110 Km</w:delText>
                </w:r>
              </w:del>
            </w:ins>
          </w:p>
        </w:tc>
        <w:tc>
          <w:tcPr>
            <w:tcW w:w="1456" w:type="dxa"/>
            <w:vAlign w:val="center"/>
          </w:tcPr>
          <w:p w:rsidR="008B6F1B" w:rsidRPr="00565D63" w:rsidRDefault="008B6F1B" w:rsidP="000A5279">
            <w:pPr>
              <w:numPr>
                <w:ins w:id="1663" w:author="DE_BAILLIENCOURT" w:date="2010-03-22T11:52:00Z"/>
              </w:numPr>
              <w:jc w:val="center"/>
              <w:rPr>
                <w:ins w:id="1664" w:author="vrac" w:date="2011-04-13T16:51:00Z"/>
                <w:sz w:val="22"/>
                <w:szCs w:val="24"/>
                <w:rPrChange w:id="1665" w:author="Unknown">
                  <w:rPr>
                    <w:ins w:id="1666" w:author="vrac" w:date="2011-04-13T16:51:00Z"/>
                    <w:szCs w:val="24"/>
                  </w:rPr>
                </w:rPrChange>
              </w:rPr>
            </w:pPr>
            <w:ins w:id="1667" w:author="vrac" w:date="2011-04-13T16:53:00Z">
              <w:r w:rsidRPr="008B6F1B">
                <w:rPr>
                  <w:szCs w:val="24"/>
                  <w:rPrChange w:id="1668" w:author="vrac" w:date="2011-04-13T16:53:00Z">
                    <w:rPr>
                      <w:szCs w:val="24"/>
                      <w:highlight w:val="cyan"/>
                      <w:vertAlign w:val="superscript"/>
                    </w:rPr>
                  </w:rPrChange>
                </w:rPr>
                <w:t>280 Km</w:t>
              </w:r>
            </w:ins>
          </w:p>
        </w:tc>
        <w:tc>
          <w:tcPr>
            <w:tcW w:w="1525" w:type="dxa"/>
          </w:tcPr>
          <w:p w:rsidR="008B6F1B" w:rsidRPr="00565D63" w:rsidRDefault="008B6F1B" w:rsidP="000A5279">
            <w:pPr>
              <w:numPr>
                <w:ins w:id="1669" w:author="DE_BAILLIENCOURT" w:date="2010-03-22T11:52:00Z"/>
              </w:numPr>
              <w:jc w:val="center"/>
              <w:rPr>
                <w:ins w:id="1670" w:author="DE_BAILLIENCOURT" w:date="2010-03-22T11:52:00Z"/>
                <w:szCs w:val="24"/>
              </w:rPr>
            </w:pPr>
            <w:ins w:id="1671" w:author="vrac" w:date="2011-04-13T16:53:00Z">
              <w:r w:rsidRPr="008B6F1B">
                <w:rPr>
                  <w:szCs w:val="24"/>
                  <w:rPrChange w:id="1672" w:author="vrac" w:date="2011-04-13T16:53:00Z">
                    <w:rPr>
                      <w:szCs w:val="24"/>
                      <w:vertAlign w:val="superscript"/>
                    </w:rPr>
                  </w:rPrChange>
                </w:rPr>
                <w:t>320 Km</w:t>
              </w:r>
            </w:ins>
            <w:ins w:id="1673" w:author="DE_BAILLIENCOURT" w:date="2010-08-20T16:15:00Z">
              <w:del w:id="1674" w:author="vrac" w:date="2011-04-13T16:53:00Z">
                <w:r w:rsidRPr="008B6F1B">
                  <w:rPr>
                    <w:szCs w:val="24"/>
                    <w:rPrChange w:id="1675" w:author="vrac" w:date="2011-04-13T16:53:00Z">
                      <w:rPr>
                        <w:szCs w:val="24"/>
                        <w:vertAlign w:val="superscript"/>
                      </w:rPr>
                    </w:rPrChange>
                  </w:rPr>
                  <w:delText>[</w:delText>
                </w:r>
              </w:del>
            </w:ins>
            <w:ins w:id="1676" w:author="DE_BAILLIENCOURT" w:date="2010-03-22T11:52:00Z">
              <w:del w:id="1677" w:author="vrac" w:date="2011-04-13T16:53:00Z">
                <w:r w:rsidRPr="00565D63" w:rsidDel="005F6D71">
                  <w:rPr>
                    <w:szCs w:val="24"/>
                  </w:rPr>
                  <w:delText>165</w:delText>
                </w:r>
              </w:del>
            </w:ins>
            <w:ins w:id="1678" w:author="DE_BAILLIENCOURT" w:date="2010-08-20T16:15:00Z">
              <w:del w:id="1679" w:author="vrac" w:date="2011-04-13T16:53:00Z">
                <w:r w:rsidRPr="008B6F1B">
                  <w:rPr>
                    <w:szCs w:val="24"/>
                    <w:rPrChange w:id="1680" w:author="vrac" w:date="2011-04-13T16:53:00Z">
                      <w:rPr>
                        <w:szCs w:val="24"/>
                        <w:vertAlign w:val="superscript"/>
                      </w:rPr>
                    </w:rPrChange>
                  </w:rPr>
                  <w:delText>]</w:delText>
                </w:r>
              </w:del>
            </w:ins>
            <w:ins w:id="1681" w:author="DE_BAILLIENCOURT" w:date="2010-03-22T11:52:00Z">
              <w:del w:id="1682" w:author="vrac" w:date="2011-04-13T16:53:00Z">
                <w:r w:rsidRPr="00565D63" w:rsidDel="005F6D71">
                  <w:rPr>
                    <w:szCs w:val="24"/>
                  </w:rPr>
                  <w:delText xml:space="preserve"> Km</w:delText>
                </w:r>
              </w:del>
            </w:ins>
          </w:p>
        </w:tc>
      </w:tr>
      <w:tr w:rsidR="008B6F1B" w:rsidRPr="00565D63" w:rsidTr="004042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ins w:id="1683" w:author="DE_BAILLIENCOURT" w:date="2010-03-22T11:52:00Z"/>
        </w:trPr>
        <w:tc>
          <w:tcPr>
            <w:tcW w:w="3572" w:type="dxa"/>
          </w:tcPr>
          <w:p w:rsidR="008B6F1B" w:rsidRPr="008B6F1B" w:rsidRDefault="008B6F1B">
            <w:pPr>
              <w:numPr>
                <w:ins w:id="1684" w:author="DE_BAILLIENCOURT" w:date="2010-03-22T11:52:00Z"/>
              </w:numPr>
              <w:rPr>
                <w:ins w:id="1685" w:author="DE_BAILLIENCOURT" w:date="2010-03-22T11:52:00Z"/>
                <w:sz w:val="22"/>
                <w:rPrChange w:id="1686" w:author="DE_BAILLIENCOURT" w:date="2010-04-08T16:42:00Z">
                  <w:rPr>
                    <w:ins w:id="1687" w:author="DE_BAILLIENCOURT" w:date="2010-03-22T11:52:00Z"/>
                    <w:highlight w:val="yellow"/>
                  </w:rPr>
                </w:rPrChange>
              </w:rPr>
              <w:pPrChange w:id="1688" w:author="DE_BAILLIENCOURT" w:date="2010-04-08T16:42:00Z">
                <w:pPr>
                  <w:jc w:val="center"/>
                </w:pPr>
              </w:pPrChange>
            </w:pPr>
            <w:ins w:id="1689" w:author="DE_BAILLIENCOURT" w:date="2010-04-08T16:40:00Z">
              <w:r w:rsidRPr="008B6F1B">
                <w:rPr>
                  <w:lang w:val="en-US"/>
                  <w:rPrChange w:id="1690" w:author="DE_BAILLIENCOURT" w:date="2010-04-08T16:40:00Z">
                    <w:rPr>
                      <w:rFonts w:ascii="Arial" w:hAnsi="Arial"/>
                      <w:sz w:val="18"/>
                      <w:vertAlign w:val="superscript"/>
                      <w:lang w:val="en-US"/>
                    </w:rPr>
                  </w:rPrChange>
                </w:rPr>
                <w:t>39-39.5 MHz and 40.02-40.52 MHz</w:t>
              </w:r>
            </w:ins>
          </w:p>
        </w:tc>
        <w:tc>
          <w:tcPr>
            <w:tcW w:w="1614" w:type="dxa"/>
            <w:vAlign w:val="center"/>
          </w:tcPr>
          <w:p w:rsidR="008B6F1B" w:rsidRPr="00565D63" w:rsidRDefault="008B6F1B" w:rsidP="000A5279">
            <w:pPr>
              <w:numPr>
                <w:ins w:id="1691" w:author="DE_BAILLIENCOURT" w:date="2010-03-22T11:52:00Z"/>
              </w:numPr>
              <w:jc w:val="center"/>
              <w:rPr>
                <w:ins w:id="1692" w:author="vrac" w:date="2011-04-13T16:51:00Z"/>
                <w:sz w:val="22"/>
                <w:szCs w:val="24"/>
                <w:rPrChange w:id="1693" w:author="Unknown">
                  <w:rPr>
                    <w:ins w:id="1694" w:author="vrac" w:date="2011-04-13T16:51:00Z"/>
                    <w:szCs w:val="24"/>
                  </w:rPr>
                </w:rPrChange>
              </w:rPr>
            </w:pPr>
            <w:ins w:id="1695" w:author="vrac" w:date="2011-04-13T16:53:00Z">
              <w:r w:rsidRPr="008B6F1B">
                <w:rPr>
                  <w:szCs w:val="24"/>
                  <w:rPrChange w:id="1696" w:author="vrac" w:date="2011-04-13T16:53:00Z">
                    <w:rPr>
                      <w:szCs w:val="24"/>
                      <w:highlight w:val="cyan"/>
                      <w:vertAlign w:val="superscript"/>
                    </w:rPr>
                  </w:rPrChange>
                </w:rPr>
                <w:t>80 Km</w:t>
              </w:r>
            </w:ins>
          </w:p>
        </w:tc>
        <w:tc>
          <w:tcPr>
            <w:tcW w:w="1675" w:type="dxa"/>
          </w:tcPr>
          <w:p w:rsidR="008B6F1B" w:rsidRPr="00565D63" w:rsidRDefault="008B6F1B" w:rsidP="000A5279">
            <w:pPr>
              <w:numPr>
                <w:ins w:id="1697" w:author="DE_BAILLIENCOURT" w:date="2010-03-22T11:52:00Z"/>
              </w:numPr>
              <w:jc w:val="center"/>
              <w:rPr>
                <w:ins w:id="1698" w:author="DE_BAILLIENCOURT" w:date="2010-03-22T11:52:00Z"/>
                <w:szCs w:val="24"/>
              </w:rPr>
            </w:pPr>
            <w:ins w:id="1699" w:author="vrac" w:date="2011-04-13T16:53:00Z">
              <w:r w:rsidRPr="008B6F1B">
                <w:rPr>
                  <w:szCs w:val="24"/>
                  <w:rPrChange w:id="1700" w:author="vrac" w:date="2011-04-13T16:53:00Z">
                    <w:rPr>
                      <w:szCs w:val="24"/>
                      <w:vertAlign w:val="superscript"/>
                    </w:rPr>
                  </w:rPrChange>
                </w:rPr>
                <w:t>100 km</w:t>
              </w:r>
            </w:ins>
            <w:ins w:id="1701" w:author="DE_BAILLIENCOURT" w:date="2010-09-02T11:28:00Z">
              <w:del w:id="1702" w:author="vrac" w:date="2011-04-13T16:53:00Z">
                <w:r w:rsidRPr="008B6F1B">
                  <w:rPr>
                    <w:szCs w:val="24"/>
                    <w:rPrChange w:id="1703" w:author="vrac" w:date="2011-04-13T16:53:00Z">
                      <w:rPr>
                        <w:szCs w:val="24"/>
                        <w:vertAlign w:val="superscript"/>
                      </w:rPr>
                    </w:rPrChange>
                  </w:rPr>
                  <w:delText>120 km</w:delText>
                </w:r>
              </w:del>
            </w:ins>
          </w:p>
        </w:tc>
        <w:tc>
          <w:tcPr>
            <w:tcW w:w="1456" w:type="dxa"/>
            <w:vAlign w:val="center"/>
          </w:tcPr>
          <w:p w:rsidR="008B6F1B" w:rsidRPr="00565D63" w:rsidRDefault="008B6F1B" w:rsidP="000A5279">
            <w:pPr>
              <w:numPr>
                <w:ins w:id="1704" w:author="DE_BAILLIENCOURT" w:date="2010-03-22T11:52:00Z"/>
              </w:numPr>
              <w:jc w:val="center"/>
              <w:rPr>
                <w:ins w:id="1705" w:author="vrac" w:date="2011-04-13T16:51:00Z"/>
                <w:sz w:val="22"/>
                <w:szCs w:val="24"/>
                <w:rPrChange w:id="1706" w:author="Unknown">
                  <w:rPr>
                    <w:ins w:id="1707" w:author="vrac" w:date="2011-04-13T16:51:00Z"/>
                    <w:szCs w:val="24"/>
                  </w:rPr>
                </w:rPrChange>
              </w:rPr>
            </w:pPr>
            <w:ins w:id="1708" w:author="vrac" w:date="2011-04-13T16:53:00Z">
              <w:r w:rsidRPr="008B6F1B">
                <w:rPr>
                  <w:szCs w:val="24"/>
                  <w:rPrChange w:id="1709" w:author="vrac" w:date="2011-04-13T16:53:00Z">
                    <w:rPr>
                      <w:szCs w:val="24"/>
                      <w:highlight w:val="cyan"/>
                      <w:vertAlign w:val="superscript"/>
                    </w:rPr>
                  </w:rPrChange>
                </w:rPr>
                <w:t>200 Km</w:t>
              </w:r>
            </w:ins>
          </w:p>
        </w:tc>
        <w:tc>
          <w:tcPr>
            <w:tcW w:w="1525" w:type="dxa"/>
          </w:tcPr>
          <w:p w:rsidR="008B6F1B" w:rsidRPr="00565D63" w:rsidRDefault="008B6F1B" w:rsidP="000A5279">
            <w:pPr>
              <w:numPr>
                <w:ins w:id="1710" w:author="DE_BAILLIENCOURT" w:date="2010-03-22T11:52:00Z"/>
              </w:numPr>
              <w:jc w:val="center"/>
              <w:rPr>
                <w:ins w:id="1711" w:author="DE_BAILLIENCOURT" w:date="2010-03-22T11:52:00Z"/>
                <w:szCs w:val="24"/>
              </w:rPr>
            </w:pPr>
            <w:ins w:id="1712" w:author="vrac" w:date="2011-04-13T16:53:00Z">
              <w:r w:rsidRPr="008B6F1B">
                <w:rPr>
                  <w:szCs w:val="24"/>
                  <w:rPrChange w:id="1713" w:author="vrac" w:date="2011-04-13T16:53:00Z">
                    <w:rPr>
                      <w:szCs w:val="24"/>
                      <w:vertAlign w:val="superscript"/>
                    </w:rPr>
                  </w:rPrChange>
                </w:rPr>
                <w:t>230 Km</w:t>
              </w:r>
            </w:ins>
            <w:ins w:id="1714" w:author="DE_BAILLIENCOURT" w:date="2010-09-02T11:28:00Z">
              <w:del w:id="1715" w:author="vrac" w:date="2011-04-13T16:53:00Z">
                <w:r w:rsidRPr="008B6F1B">
                  <w:rPr>
                    <w:szCs w:val="24"/>
                    <w:rPrChange w:id="1716" w:author="vrac" w:date="2011-04-13T16:53:00Z">
                      <w:rPr>
                        <w:szCs w:val="24"/>
                        <w:vertAlign w:val="superscript"/>
                      </w:rPr>
                    </w:rPrChange>
                  </w:rPr>
                  <w:delText>[250] Km</w:delText>
                </w:r>
              </w:del>
            </w:ins>
          </w:p>
        </w:tc>
      </w:tr>
    </w:tbl>
    <w:p w:rsidR="008B6F1B" w:rsidRPr="00565D63" w:rsidRDefault="008B6F1B" w:rsidP="00AB7222">
      <w:pPr>
        <w:pStyle w:val="Call"/>
        <w:rPr>
          <w:lang w:val="en-GB"/>
        </w:rPr>
      </w:pPr>
    </w:p>
    <w:p w:rsidR="008B6F1B" w:rsidRPr="00565D63" w:rsidDel="00AB7222" w:rsidRDefault="008B6F1B" w:rsidP="00AB7222">
      <w:pPr>
        <w:pStyle w:val="Call"/>
        <w:rPr>
          <w:del w:id="1717" w:author="DE_BAILLIENCOURT" w:date="2010-08-20T16:04:00Z"/>
          <w:lang w:val="en-GB"/>
        </w:rPr>
      </w:pPr>
      <w:del w:id="1718" w:author="DE_BAILLIENCOURT" w:date="2010-08-20T16:04:00Z">
        <w:r w:rsidRPr="00565D63" w:rsidDel="00AB7222">
          <w:rPr>
            <w:lang w:val="en-GB"/>
          </w:rPr>
          <w:delText>invites administrations</w:delText>
        </w:r>
      </w:del>
    </w:p>
    <w:p w:rsidR="008B6F1B" w:rsidRPr="00565D63" w:rsidDel="00AB7222" w:rsidRDefault="008B6F1B" w:rsidP="00AB7222">
      <w:pPr>
        <w:rPr>
          <w:del w:id="1719" w:author="DE_BAILLIENCOURT" w:date="2010-08-20T16:04:00Z"/>
        </w:rPr>
      </w:pPr>
      <w:del w:id="1720" w:author="DE_BAILLIENCOURT" w:date="2010-08-20T16:04:00Z">
        <w:r w:rsidRPr="00565D63" w:rsidDel="00AB7222">
          <w:delText>to contribute to the sharing studies between the radiolocation service and incumbent services in portions of the 3 to 50 MHz band identified as suitable for high-frequency oceanographic radar operations,</w:delText>
        </w:r>
      </w:del>
    </w:p>
    <w:p w:rsidR="008B6F1B" w:rsidRPr="00565D63" w:rsidDel="00AB7222" w:rsidRDefault="008B6F1B" w:rsidP="00AB7222">
      <w:pPr>
        <w:pStyle w:val="Call"/>
        <w:rPr>
          <w:del w:id="1721" w:author="DE_BAILLIENCOURT" w:date="2010-08-20T16:04:00Z"/>
          <w:lang w:val="en-GB"/>
        </w:rPr>
      </w:pPr>
      <w:del w:id="1722" w:author="DE_BAILLIENCOURT" w:date="2010-08-20T16:04:00Z">
        <w:r w:rsidRPr="00565D63" w:rsidDel="00AB7222">
          <w:rPr>
            <w:lang w:val="en-GB"/>
          </w:rPr>
          <w:delText>invites ITU</w:delText>
        </w:r>
        <w:r w:rsidRPr="00565D63" w:rsidDel="00AB7222">
          <w:rPr>
            <w:lang w:val="en-GB"/>
          </w:rPr>
          <w:noBreakHyphen/>
          <w:delText>R</w:delText>
        </w:r>
      </w:del>
    </w:p>
    <w:p w:rsidR="008B6F1B" w:rsidRPr="00565D63" w:rsidDel="00AB7222" w:rsidRDefault="008B6F1B" w:rsidP="00AB7222">
      <w:pPr>
        <w:rPr>
          <w:del w:id="1723" w:author="DE_BAILLIENCOURT" w:date="2010-08-20T16:04:00Z"/>
        </w:rPr>
      </w:pPr>
      <w:del w:id="1724" w:author="DE_BAILLIENCOURT" w:date="2010-08-20T16:04:00Z">
        <w:r w:rsidRPr="00565D63" w:rsidDel="00AB7222">
          <w:delText>to complete the necessary studies, as a matter of urgency, taking into account the present use of the allocated band, with a view to presenting, at the appropriate time, the technical information likely to be required as a basis for the work of WRC</w:delText>
        </w:r>
        <w:r w:rsidRPr="00565D63" w:rsidDel="00AB7222">
          <w:noBreakHyphen/>
          <w:delText>11,</w:delText>
        </w:r>
      </w:del>
    </w:p>
    <w:p w:rsidR="008B6F1B" w:rsidRPr="007D5BF1" w:rsidDel="00AB7222" w:rsidRDefault="008B6F1B" w:rsidP="00AB7222">
      <w:pPr>
        <w:pStyle w:val="Call"/>
        <w:rPr>
          <w:del w:id="1725" w:author="DE_BAILLIENCOURT" w:date="2010-08-20T16:04:00Z"/>
          <w:lang w:val="en-GB"/>
        </w:rPr>
      </w:pPr>
      <w:del w:id="1726" w:author="DE_BAILLIENCOURT" w:date="2010-08-20T16:04:00Z">
        <w:r w:rsidRPr="00565D63" w:rsidDel="00AB7222">
          <w:rPr>
            <w:lang w:val="en-GB"/>
          </w:rPr>
          <w:delText>instructs the Secretary-General</w:delText>
        </w:r>
      </w:del>
    </w:p>
    <w:p w:rsidR="008B6F1B" w:rsidRPr="00E92B31" w:rsidDel="00AB7222" w:rsidRDefault="008B6F1B" w:rsidP="00AB7222">
      <w:pPr>
        <w:rPr>
          <w:del w:id="1727" w:author="DE_BAILLIENCOURT" w:date="2010-08-20T16:04:00Z"/>
        </w:rPr>
      </w:pPr>
      <w:del w:id="1728" w:author="DE_BAILLIENCOURT" w:date="2010-08-20T16:04:00Z">
        <w:r w:rsidRPr="007D5BF1" w:rsidDel="00AB7222">
          <w:delText>to bring this Resolution to the attention of the International Maritime Organization (IMO), World Meteorological Organization (WMO) and other international and regional organizations concerned.</w:delText>
        </w:r>
      </w:del>
    </w:p>
    <w:p w:rsidR="008B6F1B" w:rsidRDefault="008B6F1B" w:rsidP="00AF020A">
      <w:pPr>
        <w:numPr>
          <w:ins w:id="1729" w:author="vrac" w:date="2011-04-13T16:55:00Z"/>
        </w:numPr>
        <w:rPr>
          <w:ins w:id="1730" w:author="vrac" w:date="2011-04-13T16:55:00Z"/>
          <w:b/>
          <w:sz w:val="26"/>
          <w:szCs w:val="26"/>
          <w:highlight w:val="yellow"/>
          <w:lang w:val="en-US"/>
        </w:rPr>
      </w:pPr>
    </w:p>
    <w:p w:rsidR="008B6F1B" w:rsidRPr="00565D63" w:rsidRDefault="008B6F1B" w:rsidP="00AE5A4F">
      <w:pPr>
        <w:jc w:val="both"/>
        <w:rPr>
          <w:b/>
        </w:rPr>
      </w:pPr>
      <w:r w:rsidRPr="00565D63">
        <w:rPr>
          <w:b/>
          <w:sz w:val="26"/>
          <w:szCs w:val="26"/>
          <w:lang w:val="en-US"/>
        </w:rPr>
        <w:t>Reasons:</w:t>
      </w:r>
      <w:r w:rsidRPr="008B6F1B">
        <w:rPr>
          <w:b/>
          <w:color w:val="000000"/>
          <w:rPrChange w:id="1731" w:author="vrac" w:date="2011-04-13T17:09:00Z">
            <w:rPr>
              <w:color w:val="000000"/>
              <w:vertAlign w:val="superscript"/>
            </w:rPr>
          </w:rPrChange>
        </w:rPr>
        <w:t xml:space="preserve"> CEPT </w:t>
      </w:r>
      <w:r w:rsidRPr="00565D63">
        <w:rPr>
          <w:b/>
          <w:color w:val="000000"/>
        </w:rPr>
        <w:t>supports</w:t>
      </w:r>
      <w:r w:rsidRPr="008B6F1B">
        <w:rPr>
          <w:b/>
          <w:color w:val="000000"/>
          <w:rPrChange w:id="1732" w:author="vrac" w:date="2011-04-13T17:09:00Z">
            <w:rPr>
              <w:color w:val="000000"/>
              <w:vertAlign w:val="superscript"/>
            </w:rPr>
          </w:rPrChange>
        </w:rPr>
        <w:t xml:space="preserve"> new primary allocations for the radiolocation service in portions of the 3 to 50</w:t>
      </w:r>
      <w:r w:rsidRPr="00565D63">
        <w:rPr>
          <w:b/>
          <w:color w:val="000000"/>
        </w:rPr>
        <w:t> </w:t>
      </w:r>
      <w:r w:rsidRPr="008B6F1B">
        <w:rPr>
          <w:b/>
          <w:color w:val="000000"/>
          <w:rPrChange w:id="1733" w:author="vrac" w:date="2011-04-13T17:09:00Z">
            <w:rPr>
              <w:color w:val="000000"/>
              <w:vertAlign w:val="superscript"/>
            </w:rPr>
          </w:rPrChange>
        </w:rPr>
        <w:t xml:space="preserve">MHz band identified as suitable for oceanographic radar operations. CEPT also supports technical and regulatory conditions to protect other services in these frequency bands. </w:t>
      </w:r>
    </w:p>
    <w:p w:rsidR="008B6F1B" w:rsidRPr="008B6F1B" w:rsidRDefault="008B6F1B" w:rsidP="00AF020A">
      <w:pPr>
        <w:rPr>
          <w:b/>
          <w:sz w:val="26"/>
          <w:szCs w:val="26"/>
          <w:rPrChange w:id="1734" w:author="Unknown">
            <w:rPr>
              <w:b/>
              <w:sz w:val="26"/>
              <w:szCs w:val="26"/>
              <w:highlight w:val="yellow"/>
              <w:lang w:val="en-US"/>
            </w:rPr>
          </w:rPrChange>
        </w:rPr>
      </w:pPr>
    </w:p>
    <w:p w:rsidR="008B6F1B" w:rsidRPr="00565D63" w:rsidRDefault="008B6F1B" w:rsidP="00AF020A">
      <w:pPr>
        <w:rPr>
          <w:b/>
          <w:sz w:val="26"/>
          <w:szCs w:val="26"/>
          <w:lang w:val="en-US"/>
        </w:rPr>
      </w:pPr>
    </w:p>
    <w:p w:rsidR="008B6F1B" w:rsidRPr="00565D63" w:rsidDel="00DB0DEB" w:rsidRDefault="008B6F1B" w:rsidP="00AF020A">
      <w:pPr>
        <w:numPr>
          <w:ins w:id="1735" w:author="vrac" w:date="2011-04-13T16:55:00Z"/>
        </w:numPr>
        <w:rPr>
          <w:ins w:id="1736" w:author="DE_BAILLIENCOURT" w:date="2010-09-03T07:34:00Z"/>
          <w:del w:id="1737" w:author="vrac" w:date="2011-04-13T16:54:00Z"/>
          <w:i/>
          <w:iCs/>
        </w:rPr>
      </w:pPr>
      <w:ins w:id="1738" w:author="DE_BAILLIENCOURT" w:date="2010-09-03T07:34:00Z">
        <w:del w:id="1739" w:author="vrac" w:date="2011-04-13T16:54:00Z">
          <w:r w:rsidRPr="008B6F1B">
            <w:rPr>
              <w:b/>
              <w:sz w:val="26"/>
              <w:szCs w:val="26"/>
              <w:lang w:val="en-US"/>
              <w:rPrChange w:id="1740" w:author="vrac" w:date="2011-04-13T16:54:00Z">
                <w:rPr>
                  <w:b/>
                  <w:sz w:val="26"/>
                  <w:szCs w:val="26"/>
                  <w:vertAlign w:val="superscript"/>
                  <w:lang w:val="en-US"/>
                </w:rPr>
              </w:rPrChange>
            </w:rPr>
            <w:delText>Proposals (For Option 2)</w:delText>
          </w:r>
        </w:del>
      </w:ins>
    </w:p>
    <w:p w:rsidR="008B6F1B" w:rsidRPr="008B6F1B" w:rsidDel="00DB0DEB" w:rsidRDefault="008B6F1B" w:rsidP="003468D8">
      <w:pPr>
        <w:rPr>
          <w:del w:id="1741" w:author="vrac" w:date="2011-04-13T16:54:00Z"/>
          <w:rPrChange w:id="1742" w:author="Unknown">
            <w:rPr>
              <w:del w:id="1743" w:author="vrac" w:date="2011-04-13T16:54:00Z"/>
              <w:lang w:val="fr-FR"/>
            </w:rPr>
          </w:rPrChange>
        </w:rPr>
      </w:pPr>
      <w:r w:rsidRPr="00565D63">
        <w:t>[NOTE: CPG PTC decided to continue its work based on Option 1 of the draft ECP as presented in CPG-6 (Berlin). The complete text of Option 2 is therefore proposed to be deleted.]</w:t>
      </w:r>
    </w:p>
    <w:p w:rsidR="008B6F1B" w:rsidRPr="00565D63" w:rsidRDefault="008B6F1B" w:rsidP="003C433F">
      <w:pPr>
        <w:pStyle w:val="Headingb"/>
        <w:spacing w:before="240" w:after="240"/>
      </w:pPr>
    </w:p>
    <w:sectPr w:rsidR="008B6F1B" w:rsidRPr="00565D63" w:rsidSect="00FE2202">
      <w:footerReference w:type="default" r:id="rId10"/>
      <w:pgSz w:w="11906" w:h="16838"/>
      <w:pgMar w:top="1412" w:right="1140" w:bottom="1412" w:left="11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1E" w:rsidRDefault="00BC041E">
      <w:pPr>
        <w:spacing w:before="0"/>
      </w:pPr>
      <w:r>
        <w:separator/>
      </w:r>
    </w:p>
  </w:endnote>
  <w:endnote w:type="continuationSeparator" w:id="0">
    <w:p w:rsidR="00BC041E" w:rsidRDefault="00BC04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20000287" w:usb1="00000000" w:usb2="00000000"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F1B" w:rsidRDefault="008B6F1B">
    <w:pPr>
      <w:pStyle w:val="Fuzeile"/>
    </w:pPr>
    <w:r>
      <w:tab/>
      <w:t xml:space="preserve">- </w:t>
    </w:r>
    <w:r w:rsidR="001E69BB">
      <w:fldChar w:fldCharType="begin"/>
    </w:r>
    <w:r w:rsidR="001E69BB">
      <w:instrText xml:space="preserve"> PAGE </w:instrText>
    </w:r>
    <w:r w:rsidR="001E69BB">
      <w:fldChar w:fldCharType="separate"/>
    </w:r>
    <w:r w:rsidR="00734753">
      <w:rPr>
        <w:noProof/>
      </w:rPr>
      <w:t>1</w:t>
    </w:r>
    <w:r w:rsidR="001E69BB">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1E" w:rsidRDefault="00BC041E">
      <w:pPr>
        <w:spacing w:before="0"/>
      </w:pPr>
      <w:r>
        <w:separator/>
      </w:r>
    </w:p>
  </w:footnote>
  <w:footnote w:type="continuationSeparator" w:id="0">
    <w:p w:rsidR="00BC041E" w:rsidRDefault="00BC041E">
      <w:pPr>
        <w:spacing w:before="0"/>
      </w:pPr>
      <w:r>
        <w:continuationSeparator/>
      </w:r>
    </w:p>
  </w:footnote>
  <w:footnote w:id="1">
    <w:p w:rsidR="008B6F1B" w:rsidRDefault="008B6F1B">
      <w:pPr>
        <w:pStyle w:val="Funotentext"/>
      </w:pPr>
      <w:ins w:id="1381" w:author="DE_BAILLIENCOURT" w:date="2010-03-22T11:59:00Z">
        <w:r w:rsidRPr="00565D63">
          <w:rPr>
            <w:rStyle w:val="Funotenzeichen"/>
          </w:rPr>
          <w:footnoteRef/>
        </w:r>
        <w:r w:rsidRPr="00565D63">
          <w:t xml:space="preserve">  </w:t>
        </w:r>
      </w:ins>
      <w:ins w:id="1382" w:author="vrac" w:date="2011-04-13T16:47:00Z">
        <w:r w:rsidRPr="008B6F1B">
          <w:rPr>
            <w:lang w:val="en-US"/>
            <w:rPrChange w:id="1383" w:author="vrac" w:date="2011-04-13T16:48:00Z">
              <w:rPr>
                <w:highlight w:val="cyan"/>
                <w:lang w:val="en-US"/>
              </w:rPr>
            </w:rPrChange>
          </w:rPr>
          <w:t>Given the difficulty in predicting the harmful interference from the sky-wave propagation t</w:t>
        </w:r>
      </w:ins>
      <w:ins w:id="1384" w:author="DE_BAILLIENCOURT" w:date="2010-03-22T13:24:00Z">
        <w:del w:id="1385" w:author="vrac" w:date="2011-04-13T16:47:00Z">
          <w:r w:rsidRPr="00565D63">
            <w:delText>T</w:delText>
          </w:r>
        </w:del>
        <w:r w:rsidRPr="00565D63">
          <w:t>he</w:t>
        </w:r>
      </w:ins>
      <w:ins w:id="1386" w:author="DE_BAILLIENCOURT" w:date="2010-03-22T11:59:00Z">
        <w:r w:rsidRPr="008B6F1B">
          <w:rPr>
            <w:lang w:val="en-US"/>
            <w:rPrChange w:id="1387" w:author="DE_BAILLIENCOURT" w:date="2010-04-08T16:35:00Z">
              <w:rPr>
                <w:highlight w:val="yellow"/>
                <w:lang w:val="en-US"/>
              </w:rPr>
            </w:rPrChange>
          </w:rPr>
          <w:t xml:space="preserve"> separation distance must be understood to be the minimum required separation distance beyond which an oceanographic radar will not cause harmful interference into </w:t>
        </w:r>
      </w:ins>
      <w:ins w:id="1388" w:author="DE_BAILLIENCOURT" w:date="2010-03-22T12:00:00Z">
        <w:r w:rsidRPr="008B6F1B">
          <w:rPr>
            <w:lang w:val="en-US"/>
            <w:rPrChange w:id="1389" w:author="DE_BAILLIENCOURT" w:date="2010-04-08T16:35:00Z">
              <w:rPr>
                <w:highlight w:val="yellow"/>
                <w:lang w:val="en-US"/>
              </w:rPr>
            </w:rPrChange>
          </w:rPr>
          <w:t>co-primary services receivers</w:t>
        </w:r>
      </w:ins>
      <w:ins w:id="1390" w:author="vrac" w:date="2011-04-13T16:48:00Z">
        <w:r w:rsidRPr="00565D63">
          <w:rPr>
            <w:lang w:val="en-US"/>
          </w:rPr>
          <w:t xml:space="preserve"> </w:t>
        </w:r>
        <w:r w:rsidRPr="008B6F1B">
          <w:rPr>
            <w:lang w:val="en-US"/>
            <w:rPrChange w:id="1391" w:author="vrac" w:date="2011-04-13T16:48:00Z">
              <w:rPr>
                <w:highlight w:val="cyan"/>
                <w:lang w:val="en-US"/>
              </w:rPr>
            </w:rPrChange>
          </w:rPr>
          <w:t>via ground-wave propagation. The rural or quiet rural environment applies to the location of the fixed or mobile service receiver, not the radiolocation system location</w:t>
        </w:r>
      </w:ins>
      <w:ins w:id="1392" w:author="DE_BAILLIENCOURT" w:date="2010-03-22T11:59:00Z">
        <w:r w:rsidRPr="00565D63">
          <w:rPr>
            <w:lang w:val="en-US"/>
          </w:rPr>
          <w:t>.</w:t>
        </w:r>
      </w:ins>
      <w:ins w:id="1393" w:author="vrac" w:date="2011-04-13T16:49:00Z">
        <w:r w:rsidRPr="00565D63">
          <w:rPr>
            <w:lang w:val="en-US"/>
          </w:rPr>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1739"/>
    <w:multiLevelType w:val="multilevel"/>
    <w:tmpl w:val="E024514C"/>
    <w:lvl w:ilvl="0">
      <w:start w:val="1"/>
      <w:numFmt w:val="decimal"/>
      <w:lvlText w:val="%1"/>
      <w:lvlJc w:val="left"/>
      <w:pPr>
        <w:tabs>
          <w:tab w:val="num" w:pos="975"/>
        </w:tabs>
        <w:ind w:left="975" w:hanging="795"/>
      </w:pPr>
      <w:rPr>
        <w:rFonts w:ascii="Times New Roman" w:eastAsia="Times New Roman" w:hAnsi="Times New Roman" w:cs="Times New Roman"/>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
    <w:nsid w:val="0E5B60CF"/>
    <w:multiLevelType w:val="multilevel"/>
    <w:tmpl w:val="709693DC"/>
    <w:lvl w:ilvl="0">
      <w:start w:val="1"/>
      <w:numFmt w:val="decimal"/>
      <w:lvlText w:val="%1"/>
      <w:lvlJc w:val="left"/>
      <w:pPr>
        <w:tabs>
          <w:tab w:val="num" w:pos="975"/>
        </w:tabs>
        <w:ind w:left="975" w:hanging="795"/>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10177CDB"/>
    <w:multiLevelType w:val="multilevel"/>
    <w:tmpl w:val="709693DC"/>
    <w:lvl w:ilvl="0">
      <w:start w:val="1"/>
      <w:numFmt w:val="decimal"/>
      <w:lvlText w:val="%1"/>
      <w:lvlJc w:val="left"/>
      <w:pPr>
        <w:tabs>
          <w:tab w:val="num" w:pos="975"/>
        </w:tabs>
        <w:ind w:left="975" w:hanging="795"/>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1308569C"/>
    <w:multiLevelType w:val="hybridMultilevel"/>
    <w:tmpl w:val="E024514C"/>
    <w:lvl w:ilvl="0" w:tplc="4EF436F4">
      <w:start w:val="1"/>
      <w:numFmt w:val="decimal"/>
      <w:lvlText w:val="%1"/>
      <w:lvlJc w:val="left"/>
      <w:pPr>
        <w:tabs>
          <w:tab w:val="num" w:pos="975"/>
        </w:tabs>
        <w:ind w:left="975" w:hanging="795"/>
      </w:pPr>
      <w:rPr>
        <w:rFonts w:ascii="Times New Roman" w:eastAsia="Times New Roman" w:hAnsi="Times New Roman" w:cs="Times New Roman"/>
      </w:rPr>
    </w:lvl>
    <w:lvl w:ilvl="1" w:tplc="04130019" w:tentative="1">
      <w:start w:val="1"/>
      <w:numFmt w:val="lowerLetter"/>
      <w:lvlText w:val="%2."/>
      <w:lvlJc w:val="left"/>
      <w:pPr>
        <w:tabs>
          <w:tab w:val="num" w:pos="1260"/>
        </w:tabs>
        <w:ind w:left="1260" w:hanging="360"/>
      </w:pPr>
      <w:rPr>
        <w:rFonts w:cs="Times New Roman"/>
      </w:rPr>
    </w:lvl>
    <w:lvl w:ilvl="2" w:tplc="0413001B" w:tentative="1">
      <w:start w:val="1"/>
      <w:numFmt w:val="lowerRoman"/>
      <w:lvlText w:val="%3."/>
      <w:lvlJc w:val="right"/>
      <w:pPr>
        <w:tabs>
          <w:tab w:val="num" w:pos="1980"/>
        </w:tabs>
        <w:ind w:left="1980" w:hanging="180"/>
      </w:pPr>
      <w:rPr>
        <w:rFonts w:cs="Times New Roman"/>
      </w:rPr>
    </w:lvl>
    <w:lvl w:ilvl="3" w:tplc="0413000F" w:tentative="1">
      <w:start w:val="1"/>
      <w:numFmt w:val="decimal"/>
      <w:lvlText w:val="%4."/>
      <w:lvlJc w:val="left"/>
      <w:pPr>
        <w:tabs>
          <w:tab w:val="num" w:pos="2700"/>
        </w:tabs>
        <w:ind w:left="2700" w:hanging="360"/>
      </w:pPr>
      <w:rPr>
        <w:rFonts w:cs="Times New Roman"/>
      </w:rPr>
    </w:lvl>
    <w:lvl w:ilvl="4" w:tplc="04130019" w:tentative="1">
      <w:start w:val="1"/>
      <w:numFmt w:val="lowerLetter"/>
      <w:lvlText w:val="%5."/>
      <w:lvlJc w:val="left"/>
      <w:pPr>
        <w:tabs>
          <w:tab w:val="num" w:pos="3420"/>
        </w:tabs>
        <w:ind w:left="3420" w:hanging="360"/>
      </w:pPr>
      <w:rPr>
        <w:rFonts w:cs="Times New Roman"/>
      </w:rPr>
    </w:lvl>
    <w:lvl w:ilvl="5" w:tplc="0413001B" w:tentative="1">
      <w:start w:val="1"/>
      <w:numFmt w:val="lowerRoman"/>
      <w:lvlText w:val="%6."/>
      <w:lvlJc w:val="right"/>
      <w:pPr>
        <w:tabs>
          <w:tab w:val="num" w:pos="4140"/>
        </w:tabs>
        <w:ind w:left="4140" w:hanging="180"/>
      </w:pPr>
      <w:rPr>
        <w:rFonts w:cs="Times New Roman"/>
      </w:rPr>
    </w:lvl>
    <w:lvl w:ilvl="6" w:tplc="0413000F" w:tentative="1">
      <w:start w:val="1"/>
      <w:numFmt w:val="decimal"/>
      <w:lvlText w:val="%7."/>
      <w:lvlJc w:val="left"/>
      <w:pPr>
        <w:tabs>
          <w:tab w:val="num" w:pos="4860"/>
        </w:tabs>
        <w:ind w:left="4860" w:hanging="360"/>
      </w:pPr>
      <w:rPr>
        <w:rFonts w:cs="Times New Roman"/>
      </w:rPr>
    </w:lvl>
    <w:lvl w:ilvl="7" w:tplc="04130019" w:tentative="1">
      <w:start w:val="1"/>
      <w:numFmt w:val="lowerLetter"/>
      <w:lvlText w:val="%8."/>
      <w:lvlJc w:val="left"/>
      <w:pPr>
        <w:tabs>
          <w:tab w:val="num" w:pos="5580"/>
        </w:tabs>
        <w:ind w:left="5580" w:hanging="360"/>
      </w:pPr>
      <w:rPr>
        <w:rFonts w:cs="Times New Roman"/>
      </w:rPr>
    </w:lvl>
    <w:lvl w:ilvl="8" w:tplc="0413001B" w:tentative="1">
      <w:start w:val="1"/>
      <w:numFmt w:val="lowerRoman"/>
      <w:lvlText w:val="%9."/>
      <w:lvlJc w:val="right"/>
      <w:pPr>
        <w:tabs>
          <w:tab w:val="num" w:pos="6300"/>
        </w:tabs>
        <w:ind w:left="6300" w:hanging="180"/>
      </w:pPr>
      <w:rPr>
        <w:rFonts w:cs="Times New Roman"/>
      </w:rPr>
    </w:lvl>
  </w:abstractNum>
  <w:abstractNum w:abstractNumId="4">
    <w:nsid w:val="13C406EC"/>
    <w:multiLevelType w:val="hybridMultilevel"/>
    <w:tmpl w:val="971A65C8"/>
    <w:lvl w:ilvl="0" w:tplc="6D525F26">
      <w:start w:val="1"/>
      <w:numFmt w:val="lowerLetter"/>
      <w:lvlText w:val="%1)"/>
      <w:lvlJc w:val="left"/>
      <w:pPr>
        <w:tabs>
          <w:tab w:val="num" w:pos="792"/>
        </w:tabs>
        <w:ind w:left="792" w:hanging="792"/>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5">
    <w:nsid w:val="1DA2129C"/>
    <w:multiLevelType w:val="multilevel"/>
    <w:tmpl w:val="40EAB0BC"/>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nsid w:val="1ECB7EA1"/>
    <w:multiLevelType w:val="hybridMultilevel"/>
    <w:tmpl w:val="709693DC"/>
    <w:lvl w:ilvl="0" w:tplc="153C274C">
      <w:start w:val="1"/>
      <w:numFmt w:val="decimal"/>
      <w:lvlText w:val="%1"/>
      <w:lvlJc w:val="left"/>
      <w:pPr>
        <w:tabs>
          <w:tab w:val="num" w:pos="975"/>
        </w:tabs>
        <w:ind w:left="975" w:hanging="795"/>
      </w:pPr>
      <w:rPr>
        <w:rFonts w:ascii="Times New Roman" w:eastAsia="Times New Roman" w:hAnsi="Times New Roman"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3DAD660B"/>
    <w:multiLevelType w:val="hybridMultilevel"/>
    <w:tmpl w:val="B274A49A"/>
    <w:lvl w:ilvl="0" w:tplc="2E34F716">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
    <w:nsid w:val="459E7962"/>
    <w:multiLevelType w:val="multilevel"/>
    <w:tmpl w:val="243A2144"/>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48E656B3"/>
    <w:multiLevelType w:val="multilevel"/>
    <w:tmpl w:val="709693DC"/>
    <w:lvl w:ilvl="0">
      <w:start w:val="1"/>
      <w:numFmt w:val="decimal"/>
      <w:lvlText w:val="%1"/>
      <w:lvlJc w:val="left"/>
      <w:pPr>
        <w:tabs>
          <w:tab w:val="num" w:pos="975"/>
        </w:tabs>
        <w:ind w:left="975" w:hanging="795"/>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nsid w:val="516A1CB4"/>
    <w:multiLevelType w:val="hybridMultilevel"/>
    <w:tmpl w:val="F90E0F9A"/>
    <w:lvl w:ilvl="0" w:tplc="F62EC48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1">
    <w:nsid w:val="567765E7"/>
    <w:multiLevelType w:val="hybridMultilevel"/>
    <w:tmpl w:val="243A2144"/>
    <w:lvl w:ilvl="0" w:tplc="F294BA7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2">
    <w:nsid w:val="57D258E4"/>
    <w:multiLevelType w:val="multilevel"/>
    <w:tmpl w:val="FD7AD3B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5A083D66"/>
    <w:multiLevelType w:val="hybridMultilevel"/>
    <w:tmpl w:val="4CEC860A"/>
    <w:lvl w:ilvl="0" w:tplc="2146D12E">
      <w:start w:val="267"/>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nsid w:val="71040009"/>
    <w:multiLevelType w:val="hybridMultilevel"/>
    <w:tmpl w:val="FD7AD3B0"/>
    <w:lvl w:ilvl="0" w:tplc="AF4A1E3E">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723E00EF"/>
    <w:multiLevelType w:val="multilevel"/>
    <w:tmpl w:val="709693DC"/>
    <w:lvl w:ilvl="0">
      <w:start w:val="1"/>
      <w:numFmt w:val="decimal"/>
      <w:lvlText w:val="%1"/>
      <w:lvlJc w:val="left"/>
      <w:pPr>
        <w:tabs>
          <w:tab w:val="num" w:pos="975"/>
        </w:tabs>
        <w:ind w:left="975" w:hanging="795"/>
      </w:pPr>
      <w:rPr>
        <w:rFonts w:ascii="Times New Roman" w:eastAsia="Times New Roman" w:hAnsi="Times New Roman"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nsid w:val="7C2605B5"/>
    <w:multiLevelType w:val="hybridMultilevel"/>
    <w:tmpl w:val="2B106E76"/>
    <w:lvl w:ilvl="0" w:tplc="F346783A">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0"/>
  </w:num>
  <w:num w:numId="4">
    <w:abstractNumId w:val="11"/>
  </w:num>
  <w:num w:numId="5">
    <w:abstractNumId w:val="8"/>
  </w:num>
  <w:num w:numId="6">
    <w:abstractNumId w:val="14"/>
  </w:num>
  <w:num w:numId="7">
    <w:abstractNumId w:val="12"/>
  </w:num>
  <w:num w:numId="8">
    <w:abstractNumId w:val="16"/>
  </w:num>
  <w:num w:numId="9">
    <w:abstractNumId w:val="13"/>
  </w:num>
  <w:num w:numId="10">
    <w:abstractNumId w:val="3"/>
  </w:num>
  <w:num w:numId="11">
    <w:abstractNumId w:val="0"/>
  </w:num>
  <w:num w:numId="12">
    <w:abstractNumId w:val="6"/>
  </w:num>
  <w:num w:numId="13">
    <w:abstractNumId w:val="9"/>
  </w:num>
  <w:num w:numId="14">
    <w:abstractNumId w:val="2"/>
  </w:num>
  <w:num w:numId="15">
    <w:abstractNumId w:val="15"/>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263"/>
    <w:rsid w:val="000002D6"/>
    <w:rsid w:val="00003BFF"/>
    <w:rsid w:val="00027954"/>
    <w:rsid w:val="00031263"/>
    <w:rsid w:val="000321C8"/>
    <w:rsid w:val="00037A0C"/>
    <w:rsid w:val="00046C6F"/>
    <w:rsid w:val="000564BB"/>
    <w:rsid w:val="000676D6"/>
    <w:rsid w:val="00076B52"/>
    <w:rsid w:val="00077B27"/>
    <w:rsid w:val="00094143"/>
    <w:rsid w:val="000A5279"/>
    <w:rsid w:val="000D0366"/>
    <w:rsid w:val="000D28C0"/>
    <w:rsid w:val="000E2142"/>
    <w:rsid w:val="000F1AD6"/>
    <w:rsid w:val="000F368F"/>
    <w:rsid w:val="000F538B"/>
    <w:rsid w:val="00102AA3"/>
    <w:rsid w:val="001127CC"/>
    <w:rsid w:val="001145DA"/>
    <w:rsid w:val="0012484C"/>
    <w:rsid w:val="001322AA"/>
    <w:rsid w:val="0013300D"/>
    <w:rsid w:val="001737B4"/>
    <w:rsid w:val="00174288"/>
    <w:rsid w:val="001917DA"/>
    <w:rsid w:val="001946C4"/>
    <w:rsid w:val="001B5BB8"/>
    <w:rsid w:val="001C0746"/>
    <w:rsid w:val="001D095D"/>
    <w:rsid w:val="001D5003"/>
    <w:rsid w:val="001D7A00"/>
    <w:rsid w:val="001E69BB"/>
    <w:rsid w:val="002012DA"/>
    <w:rsid w:val="0021647C"/>
    <w:rsid w:val="002354C4"/>
    <w:rsid w:val="00253054"/>
    <w:rsid w:val="00272E08"/>
    <w:rsid w:val="0027738D"/>
    <w:rsid w:val="002847A0"/>
    <w:rsid w:val="0028620A"/>
    <w:rsid w:val="002940A1"/>
    <w:rsid w:val="00295C7C"/>
    <w:rsid w:val="002A4806"/>
    <w:rsid w:val="002A4F71"/>
    <w:rsid w:val="002B33A8"/>
    <w:rsid w:val="002C5CDE"/>
    <w:rsid w:val="002E2DE1"/>
    <w:rsid w:val="0030191E"/>
    <w:rsid w:val="003019BD"/>
    <w:rsid w:val="003258D3"/>
    <w:rsid w:val="0033036B"/>
    <w:rsid w:val="00333531"/>
    <w:rsid w:val="003468D8"/>
    <w:rsid w:val="00353863"/>
    <w:rsid w:val="0035687A"/>
    <w:rsid w:val="003569B3"/>
    <w:rsid w:val="003815FE"/>
    <w:rsid w:val="00387123"/>
    <w:rsid w:val="00391E81"/>
    <w:rsid w:val="003A1B0F"/>
    <w:rsid w:val="003A2BF7"/>
    <w:rsid w:val="003B2614"/>
    <w:rsid w:val="003C433F"/>
    <w:rsid w:val="003D3279"/>
    <w:rsid w:val="003F75C4"/>
    <w:rsid w:val="00404257"/>
    <w:rsid w:val="00404CAC"/>
    <w:rsid w:val="00412226"/>
    <w:rsid w:val="00413AFE"/>
    <w:rsid w:val="0041443D"/>
    <w:rsid w:val="0042023D"/>
    <w:rsid w:val="00426219"/>
    <w:rsid w:val="00430A2A"/>
    <w:rsid w:val="004337A9"/>
    <w:rsid w:val="00447A19"/>
    <w:rsid w:val="0045304A"/>
    <w:rsid w:val="00466E3C"/>
    <w:rsid w:val="00467C52"/>
    <w:rsid w:val="00483483"/>
    <w:rsid w:val="00490F01"/>
    <w:rsid w:val="004A49B3"/>
    <w:rsid w:val="004B198A"/>
    <w:rsid w:val="004B65FC"/>
    <w:rsid w:val="004B7FC6"/>
    <w:rsid w:val="004D0B8A"/>
    <w:rsid w:val="004D2394"/>
    <w:rsid w:val="004D62A3"/>
    <w:rsid w:val="004E318F"/>
    <w:rsid w:val="004E6F9F"/>
    <w:rsid w:val="004F3B59"/>
    <w:rsid w:val="004F50F3"/>
    <w:rsid w:val="004F7B78"/>
    <w:rsid w:val="005028F9"/>
    <w:rsid w:val="0051310E"/>
    <w:rsid w:val="005207B9"/>
    <w:rsid w:val="0052303D"/>
    <w:rsid w:val="00523EEC"/>
    <w:rsid w:val="00527CA8"/>
    <w:rsid w:val="00533782"/>
    <w:rsid w:val="00534731"/>
    <w:rsid w:val="00546AB7"/>
    <w:rsid w:val="00550539"/>
    <w:rsid w:val="005559D3"/>
    <w:rsid w:val="00562297"/>
    <w:rsid w:val="00565369"/>
    <w:rsid w:val="00565D63"/>
    <w:rsid w:val="00570301"/>
    <w:rsid w:val="00580211"/>
    <w:rsid w:val="00580D20"/>
    <w:rsid w:val="005953C2"/>
    <w:rsid w:val="005B3439"/>
    <w:rsid w:val="005D0631"/>
    <w:rsid w:val="005D6F36"/>
    <w:rsid w:val="005F06EC"/>
    <w:rsid w:val="005F6D71"/>
    <w:rsid w:val="00622031"/>
    <w:rsid w:val="00624A3E"/>
    <w:rsid w:val="00626620"/>
    <w:rsid w:val="00631F8E"/>
    <w:rsid w:val="006331FE"/>
    <w:rsid w:val="00635DEA"/>
    <w:rsid w:val="00645C8F"/>
    <w:rsid w:val="00646464"/>
    <w:rsid w:val="00651930"/>
    <w:rsid w:val="00651E81"/>
    <w:rsid w:val="00652216"/>
    <w:rsid w:val="006717F9"/>
    <w:rsid w:val="006723B0"/>
    <w:rsid w:val="0068781C"/>
    <w:rsid w:val="00694E64"/>
    <w:rsid w:val="006A612F"/>
    <w:rsid w:val="006B0919"/>
    <w:rsid w:val="006B095F"/>
    <w:rsid w:val="006B0C13"/>
    <w:rsid w:val="006B5D82"/>
    <w:rsid w:val="006C5857"/>
    <w:rsid w:val="006D2473"/>
    <w:rsid w:val="00710DB7"/>
    <w:rsid w:val="00723F9C"/>
    <w:rsid w:val="007273E2"/>
    <w:rsid w:val="00734753"/>
    <w:rsid w:val="0073628C"/>
    <w:rsid w:val="00737DA9"/>
    <w:rsid w:val="0076175A"/>
    <w:rsid w:val="007676F1"/>
    <w:rsid w:val="0076773C"/>
    <w:rsid w:val="00785616"/>
    <w:rsid w:val="007A7889"/>
    <w:rsid w:val="007B38FA"/>
    <w:rsid w:val="007B6A12"/>
    <w:rsid w:val="007D1728"/>
    <w:rsid w:val="007D207B"/>
    <w:rsid w:val="007D58AE"/>
    <w:rsid w:val="007D5BF1"/>
    <w:rsid w:val="007D739A"/>
    <w:rsid w:val="007E2295"/>
    <w:rsid w:val="00804D2D"/>
    <w:rsid w:val="008229E2"/>
    <w:rsid w:val="00840A9C"/>
    <w:rsid w:val="008510A0"/>
    <w:rsid w:val="00851C4D"/>
    <w:rsid w:val="00853ED5"/>
    <w:rsid w:val="008A5E38"/>
    <w:rsid w:val="008B6F1B"/>
    <w:rsid w:val="008D18E2"/>
    <w:rsid w:val="008D5478"/>
    <w:rsid w:val="008F5D09"/>
    <w:rsid w:val="00903075"/>
    <w:rsid w:val="00932989"/>
    <w:rsid w:val="00941D17"/>
    <w:rsid w:val="0094641E"/>
    <w:rsid w:val="00953575"/>
    <w:rsid w:val="00956000"/>
    <w:rsid w:val="00957E94"/>
    <w:rsid w:val="00980A7B"/>
    <w:rsid w:val="00986DC4"/>
    <w:rsid w:val="00987A34"/>
    <w:rsid w:val="009A6B37"/>
    <w:rsid w:val="009A7696"/>
    <w:rsid w:val="009B38CE"/>
    <w:rsid w:val="009E38C0"/>
    <w:rsid w:val="009F0051"/>
    <w:rsid w:val="009F3AC7"/>
    <w:rsid w:val="00A07F53"/>
    <w:rsid w:val="00A17630"/>
    <w:rsid w:val="00A310B6"/>
    <w:rsid w:val="00A32D85"/>
    <w:rsid w:val="00A32EFB"/>
    <w:rsid w:val="00A36853"/>
    <w:rsid w:val="00A40335"/>
    <w:rsid w:val="00A42650"/>
    <w:rsid w:val="00A440ED"/>
    <w:rsid w:val="00A541DE"/>
    <w:rsid w:val="00A5654F"/>
    <w:rsid w:val="00A81DE9"/>
    <w:rsid w:val="00A92B5C"/>
    <w:rsid w:val="00AA598D"/>
    <w:rsid w:val="00AB7222"/>
    <w:rsid w:val="00AC2FD1"/>
    <w:rsid w:val="00AC3CE9"/>
    <w:rsid w:val="00AC6CA4"/>
    <w:rsid w:val="00AD697F"/>
    <w:rsid w:val="00AD7B94"/>
    <w:rsid w:val="00AD7D94"/>
    <w:rsid w:val="00AE47CE"/>
    <w:rsid w:val="00AE5A4F"/>
    <w:rsid w:val="00AF020A"/>
    <w:rsid w:val="00AF1F4B"/>
    <w:rsid w:val="00B00676"/>
    <w:rsid w:val="00B106C1"/>
    <w:rsid w:val="00B165C3"/>
    <w:rsid w:val="00B41505"/>
    <w:rsid w:val="00B4246E"/>
    <w:rsid w:val="00B474F7"/>
    <w:rsid w:val="00B47868"/>
    <w:rsid w:val="00B51739"/>
    <w:rsid w:val="00B517C1"/>
    <w:rsid w:val="00B53BBF"/>
    <w:rsid w:val="00B57D03"/>
    <w:rsid w:val="00B657D2"/>
    <w:rsid w:val="00B72B6C"/>
    <w:rsid w:val="00B77B8F"/>
    <w:rsid w:val="00B81395"/>
    <w:rsid w:val="00B943CA"/>
    <w:rsid w:val="00B97876"/>
    <w:rsid w:val="00BA53F7"/>
    <w:rsid w:val="00BA668E"/>
    <w:rsid w:val="00BC041E"/>
    <w:rsid w:val="00BC30B6"/>
    <w:rsid w:val="00BC7995"/>
    <w:rsid w:val="00BD4413"/>
    <w:rsid w:val="00BE0E0F"/>
    <w:rsid w:val="00BF392C"/>
    <w:rsid w:val="00BF71E4"/>
    <w:rsid w:val="00C05A38"/>
    <w:rsid w:val="00C21C18"/>
    <w:rsid w:val="00C220E7"/>
    <w:rsid w:val="00C2454A"/>
    <w:rsid w:val="00C26AD3"/>
    <w:rsid w:val="00C43F99"/>
    <w:rsid w:val="00C46627"/>
    <w:rsid w:val="00C54E1B"/>
    <w:rsid w:val="00C63063"/>
    <w:rsid w:val="00C6378E"/>
    <w:rsid w:val="00C64CD0"/>
    <w:rsid w:val="00C67CF0"/>
    <w:rsid w:val="00C7016C"/>
    <w:rsid w:val="00C81421"/>
    <w:rsid w:val="00C82EEF"/>
    <w:rsid w:val="00C956CA"/>
    <w:rsid w:val="00CA4C10"/>
    <w:rsid w:val="00CA4F14"/>
    <w:rsid w:val="00CA6F09"/>
    <w:rsid w:val="00CB59A9"/>
    <w:rsid w:val="00CC233B"/>
    <w:rsid w:val="00CD3B46"/>
    <w:rsid w:val="00CE093A"/>
    <w:rsid w:val="00D07A8E"/>
    <w:rsid w:val="00D16E14"/>
    <w:rsid w:val="00D2658B"/>
    <w:rsid w:val="00D2669D"/>
    <w:rsid w:val="00D27455"/>
    <w:rsid w:val="00D4424B"/>
    <w:rsid w:val="00D44A01"/>
    <w:rsid w:val="00D50A64"/>
    <w:rsid w:val="00D5273A"/>
    <w:rsid w:val="00D52CA3"/>
    <w:rsid w:val="00D77F63"/>
    <w:rsid w:val="00D95787"/>
    <w:rsid w:val="00D964FC"/>
    <w:rsid w:val="00D972CD"/>
    <w:rsid w:val="00DA798E"/>
    <w:rsid w:val="00DB0DEB"/>
    <w:rsid w:val="00DB6F1E"/>
    <w:rsid w:val="00DC7131"/>
    <w:rsid w:val="00DE75AD"/>
    <w:rsid w:val="00DE7696"/>
    <w:rsid w:val="00E0012A"/>
    <w:rsid w:val="00E15253"/>
    <w:rsid w:val="00E16FB6"/>
    <w:rsid w:val="00E327EE"/>
    <w:rsid w:val="00E45864"/>
    <w:rsid w:val="00E54474"/>
    <w:rsid w:val="00E55307"/>
    <w:rsid w:val="00E62810"/>
    <w:rsid w:val="00E67DE5"/>
    <w:rsid w:val="00E71059"/>
    <w:rsid w:val="00E8007C"/>
    <w:rsid w:val="00E80254"/>
    <w:rsid w:val="00E836BF"/>
    <w:rsid w:val="00E87023"/>
    <w:rsid w:val="00E917EC"/>
    <w:rsid w:val="00E92B31"/>
    <w:rsid w:val="00EA20BA"/>
    <w:rsid w:val="00EA53C5"/>
    <w:rsid w:val="00EA6FF3"/>
    <w:rsid w:val="00ED3B41"/>
    <w:rsid w:val="00EE649A"/>
    <w:rsid w:val="00EF33A0"/>
    <w:rsid w:val="00F10E9C"/>
    <w:rsid w:val="00F16E7C"/>
    <w:rsid w:val="00F249DD"/>
    <w:rsid w:val="00F344CD"/>
    <w:rsid w:val="00F47607"/>
    <w:rsid w:val="00F50B04"/>
    <w:rsid w:val="00F51BED"/>
    <w:rsid w:val="00F618A8"/>
    <w:rsid w:val="00F61B56"/>
    <w:rsid w:val="00F62293"/>
    <w:rsid w:val="00F7309C"/>
    <w:rsid w:val="00F770E5"/>
    <w:rsid w:val="00F93FF9"/>
    <w:rsid w:val="00FA3DE6"/>
    <w:rsid w:val="00FB1DCF"/>
    <w:rsid w:val="00FD453E"/>
    <w:rsid w:val="00FE220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020A"/>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basedOn w:val="Standard"/>
    <w:next w:val="Standard"/>
    <w:link w:val="berschrift1Zchn"/>
    <w:uiPriority w:val="99"/>
    <w:qFormat/>
    <w:rsid w:val="0028620A"/>
    <w:pPr>
      <w:keepNext/>
      <w:spacing w:before="240" w:after="60"/>
      <w:outlineLvl w:val="0"/>
    </w:pPr>
    <w:rPr>
      <w:rFonts w:ascii="Arial" w:hAnsi="Arial" w:cs="Arial"/>
      <w:b/>
      <w:bCs/>
      <w:kern w:val="32"/>
      <w:sz w:val="32"/>
      <w:szCs w:val="32"/>
    </w:rPr>
  </w:style>
  <w:style w:type="paragraph" w:styleId="berschrift7">
    <w:name w:val="heading 7"/>
    <w:basedOn w:val="Standard"/>
    <w:next w:val="Standard"/>
    <w:link w:val="berschrift7Zchn"/>
    <w:uiPriority w:val="99"/>
    <w:qFormat/>
    <w:rsid w:val="0051310E"/>
    <w:pPr>
      <w:spacing w:before="240" w:after="60"/>
      <w:outlineLvl w:val="6"/>
    </w:pPr>
    <w:rPr>
      <w:rFonts w:ascii="Calibri" w:hAnsi="Calibr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28620A"/>
    <w:rPr>
      <w:rFonts w:ascii="Arial" w:hAnsi="Arial"/>
      <w:b/>
      <w:kern w:val="32"/>
      <w:sz w:val="32"/>
      <w:lang w:val="en-GB" w:eastAsia="en-US"/>
    </w:rPr>
  </w:style>
  <w:style w:type="character" w:customStyle="1" w:styleId="berschrift7Zchn">
    <w:name w:val="Überschrift 7 Zchn"/>
    <w:link w:val="berschrift7"/>
    <w:uiPriority w:val="99"/>
    <w:semiHidden/>
    <w:locked/>
    <w:rsid w:val="0051310E"/>
    <w:rPr>
      <w:rFonts w:ascii="Calibri" w:hAnsi="Calibri"/>
      <w:sz w:val="24"/>
      <w:lang w:val="en-GB" w:eastAsia="en-US"/>
    </w:rPr>
  </w:style>
  <w:style w:type="paragraph" w:customStyle="1" w:styleId="Normalaftertitle">
    <w:name w:val="Normal after title"/>
    <w:basedOn w:val="Standard"/>
    <w:next w:val="Standard"/>
    <w:link w:val="NormalaftertitleChar"/>
    <w:uiPriority w:val="99"/>
    <w:rsid w:val="00031263"/>
    <w:pPr>
      <w:spacing w:before="320"/>
    </w:pPr>
  </w:style>
  <w:style w:type="character" w:customStyle="1" w:styleId="NormalaftertitleChar">
    <w:name w:val="Normal after title Char"/>
    <w:link w:val="Normalaftertitle"/>
    <w:uiPriority w:val="99"/>
    <w:locked/>
    <w:rsid w:val="00031263"/>
    <w:rPr>
      <w:sz w:val="24"/>
      <w:lang w:val="en-GB" w:eastAsia="en-US"/>
    </w:rPr>
  </w:style>
  <w:style w:type="paragraph" w:customStyle="1" w:styleId="Note">
    <w:name w:val="Note"/>
    <w:basedOn w:val="Standard"/>
    <w:link w:val="NoteChar"/>
    <w:uiPriority w:val="99"/>
    <w:rsid w:val="00031263"/>
    <w:pPr>
      <w:tabs>
        <w:tab w:val="left" w:pos="397"/>
      </w:tabs>
    </w:pPr>
  </w:style>
  <w:style w:type="character" w:customStyle="1" w:styleId="NoteChar">
    <w:name w:val="Note Char"/>
    <w:link w:val="Note"/>
    <w:uiPriority w:val="99"/>
    <w:locked/>
    <w:rsid w:val="00031263"/>
    <w:rPr>
      <w:sz w:val="24"/>
      <w:lang w:val="en-GB" w:eastAsia="en-US"/>
    </w:rPr>
  </w:style>
  <w:style w:type="paragraph" w:customStyle="1" w:styleId="Restitle">
    <w:name w:val="Res_title"/>
    <w:basedOn w:val="Standard"/>
    <w:next w:val="Normalaftertitle"/>
    <w:link w:val="RestitleChar"/>
    <w:uiPriority w:val="99"/>
    <w:rsid w:val="0003126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paragraph" w:customStyle="1" w:styleId="ResNo">
    <w:name w:val="Res_No"/>
    <w:basedOn w:val="Standard"/>
    <w:next w:val="Restitle"/>
    <w:link w:val="ResNoChar"/>
    <w:uiPriority w:val="99"/>
    <w:rsid w:val="0003126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character" w:customStyle="1" w:styleId="ResNoChar">
    <w:name w:val="Res_No Char"/>
    <w:link w:val="ResNo"/>
    <w:uiPriority w:val="99"/>
    <w:locked/>
    <w:rsid w:val="00031263"/>
    <w:rPr>
      <w:caps/>
      <w:sz w:val="28"/>
      <w:lang w:val="fr-FR" w:eastAsia="en-US"/>
    </w:rPr>
  </w:style>
  <w:style w:type="paragraph" w:customStyle="1" w:styleId="Call">
    <w:name w:val="Call"/>
    <w:basedOn w:val="Standard"/>
    <w:next w:val="Standard"/>
    <w:link w:val="CallChar"/>
    <w:uiPriority w:val="99"/>
    <w:rsid w:val="00031263"/>
    <w:pPr>
      <w:tabs>
        <w:tab w:val="clear" w:pos="794"/>
        <w:tab w:val="clear" w:pos="1191"/>
        <w:tab w:val="clear" w:pos="1588"/>
        <w:tab w:val="clear" w:pos="1985"/>
        <w:tab w:val="left" w:pos="1134"/>
      </w:tabs>
      <w:spacing w:before="160"/>
      <w:ind w:left="1134"/>
    </w:pPr>
    <w:rPr>
      <w:i/>
      <w:lang w:val="fr-FR"/>
    </w:rPr>
  </w:style>
  <w:style w:type="paragraph" w:customStyle="1" w:styleId="Resdate">
    <w:name w:val="Res_date"/>
    <w:basedOn w:val="Standard"/>
    <w:next w:val="Normalaftertitle"/>
    <w:uiPriority w:val="99"/>
    <w:rsid w:val="00031263"/>
    <w:pPr>
      <w:keepNext/>
      <w:keepLines/>
      <w:tabs>
        <w:tab w:val="clear" w:pos="794"/>
        <w:tab w:val="clear" w:pos="1191"/>
        <w:tab w:val="clear" w:pos="1588"/>
        <w:tab w:val="clear" w:pos="1985"/>
      </w:tabs>
      <w:jc w:val="right"/>
    </w:pPr>
    <w:rPr>
      <w:sz w:val="22"/>
    </w:rPr>
  </w:style>
  <w:style w:type="character" w:customStyle="1" w:styleId="Artref">
    <w:name w:val="Art_ref"/>
    <w:uiPriority w:val="99"/>
    <w:rsid w:val="00031263"/>
    <w:rPr>
      <w:rFonts w:cs="Times New Roman"/>
    </w:rPr>
  </w:style>
  <w:style w:type="character" w:customStyle="1" w:styleId="Artdef">
    <w:name w:val="Art_def"/>
    <w:uiPriority w:val="99"/>
    <w:rsid w:val="00031263"/>
    <w:rPr>
      <w:rFonts w:ascii="Times New Roman" w:hAnsi="Times New Roman"/>
      <w:b/>
    </w:rPr>
  </w:style>
  <w:style w:type="character" w:customStyle="1" w:styleId="TabletextChar">
    <w:name w:val="Table_text Char"/>
    <w:link w:val="Tabletext"/>
    <w:uiPriority w:val="99"/>
    <w:locked/>
    <w:rsid w:val="00031263"/>
    <w:rPr>
      <w:sz w:val="22"/>
      <w:lang w:val="en-GB" w:eastAsia="en-US"/>
    </w:rPr>
  </w:style>
  <w:style w:type="paragraph" w:customStyle="1" w:styleId="Tabletext">
    <w:name w:val="Table_text"/>
    <w:basedOn w:val="Standard"/>
    <w:link w:val="TabletextChar"/>
    <w:uiPriority w:val="99"/>
    <w:rsid w:val="0003126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textAlignment w:val="auto"/>
    </w:pPr>
    <w:rPr>
      <w:sz w:val="22"/>
    </w:rPr>
  </w:style>
  <w:style w:type="character" w:customStyle="1" w:styleId="AnnexNoTitleChar">
    <w:name w:val="Annex_NoTitle Char"/>
    <w:link w:val="AnnexNoTitle"/>
    <w:uiPriority w:val="99"/>
    <w:locked/>
    <w:rsid w:val="00031263"/>
    <w:rPr>
      <w:b/>
      <w:sz w:val="28"/>
      <w:lang w:val="en-GB" w:eastAsia="en-US"/>
    </w:rPr>
  </w:style>
  <w:style w:type="paragraph" w:customStyle="1" w:styleId="AnnexNoTitle">
    <w:name w:val="Annex_NoTitle"/>
    <w:basedOn w:val="Standard"/>
    <w:next w:val="Standard"/>
    <w:link w:val="AnnexNoTitleChar"/>
    <w:uiPriority w:val="99"/>
    <w:rsid w:val="00031263"/>
    <w:pPr>
      <w:keepNext/>
      <w:keepLines/>
      <w:spacing w:before="480"/>
      <w:jc w:val="center"/>
      <w:textAlignment w:val="auto"/>
    </w:pPr>
    <w:rPr>
      <w:b/>
      <w:sz w:val="28"/>
    </w:rPr>
  </w:style>
  <w:style w:type="paragraph" w:customStyle="1" w:styleId="Tablehead">
    <w:name w:val="Table_head"/>
    <w:basedOn w:val="Standard"/>
    <w:next w:val="Tabletext"/>
    <w:uiPriority w:val="99"/>
    <w:rsid w:val="0003126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pPr>
    <w:rPr>
      <w:b/>
      <w:sz w:val="22"/>
    </w:rPr>
  </w:style>
  <w:style w:type="paragraph" w:customStyle="1" w:styleId="Tabletitle">
    <w:name w:val="Table_title"/>
    <w:basedOn w:val="Standard"/>
    <w:next w:val="Tablehead"/>
    <w:link w:val="TabletitleChar"/>
    <w:uiPriority w:val="99"/>
    <w:rsid w:val="00031263"/>
    <w:pPr>
      <w:keepNext/>
      <w:keepLines/>
      <w:spacing w:before="0" w:after="120"/>
      <w:jc w:val="center"/>
      <w:textAlignment w:val="auto"/>
    </w:pPr>
    <w:rPr>
      <w:b/>
    </w:rPr>
  </w:style>
  <w:style w:type="paragraph" w:customStyle="1" w:styleId="TableNo">
    <w:name w:val="Table_No"/>
    <w:basedOn w:val="Standard"/>
    <w:next w:val="Tabletitle"/>
    <w:uiPriority w:val="99"/>
    <w:rsid w:val="00031263"/>
    <w:pPr>
      <w:keepNext/>
      <w:spacing w:before="560" w:after="120"/>
      <w:jc w:val="center"/>
      <w:textAlignment w:val="auto"/>
    </w:pPr>
    <w:rPr>
      <w:caps/>
    </w:rPr>
  </w:style>
  <w:style w:type="table" w:styleId="Tabellenraster">
    <w:name w:val="Table Grid"/>
    <w:basedOn w:val="NormaleTabelle"/>
    <w:uiPriority w:val="99"/>
    <w:rsid w:val="004A49B3"/>
    <w:pPr>
      <w:autoSpaceDE w:val="0"/>
      <w:autoSpaceDN w:val="0"/>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aliases w:val="encabezado,header odd,header odd1,header odd2,he"/>
    <w:basedOn w:val="Standard"/>
    <w:link w:val="KopfzeileZchn"/>
    <w:uiPriority w:val="99"/>
    <w:rsid w:val="00412226"/>
    <w:pPr>
      <w:tabs>
        <w:tab w:val="clear" w:pos="794"/>
        <w:tab w:val="clear" w:pos="1191"/>
        <w:tab w:val="clear" w:pos="1588"/>
        <w:tab w:val="clear" w:pos="1985"/>
        <w:tab w:val="center" w:pos="4536"/>
        <w:tab w:val="right" w:pos="9072"/>
      </w:tabs>
    </w:pPr>
  </w:style>
  <w:style w:type="character" w:customStyle="1" w:styleId="HeaderChar">
    <w:name w:val="Header Char"/>
    <w:aliases w:val="encabezado Char,header odd Char,header odd1 Char,header odd2 Char,he Char"/>
    <w:uiPriority w:val="99"/>
    <w:semiHidden/>
    <w:rsid w:val="00A60490"/>
    <w:rPr>
      <w:sz w:val="24"/>
      <w:szCs w:val="20"/>
      <w:lang w:val="en-GB" w:eastAsia="en-US"/>
    </w:rPr>
  </w:style>
  <w:style w:type="paragraph" w:styleId="Fuzeile">
    <w:name w:val="footer"/>
    <w:basedOn w:val="Standard"/>
    <w:link w:val="FuzeileZchn"/>
    <w:uiPriority w:val="99"/>
    <w:rsid w:val="00412226"/>
    <w:pPr>
      <w:tabs>
        <w:tab w:val="clear" w:pos="794"/>
        <w:tab w:val="clear" w:pos="1191"/>
        <w:tab w:val="clear" w:pos="1588"/>
        <w:tab w:val="clear" w:pos="1985"/>
        <w:tab w:val="center" w:pos="4536"/>
        <w:tab w:val="right" w:pos="9072"/>
      </w:tabs>
    </w:pPr>
  </w:style>
  <w:style w:type="character" w:customStyle="1" w:styleId="FuzeileZchn">
    <w:name w:val="Fußzeile Zchn"/>
    <w:link w:val="Fuzeile"/>
    <w:uiPriority w:val="99"/>
    <w:semiHidden/>
    <w:rsid w:val="00A60490"/>
    <w:rPr>
      <w:sz w:val="24"/>
      <w:szCs w:val="20"/>
      <w:lang w:val="en-GB" w:eastAsia="en-US"/>
    </w:rPr>
  </w:style>
  <w:style w:type="paragraph" w:customStyle="1" w:styleId="Car1CharChar">
    <w:name w:val="Car1 Char Char"/>
    <w:basedOn w:val="Standard"/>
    <w:uiPriority w:val="99"/>
    <w:rsid w:val="00694E6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Normalaftertitle0">
    <w:name w:val="Normal_after_title"/>
    <w:basedOn w:val="Standard"/>
    <w:next w:val="Standard"/>
    <w:link w:val="NormalaftertitleChar0"/>
    <w:uiPriority w:val="99"/>
    <w:rsid w:val="00CC233B"/>
    <w:pPr>
      <w:spacing w:before="360"/>
    </w:pPr>
  </w:style>
  <w:style w:type="character" w:customStyle="1" w:styleId="NormalaftertitleChar0">
    <w:name w:val="Normal_after_title Char"/>
    <w:link w:val="Normalaftertitle0"/>
    <w:uiPriority w:val="99"/>
    <w:locked/>
    <w:rsid w:val="00CC233B"/>
    <w:rPr>
      <w:sz w:val="24"/>
      <w:lang w:val="en-GB" w:eastAsia="en-US"/>
    </w:rPr>
  </w:style>
  <w:style w:type="character" w:customStyle="1" w:styleId="CallChar">
    <w:name w:val="Call Char"/>
    <w:link w:val="Call"/>
    <w:uiPriority w:val="99"/>
    <w:locked/>
    <w:rsid w:val="00CC233B"/>
    <w:rPr>
      <w:i/>
      <w:sz w:val="24"/>
      <w:lang w:val="fr-FR" w:eastAsia="en-US"/>
    </w:rPr>
  </w:style>
  <w:style w:type="character" w:customStyle="1" w:styleId="href">
    <w:name w:val="href"/>
    <w:uiPriority w:val="99"/>
    <w:rsid w:val="00CC233B"/>
    <w:rPr>
      <w:rFonts w:cs="Times New Roman"/>
    </w:rPr>
  </w:style>
  <w:style w:type="character" w:customStyle="1" w:styleId="RestitleChar">
    <w:name w:val="Res_title Char"/>
    <w:link w:val="Restitle"/>
    <w:uiPriority w:val="99"/>
    <w:locked/>
    <w:rsid w:val="00CC233B"/>
    <w:rPr>
      <w:b/>
      <w:caps/>
      <w:sz w:val="24"/>
      <w:lang w:val="en-GB" w:eastAsia="en-US"/>
    </w:rPr>
  </w:style>
  <w:style w:type="paragraph" w:customStyle="1" w:styleId="RefText">
    <w:name w:val="Ref_Text"/>
    <w:basedOn w:val="Standard"/>
    <w:uiPriority w:val="99"/>
    <w:rsid w:val="009E38C0"/>
    <w:pPr>
      <w:ind w:left="794" w:hanging="794"/>
    </w:pPr>
  </w:style>
  <w:style w:type="paragraph" w:customStyle="1" w:styleId="Source">
    <w:name w:val="Source"/>
    <w:basedOn w:val="Standard"/>
    <w:next w:val="Standard"/>
    <w:uiPriority w:val="99"/>
    <w:rsid w:val="0028620A"/>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Title1">
    <w:name w:val="Title 1"/>
    <w:basedOn w:val="Source"/>
    <w:next w:val="Title2"/>
    <w:uiPriority w:val="99"/>
    <w:rsid w:val="0028620A"/>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28620A"/>
    <w:pPr>
      <w:overflowPunct/>
      <w:autoSpaceDE/>
      <w:autoSpaceDN/>
      <w:adjustRightInd/>
      <w:spacing w:before="480"/>
      <w:textAlignment w:val="auto"/>
    </w:pPr>
    <w:rPr>
      <w:b w:val="0"/>
      <w:caps/>
    </w:rPr>
  </w:style>
  <w:style w:type="paragraph" w:customStyle="1" w:styleId="Title3">
    <w:name w:val="Title 3"/>
    <w:basedOn w:val="Title2"/>
    <w:next w:val="Standard"/>
    <w:uiPriority w:val="99"/>
    <w:rsid w:val="0028620A"/>
    <w:pPr>
      <w:spacing w:before="240"/>
    </w:pPr>
    <w:rPr>
      <w:caps w:val="0"/>
    </w:rPr>
  </w:style>
  <w:style w:type="paragraph" w:customStyle="1" w:styleId="toc0">
    <w:name w:val="toc 0"/>
    <w:basedOn w:val="Standard"/>
    <w:next w:val="Verzeichnis1"/>
    <w:uiPriority w:val="99"/>
    <w:rsid w:val="0028620A"/>
    <w:pPr>
      <w:tabs>
        <w:tab w:val="clear" w:pos="794"/>
        <w:tab w:val="clear" w:pos="1191"/>
        <w:tab w:val="clear" w:pos="1588"/>
        <w:tab w:val="clear" w:pos="1985"/>
        <w:tab w:val="right" w:pos="9781"/>
      </w:tabs>
    </w:pPr>
    <w:rPr>
      <w:b/>
    </w:rPr>
  </w:style>
  <w:style w:type="paragraph" w:styleId="Verzeichnis1">
    <w:name w:val="toc 1"/>
    <w:basedOn w:val="Standard"/>
    <w:uiPriority w:val="99"/>
    <w:rsid w:val="0028620A"/>
    <w:pPr>
      <w:keepLines/>
      <w:tabs>
        <w:tab w:val="clear" w:pos="794"/>
        <w:tab w:val="clear" w:pos="1191"/>
        <w:tab w:val="clear" w:pos="1588"/>
        <w:tab w:val="clear" w:pos="1985"/>
        <w:tab w:val="left" w:pos="567"/>
        <w:tab w:val="left" w:leader="dot" w:pos="7938"/>
        <w:tab w:val="center" w:pos="9526"/>
      </w:tabs>
      <w:spacing w:before="240"/>
      <w:ind w:left="567" w:hanging="567"/>
    </w:pPr>
  </w:style>
  <w:style w:type="character" w:styleId="Hyperlink">
    <w:name w:val="Hyperlink"/>
    <w:uiPriority w:val="99"/>
    <w:rsid w:val="0028620A"/>
    <w:rPr>
      <w:rFonts w:cs="Times New Roman"/>
      <w:color w:val="0000FF"/>
      <w:u w:val="single"/>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footnote text,DNV"/>
    <w:basedOn w:val="Standard"/>
    <w:link w:val="FunotentextZchn"/>
    <w:semiHidden/>
    <w:rsid w:val="003A2BF7"/>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uiPriority w:val="99"/>
    <w:semiHidden/>
    <w:rsid w:val="00A60490"/>
    <w:rPr>
      <w:sz w:val="20"/>
      <w:szCs w:val="20"/>
      <w:lang w:val="en-GB" w:eastAsia="en-US"/>
    </w:rPr>
  </w:style>
  <w:style w:type="paragraph" w:styleId="Sprechblasentext">
    <w:name w:val="Balloon Text"/>
    <w:basedOn w:val="Standard"/>
    <w:link w:val="SprechblasentextZchn"/>
    <w:uiPriority w:val="99"/>
    <w:semiHidden/>
    <w:rsid w:val="00E67DE5"/>
    <w:pPr>
      <w:spacing w:before="0"/>
    </w:pPr>
    <w:rPr>
      <w:rFonts w:ascii="Tahoma" w:hAnsi="Tahoma"/>
      <w:sz w:val="16"/>
      <w:szCs w:val="16"/>
    </w:rPr>
  </w:style>
  <w:style w:type="character" w:customStyle="1" w:styleId="SprechblasentextZchn">
    <w:name w:val="Sprechblasentext Zchn"/>
    <w:link w:val="Sprechblasentext"/>
    <w:uiPriority w:val="99"/>
    <w:semiHidden/>
    <w:locked/>
    <w:rsid w:val="00E67DE5"/>
    <w:rPr>
      <w:rFonts w:ascii="Tahoma" w:hAnsi="Tahoma"/>
      <w:sz w:val="16"/>
      <w:lang w:val="en-GB" w:eastAsia="en-US"/>
    </w:rPr>
  </w:style>
  <w:style w:type="paragraph" w:styleId="Endnotentext">
    <w:name w:val="endnote text"/>
    <w:basedOn w:val="Standard"/>
    <w:link w:val="EndnotentextZchn"/>
    <w:uiPriority w:val="99"/>
    <w:rsid w:val="00046C6F"/>
    <w:pPr>
      <w:tabs>
        <w:tab w:val="clear" w:pos="794"/>
        <w:tab w:val="clear" w:pos="1191"/>
        <w:tab w:val="clear" w:pos="1588"/>
        <w:tab w:val="clear" w:pos="1985"/>
      </w:tabs>
      <w:overflowPunct/>
      <w:autoSpaceDE/>
      <w:autoSpaceDN/>
      <w:adjustRightInd/>
      <w:spacing w:before="0"/>
      <w:textAlignment w:val="auto"/>
    </w:pPr>
    <w:rPr>
      <w:sz w:val="20"/>
      <w:lang w:val="el-GR" w:eastAsia="el-GR"/>
    </w:rPr>
  </w:style>
  <w:style w:type="character" w:customStyle="1" w:styleId="EndnotentextZchn">
    <w:name w:val="Endnotentext Zchn"/>
    <w:link w:val="Endnotentext"/>
    <w:uiPriority w:val="99"/>
    <w:semiHidden/>
    <w:rsid w:val="00A60490"/>
    <w:rPr>
      <w:sz w:val="20"/>
      <w:szCs w:val="20"/>
      <w:lang w:val="en-GB" w:eastAsia="en-US"/>
    </w:rPr>
  </w:style>
  <w:style w:type="character" w:styleId="Endnotenzeichen">
    <w:name w:val="endnote reference"/>
    <w:uiPriority w:val="99"/>
    <w:rsid w:val="00046C6F"/>
    <w:rPr>
      <w:rFonts w:cs="Times New Roman"/>
      <w:vertAlign w:val="superscript"/>
    </w:rPr>
  </w:style>
  <w:style w:type="character" w:styleId="Funotenzeichen">
    <w:name w:val="footnote reference"/>
    <w:aliases w:val="Appel note de bas de p,Footnote Reference/,Style 13"/>
    <w:uiPriority w:val="99"/>
    <w:semiHidden/>
    <w:rsid w:val="004B198A"/>
    <w:rPr>
      <w:rFonts w:cs="Times New Roman"/>
      <w:vertAlign w:val="superscript"/>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footnote text Zchn"/>
    <w:link w:val="Funotentext"/>
    <w:semiHidden/>
    <w:locked/>
    <w:rsid w:val="0094641E"/>
    <w:rPr>
      <w:sz w:val="24"/>
      <w:lang w:val="en-GB" w:eastAsia="en-US"/>
    </w:rPr>
  </w:style>
  <w:style w:type="character" w:customStyle="1" w:styleId="Tablefreq">
    <w:name w:val="Table_freq"/>
    <w:uiPriority w:val="99"/>
    <w:rsid w:val="00F10E9C"/>
    <w:rPr>
      <w:b/>
      <w:color w:val="auto"/>
    </w:rPr>
  </w:style>
  <w:style w:type="paragraph" w:customStyle="1" w:styleId="Headingb">
    <w:name w:val="Heading_b"/>
    <w:basedOn w:val="Standard"/>
    <w:next w:val="Standard"/>
    <w:uiPriority w:val="99"/>
    <w:rsid w:val="00F10E9C"/>
    <w:pPr>
      <w:keepNext/>
      <w:spacing w:before="160"/>
    </w:pPr>
    <w:rPr>
      <w:b/>
    </w:rPr>
  </w:style>
  <w:style w:type="paragraph" w:customStyle="1" w:styleId="TableTextS5">
    <w:name w:val="Table_TextS5"/>
    <w:basedOn w:val="Standard"/>
    <w:uiPriority w:val="99"/>
    <w:rsid w:val="00F10E9C"/>
    <w:pPr>
      <w:tabs>
        <w:tab w:val="clear" w:pos="794"/>
        <w:tab w:val="clear" w:pos="1191"/>
        <w:tab w:val="clear" w:pos="1588"/>
        <w:tab w:val="clear" w:pos="1985"/>
        <w:tab w:val="left" w:pos="170"/>
        <w:tab w:val="left" w:pos="567"/>
        <w:tab w:val="left" w:pos="737"/>
        <w:tab w:val="left" w:pos="2977"/>
        <w:tab w:val="left" w:pos="3266"/>
      </w:tabs>
      <w:spacing w:before="40" w:after="40"/>
      <w:textAlignment w:val="auto"/>
    </w:pPr>
    <w:rPr>
      <w:sz w:val="20"/>
      <w:lang w:val="fr-FR"/>
    </w:rPr>
  </w:style>
  <w:style w:type="paragraph" w:customStyle="1" w:styleId="TableNote">
    <w:name w:val="TableNote"/>
    <w:basedOn w:val="Tabletext"/>
    <w:uiPriority w:val="99"/>
    <w:rsid w:val="00F10E9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rPr>
      <w:sz w:val="20"/>
      <w:lang w:val="fr-FR"/>
    </w:rPr>
  </w:style>
  <w:style w:type="character" w:customStyle="1" w:styleId="TabletitleChar">
    <w:name w:val="Table_title Char"/>
    <w:link w:val="Tabletitle"/>
    <w:uiPriority w:val="99"/>
    <w:locked/>
    <w:rsid w:val="0051310E"/>
    <w:rPr>
      <w:b/>
      <w:sz w:val="24"/>
      <w:lang w:val="en-GB" w:eastAsia="en-US"/>
    </w:rPr>
  </w:style>
  <w:style w:type="paragraph" w:customStyle="1" w:styleId="enumlev1">
    <w:name w:val="enumlev1"/>
    <w:basedOn w:val="Standard"/>
    <w:uiPriority w:val="99"/>
    <w:rsid w:val="004B65FC"/>
    <w:pPr>
      <w:spacing w:before="80"/>
      <w:ind w:left="794" w:hanging="794"/>
      <w:jc w:val="both"/>
    </w:pPr>
    <w:rPr>
      <w:lang w:val="fr-FR"/>
    </w:rPr>
  </w:style>
  <w:style w:type="paragraph" w:customStyle="1" w:styleId="RecNo">
    <w:name w:val="Rec_No"/>
    <w:basedOn w:val="Standard"/>
    <w:next w:val="Rectitle"/>
    <w:uiPriority w:val="99"/>
    <w:rsid w:val="004B65FC"/>
    <w:pPr>
      <w:keepNext/>
      <w:keepLines/>
      <w:tabs>
        <w:tab w:val="clear" w:pos="794"/>
        <w:tab w:val="clear" w:pos="1191"/>
        <w:tab w:val="clear" w:pos="1588"/>
        <w:tab w:val="clear" w:pos="1985"/>
      </w:tabs>
      <w:spacing w:before="480"/>
      <w:jc w:val="center"/>
    </w:pPr>
    <w:rPr>
      <w:sz w:val="28"/>
      <w:lang w:val="fr-FR"/>
    </w:rPr>
  </w:style>
  <w:style w:type="paragraph" w:customStyle="1" w:styleId="Recdate">
    <w:name w:val="Rec_date"/>
    <w:basedOn w:val="Standard"/>
    <w:next w:val="Standard"/>
    <w:uiPriority w:val="99"/>
    <w:rsid w:val="004B65FC"/>
    <w:pPr>
      <w:jc w:val="right"/>
    </w:pPr>
    <w:rPr>
      <w:lang w:val="fr-FR"/>
    </w:rPr>
  </w:style>
  <w:style w:type="paragraph" w:customStyle="1" w:styleId="Equation">
    <w:name w:val="Equation"/>
    <w:basedOn w:val="Standard"/>
    <w:uiPriority w:val="99"/>
    <w:rsid w:val="004B65FC"/>
    <w:pPr>
      <w:tabs>
        <w:tab w:val="clear" w:pos="1191"/>
        <w:tab w:val="clear" w:pos="1588"/>
        <w:tab w:val="clear" w:pos="1985"/>
        <w:tab w:val="center" w:pos="4820"/>
        <w:tab w:val="right" w:pos="9639"/>
      </w:tabs>
      <w:jc w:val="both"/>
    </w:pPr>
    <w:rPr>
      <w:lang w:val="fr-FR"/>
    </w:rPr>
  </w:style>
  <w:style w:type="paragraph" w:customStyle="1" w:styleId="Rectitle">
    <w:name w:val="Rec_title"/>
    <w:basedOn w:val="Standard"/>
    <w:next w:val="Standard"/>
    <w:uiPriority w:val="99"/>
    <w:rsid w:val="004B65FC"/>
    <w:pPr>
      <w:keepNext/>
      <w:keepLines/>
      <w:spacing w:before="240"/>
      <w:jc w:val="center"/>
    </w:pPr>
    <w:rPr>
      <w:b/>
      <w:sz w:val="28"/>
      <w:lang w:val="fr-FR"/>
    </w:rPr>
  </w:style>
  <w:style w:type="character" w:customStyle="1" w:styleId="definition">
    <w:name w:val="definition"/>
    <w:uiPriority w:val="99"/>
    <w:rsid w:val="002A4806"/>
    <w:rPr>
      <w:rFonts w:cs="Times New Roman"/>
    </w:rPr>
  </w:style>
  <w:style w:type="paragraph" w:styleId="Titel">
    <w:name w:val="Title"/>
    <w:basedOn w:val="Standard"/>
    <w:link w:val="TitelZchn"/>
    <w:qFormat/>
    <w:rsid w:val="00F47607"/>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10"/>
    <w:rsid w:val="00A60490"/>
    <w:rPr>
      <w:rFonts w:ascii="Cambria" w:eastAsia="Times New Roman" w:hAnsi="Cambria" w:cs="Times New Roman"/>
      <w:b/>
      <w:bCs/>
      <w:kern w:val="28"/>
      <w:sz w:val="32"/>
      <w:szCs w:val="32"/>
      <w:lang w:val="en-GB" w:eastAsia="en-US"/>
    </w:rPr>
  </w:style>
  <w:style w:type="paragraph" w:customStyle="1" w:styleId="Kopfzeile1">
    <w:name w:val="Kopfzeile1"/>
    <w:basedOn w:val="Kopfzeile"/>
    <w:uiPriority w:val="99"/>
    <w:rsid w:val="00F47607"/>
    <w:pPr>
      <w:overflowPunct/>
      <w:autoSpaceDE/>
      <w:autoSpaceDN/>
      <w:adjustRightInd/>
      <w:spacing w:before="0"/>
      <w:textAlignment w:val="auto"/>
    </w:pPr>
    <w:rPr>
      <w:rFonts w:ascii="Arial" w:hAnsi="Arial"/>
      <w:b/>
      <w:sz w:val="22"/>
      <w:lang w:val="nb-NO" w:eastAsia="de-DE"/>
    </w:rPr>
  </w:style>
  <w:style w:type="character" w:styleId="Fett">
    <w:name w:val="Strong"/>
    <w:uiPriority w:val="99"/>
    <w:qFormat/>
    <w:rsid w:val="005028F9"/>
    <w:rPr>
      <w:rFonts w:cs="Times New Roman"/>
      <w:b/>
    </w:rPr>
  </w:style>
  <w:style w:type="paragraph" w:customStyle="1" w:styleId="ArtNo">
    <w:name w:val="Art_No"/>
    <w:basedOn w:val="Standard"/>
    <w:next w:val="Arttitle"/>
    <w:link w:val="ArtNoChar"/>
    <w:uiPriority w:val="99"/>
    <w:rsid w:val="004337A9"/>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Arttitle">
    <w:name w:val="Art_title"/>
    <w:next w:val="Normalaftertitle"/>
    <w:link w:val="ArttitleCar"/>
    <w:uiPriority w:val="99"/>
    <w:rsid w:val="004337A9"/>
    <w:pPr>
      <w:keepNext/>
      <w:keepLines/>
      <w:overflowPunct w:val="0"/>
      <w:autoSpaceDE w:val="0"/>
      <w:autoSpaceDN w:val="0"/>
      <w:adjustRightInd w:val="0"/>
      <w:spacing w:before="160" w:after="80"/>
      <w:jc w:val="center"/>
      <w:textAlignment w:val="baseline"/>
    </w:pPr>
    <w:rPr>
      <w:b/>
      <w:noProof/>
      <w:sz w:val="28"/>
      <w:lang w:val="en-US" w:eastAsia="en-US"/>
    </w:rPr>
  </w:style>
  <w:style w:type="character" w:customStyle="1" w:styleId="ArttitleCar">
    <w:name w:val="Art_title Car"/>
    <w:link w:val="Arttitle"/>
    <w:uiPriority w:val="99"/>
    <w:locked/>
    <w:rsid w:val="004337A9"/>
    <w:rPr>
      <w:b/>
      <w:noProof/>
      <w:sz w:val="28"/>
      <w:lang w:val="en-US" w:eastAsia="en-US"/>
    </w:rPr>
  </w:style>
  <w:style w:type="character" w:customStyle="1" w:styleId="ArtNoChar">
    <w:name w:val="Art_No Char"/>
    <w:link w:val="ArtNo"/>
    <w:uiPriority w:val="99"/>
    <w:locked/>
    <w:rsid w:val="004337A9"/>
    <w:rPr>
      <w:sz w:val="28"/>
      <w:lang w:val="fr-FR" w:eastAsia="en-US"/>
    </w:rPr>
  </w:style>
  <w:style w:type="paragraph" w:customStyle="1" w:styleId="Section1">
    <w:name w:val="Section_1"/>
    <w:basedOn w:val="Standard"/>
    <w:link w:val="Section1Char"/>
    <w:uiPriority w:val="99"/>
    <w:rsid w:val="004337A9"/>
    <w:pPr>
      <w:tabs>
        <w:tab w:val="clear" w:pos="794"/>
        <w:tab w:val="clear" w:pos="1191"/>
        <w:tab w:val="clear" w:pos="1588"/>
        <w:tab w:val="clear" w:pos="1985"/>
        <w:tab w:val="center" w:pos="4678"/>
      </w:tabs>
      <w:spacing w:before="360"/>
      <w:jc w:val="center"/>
    </w:pPr>
    <w:rPr>
      <w:b/>
      <w:lang w:val="fr-FR"/>
    </w:rPr>
  </w:style>
  <w:style w:type="character" w:customStyle="1" w:styleId="Section1Char">
    <w:name w:val="Section_1 Char"/>
    <w:link w:val="Section1"/>
    <w:uiPriority w:val="99"/>
    <w:locked/>
    <w:rsid w:val="004337A9"/>
    <w:rPr>
      <w:b/>
      <w:sz w:val="24"/>
      <w:lang w:val="fr-FR" w:eastAsia="en-US"/>
    </w:rPr>
  </w:style>
  <w:style w:type="character" w:customStyle="1" w:styleId="KopfzeileZchn">
    <w:name w:val="Kopfzeile Zchn"/>
    <w:aliases w:val="encabezado Zchn,header odd Zchn,header odd1 Zchn,header odd2 Zchn,he Zchn"/>
    <w:link w:val="Kopfzeile"/>
    <w:uiPriority w:val="99"/>
    <w:locked/>
    <w:rsid w:val="00D50A64"/>
    <w:rPr>
      <w:sz w:val="24"/>
      <w:lang w:val="en-GB" w:eastAsia="en-US"/>
    </w:rPr>
  </w:style>
  <w:style w:type="paragraph" w:customStyle="1" w:styleId="Koptekst1">
    <w:name w:val="Koptekst1"/>
    <w:basedOn w:val="Kopfzeile"/>
    <w:rsid w:val="00E45864"/>
    <w:pPr>
      <w:overflowPunct/>
      <w:autoSpaceDE/>
      <w:autoSpaceDN/>
      <w:adjustRightInd/>
      <w:spacing w:before="0"/>
      <w:textAlignment w:val="auto"/>
    </w:pPr>
    <w:rPr>
      <w:rFonts w:ascii="Arial" w:hAnsi="Arial"/>
      <w:b/>
      <w:sz w:val="22"/>
      <w:lang w:val="nb-NO"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F020A"/>
    <w:pPr>
      <w:tabs>
        <w:tab w:val="left" w:pos="794"/>
        <w:tab w:val="left" w:pos="1191"/>
        <w:tab w:val="left" w:pos="1588"/>
        <w:tab w:val="left" w:pos="1985"/>
      </w:tabs>
      <w:overflowPunct w:val="0"/>
      <w:autoSpaceDE w:val="0"/>
      <w:autoSpaceDN w:val="0"/>
      <w:adjustRightInd w:val="0"/>
      <w:spacing w:before="120"/>
      <w:textAlignment w:val="baseline"/>
    </w:pPr>
    <w:rPr>
      <w:sz w:val="24"/>
      <w:lang w:val="en-GB" w:eastAsia="en-US"/>
    </w:rPr>
  </w:style>
  <w:style w:type="paragraph" w:styleId="berschrift1">
    <w:name w:val="heading 1"/>
    <w:basedOn w:val="Standard"/>
    <w:next w:val="Standard"/>
    <w:link w:val="berschrift1Zchn"/>
    <w:uiPriority w:val="99"/>
    <w:qFormat/>
    <w:rsid w:val="0028620A"/>
    <w:pPr>
      <w:keepNext/>
      <w:spacing w:before="240" w:after="60"/>
      <w:outlineLvl w:val="0"/>
    </w:pPr>
    <w:rPr>
      <w:rFonts w:ascii="Arial" w:hAnsi="Arial" w:cs="Arial"/>
      <w:b/>
      <w:bCs/>
      <w:kern w:val="32"/>
      <w:sz w:val="32"/>
      <w:szCs w:val="32"/>
    </w:rPr>
  </w:style>
  <w:style w:type="paragraph" w:styleId="berschrift7">
    <w:name w:val="heading 7"/>
    <w:basedOn w:val="Standard"/>
    <w:next w:val="Standard"/>
    <w:link w:val="berschrift7Zchn"/>
    <w:uiPriority w:val="99"/>
    <w:qFormat/>
    <w:rsid w:val="0051310E"/>
    <w:pPr>
      <w:spacing w:before="240" w:after="60"/>
      <w:outlineLvl w:val="6"/>
    </w:pPr>
    <w:rPr>
      <w:rFonts w:ascii="Calibri" w:hAnsi="Calibri"/>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28620A"/>
    <w:rPr>
      <w:rFonts w:ascii="Arial" w:hAnsi="Arial"/>
      <w:b/>
      <w:kern w:val="32"/>
      <w:sz w:val="32"/>
      <w:lang w:val="en-GB" w:eastAsia="en-US"/>
    </w:rPr>
  </w:style>
  <w:style w:type="character" w:customStyle="1" w:styleId="berschrift7Zchn">
    <w:name w:val="Überschrift 7 Zchn"/>
    <w:link w:val="berschrift7"/>
    <w:uiPriority w:val="99"/>
    <w:semiHidden/>
    <w:locked/>
    <w:rsid w:val="0051310E"/>
    <w:rPr>
      <w:rFonts w:ascii="Calibri" w:hAnsi="Calibri"/>
      <w:sz w:val="24"/>
      <w:lang w:val="en-GB" w:eastAsia="en-US"/>
    </w:rPr>
  </w:style>
  <w:style w:type="paragraph" w:customStyle="1" w:styleId="Normalaftertitle">
    <w:name w:val="Normal after title"/>
    <w:basedOn w:val="Standard"/>
    <w:next w:val="Standard"/>
    <w:link w:val="NormalaftertitleChar"/>
    <w:uiPriority w:val="99"/>
    <w:rsid w:val="00031263"/>
    <w:pPr>
      <w:spacing w:before="320"/>
    </w:pPr>
  </w:style>
  <w:style w:type="character" w:customStyle="1" w:styleId="NormalaftertitleChar">
    <w:name w:val="Normal after title Char"/>
    <w:link w:val="Normalaftertitle"/>
    <w:uiPriority w:val="99"/>
    <w:locked/>
    <w:rsid w:val="00031263"/>
    <w:rPr>
      <w:sz w:val="24"/>
      <w:lang w:val="en-GB" w:eastAsia="en-US"/>
    </w:rPr>
  </w:style>
  <w:style w:type="paragraph" w:customStyle="1" w:styleId="Note">
    <w:name w:val="Note"/>
    <w:basedOn w:val="Standard"/>
    <w:link w:val="NoteChar"/>
    <w:uiPriority w:val="99"/>
    <w:rsid w:val="00031263"/>
    <w:pPr>
      <w:tabs>
        <w:tab w:val="left" w:pos="397"/>
      </w:tabs>
    </w:pPr>
  </w:style>
  <w:style w:type="character" w:customStyle="1" w:styleId="NoteChar">
    <w:name w:val="Note Char"/>
    <w:link w:val="Note"/>
    <w:uiPriority w:val="99"/>
    <w:locked/>
    <w:rsid w:val="00031263"/>
    <w:rPr>
      <w:sz w:val="24"/>
      <w:lang w:val="en-GB" w:eastAsia="en-US"/>
    </w:rPr>
  </w:style>
  <w:style w:type="paragraph" w:customStyle="1" w:styleId="Restitle">
    <w:name w:val="Res_title"/>
    <w:basedOn w:val="Standard"/>
    <w:next w:val="Normalaftertitle"/>
    <w:link w:val="RestitleChar"/>
    <w:uiPriority w:val="99"/>
    <w:rsid w:val="00031263"/>
    <w:pPr>
      <w:tabs>
        <w:tab w:val="clear" w:pos="794"/>
        <w:tab w:val="clear" w:pos="1191"/>
        <w:tab w:val="clear" w:pos="1588"/>
        <w:tab w:val="clear" w:pos="1985"/>
        <w:tab w:val="left" w:pos="567"/>
        <w:tab w:val="left" w:pos="1134"/>
        <w:tab w:val="left" w:pos="1701"/>
        <w:tab w:val="left" w:pos="2268"/>
        <w:tab w:val="left" w:pos="2835"/>
      </w:tabs>
      <w:spacing w:before="240" w:after="284"/>
      <w:jc w:val="center"/>
    </w:pPr>
    <w:rPr>
      <w:b/>
      <w:caps/>
    </w:rPr>
  </w:style>
  <w:style w:type="paragraph" w:customStyle="1" w:styleId="ResNo">
    <w:name w:val="Res_No"/>
    <w:basedOn w:val="Standard"/>
    <w:next w:val="Restitle"/>
    <w:link w:val="ResNoChar"/>
    <w:uiPriority w:val="99"/>
    <w:rsid w:val="00031263"/>
    <w:pPr>
      <w:keepNext/>
      <w:keepLines/>
      <w:tabs>
        <w:tab w:val="clear" w:pos="794"/>
        <w:tab w:val="clear" w:pos="1191"/>
        <w:tab w:val="clear" w:pos="1588"/>
        <w:tab w:val="clear" w:pos="1985"/>
        <w:tab w:val="left" w:pos="1134"/>
        <w:tab w:val="left" w:pos="1871"/>
        <w:tab w:val="left" w:pos="2268"/>
      </w:tabs>
      <w:spacing w:before="720"/>
      <w:jc w:val="center"/>
    </w:pPr>
    <w:rPr>
      <w:caps/>
      <w:sz w:val="28"/>
      <w:lang w:val="fr-FR"/>
    </w:rPr>
  </w:style>
  <w:style w:type="character" w:customStyle="1" w:styleId="ResNoChar">
    <w:name w:val="Res_No Char"/>
    <w:link w:val="ResNo"/>
    <w:uiPriority w:val="99"/>
    <w:locked/>
    <w:rsid w:val="00031263"/>
    <w:rPr>
      <w:caps/>
      <w:sz w:val="28"/>
      <w:lang w:val="fr-FR" w:eastAsia="en-US"/>
    </w:rPr>
  </w:style>
  <w:style w:type="paragraph" w:customStyle="1" w:styleId="Call">
    <w:name w:val="Call"/>
    <w:basedOn w:val="Standard"/>
    <w:next w:val="Standard"/>
    <w:link w:val="CallChar"/>
    <w:uiPriority w:val="99"/>
    <w:rsid w:val="00031263"/>
    <w:pPr>
      <w:tabs>
        <w:tab w:val="clear" w:pos="794"/>
        <w:tab w:val="clear" w:pos="1191"/>
        <w:tab w:val="clear" w:pos="1588"/>
        <w:tab w:val="clear" w:pos="1985"/>
        <w:tab w:val="left" w:pos="1134"/>
      </w:tabs>
      <w:spacing w:before="160"/>
      <w:ind w:left="1134"/>
    </w:pPr>
    <w:rPr>
      <w:i/>
      <w:lang w:val="fr-FR"/>
    </w:rPr>
  </w:style>
  <w:style w:type="paragraph" w:customStyle="1" w:styleId="Resdate">
    <w:name w:val="Res_date"/>
    <w:basedOn w:val="Standard"/>
    <w:next w:val="Normalaftertitle"/>
    <w:uiPriority w:val="99"/>
    <w:rsid w:val="00031263"/>
    <w:pPr>
      <w:keepNext/>
      <w:keepLines/>
      <w:tabs>
        <w:tab w:val="clear" w:pos="794"/>
        <w:tab w:val="clear" w:pos="1191"/>
        <w:tab w:val="clear" w:pos="1588"/>
        <w:tab w:val="clear" w:pos="1985"/>
      </w:tabs>
      <w:jc w:val="right"/>
    </w:pPr>
    <w:rPr>
      <w:sz w:val="22"/>
    </w:rPr>
  </w:style>
  <w:style w:type="character" w:customStyle="1" w:styleId="Artref">
    <w:name w:val="Art_ref"/>
    <w:uiPriority w:val="99"/>
    <w:rsid w:val="00031263"/>
    <w:rPr>
      <w:rFonts w:cs="Times New Roman"/>
    </w:rPr>
  </w:style>
  <w:style w:type="character" w:customStyle="1" w:styleId="Artdef">
    <w:name w:val="Art_def"/>
    <w:uiPriority w:val="99"/>
    <w:rsid w:val="00031263"/>
    <w:rPr>
      <w:rFonts w:ascii="Times New Roman" w:hAnsi="Times New Roman"/>
      <w:b/>
    </w:rPr>
  </w:style>
  <w:style w:type="character" w:customStyle="1" w:styleId="TabletextChar">
    <w:name w:val="Table_text Char"/>
    <w:link w:val="Tabletext"/>
    <w:uiPriority w:val="99"/>
    <w:locked/>
    <w:rsid w:val="00031263"/>
    <w:rPr>
      <w:sz w:val="22"/>
      <w:lang w:val="en-GB" w:eastAsia="en-US"/>
    </w:rPr>
  </w:style>
  <w:style w:type="paragraph" w:customStyle="1" w:styleId="Tabletext">
    <w:name w:val="Table_text"/>
    <w:basedOn w:val="Standard"/>
    <w:link w:val="TabletextChar"/>
    <w:uiPriority w:val="99"/>
    <w:rsid w:val="00031263"/>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textAlignment w:val="auto"/>
    </w:pPr>
    <w:rPr>
      <w:sz w:val="22"/>
    </w:rPr>
  </w:style>
  <w:style w:type="character" w:customStyle="1" w:styleId="AnnexNoTitleChar">
    <w:name w:val="Annex_NoTitle Char"/>
    <w:link w:val="AnnexNoTitle"/>
    <w:uiPriority w:val="99"/>
    <w:locked/>
    <w:rsid w:val="00031263"/>
    <w:rPr>
      <w:b/>
      <w:sz w:val="28"/>
      <w:lang w:val="en-GB" w:eastAsia="en-US"/>
    </w:rPr>
  </w:style>
  <w:style w:type="paragraph" w:customStyle="1" w:styleId="AnnexNoTitle">
    <w:name w:val="Annex_NoTitle"/>
    <w:basedOn w:val="Standard"/>
    <w:next w:val="Standard"/>
    <w:link w:val="AnnexNoTitleChar"/>
    <w:uiPriority w:val="99"/>
    <w:rsid w:val="00031263"/>
    <w:pPr>
      <w:keepNext/>
      <w:keepLines/>
      <w:spacing w:before="480"/>
      <w:jc w:val="center"/>
      <w:textAlignment w:val="auto"/>
    </w:pPr>
    <w:rPr>
      <w:b/>
      <w:sz w:val="28"/>
    </w:rPr>
  </w:style>
  <w:style w:type="paragraph" w:customStyle="1" w:styleId="Tablehead">
    <w:name w:val="Table_head"/>
    <w:basedOn w:val="Standard"/>
    <w:next w:val="Tabletext"/>
    <w:uiPriority w:val="99"/>
    <w:rsid w:val="00031263"/>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textAlignment w:val="auto"/>
    </w:pPr>
    <w:rPr>
      <w:b/>
      <w:sz w:val="22"/>
    </w:rPr>
  </w:style>
  <w:style w:type="paragraph" w:customStyle="1" w:styleId="Tabletitle">
    <w:name w:val="Table_title"/>
    <w:basedOn w:val="Standard"/>
    <w:next w:val="Tablehead"/>
    <w:link w:val="TabletitleChar"/>
    <w:uiPriority w:val="99"/>
    <w:rsid w:val="00031263"/>
    <w:pPr>
      <w:keepNext/>
      <w:keepLines/>
      <w:spacing w:before="0" w:after="120"/>
      <w:jc w:val="center"/>
      <w:textAlignment w:val="auto"/>
    </w:pPr>
    <w:rPr>
      <w:b/>
    </w:rPr>
  </w:style>
  <w:style w:type="paragraph" w:customStyle="1" w:styleId="TableNo">
    <w:name w:val="Table_No"/>
    <w:basedOn w:val="Standard"/>
    <w:next w:val="Tabletitle"/>
    <w:uiPriority w:val="99"/>
    <w:rsid w:val="00031263"/>
    <w:pPr>
      <w:keepNext/>
      <w:spacing w:before="560" w:after="120"/>
      <w:jc w:val="center"/>
      <w:textAlignment w:val="auto"/>
    </w:pPr>
    <w:rPr>
      <w:caps/>
    </w:rPr>
  </w:style>
  <w:style w:type="table" w:styleId="Tabellenraster">
    <w:name w:val="Table Grid"/>
    <w:basedOn w:val="NormaleTabelle"/>
    <w:uiPriority w:val="99"/>
    <w:rsid w:val="004A49B3"/>
    <w:pPr>
      <w:autoSpaceDE w:val="0"/>
      <w:autoSpaceDN w:val="0"/>
    </w:pPr>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aliases w:val="encabezado,header odd,header odd1,header odd2,he"/>
    <w:basedOn w:val="Standard"/>
    <w:link w:val="KopfzeileZchn"/>
    <w:uiPriority w:val="99"/>
    <w:rsid w:val="00412226"/>
    <w:pPr>
      <w:tabs>
        <w:tab w:val="clear" w:pos="794"/>
        <w:tab w:val="clear" w:pos="1191"/>
        <w:tab w:val="clear" w:pos="1588"/>
        <w:tab w:val="clear" w:pos="1985"/>
        <w:tab w:val="center" w:pos="4536"/>
        <w:tab w:val="right" w:pos="9072"/>
      </w:tabs>
    </w:pPr>
  </w:style>
  <w:style w:type="character" w:customStyle="1" w:styleId="HeaderChar">
    <w:name w:val="Header Char"/>
    <w:aliases w:val="encabezado Char,header odd Char,header odd1 Char,header odd2 Char,he Char"/>
    <w:uiPriority w:val="99"/>
    <w:semiHidden/>
    <w:rsid w:val="00A60490"/>
    <w:rPr>
      <w:sz w:val="24"/>
      <w:szCs w:val="20"/>
      <w:lang w:val="en-GB" w:eastAsia="en-US"/>
    </w:rPr>
  </w:style>
  <w:style w:type="paragraph" w:styleId="Fuzeile">
    <w:name w:val="footer"/>
    <w:basedOn w:val="Standard"/>
    <w:link w:val="FuzeileZchn"/>
    <w:uiPriority w:val="99"/>
    <w:rsid w:val="00412226"/>
    <w:pPr>
      <w:tabs>
        <w:tab w:val="clear" w:pos="794"/>
        <w:tab w:val="clear" w:pos="1191"/>
        <w:tab w:val="clear" w:pos="1588"/>
        <w:tab w:val="clear" w:pos="1985"/>
        <w:tab w:val="center" w:pos="4536"/>
        <w:tab w:val="right" w:pos="9072"/>
      </w:tabs>
    </w:pPr>
  </w:style>
  <w:style w:type="character" w:customStyle="1" w:styleId="FuzeileZchn">
    <w:name w:val="Fußzeile Zchn"/>
    <w:link w:val="Fuzeile"/>
    <w:uiPriority w:val="99"/>
    <w:semiHidden/>
    <w:rsid w:val="00A60490"/>
    <w:rPr>
      <w:sz w:val="24"/>
      <w:szCs w:val="20"/>
      <w:lang w:val="en-GB" w:eastAsia="en-US"/>
    </w:rPr>
  </w:style>
  <w:style w:type="paragraph" w:customStyle="1" w:styleId="Car1CharChar">
    <w:name w:val="Car1 Char Char"/>
    <w:basedOn w:val="Standard"/>
    <w:uiPriority w:val="99"/>
    <w:rsid w:val="00694E64"/>
    <w:pPr>
      <w:tabs>
        <w:tab w:val="clear" w:pos="794"/>
        <w:tab w:val="clear" w:pos="1191"/>
        <w:tab w:val="clear" w:pos="1588"/>
        <w:tab w:val="clear" w:pos="1985"/>
        <w:tab w:val="left" w:pos="540"/>
        <w:tab w:val="left" w:pos="1260"/>
        <w:tab w:val="left" w:pos="1800"/>
      </w:tabs>
      <w:overflowPunct/>
      <w:autoSpaceDE/>
      <w:autoSpaceDN/>
      <w:adjustRightInd/>
      <w:spacing w:before="240" w:after="160" w:line="240" w:lineRule="exact"/>
      <w:textAlignment w:val="auto"/>
    </w:pPr>
    <w:rPr>
      <w:rFonts w:ascii="Verdana" w:eastAsia="MS Mincho" w:hAnsi="Verdana"/>
      <w:lang w:val="en-US"/>
    </w:rPr>
  </w:style>
  <w:style w:type="paragraph" w:customStyle="1" w:styleId="Normalaftertitle0">
    <w:name w:val="Normal_after_title"/>
    <w:basedOn w:val="Standard"/>
    <w:next w:val="Standard"/>
    <w:link w:val="NormalaftertitleChar0"/>
    <w:uiPriority w:val="99"/>
    <w:rsid w:val="00CC233B"/>
    <w:pPr>
      <w:spacing w:before="360"/>
    </w:pPr>
  </w:style>
  <w:style w:type="character" w:customStyle="1" w:styleId="NormalaftertitleChar0">
    <w:name w:val="Normal_after_title Char"/>
    <w:link w:val="Normalaftertitle0"/>
    <w:uiPriority w:val="99"/>
    <w:locked/>
    <w:rsid w:val="00CC233B"/>
    <w:rPr>
      <w:sz w:val="24"/>
      <w:lang w:val="en-GB" w:eastAsia="en-US"/>
    </w:rPr>
  </w:style>
  <w:style w:type="character" w:customStyle="1" w:styleId="CallChar">
    <w:name w:val="Call Char"/>
    <w:link w:val="Call"/>
    <w:uiPriority w:val="99"/>
    <w:locked/>
    <w:rsid w:val="00CC233B"/>
    <w:rPr>
      <w:i/>
      <w:sz w:val="24"/>
      <w:lang w:val="fr-FR" w:eastAsia="en-US"/>
    </w:rPr>
  </w:style>
  <w:style w:type="character" w:customStyle="1" w:styleId="href">
    <w:name w:val="href"/>
    <w:uiPriority w:val="99"/>
    <w:rsid w:val="00CC233B"/>
    <w:rPr>
      <w:rFonts w:cs="Times New Roman"/>
    </w:rPr>
  </w:style>
  <w:style w:type="character" w:customStyle="1" w:styleId="RestitleChar">
    <w:name w:val="Res_title Char"/>
    <w:link w:val="Restitle"/>
    <w:uiPriority w:val="99"/>
    <w:locked/>
    <w:rsid w:val="00CC233B"/>
    <w:rPr>
      <w:b/>
      <w:caps/>
      <w:sz w:val="24"/>
      <w:lang w:val="en-GB" w:eastAsia="en-US"/>
    </w:rPr>
  </w:style>
  <w:style w:type="paragraph" w:customStyle="1" w:styleId="RefText">
    <w:name w:val="Ref_Text"/>
    <w:basedOn w:val="Standard"/>
    <w:uiPriority w:val="99"/>
    <w:rsid w:val="009E38C0"/>
    <w:pPr>
      <w:ind w:left="794" w:hanging="794"/>
    </w:pPr>
  </w:style>
  <w:style w:type="paragraph" w:customStyle="1" w:styleId="Source">
    <w:name w:val="Source"/>
    <w:basedOn w:val="Standard"/>
    <w:next w:val="Standard"/>
    <w:uiPriority w:val="99"/>
    <w:rsid w:val="0028620A"/>
    <w:pPr>
      <w:tabs>
        <w:tab w:val="clear" w:pos="794"/>
        <w:tab w:val="clear" w:pos="1191"/>
        <w:tab w:val="clear" w:pos="1588"/>
        <w:tab w:val="clear" w:pos="1985"/>
        <w:tab w:val="left" w:pos="1134"/>
        <w:tab w:val="left" w:pos="1871"/>
        <w:tab w:val="left" w:pos="2268"/>
      </w:tabs>
      <w:spacing w:before="840"/>
      <w:jc w:val="center"/>
    </w:pPr>
    <w:rPr>
      <w:b/>
      <w:sz w:val="28"/>
    </w:rPr>
  </w:style>
  <w:style w:type="paragraph" w:customStyle="1" w:styleId="Title1">
    <w:name w:val="Title 1"/>
    <w:basedOn w:val="Source"/>
    <w:next w:val="Title2"/>
    <w:uiPriority w:val="99"/>
    <w:rsid w:val="0028620A"/>
    <w:pPr>
      <w:tabs>
        <w:tab w:val="left" w:pos="567"/>
        <w:tab w:val="left" w:pos="1701"/>
        <w:tab w:val="left" w:pos="2835"/>
      </w:tabs>
      <w:spacing w:before="240"/>
    </w:pPr>
    <w:rPr>
      <w:b w:val="0"/>
      <w:caps/>
    </w:rPr>
  </w:style>
  <w:style w:type="paragraph" w:customStyle="1" w:styleId="Title2">
    <w:name w:val="Title 2"/>
    <w:basedOn w:val="Source"/>
    <w:next w:val="Title3"/>
    <w:uiPriority w:val="99"/>
    <w:rsid w:val="0028620A"/>
    <w:pPr>
      <w:overflowPunct/>
      <w:autoSpaceDE/>
      <w:autoSpaceDN/>
      <w:adjustRightInd/>
      <w:spacing w:before="480"/>
      <w:textAlignment w:val="auto"/>
    </w:pPr>
    <w:rPr>
      <w:b w:val="0"/>
      <w:caps/>
    </w:rPr>
  </w:style>
  <w:style w:type="paragraph" w:customStyle="1" w:styleId="Title3">
    <w:name w:val="Title 3"/>
    <w:basedOn w:val="Title2"/>
    <w:next w:val="Standard"/>
    <w:uiPriority w:val="99"/>
    <w:rsid w:val="0028620A"/>
    <w:pPr>
      <w:spacing w:before="240"/>
    </w:pPr>
    <w:rPr>
      <w:caps w:val="0"/>
    </w:rPr>
  </w:style>
  <w:style w:type="paragraph" w:customStyle="1" w:styleId="toc0">
    <w:name w:val="toc 0"/>
    <w:basedOn w:val="Standard"/>
    <w:next w:val="Verzeichnis1"/>
    <w:uiPriority w:val="99"/>
    <w:rsid w:val="0028620A"/>
    <w:pPr>
      <w:tabs>
        <w:tab w:val="clear" w:pos="794"/>
        <w:tab w:val="clear" w:pos="1191"/>
        <w:tab w:val="clear" w:pos="1588"/>
        <w:tab w:val="clear" w:pos="1985"/>
        <w:tab w:val="right" w:pos="9781"/>
      </w:tabs>
    </w:pPr>
    <w:rPr>
      <w:b/>
    </w:rPr>
  </w:style>
  <w:style w:type="paragraph" w:styleId="Verzeichnis1">
    <w:name w:val="toc 1"/>
    <w:basedOn w:val="Standard"/>
    <w:uiPriority w:val="99"/>
    <w:rsid w:val="0028620A"/>
    <w:pPr>
      <w:keepLines/>
      <w:tabs>
        <w:tab w:val="clear" w:pos="794"/>
        <w:tab w:val="clear" w:pos="1191"/>
        <w:tab w:val="clear" w:pos="1588"/>
        <w:tab w:val="clear" w:pos="1985"/>
        <w:tab w:val="left" w:pos="567"/>
        <w:tab w:val="left" w:leader="dot" w:pos="7938"/>
        <w:tab w:val="center" w:pos="9526"/>
      </w:tabs>
      <w:spacing w:before="240"/>
      <w:ind w:left="567" w:hanging="567"/>
    </w:pPr>
  </w:style>
  <w:style w:type="character" w:styleId="Hyperlink">
    <w:name w:val="Hyperlink"/>
    <w:uiPriority w:val="99"/>
    <w:rsid w:val="0028620A"/>
    <w:rPr>
      <w:rFonts w:cs="Times New Roman"/>
      <w:color w:val="0000FF"/>
      <w:u w:val="single"/>
    </w:rPr>
  </w:style>
  <w:style w:type="paragraph" w:styleId="Funotentext">
    <w:name w:val="footnote text"/>
    <w:aliases w:val="ALTS FOOTNOTE,Footnote Text Char1,Footnote Text Char Char1,Footnote Text Char4 Char Char,Footnote Text Char1 Char1 Char1 Char,Footnote Text Char Char1 Char1 Char Char,Footnote Text Char1 Char1 Char1 Char Char Char1,fn,D,footnote text,DNV"/>
    <w:basedOn w:val="Standard"/>
    <w:link w:val="FunotentextZchn"/>
    <w:semiHidden/>
    <w:rsid w:val="003A2BF7"/>
    <w:pPr>
      <w:keepLines/>
      <w:tabs>
        <w:tab w:val="left" w:pos="256"/>
      </w:tabs>
      <w:ind w:left="256" w:hanging="256"/>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n Char,D Char"/>
    <w:uiPriority w:val="99"/>
    <w:semiHidden/>
    <w:rsid w:val="00A60490"/>
    <w:rPr>
      <w:sz w:val="20"/>
      <w:szCs w:val="20"/>
      <w:lang w:val="en-GB" w:eastAsia="en-US"/>
    </w:rPr>
  </w:style>
  <w:style w:type="paragraph" w:styleId="Sprechblasentext">
    <w:name w:val="Balloon Text"/>
    <w:basedOn w:val="Standard"/>
    <w:link w:val="SprechblasentextZchn"/>
    <w:uiPriority w:val="99"/>
    <w:semiHidden/>
    <w:rsid w:val="00E67DE5"/>
    <w:pPr>
      <w:spacing w:before="0"/>
    </w:pPr>
    <w:rPr>
      <w:rFonts w:ascii="Tahoma" w:hAnsi="Tahoma"/>
      <w:sz w:val="16"/>
      <w:szCs w:val="16"/>
    </w:rPr>
  </w:style>
  <w:style w:type="character" w:customStyle="1" w:styleId="SprechblasentextZchn">
    <w:name w:val="Sprechblasentext Zchn"/>
    <w:link w:val="Sprechblasentext"/>
    <w:uiPriority w:val="99"/>
    <w:semiHidden/>
    <w:locked/>
    <w:rsid w:val="00E67DE5"/>
    <w:rPr>
      <w:rFonts w:ascii="Tahoma" w:hAnsi="Tahoma"/>
      <w:sz w:val="16"/>
      <w:lang w:val="en-GB" w:eastAsia="en-US"/>
    </w:rPr>
  </w:style>
  <w:style w:type="paragraph" w:styleId="Endnotentext">
    <w:name w:val="endnote text"/>
    <w:basedOn w:val="Standard"/>
    <w:link w:val="EndnotentextZchn"/>
    <w:uiPriority w:val="99"/>
    <w:rsid w:val="00046C6F"/>
    <w:pPr>
      <w:tabs>
        <w:tab w:val="clear" w:pos="794"/>
        <w:tab w:val="clear" w:pos="1191"/>
        <w:tab w:val="clear" w:pos="1588"/>
        <w:tab w:val="clear" w:pos="1985"/>
      </w:tabs>
      <w:overflowPunct/>
      <w:autoSpaceDE/>
      <w:autoSpaceDN/>
      <w:adjustRightInd/>
      <w:spacing w:before="0"/>
      <w:textAlignment w:val="auto"/>
    </w:pPr>
    <w:rPr>
      <w:sz w:val="20"/>
      <w:lang w:val="el-GR" w:eastAsia="el-GR"/>
    </w:rPr>
  </w:style>
  <w:style w:type="character" w:customStyle="1" w:styleId="EndnotentextZchn">
    <w:name w:val="Endnotentext Zchn"/>
    <w:link w:val="Endnotentext"/>
    <w:uiPriority w:val="99"/>
    <w:semiHidden/>
    <w:rsid w:val="00A60490"/>
    <w:rPr>
      <w:sz w:val="20"/>
      <w:szCs w:val="20"/>
      <w:lang w:val="en-GB" w:eastAsia="en-US"/>
    </w:rPr>
  </w:style>
  <w:style w:type="character" w:styleId="Endnotenzeichen">
    <w:name w:val="endnote reference"/>
    <w:uiPriority w:val="99"/>
    <w:rsid w:val="00046C6F"/>
    <w:rPr>
      <w:rFonts w:cs="Times New Roman"/>
      <w:vertAlign w:val="superscript"/>
    </w:rPr>
  </w:style>
  <w:style w:type="character" w:styleId="Funotenzeichen">
    <w:name w:val="footnote reference"/>
    <w:aliases w:val="Appel note de bas de p,Footnote Reference/,Style 13"/>
    <w:uiPriority w:val="99"/>
    <w:semiHidden/>
    <w:rsid w:val="004B198A"/>
    <w:rPr>
      <w:rFonts w:cs="Times New Roman"/>
      <w:vertAlign w:val="superscript"/>
    </w:rPr>
  </w:style>
  <w:style w:type="character" w:customStyle="1" w:styleId="FunotentextZchn">
    <w:name w:val="Fußnotentext Zchn"/>
    <w:aliases w:val="ALTS FOOTNOTE Zchn,Footnote Text Char1 Zchn,Footnote Text Char Char1 Zchn,Footnote Text Char4 Char Char Zchn,Footnote Text Char1 Char1 Char1 Char Zchn,Footnote Text Char Char1 Char1 Char Char Zchn,fn Zchn,D Zchn,footnote text Zchn"/>
    <w:link w:val="Funotentext"/>
    <w:semiHidden/>
    <w:locked/>
    <w:rsid w:val="0094641E"/>
    <w:rPr>
      <w:sz w:val="24"/>
      <w:lang w:val="en-GB" w:eastAsia="en-US"/>
    </w:rPr>
  </w:style>
  <w:style w:type="character" w:customStyle="1" w:styleId="Tablefreq">
    <w:name w:val="Table_freq"/>
    <w:uiPriority w:val="99"/>
    <w:rsid w:val="00F10E9C"/>
    <w:rPr>
      <w:b/>
      <w:color w:val="auto"/>
    </w:rPr>
  </w:style>
  <w:style w:type="paragraph" w:customStyle="1" w:styleId="Headingb">
    <w:name w:val="Heading_b"/>
    <w:basedOn w:val="Standard"/>
    <w:next w:val="Standard"/>
    <w:uiPriority w:val="99"/>
    <w:rsid w:val="00F10E9C"/>
    <w:pPr>
      <w:keepNext/>
      <w:spacing w:before="160"/>
    </w:pPr>
    <w:rPr>
      <w:b/>
    </w:rPr>
  </w:style>
  <w:style w:type="paragraph" w:customStyle="1" w:styleId="TableTextS5">
    <w:name w:val="Table_TextS5"/>
    <w:basedOn w:val="Standard"/>
    <w:uiPriority w:val="99"/>
    <w:rsid w:val="00F10E9C"/>
    <w:pPr>
      <w:tabs>
        <w:tab w:val="clear" w:pos="794"/>
        <w:tab w:val="clear" w:pos="1191"/>
        <w:tab w:val="clear" w:pos="1588"/>
        <w:tab w:val="clear" w:pos="1985"/>
        <w:tab w:val="left" w:pos="170"/>
        <w:tab w:val="left" w:pos="567"/>
        <w:tab w:val="left" w:pos="737"/>
        <w:tab w:val="left" w:pos="2977"/>
        <w:tab w:val="left" w:pos="3266"/>
      </w:tabs>
      <w:spacing w:before="40" w:after="40"/>
      <w:textAlignment w:val="auto"/>
    </w:pPr>
    <w:rPr>
      <w:sz w:val="20"/>
      <w:lang w:val="fr-FR"/>
    </w:rPr>
  </w:style>
  <w:style w:type="paragraph" w:customStyle="1" w:styleId="TableNote">
    <w:name w:val="TableNote"/>
    <w:basedOn w:val="Tabletext"/>
    <w:uiPriority w:val="99"/>
    <w:rsid w:val="00F10E9C"/>
    <w:pPr>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both"/>
    </w:pPr>
    <w:rPr>
      <w:sz w:val="20"/>
      <w:lang w:val="fr-FR"/>
    </w:rPr>
  </w:style>
  <w:style w:type="character" w:customStyle="1" w:styleId="TabletitleChar">
    <w:name w:val="Table_title Char"/>
    <w:link w:val="Tabletitle"/>
    <w:uiPriority w:val="99"/>
    <w:locked/>
    <w:rsid w:val="0051310E"/>
    <w:rPr>
      <w:b/>
      <w:sz w:val="24"/>
      <w:lang w:val="en-GB" w:eastAsia="en-US"/>
    </w:rPr>
  </w:style>
  <w:style w:type="paragraph" w:customStyle="1" w:styleId="enumlev1">
    <w:name w:val="enumlev1"/>
    <w:basedOn w:val="Standard"/>
    <w:uiPriority w:val="99"/>
    <w:rsid w:val="004B65FC"/>
    <w:pPr>
      <w:spacing w:before="80"/>
      <w:ind w:left="794" w:hanging="794"/>
      <w:jc w:val="both"/>
    </w:pPr>
    <w:rPr>
      <w:lang w:val="fr-FR"/>
    </w:rPr>
  </w:style>
  <w:style w:type="paragraph" w:customStyle="1" w:styleId="RecNo">
    <w:name w:val="Rec_No"/>
    <w:basedOn w:val="Standard"/>
    <w:next w:val="Rectitle"/>
    <w:uiPriority w:val="99"/>
    <w:rsid w:val="004B65FC"/>
    <w:pPr>
      <w:keepNext/>
      <w:keepLines/>
      <w:tabs>
        <w:tab w:val="clear" w:pos="794"/>
        <w:tab w:val="clear" w:pos="1191"/>
        <w:tab w:val="clear" w:pos="1588"/>
        <w:tab w:val="clear" w:pos="1985"/>
      </w:tabs>
      <w:spacing w:before="480"/>
      <w:jc w:val="center"/>
    </w:pPr>
    <w:rPr>
      <w:sz w:val="28"/>
      <w:lang w:val="fr-FR"/>
    </w:rPr>
  </w:style>
  <w:style w:type="paragraph" w:customStyle="1" w:styleId="Recdate">
    <w:name w:val="Rec_date"/>
    <w:basedOn w:val="Standard"/>
    <w:next w:val="Standard"/>
    <w:uiPriority w:val="99"/>
    <w:rsid w:val="004B65FC"/>
    <w:pPr>
      <w:jc w:val="right"/>
    </w:pPr>
    <w:rPr>
      <w:lang w:val="fr-FR"/>
    </w:rPr>
  </w:style>
  <w:style w:type="paragraph" w:customStyle="1" w:styleId="Equation">
    <w:name w:val="Equation"/>
    <w:basedOn w:val="Standard"/>
    <w:uiPriority w:val="99"/>
    <w:rsid w:val="004B65FC"/>
    <w:pPr>
      <w:tabs>
        <w:tab w:val="clear" w:pos="1191"/>
        <w:tab w:val="clear" w:pos="1588"/>
        <w:tab w:val="clear" w:pos="1985"/>
        <w:tab w:val="center" w:pos="4820"/>
        <w:tab w:val="right" w:pos="9639"/>
      </w:tabs>
      <w:jc w:val="both"/>
    </w:pPr>
    <w:rPr>
      <w:lang w:val="fr-FR"/>
    </w:rPr>
  </w:style>
  <w:style w:type="paragraph" w:customStyle="1" w:styleId="Rectitle">
    <w:name w:val="Rec_title"/>
    <w:basedOn w:val="Standard"/>
    <w:next w:val="Standard"/>
    <w:uiPriority w:val="99"/>
    <w:rsid w:val="004B65FC"/>
    <w:pPr>
      <w:keepNext/>
      <w:keepLines/>
      <w:spacing w:before="240"/>
      <w:jc w:val="center"/>
    </w:pPr>
    <w:rPr>
      <w:b/>
      <w:sz w:val="28"/>
      <w:lang w:val="fr-FR"/>
    </w:rPr>
  </w:style>
  <w:style w:type="character" w:customStyle="1" w:styleId="definition">
    <w:name w:val="definition"/>
    <w:uiPriority w:val="99"/>
    <w:rsid w:val="002A4806"/>
    <w:rPr>
      <w:rFonts w:cs="Times New Roman"/>
    </w:rPr>
  </w:style>
  <w:style w:type="paragraph" w:styleId="Titel">
    <w:name w:val="Title"/>
    <w:basedOn w:val="Standard"/>
    <w:link w:val="TitelZchn"/>
    <w:qFormat/>
    <w:rsid w:val="00F47607"/>
    <w:pPr>
      <w:tabs>
        <w:tab w:val="clear" w:pos="794"/>
        <w:tab w:val="clear" w:pos="1191"/>
        <w:tab w:val="clear" w:pos="1588"/>
        <w:tab w:val="clear" w:pos="1985"/>
      </w:tabs>
      <w:spacing w:before="0"/>
      <w:jc w:val="center"/>
    </w:pPr>
    <w:rPr>
      <w:b/>
      <w:lang w:val="en-US"/>
    </w:rPr>
  </w:style>
  <w:style w:type="character" w:customStyle="1" w:styleId="TitelZchn">
    <w:name w:val="Titel Zchn"/>
    <w:link w:val="Titel"/>
    <w:uiPriority w:val="10"/>
    <w:rsid w:val="00A60490"/>
    <w:rPr>
      <w:rFonts w:ascii="Cambria" w:eastAsia="Times New Roman" w:hAnsi="Cambria" w:cs="Times New Roman"/>
      <w:b/>
      <w:bCs/>
      <w:kern w:val="28"/>
      <w:sz w:val="32"/>
      <w:szCs w:val="32"/>
      <w:lang w:val="en-GB" w:eastAsia="en-US"/>
    </w:rPr>
  </w:style>
  <w:style w:type="paragraph" w:customStyle="1" w:styleId="Kopfzeile1">
    <w:name w:val="Kopfzeile1"/>
    <w:basedOn w:val="Kopfzeile"/>
    <w:uiPriority w:val="99"/>
    <w:rsid w:val="00F47607"/>
    <w:pPr>
      <w:overflowPunct/>
      <w:autoSpaceDE/>
      <w:autoSpaceDN/>
      <w:adjustRightInd/>
      <w:spacing w:before="0"/>
      <w:textAlignment w:val="auto"/>
    </w:pPr>
    <w:rPr>
      <w:rFonts w:ascii="Arial" w:hAnsi="Arial"/>
      <w:b/>
      <w:sz w:val="22"/>
      <w:lang w:val="nb-NO" w:eastAsia="de-DE"/>
    </w:rPr>
  </w:style>
  <w:style w:type="character" w:styleId="Fett">
    <w:name w:val="Strong"/>
    <w:uiPriority w:val="99"/>
    <w:qFormat/>
    <w:rsid w:val="005028F9"/>
    <w:rPr>
      <w:rFonts w:cs="Times New Roman"/>
      <w:b/>
    </w:rPr>
  </w:style>
  <w:style w:type="paragraph" w:customStyle="1" w:styleId="ArtNo">
    <w:name w:val="Art_No"/>
    <w:basedOn w:val="Standard"/>
    <w:next w:val="Arttitle"/>
    <w:link w:val="ArtNoChar"/>
    <w:uiPriority w:val="99"/>
    <w:rsid w:val="004337A9"/>
    <w:pPr>
      <w:keepNext/>
      <w:keepLines/>
      <w:tabs>
        <w:tab w:val="clear" w:pos="794"/>
        <w:tab w:val="clear" w:pos="1191"/>
        <w:tab w:val="clear" w:pos="1588"/>
        <w:tab w:val="clear" w:pos="1985"/>
        <w:tab w:val="left" w:pos="1134"/>
        <w:tab w:val="left" w:pos="1871"/>
        <w:tab w:val="left" w:pos="2268"/>
      </w:tabs>
      <w:spacing w:before="720"/>
      <w:jc w:val="center"/>
    </w:pPr>
    <w:rPr>
      <w:sz w:val="28"/>
      <w:lang w:val="fr-FR"/>
    </w:rPr>
  </w:style>
  <w:style w:type="paragraph" w:customStyle="1" w:styleId="Arttitle">
    <w:name w:val="Art_title"/>
    <w:next w:val="Normalaftertitle"/>
    <w:link w:val="ArttitleCar"/>
    <w:uiPriority w:val="99"/>
    <w:rsid w:val="004337A9"/>
    <w:pPr>
      <w:keepNext/>
      <w:keepLines/>
      <w:overflowPunct w:val="0"/>
      <w:autoSpaceDE w:val="0"/>
      <w:autoSpaceDN w:val="0"/>
      <w:adjustRightInd w:val="0"/>
      <w:spacing w:before="160" w:after="80"/>
      <w:jc w:val="center"/>
      <w:textAlignment w:val="baseline"/>
    </w:pPr>
    <w:rPr>
      <w:b/>
      <w:noProof/>
      <w:sz w:val="28"/>
      <w:lang w:val="en-US" w:eastAsia="en-US"/>
    </w:rPr>
  </w:style>
  <w:style w:type="character" w:customStyle="1" w:styleId="ArttitleCar">
    <w:name w:val="Art_title Car"/>
    <w:link w:val="Arttitle"/>
    <w:uiPriority w:val="99"/>
    <w:locked/>
    <w:rsid w:val="004337A9"/>
    <w:rPr>
      <w:b/>
      <w:noProof/>
      <w:sz w:val="28"/>
      <w:lang w:val="en-US" w:eastAsia="en-US"/>
    </w:rPr>
  </w:style>
  <w:style w:type="character" w:customStyle="1" w:styleId="ArtNoChar">
    <w:name w:val="Art_No Char"/>
    <w:link w:val="ArtNo"/>
    <w:uiPriority w:val="99"/>
    <w:locked/>
    <w:rsid w:val="004337A9"/>
    <w:rPr>
      <w:sz w:val="28"/>
      <w:lang w:val="fr-FR" w:eastAsia="en-US"/>
    </w:rPr>
  </w:style>
  <w:style w:type="paragraph" w:customStyle="1" w:styleId="Section1">
    <w:name w:val="Section_1"/>
    <w:basedOn w:val="Standard"/>
    <w:link w:val="Section1Char"/>
    <w:uiPriority w:val="99"/>
    <w:rsid w:val="004337A9"/>
    <w:pPr>
      <w:tabs>
        <w:tab w:val="clear" w:pos="794"/>
        <w:tab w:val="clear" w:pos="1191"/>
        <w:tab w:val="clear" w:pos="1588"/>
        <w:tab w:val="clear" w:pos="1985"/>
        <w:tab w:val="center" w:pos="4678"/>
      </w:tabs>
      <w:spacing w:before="360"/>
      <w:jc w:val="center"/>
    </w:pPr>
    <w:rPr>
      <w:b/>
      <w:lang w:val="fr-FR"/>
    </w:rPr>
  </w:style>
  <w:style w:type="character" w:customStyle="1" w:styleId="Section1Char">
    <w:name w:val="Section_1 Char"/>
    <w:link w:val="Section1"/>
    <w:uiPriority w:val="99"/>
    <w:locked/>
    <w:rsid w:val="004337A9"/>
    <w:rPr>
      <w:b/>
      <w:sz w:val="24"/>
      <w:lang w:val="fr-FR" w:eastAsia="en-US"/>
    </w:rPr>
  </w:style>
  <w:style w:type="character" w:customStyle="1" w:styleId="KopfzeileZchn">
    <w:name w:val="Kopfzeile Zchn"/>
    <w:aliases w:val="encabezado Zchn,header odd Zchn,header odd1 Zchn,header odd2 Zchn,he Zchn"/>
    <w:link w:val="Kopfzeile"/>
    <w:uiPriority w:val="99"/>
    <w:locked/>
    <w:rsid w:val="00D50A64"/>
    <w:rPr>
      <w:sz w:val="24"/>
      <w:lang w:val="en-GB" w:eastAsia="en-US"/>
    </w:rPr>
  </w:style>
  <w:style w:type="paragraph" w:customStyle="1" w:styleId="Koptekst1">
    <w:name w:val="Koptekst1"/>
    <w:basedOn w:val="Kopfzeile"/>
    <w:rsid w:val="00E45864"/>
    <w:pPr>
      <w:overflowPunct/>
      <w:autoSpaceDE/>
      <w:autoSpaceDN/>
      <w:adjustRightInd/>
      <w:spacing w:before="0"/>
      <w:textAlignment w:val="auto"/>
    </w:pPr>
    <w:rPr>
      <w:rFonts w:ascii="Arial" w:hAnsi="Arial"/>
      <w:b/>
      <w:sz w:val="22"/>
      <w:lang w:val="nb-NO"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5408327">
      <w:marLeft w:val="0"/>
      <w:marRight w:val="0"/>
      <w:marTop w:val="0"/>
      <w:marBottom w:val="0"/>
      <w:divBdr>
        <w:top w:val="none" w:sz="0" w:space="0" w:color="auto"/>
        <w:left w:val="none" w:sz="0" w:space="0" w:color="auto"/>
        <w:bottom w:val="none" w:sz="0" w:space="0" w:color="auto"/>
        <w:right w:val="none" w:sz="0" w:space="0" w:color="auto"/>
      </w:divBdr>
    </w:div>
    <w:div w:id="865408328">
      <w:marLeft w:val="0"/>
      <w:marRight w:val="0"/>
      <w:marTop w:val="0"/>
      <w:marBottom w:val="0"/>
      <w:divBdr>
        <w:top w:val="none" w:sz="0" w:space="0" w:color="auto"/>
        <w:left w:val="none" w:sz="0" w:space="0" w:color="auto"/>
        <w:bottom w:val="none" w:sz="0" w:space="0" w:color="auto"/>
        <w:right w:val="none" w:sz="0" w:space="0" w:color="auto"/>
      </w:divBdr>
    </w:div>
    <w:div w:id="865408329">
      <w:marLeft w:val="0"/>
      <w:marRight w:val="0"/>
      <w:marTop w:val="0"/>
      <w:marBottom w:val="0"/>
      <w:divBdr>
        <w:top w:val="none" w:sz="0" w:space="0" w:color="auto"/>
        <w:left w:val="none" w:sz="0" w:space="0" w:color="auto"/>
        <w:bottom w:val="none" w:sz="0" w:space="0" w:color="auto"/>
        <w:right w:val="none" w:sz="0" w:space="0" w:color="auto"/>
      </w:divBdr>
    </w:div>
    <w:div w:id="865408330">
      <w:marLeft w:val="0"/>
      <w:marRight w:val="0"/>
      <w:marTop w:val="0"/>
      <w:marBottom w:val="0"/>
      <w:divBdr>
        <w:top w:val="none" w:sz="0" w:space="0" w:color="auto"/>
        <w:left w:val="none" w:sz="0" w:space="0" w:color="auto"/>
        <w:bottom w:val="none" w:sz="0" w:space="0" w:color="auto"/>
        <w:right w:val="none" w:sz="0" w:space="0" w:color="auto"/>
      </w:divBdr>
    </w:div>
    <w:div w:id="865408331">
      <w:marLeft w:val="0"/>
      <w:marRight w:val="0"/>
      <w:marTop w:val="0"/>
      <w:marBottom w:val="0"/>
      <w:divBdr>
        <w:top w:val="none" w:sz="0" w:space="0" w:color="auto"/>
        <w:left w:val="none" w:sz="0" w:space="0" w:color="auto"/>
        <w:bottom w:val="none" w:sz="0" w:space="0" w:color="auto"/>
        <w:right w:val="none" w:sz="0" w:space="0" w:color="auto"/>
      </w:divBdr>
    </w:div>
    <w:div w:id="865408332">
      <w:marLeft w:val="0"/>
      <w:marRight w:val="0"/>
      <w:marTop w:val="0"/>
      <w:marBottom w:val="0"/>
      <w:divBdr>
        <w:top w:val="none" w:sz="0" w:space="0" w:color="auto"/>
        <w:left w:val="none" w:sz="0" w:space="0" w:color="auto"/>
        <w:bottom w:val="none" w:sz="0" w:space="0" w:color="auto"/>
        <w:right w:val="none" w:sz="0" w:space="0" w:color="auto"/>
      </w:divBdr>
    </w:div>
    <w:div w:id="865408333">
      <w:marLeft w:val="0"/>
      <w:marRight w:val="0"/>
      <w:marTop w:val="0"/>
      <w:marBottom w:val="0"/>
      <w:divBdr>
        <w:top w:val="none" w:sz="0" w:space="0" w:color="auto"/>
        <w:left w:val="none" w:sz="0" w:space="0" w:color="auto"/>
        <w:bottom w:val="none" w:sz="0" w:space="0" w:color="auto"/>
        <w:right w:val="none" w:sz="0" w:space="0" w:color="auto"/>
      </w:divBdr>
    </w:div>
    <w:div w:id="865408334">
      <w:marLeft w:val="0"/>
      <w:marRight w:val="0"/>
      <w:marTop w:val="0"/>
      <w:marBottom w:val="0"/>
      <w:divBdr>
        <w:top w:val="none" w:sz="0" w:space="0" w:color="auto"/>
        <w:left w:val="none" w:sz="0" w:space="0" w:color="auto"/>
        <w:bottom w:val="none" w:sz="0" w:space="0" w:color="auto"/>
        <w:right w:val="none" w:sz="0" w:space="0" w:color="auto"/>
      </w:divBdr>
    </w:div>
    <w:div w:id="865408335">
      <w:marLeft w:val="0"/>
      <w:marRight w:val="0"/>
      <w:marTop w:val="0"/>
      <w:marBottom w:val="0"/>
      <w:divBdr>
        <w:top w:val="none" w:sz="0" w:space="0" w:color="auto"/>
        <w:left w:val="none" w:sz="0" w:space="0" w:color="auto"/>
        <w:bottom w:val="none" w:sz="0" w:space="0" w:color="auto"/>
        <w:right w:val="none" w:sz="0" w:space="0" w:color="auto"/>
      </w:divBdr>
    </w:div>
    <w:div w:id="865408336">
      <w:marLeft w:val="0"/>
      <w:marRight w:val="0"/>
      <w:marTop w:val="0"/>
      <w:marBottom w:val="0"/>
      <w:divBdr>
        <w:top w:val="none" w:sz="0" w:space="0" w:color="auto"/>
        <w:left w:val="none" w:sz="0" w:space="0" w:color="auto"/>
        <w:bottom w:val="none" w:sz="0" w:space="0" w:color="auto"/>
        <w:right w:val="none" w:sz="0" w:space="0" w:color="auto"/>
      </w:divBdr>
    </w:div>
    <w:div w:id="865408337">
      <w:marLeft w:val="0"/>
      <w:marRight w:val="0"/>
      <w:marTop w:val="0"/>
      <w:marBottom w:val="0"/>
      <w:divBdr>
        <w:top w:val="none" w:sz="0" w:space="0" w:color="auto"/>
        <w:left w:val="none" w:sz="0" w:space="0" w:color="auto"/>
        <w:bottom w:val="none" w:sz="0" w:space="0" w:color="auto"/>
        <w:right w:val="none" w:sz="0" w:space="0" w:color="auto"/>
      </w:divBdr>
    </w:div>
    <w:div w:id="865408338">
      <w:marLeft w:val="0"/>
      <w:marRight w:val="0"/>
      <w:marTop w:val="0"/>
      <w:marBottom w:val="0"/>
      <w:divBdr>
        <w:top w:val="none" w:sz="0" w:space="0" w:color="auto"/>
        <w:left w:val="none" w:sz="0" w:space="0" w:color="auto"/>
        <w:bottom w:val="none" w:sz="0" w:space="0" w:color="auto"/>
        <w:right w:val="none" w:sz="0" w:space="0" w:color="auto"/>
      </w:divBdr>
    </w:div>
    <w:div w:id="865408339">
      <w:marLeft w:val="0"/>
      <w:marRight w:val="0"/>
      <w:marTop w:val="0"/>
      <w:marBottom w:val="0"/>
      <w:divBdr>
        <w:top w:val="none" w:sz="0" w:space="0" w:color="auto"/>
        <w:left w:val="none" w:sz="0" w:space="0" w:color="auto"/>
        <w:bottom w:val="none" w:sz="0" w:space="0" w:color="auto"/>
        <w:right w:val="none" w:sz="0" w:space="0" w:color="auto"/>
      </w:divBdr>
    </w:div>
    <w:div w:id="8654083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8D92F-BDC7-4138-AC9D-778851E60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5C4EDF57.dotm</Template>
  <TotalTime>0</TotalTime>
  <Pages>9</Pages>
  <Words>1331</Words>
  <Characters>12827</Characters>
  <Application>Microsoft Office Word</Application>
  <DocSecurity>0</DocSecurity>
  <Lines>106</Lines>
  <Paragraphs>28</Paragraphs>
  <ScaleCrop>false</ScaleCrop>
  <HeadingPairs>
    <vt:vector size="2" baseType="variant">
      <vt:variant>
        <vt:lpstr>Titel</vt:lpstr>
      </vt:variant>
      <vt:variant>
        <vt:i4>1</vt:i4>
      </vt:variant>
    </vt:vector>
  </HeadingPairs>
  <TitlesOfParts>
    <vt:vector size="1" baseType="lpstr">
      <vt:lpstr>Annex V</vt:lpstr>
    </vt:vector>
  </TitlesOfParts>
  <Company>Agentschap Telecom</Company>
  <LinksUpToDate>false</LinksUpToDate>
  <CharactersWithSpaces>14130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V</dc:title>
  <dc:subject/>
  <dc:creator>die072</dc:creator>
  <cp:keywords/>
  <dc:description/>
  <cp:lastModifiedBy>221-1a/Abl2</cp:lastModifiedBy>
  <cp:revision>2</cp:revision>
  <cp:lastPrinted>2011-09-21T09:16:00Z</cp:lastPrinted>
  <dcterms:created xsi:type="dcterms:W3CDTF">2011-09-21T09:16:00Z</dcterms:created>
  <dcterms:modified xsi:type="dcterms:W3CDTF">2011-09-21T09:16:00Z</dcterms:modified>
</cp:coreProperties>
</file>