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0D9" w:rsidRDefault="00A360D9"/>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A360D9" w:rsidTr="00CB2DA0">
        <w:trPr>
          <w:cantSplit/>
        </w:trPr>
        <w:tc>
          <w:tcPr>
            <w:tcW w:w="6071" w:type="dxa"/>
            <w:gridSpan w:val="3"/>
            <w:tcBorders>
              <w:top w:val="nil"/>
              <w:left w:val="nil"/>
              <w:bottom w:val="nil"/>
              <w:right w:val="nil"/>
            </w:tcBorders>
          </w:tcPr>
          <w:p w:rsidR="00A360D9" w:rsidRDefault="00A360D9" w:rsidP="00CB2DA0">
            <w:pPr>
              <w:pStyle w:val="Kopfzeile"/>
            </w:pPr>
          </w:p>
          <w:p w:rsidR="00A360D9" w:rsidRDefault="0094256B" w:rsidP="00CB2DA0">
            <w:pPr>
              <w:pStyle w:val="Kopfzeile"/>
            </w:pPr>
            <w:r>
              <w:rPr>
                <w:noProof/>
                <w:lang w:val="de-DE"/>
              </w:rPr>
              <w:drawing>
                <wp:inline distT="0" distB="0" distL="0" distR="0">
                  <wp:extent cx="162877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775" cy="838200"/>
                          </a:xfrm>
                          <a:prstGeom prst="rect">
                            <a:avLst/>
                          </a:prstGeom>
                          <a:noFill/>
                          <a:ln>
                            <a:noFill/>
                          </a:ln>
                        </pic:spPr>
                      </pic:pic>
                    </a:graphicData>
                  </a:graphic>
                </wp:inline>
              </w:drawing>
            </w:r>
          </w:p>
          <w:p w:rsidR="00A360D9" w:rsidRDefault="00A360D9" w:rsidP="00CB2DA0">
            <w:pPr>
              <w:pStyle w:val="Kopfzeile"/>
              <w:rPr>
                <w:rFonts w:cs="Arial"/>
                <w:color w:val="000000"/>
                <w:lang w:val="en-GB"/>
              </w:rPr>
            </w:pPr>
          </w:p>
        </w:tc>
        <w:tc>
          <w:tcPr>
            <w:tcW w:w="3569" w:type="dxa"/>
            <w:tcBorders>
              <w:top w:val="nil"/>
              <w:left w:val="nil"/>
              <w:bottom w:val="nil"/>
              <w:right w:val="nil"/>
            </w:tcBorders>
          </w:tcPr>
          <w:p w:rsidR="00A360D9" w:rsidRDefault="00A360D9" w:rsidP="0094256B">
            <w:pPr>
              <w:pStyle w:val="Kopfzeile"/>
              <w:tabs>
                <w:tab w:val="clear" w:pos="4536"/>
                <w:tab w:val="right" w:pos="3357"/>
              </w:tabs>
            </w:pPr>
            <w:r>
              <w:tab/>
              <w:t>CPG PTC(11)</w:t>
            </w:r>
            <w:r w:rsidR="0094256B">
              <w:t>074</w:t>
            </w:r>
          </w:p>
        </w:tc>
      </w:tr>
      <w:tr w:rsidR="00A360D9" w:rsidTr="00CB2D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60D9" w:rsidRDefault="00A360D9" w:rsidP="00CB2DA0">
            <w:pPr>
              <w:pStyle w:val="Kopfzeile"/>
              <w:rPr>
                <w:szCs w:val="22"/>
              </w:rPr>
            </w:pPr>
            <w:r>
              <w:rPr>
                <w:szCs w:val="22"/>
              </w:rPr>
              <w:t>CPG PTC- 11</w:t>
            </w:r>
          </w:p>
        </w:tc>
        <w:tc>
          <w:tcPr>
            <w:tcW w:w="5300" w:type="dxa"/>
            <w:gridSpan w:val="2"/>
            <w:tcBorders>
              <w:top w:val="nil"/>
              <w:left w:val="nil"/>
              <w:bottom w:val="nil"/>
              <w:right w:val="nil"/>
            </w:tcBorders>
            <w:vAlign w:val="center"/>
          </w:tcPr>
          <w:p w:rsidR="00A360D9" w:rsidRDefault="00A360D9" w:rsidP="00CB2DA0">
            <w:pPr>
              <w:pStyle w:val="Kopfzeile"/>
              <w:rPr>
                <w:lang w:val="en-GB"/>
              </w:rPr>
            </w:pPr>
          </w:p>
        </w:tc>
      </w:tr>
      <w:tr w:rsidR="00A360D9" w:rsidTr="00CB2DA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A360D9" w:rsidRDefault="00A360D9" w:rsidP="00CB2DA0">
            <w:pPr>
              <w:pStyle w:val="Kopfzeile"/>
            </w:pPr>
            <w:r>
              <w:t>Mainz, 27 – 30 September 2011</w:t>
            </w:r>
          </w:p>
        </w:tc>
        <w:tc>
          <w:tcPr>
            <w:tcW w:w="5300" w:type="dxa"/>
            <w:gridSpan w:val="2"/>
            <w:tcBorders>
              <w:top w:val="nil"/>
              <w:left w:val="nil"/>
              <w:bottom w:val="nil"/>
              <w:right w:val="nil"/>
            </w:tcBorders>
            <w:vAlign w:val="center"/>
          </w:tcPr>
          <w:p w:rsidR="00A360D9" w:rsidRDefault="00A360D9" w:rsidP="00CB2DA0">
            <w:pPr>
              <w:pStyle w:val="Funotentext"/>
            </w:pPr>
          </w:p>
        </w:tc>
      </w:tr>
      <w:tr w:rsidR="00A360D9" w:rsidTr="00CB2DA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A360D9" w:rsidRDefault="00A360D9" w:rsidP="00CB2DA0">
            <w:pPr>
              <w:pStyle w:val="Kopfzeile"/>
              <w:rPr>
                <w:sz w:val="8"/>
              </w:rPr>
            </w:pPr>
          </w:p>
        </w:tc>
        <w:tc>
          <w:tcPr>
            <w:tcW w:w="5300" w:type="dxa"/>
            <w:gridSpan w:val="2"/>
            <w:tcBorders>
              <w:top w:val="nil"/>
              <w:left w:val="nil"/>
              <w:bottom w:val="nil"/>
              <w:right w:val="nil"/>
            </w:tcBorders>
            <w:vAlign w:val="center"/>
          </w:tcPr>
          <w:p w:rsidR="00A360D9" w:rsidRDefault="00A360D9" w:rsidP="00CB2DA0">
            <w:pPr>
              <w:pStyle w:val="Kopfzeile"/>
              <w:rPr>
                <w:sz w:val="8"/>
                <w:lang w:val="en-GB"/>
              </w:rPr>
            </w:pP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t>Date issued:</w:t>
            </w:r>
          </w:p>
        </w:tc>
        <w:tc>
          <w:tcPr>
            <w:tcW w:w="7797" w:type="dxa"/>
            <w:gridSpan w:val="3"/>
            <w:tcBorders>
              <w:top w:val="nil"/>
              <w:left w:val="nil"/>
              <w:bottom w:val="nil"/>
              <w:right w:val="nil"/>
            </w:tcBorders>
            <w:vAlign w:val="center"/>
          </w:tcPr>
          <w:p w:rsidR="00A360D9" w:rsidRDefault="0094256B" w:rsidP="00CB2DA0">
            <w:pPr>
              <w:pStyle w:val="Kopfzeile"/>
              <w:rPr>
                <w:lang w:val="en-GB"/>
              </w:rPr>
            </w:pPr>
            <w:r>
              <w:rPr>
                <w:lang w:val="en-GB"/>
              </w:rPr>
              <w:t xml:space="preserve">22 </w:t>
            </w:r>
            <w:bookmarkStart w:id="0" w:name="_GoBack"/>
            <w:bookmarkEnd w:id="0"/>
            <w:r w:rsidR="00A360D9">
              <w:rPr>
                <w:lang w:val="en-GB"/>
              </w:rPr>
              <w:t>September 2011</w:t>
            </w:r>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t>Source:</w:t>
            </w:r>
          </w:p>
        </w:tc>
        <w:tc>
          <w:tcPr>
            <w:tcW w:w="7797" w:type="dxa"/>
            <w:gridSpan w:val="3"/>
            <w:tcBorders>
              <w:top w:val="nil"/>
              <w:left w:val="nil"/>
              <w:bottom w:val="nil"/>
              <w:right w:val="nil"/>
            </w:tcBorders>
            <w:vAlign w:val="center"/>
          </w:tcPr>
          <w:p w:rsidR="00A360D9" w:rsidRDefault="00A360D9" w:rsidP="00CB2DA0">
            <w:pPr>
              <w:pStyle w:val="Kopfzeile"/>
              <w:rPr>
                <w:lang w:val="en-GB"/>
              </w:rPr>
            </w:pPr>
            <w:smartTag w:uri="urn:schemas-microsoft-com:office:smarttags" w:element="place">
              <w:smartTag w:uri="urn:schemas-microsoft-com:office:smarttags" w:element="country-region">
                <w:r>
                  <w:rPr>
                    <w:lang w:val="en-GB"/>
                  </w:rPr>
                  <w:t>France</w:t>
                </w:r>
              </w:smartTag>
            </w:smartTag>
          </w:p>
        </w:tc>
      </w:tr>
      <w:tr w:rsidR="00A360D9" w:rsidTr="00CB2DA0">
        <w:tblPrEx>
          <w:tblCellMar>
            <w:left w:w="108" w:type="dxa"/>
            <w:right w:w="108" w:type="dxa"/>
          </w:tblCellMar>
        </w:tblPrEx>
        <w:trPr>
          <w:cantSplit/>
          <w:trHeight w:val="405"/>
        </w:trPr>
        <w:tc>
          <w:tcPr>
            <w:tcW w:w="1843" w:type="dxa"/>
            <w:tcBorders>
              <w:top w:val="nil"/>
              <w:left w:val="nil"/>
              <w:bottom w:val="nil"/>
              <w:right w:val="nil"/>
            </w:tcBorders>
            <w:vAlign w:val="center"/>
          </w:tcPr>
          <w:p w:rsidR="00A360D9" w:rsidRDefault="00A360D9" w:rsidP="00CB2DA0">
            <w:pPr>
              <w:pStyle w:val="Kopfzeile"/>
            </w:pPr>
            <w:r>
              <w:rPr>
                <w:lang w:val="en-GB"/>
              </w:rPr>
              <w:t>Subject:</w:t>
            </w:r>
          </w:p>
        </w:tc>
        <w:tc>
          <w:tcPr>
            <w:tcW w:w="7797" w:type="dxa"/>
            <w:gridSpan w:val="3"/>
            <w:tcBorders>
              <w:top w:val="nil"/>
              <w:left w:val="nil"/>
              <w:bottom w:val="nil"/>
              <w:right w:val="nil"/>
            </w:tcBorders>
            <w:vAlign w:val="center"/>
          </w:tcPr>
          <w:p w:rsidR="00A360D9" w:rsidRPr="00AC76A8" w:rsidRDefault="00A360D9" w:rsidP="00CB2DA0">
            <w:pPr>
              <w:pStyle w:val="Kopfzeile"/>
              <w:rPr>
                <w:lang w:val="en-GB"/>
              </w:rPr>
            </w:pPr>
            <w:r>
              <w:rPr>
                <w:lang w:val="en-GB"/>
              </w:rPr>
              <w:t xml:space="preserve">AI 1.4 - </w:t>
            </w:r>
            <w:r w:rsidRPr="00AC76A8">
              <w:rPr>
                <w:lang w:val="en-GB"/>
              </w:rPr>
              <w:t>D</w:t>
            </w:r>
            <w:r>
              <w:rPr>
                <w:lang w:val="en-GB"/>
              </w:rPr>
              <w:t>raft New report ITU-R</w:t>
            </w:r>
            <w:r w:rsidRPr="00AC76A8">
              <w:rPr>
                <w:lang w:val="en-GB"/>
              </w:rPr>
              <w:t xml:space="preserve"> M.[AM(R)S_1GHz_SHARING]</w:t>
            </w:r>
          </w:p>
        </w:tc>
      </w:tr>
    </w:tbl>
    <w:p w:rsidR="00A360D9" w:rsidRDefault="00A360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68"/>
      </w:tblGrid>
      <w:tr w:rsidR="00A360D9" w:rsidRPr="00987B3D" w:rsidTr="00AC76A8">
        <w:tc>
          <w:tcPr>
            <w:tcW w:w="9568" w:type="dxa"/>
            <w:tcBorders>
              <w:bottom w:val="nil"/>
            </w:tcBorders>
          </w:tcPr>
          <w:p w:rsidR="00A360D9" w:rsidRPr="00987B3D" w:rsidRDefault="00A360D9" w:rsidP="00CB2DA0">
            <w:pPr>
              <w:rPr>
                <w:b/>
                <w:bCs/>
                <w:szCs w:val="24"/>
              </w:rPr>
            </w:pPr>
            <w:r w:rsidRPr="00987B3D">
              <w:rPr>
                <w:b/>
                <w:bCs/>
                <w:szCs w:val="24"/>
              </w:rPr>
              <w:t>Summary:</w:t>
            </w:r>
          </w:p>
        </w:tc>
      </w:tr>
      <w:tr w:rsidR="00A360D9" w:rsidRPr="00987B3D" w:rsidTr="00AC76A8">
        <w:tc>
          <w:tcPr>
            <w:tcW w:w="9568" w:type="dxa"/>
            <w:tcBorders>
              <w:top w:val="nil"/>
            </w:tcBorders>
          </w:tcPr>
          <w:p w:rsidR="00A360D9" w:rsidRDefault="00A360D9" w:rsidP="00CB2DA0">
            <w:pPr>
              <w:rPr>
                <w:bCs/>
                <w:szCs w:val="24"/>
              </w:rPr>
            </w:pPr>
            <w:r>
              <w:rPr>
                <w:bCs/>
                <w:szCs w:val="24"/>
              </w:rPr>
              <w:t>This contribution proposes modifications to preliminary draft new report ITU-R M.[AM(R)S_1GHz_SHARING] in the view to help WP 5B to upgrade it and send it to SG5 before the Conference.</w:t>
            </w:r>
          </w:p>
          <w:p w:rsidR="00A360D9" w:rsidRPr="00987B3D" w:rsidRDefault="00A360D9" w:rsidP="00CB2DA0">
            <w:pPr>
              <w:rPr>
                <w:bCs/>
                <w:szCs w:val="24"/>
              </w:rPr>
            </w:pPr>
            <w:r>
              <w:rPr>
                <w:bCs/>
                <w:szCs w:val="24"/>
              </w:rPr>
              <w:t xml:space="preserve">At last WP5B in June, this technical report supporting WRC-12 AI 1.4 was almost adopted but some part containing regulatory texts created some difficulties. </w:t>
            </w:r>
            <w:smartTag w:uri="urn:schemas-microsoft-com:office:smarttags" w:element="place">
              <w:smartTag w:uri="urn:schemas-microsoft-com:office:smarttags" w:element="country-region">
                <w:r>
                  <w:rPr>
                    <w:bCs/>
                    <w:szCs w:val="24"/>
                  </w:rPr>
                  <w:t>France</w:t>
                </w:r>
              </w:smartTag>
            </w:smartTag>
            <w:r>
              <w:rPr>
                <w:bCs/>
                <w:szCs w:val="24"/>
              </w:rPr>
              <w:t xml:space="preserve"> is proposing therefore to resolve these issues, as well as simplify the table of references. </w:t>
            </w:r>
          </w:p>
          <w:p w:rsidR="00A360D9" w:rsidRPr="00987B3D" w:rsidRDefault="00A360D9" w:rsidP="00CB2DA0">
            <w:pPr>
              <w:rPr>
                <w:bCs/>
                <w:szCs w:val="24"/>
              </w:rPr>
            </w:pPr>
          </w:p>
        </w:tc>
      </w:tr>
      <w:tr w:rsidR="00A360D9" w:rsidRPr="00987B3D" w:rsidTr="00AC76A8">
        <w:tc>
          <w:tcPr>
            <w:tcW w:w="9568" w:type="dxa"/>
            <w:tcBorders>
              <w:bottom w:val="nil"/>
            </w:tcBorders>
          </w:tcPr>
          <w:p w:rsidR="00A360D9" w:rsidRPr="00987B3D" w:rsidRDefault="00A360D9" w:rsidP="00CB2DA0">
            <w:pPr>
              <w:rPr>
                <w:b/>
                <w:bCs/>
                <w:szCs w:val="24"/>
              </w:rPr>
            </w:pPr>
            <w:r w:rsidRPr="00987B3D">
              <w:rPr>
                <w:b/>
                <w:bCs/>
                <w:szCs w:val="24"/>
              </w:rPr>
              <w:t>Proposal:</w:t>
            </w:r>
          </w:p>
        </w:tc>
      </w:tr>
      <w:tr w:rsidR="00A360D9" w:rsidRPr="00987B3D" w:rsidTr="00AC76A8">
        <w:tc>
          <w:tcPr>
            <w:tcW w:w="9568" w:type="dxa"/>
            <w:tcBorders>
              <w:top w:val="nil"/>
            </w:tcBorders>
          </w:tcPr>
          <w:p w:rsidR="00A360D9" w:rsidRPr="00987B3D" w:rsidRDefault="00A360D9" w:rsidP="00CB2DA0">
            <w:pPr>
              <w:rPr>
                <w:szCs w:val="24"/>
              </w:rPr>
            </w:pPr>
            <w:r>
              <w:rPr>
                <w:szCs w:val="24"/>
              </w:rPr>
              <w:t>PTC is invited to consider the possibility to send this document to ITU-R WP 5B in November as a CEPT contribution</w:t>
            </w:r>
            <w:r w:rsidRPr="00987B3D">
              <w:rPr>
                <w:szCs w:val="24"/>
              </w:rPr>
              <w:t>.</w:t>
            </w:r>
            <w:r>
              <w:rPr>
                <w:szCs w:val="24"/>
              </w:rPr>
              <w:t xml:space="preserve"> If PTC considers that it is not possible, </w:t>
            </w:r>
            <w:smartTag w:uri="urn:schemas-microsoft-com:office:smarttags" w:element="metricconverter">
              <w:smartTagPr>
                <w:attr w:name="ProductID" w:val="300 m"/>
              </w:smartTagPr>
              <w:r>
                <w:rPr>
                  <w:szCs w:val="24"/>
                </w:rPr>
                <w:t>France</w:t>
              </w:r>
            </w:smartTag>
            <w:r>
              <w:rPr>
                <w:szCs w:val="24"/>
              </w:rPr>
              <w:t xml:space="preserve"> invites any administrations wishing it to co-sign the document. </w:t>
            </w:r>
          </w:p>
          <w:p w:rsidR="00A360D9" w:rsidRPr="00987B3D" w:rsidRDefault="00A360D9" w:rsidP="00CB2DA0">
            <w:pPr>
              <w:rPr>
                <w:bCs/>
                <w:szCs w:val="24"/>
              </w:rPr>
            </w:pPr>
          </w:p>
        </w:tc>
      </w:tr>
      <w:tr w:rsidR="00A360D9" w:rsidRPr="00987B3D" w:rsidTr="00AC76A8">
        <w:tc>
          <w:tcPr>
            <w:tcW w:w="9568" w:type="dxa"/>
            <w:tcBorders>
              <w:bottom w:val="nil"/>
            </w:tcBorders>
          </w:tcPr>
          <w:p w:rsidR="00A360D9" w:rsidRPr="00870BF5" w:rsidRDefault="00A360D9" w:rsidP="00CB2DA0">
            <w:pPr>
              <w:rPr>
                <w:b/>
                <w:szCs w:val="24"/>
              </w:rPr>
            </w:pPr>
            <w:r w:rsidRPr="00870BF5">
              <w:rPr>
                <w:b/>
                <w:szCs w:val="24"/>
              </w:rPr>
              <w:t>Background:</w:t>
            </w:r>
          </w:p>
        </w:tc>
      </w:tr>
      <w:tr w:rsidR="00A360D9" w:rsidRPr="00987B3D" w:rsidTr="00AC76A8">
        <w:tc>
          <w:tcPr>
            <w:tcW w:w="9568" w:type="dxa"/>
            <w:tcBorders>
              <w:top w:val="nil"/>
            </w:tcBorders>
          </w:tcPr>
          <w:p w:rsidR="00A360D9" w:rsidRDefault="00A360D9" w:rsidP="00CB2DA0">
            <w:pPr>
              <w:rPr>
                <w:szCs w:val="24"/>
              </w:rPr>
            </w:pPr>
            <w:smartTag w:uri="urn:schemas-microsoft-com:office:smarttags" w:element="metricconverter">
              <w:smartTagPr>
                <w:attr w:name="ProductID" w:val="300 m"/>
              </w:smartTagPr>
              <w:r w:rsidRPr="00A61F65">
                <w:rPr>
                  <w:i/>
                </w:rPr>
                <w:t>1.4</w:t>
              </w:r>
            </w:smartTag>
            <w:r w:rsidRPr="00A61F65">
              <w:rPr>
                <w:i/>
              </w:rPr>
              <w:tab/>
              <w:t xml:space="preserve"> to consider, based on the results of ITU</w:t>
            </w:r>
            <w:r w:rsidRPr="00A61F65">
              <w:rPr>
                <w:i/>
              </w:rPr>
              <w:noBreakHyphen/>
              <w:t xml:space="preserve">R studies, any further regulatory measures to facilitate introduction of new aeronautical mobile (R) service (AM(R)S) systems in the bands </w:t>
            </w:r>
            <w:smartTag w:uri="urn:schemas-microsoft-com:office:smarttags" w:element="metricconverter">
              <w:smartTagPr>
                <w:attr w:name="ProductID" w:val="300 m"/>
              </w:smartTagPr>
              <w:r w:rsidRPr="00A61F65">
                <w:rPr>
                  <w:i/>
                </w:rPr>
                <w:t>112</w:t>
              </w:r>
            </w:smartTag>
            <w:r w:rsidRPr="00A61F65">
              <w:rPr>
                <w:i/>
              </w:rPr>
              <w:t>-</w:t>
            </w:r>
            <w:smartTag w:uri="urn:schemas-microsoft-com:office:smarttags" w:element="metricconverter">
              <w:smartTagPr>
                <w:attr w:name="ProductID" w:val="300 m"/>
              </w:smartTagPr>
              <w:r w:rsidRPr="00A61F65">
                <w:rPr>
                  <w:i/>
                </w:rPr>
                <w:t>117</w:t>
              </w:r>
            </w:smartTag>
            <w:r w:rsidRPr="00A61F65">
              <w:rPr>
                <w:i/>
              </w:rPr>
              <w:t>.</w:t>
            </w:r>
            <w:smartTag w:uri="urn:schemas-microsoft-com:office:smarttags" w:element="metricconverter">
              <w:smartTagPr>
                <w:attr w:name="ProductID" w:val="300 m"/>
              </w:smartTagPr>
              <w:r w:rsidRPr="00A61F65">
                <w:rPr>
                  <w:i/>
                </w:rPr>
                <w:t>975</w:t>
              </w:r>
            </w:smartTag>
            <w:r w:rsidRPr="00A61F65">
              <w:rPr>
                <w:i/>
              </w:rPr>
              <w:t xml:space="preserve"> MHz, </w:t>
            </w:r>
            <w:smartTag w:uri="urn:schemas-microsoft-com:office:smarttags" w:element="metricconverter">
              <w:smartTagPr>
                <w:attr w:name="ProductID" w:val="300 m"/>
              </w:smartTagPr>
              <w:r w:rsidRPr="00A61F65">
                <w:rPr>
                  <w:i/>
                </w:rPr>
                <w:t>960</w:t>
              </w:r>
            </w:smartTag>
            <w:r w:rsidRPr="00A61F65">
              <w:rPr>
                <w:i/>
              </w:rPr>
              <w:t>-1 </w:t>
            </w:r>
            <w:smartTag w:uri="urn:schemas-microsoft-com:office:smarttags" w:element="metricconverter">
              <w:smartTagPr>
                <w:attr w:name="ProductID" w:val="300 m"/>
              </w:smartTagPr>
              <w:r w:rsidRPr="00A61F65">
                <w:rPr>
                  <w:i/>
                </w:rPr>
                <w:t>164</w:t>
              </w:r>
            </w:smartTag>
            <w:r w:rsidRPr="00A61F65">
              <w:rPr>
                <w:i/>
              </w:rPr>
              <w:t> MHz and 5 </w:t>
            </w:r>
            <w:smartTag w:uri="urn:schemas-microsoft-com:office:smarttags" w:element="metricconverter">
              <w:smartTagPr>
                <w:attr w:name="ProductID" w:val="300 m"/>
              </w:smartTagPr>
              <w:r w:rsidRPr="00A61F65">
                <w:rPr>
                  <w:i/>
                </w:rPr>
                <w:t>000</w:t>
              </w:r>
            </w:smartTag>
            <w:r w:rsidRPr="00A61F65">
              <w:rPr>
                <w:i/>
              </w:rPr>
              <w:t>-5 </w:t>
            </w:r>
            <w:smartTag w:uri="urn:schemas-microsoft-com:office:smarttags" w:element="metricconverter">
              <w:smartTagPr>
                <w:attr w:name="ProductID" w:val="300 m"/>
              </w:smartTagPr>
              <w:r w:rsidRPr="00A61F65">
                <w:rPr>
                  <w:i/>
                </w:rPr>
                <w:t>030</w:t>
              </w:r>
            </w:smartTag>
            <w:r w:rsidRPr="00A61F65">
              <w:rPr>
                <w:i/>
              </w:rPr>
              <w:t> MHz in accordance with Resolutions </w:t>
            </w:r>
            <w:smartTag w:uri="urn:schemas-microsoft-com:office:smarttags" w:element="metricconverter">
              <w:smartTagPr>
                <w:attr w:name="ProductID" w:val="300 m"/>
              </w:smartTagPr>
              <w:r w:rsidRPr="00A61F65">
                <w:rPr>
                  <w:b/>
                  <w:i/>
                </w:rPr>
                <w:t>413</w:t>
              </w:r>
            </w:smartTag>
            <w:r w:rsidRPr="00A61F65">
              <w:rPr>
                <w:b/>
                <w:i/>
              </w:rPr>
              <w:t xml:space="preserve"> (Rev.WRC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 xml:space="preserve">, </w:t>
            </w:r>
            <w:smartTag w:uri="urn:schemas-microsoft-com:office:smarttags" w:element="metricconverter">
              <w:smartTagPr>
                <w:attr w:name="ProductID" w:val="300 m"/>
              </w:smartTagPr>
              <w:r w:rsidRPr="00A61F65">
                <w:rPr>
                  <w:b/>
                  <w:bCs/>
                  <w:i/>
                </w:rPr>
                <w:t>417</w:t>
              </w:r>
            </w:smartTag>
            <w:r w:rsidRPr="00A61F65">
              <w:rPr>
                <w:i/>
              </w:rPr>
              <w:t xml:space="preserve"> </w:t>
            </w:r>
            <w:r w:rsidRPr="00A61F65">
              <w:rPr>
                <w:b/>
                <w:i/>
              </w:rPr>
              <w:t>(WRC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 xml:space="preserve"> and </w:t>
            </w:r>
            <w:smartTag w:uri="urn:schemas-microsoft-com:office:smarttags" w:element="metricconverter">
              <w:smartTagPr>
                <w:attr w:name="ProductID" w:val="300 m"/>
              </w:smartTagPr>
              <w:r w:rsidRPr="00A61F65">
                <w:rPr>
                  <w:b/>
                  <w:bCs/>
                  <w:i/>
                </w:rPr>
                <w:t>420</w:t>
              </w:r>
            </w:smartTag>
            <w:r w:rsidRPr="00A61F65">
              <w:rPr>
                <w:i/>
              </w:rPr>
              <w:t xml:space="preserve"> </w:t>
            </w:r>
            <w:r w:rsidRPr="00A61F65">
              <w:rPr>
                <w:b/>
                <w:i/>
              </w:rPr>
              <w:t>(WRC</w:t>
            </w:r>
            <w:r w:rsidRPr="00A61F65">
              <w:rPr>
                <w:b/>
                <w:i/>
              </w:rPr>
              <w:noBreakHyphen/>
            </w:r>
            <w:smartTag w:uri="urn:schemas-microsoft-com:office:smarttags" w:element="metricconverter">
              <w:smartTagPr>
                <w:attr w:name="ProductID" w:val="300 m"/>
              </w:smartTagPr>
              <w:r w:rsidRPr="00A61F65">
                <w:rPr>
                  <w:b/>
                  <w:i/>
                </w:rPr>
                <w:t>07</w:t>
              </w:r>
            </w:smartTag>
            <w:r w:rsidRPr="00A61F65">
              <w:rPr>
                <w:b/>
                <w:i/>
              </w:rPr>
              <w:t>)</w:t>
            </w:r>
            <w:r w:rsidRPr="00A61F65">
              <w:rPr>
                <w:i/>
              </w:rPr>
              <w:t>;</w:t>
            </w:r>
            <w:r>
              <w:rPr>
                <w:szCs w:val="24"/>
              </w:rPr>
              <w:t xml:space="preserve"> </w:t>
            </w:r>
          </w:p>
          <w:p w:rsidR="00A360D9" w:rsidRDefault="00A360D9" w:rsidP="00CB2DA0">
            <w:pPr>
              <w:rPr>
                <w:szCs w:val="24"/>
              </w:rPr>
            </w:pPr>
          </w:p>
        </w:tc>
      </w:tr>
    </w:tbl>
    <w:p w:rsidR="00A360D9" w:rsidRDefault="00A360D9">
      <w:pPr>
        <w:rPr>
          <w:ins w:id="1" w:author="CEPT" w:date="2011-09-19T17:23:00Z"/>
        </w:rPr>
      </w:pPr>
      <w:ins w:id="2" w:author="CEPT" w:date="2011-09-19T17:23:00Z">
        <w:r>
          <w:br w:type="page"/>
        </w:r>
      </w:ins>
    </w:p>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A360D9">
        <w:trPr>
          <w:cantSplit/>
        </w:trPr>
        <w:tc>
          <w:tcPr>
            <w:tcW w:w="6580" w:type="dxa"/>
            <w:vAlign w:val="center"/>
          </w:tcPr>
          <w:p w:rsidR="00A360D9" w:rsidRPr="00D8032B" w:rsidRDefault="00A360D9"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A360D9" w:rsidRDefault="0094256B" w:rsidP="003B0622">
            <w:pPr>
              <w:shd w:val="solid" w:color="FFFFFF" w:fill="FFFFFF"/>
              <w:spacing w:before="0" w:line="240" w:lineRule="atLeast"/>
            </w:pPr>
            <w:bookmarkStart w:id="3" w:name="ditulogo"/>
            <w:bookmarkEnd w:id="3"/>
            <w:r>
              <w:rPr>
                <w:noProof/>
                <w:lang w:val="de-DE" w:eastAsia="de-DE"/>
              </w:rPr>
              <w:drawing>
                <wp:inline distT="0" distB="0" distL="0" distR="0">
                  <wp:extent cx="1724025" cy="742950"/>
                  <wp:effectExtent l="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4025" cy="742950"/>
                          </a:xfrm>
                          <a:prstGeom prst="rect">
                            <a:avLst/>
                          </a:prstGeom>
                          <a:noFill/>
                          <a:ln>
                            <a:noFill/>
                          </a:ln>
                        </pic:spPr>
                      </pic:pic>
                    </a:graphicData>
                  </a:graphic>
                </wp:inline>
              </w:drawing>
            </w:r>
          </w:p>
        </w:tc>
      </w:tr>
      <w:tr w:rsidR="00A360D9" w:rsidRPr="0051782D">
        <w:trPr>
          <w:cantSplit/>
        </w:trPr>
        <w:tc>
          <w:tcPr>
            <w:tcW w:w="6580" w:type="dxa"/>
            <w:tcBorders>
              <w:bottom w:val="single" w:sz="12" w:space="0" w:color="auto"/>
            </w:tcBorders>
          </w:tcPr>
          <w:p w:rsidR="00A360D9" w:rsidRPr="0051782D" w:rsidRDefault="00A360D9" w:rsidP="00A5173C">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A360D9" w:rsidRPr="0051782D" w:rsidRDefault="00A360D9" w:rsidP="00A5173C">
            <w:pPr>
              <w:shd w:val="solid" w:color="FFFFFF" w:fill="FFFFFF"/>
              <w:spacing w:before="0" w:after="48" w:line="240" w:lineRule="atLeast"/>
              <w:rPr>
                <w:szCs w:val="22"/>
                <w:lang w:val="en-US"/>
              </w:rPr>
            </w:pPr>
          </w:p>
        </w:tc>
      </w:tr>
      <w:tr w:rsidR="00A360D9">
        <w:trPr>
          <w:cantSplit/>
        </w:trPr>
        <w:tc>
          <w:tcPr>
            <w:tcW w:w="6580" w:type="dxa"/>
            <w:tcBorders>
              <w:top w:val="single" w:sz="12" w:space="0" w:color="auto"/>
            </w:tcBorders>
          </w:tcPr>
          <w:p w:rsidR="00A360D9" w:rsidRPr="0051782D" w:rsidRDefault="00A360D9" w:rsidP="00A5173C">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A360D9" w:rsidRPr="00710D66" w:rsidRDefault="00A360D9" w:rsidP="00A5173C">
            <w:pPr>
              <w:shd w:val="solid" w:color="FFFFFF" w:fill="FFFFFF"/>
              <w:spacing w:before="0" w:after="48" w:line="240" w:lineRule="atLeast"/>
              <w:rPr>
                <w:lang w:val="en-US"/>
              </w:rPr>
            </w:pPr>
          </w:p>
        </w:tc>
      </w:tr>
      <w:tr w:rsidR="00A360D9" w:rsidRPr="00021581">
        <w:trPr>
          <w:cantSplit/>
        </w:trPr>
        <w:tc>
          <w:tcPr>
            <w:tcW w:w="6580" w:type="dxa"/>
            <w:vMerge w:val="restart"/>
          </w:tcPr>
          <w:p w:rsidR="00A360D9" w:rsidRPr="00AC76A8" w:rsidRDefault="00A360D9" w:rsidP="004C2A5C">
            <w:pPr>
              <w:shd w:val="solid" w:color="FFFFFF" w:fill="FFFFFF"/>
              <w:tabs>
                <w:tab w:val="clear" w:pos="1134"/>
                <w:tab w:val="clear" w:pos="1871"/>
                <w:tab w:val="clear" w:pos="2268"/>
              </w:tabs>
              <w:spacing w:before="0" w:after="240"/>
              <w:ind w:left="1134" w:hanging="1134"/>
              <w:rPr>
                <w:rFonts w:ascii="Verdana" w:hAnsi="Verdana"/>
                <w:sz w:val="20"/>
              </w:rPr>
            </w:pPr>
            <w:bookmarkStart w:id="4" w:name="recibido"/>
            <w:bookmarkStart w:id="5" w:name="dnum" w:colFirst="1" w:colLast="1"/>
            <w:bookmarkEnd w:id="4"/>
            <w:r w:rsidRPr="00AC76A8">
              <w:rPr>
                <w:rFonts w:ascii="Verdana" w:hAnsi="Verdana"/>
                <w:sz w:val="20"/>
              </w:rPr>
              <w:t>Source:</w:t>
            </w:r>
            <w:r w:rsidRPr="00AC76A8">
              <w:rPr>
                <w:rFonts w:ascii="Verdana" w:hAnsi="Verdana"/>
                <w:sz w:val="20"/>
              </w:rPr>
              <w:tab/>
              <w:t>Document 5B/727 Annex 30</w:t>
            </w:r>
          </w:p>
        </w:tc>
        <w:tc>
          <w:tcPr>
            <w:tcW w:w="3451" w:type="dxa"/>
          </w:tcPr>
          <w:p w:rsidR="00A360D9" w:rsidRPr="00902DA5" w:rsidRDefault="00A360D9" w:rsidP="004C2A5C">
            <w:pPr>
              <w:shd w:val="solid" w:color="FFFFFF" w:fill="FFFFFF"/>
              <w:spacing w:before="0" w:line="240" w:lineRule="atLeast"/>
              <w:rPr>
                <w:rFonts w:ascii="Verdana" w:hAnsi="Verdana"/>
                <w:sz w:val="20"/>
                <w:lang w:val="it-IT" w:eastAsia="zh-CN"/>
              </w:rPr>
            </w:pPr>
            <w:r w:rsidRPr="00902DA5">
              <w:rPr>
                <w:rFonts w:ascii="Verdana" w:hAnsi="Verdana"/>
                <w:b/>
                <w:sz w:val="20"/>
                <w:lang w:val="it-IT" w:eastAsia="zh-CN"/>
              </w:rPr>
              <w:t>Document 5B/</w:t>
            </w:r>
            <w:r>
              <w:rPr>
                <w:rFonts w:ascii="Verdana" w:hAnsi="Verdana"/>
                <w:b/>
                <w:sz w:val="20"/>
                <w:lang w:val="it-IT" w:eastAsia="zh-CN"/>
              </w:rPr>
              <w:t>xxx</w:t>
            </w:r>
            <w:r w:rsidRPr="00902DA5">
              <w:rPr>
                <w:rFonts w:ascii="Verdana" w:hAnsi="Verdana"/>
                <w:b/>
                <w:sz w:val="20"/>
                <w:lang w:val="it-IT" w:eastAsia="zh-CN"/>
              </w:rPr>
              <w:t>-E</w:t>
            </w:r>
          </w:p>
        </w:tc>
      </w:tr>
      <w:tr w:rsidR="00A360D9">
        <w:trPr>
          <w:cantSplit/>
        </w:trPr>
        <w:tc>
          <w:tcPr>
            <w:tcW w:w="6580" w:type="dxa"/>
            <w:vMerge/>
          </w:tcPr>
          <w:p w:rsidR="00A360D9" w:rsidRPr="00902DA5" w:rsidRDefault="00A360D9" w:rsidP="00A5173C">
            <w:pPr>
              <w:spacing w:before="60"/>
              <w:jc w:val="center"/>
              <w:rPr>
                <w:b/>
                <w:smallCaps/>
                <w:sz w:val="32"/>
                <w:lang w:val="it-IT" w:eastAsia="zh-CN"/>
              </w:rPr>
            </w:pPr>
            <w:bookmarkStart w:id="6" w:name="ddate" w:colFirst="1" w:colLast="1"/>
            <w:bookmarkEnd w:id="5"/>
          </w:p>
        </w:tc>
        <w:tc>
          <w:tcPr>
            <w:tcW w:w="3451" w:type="dxa"/>
          </w:tcPr>
          <w:p w:rsidR="00A360D9" w:rsidRPr="003B0622" w:rsidRDefault="00A360D9" w:rsidP="004C2A5C">
            <w:pPr>
              <w:shd w:val="solid" w:color="FFFFFF" w:fill="FFFFFF"/>
              <w:spacing w:before="0" w:line="240" w:lineRule="atLeast"/>
              <w:rPr>
                <w:rFonts w:ascii="Verdana" w:hAnsi="Verdana"/>
                <w:sz w:val="20"/>
                <w:lang w:eastAsia="zh-CN"/>
              </w:rPr>
            </w:pPr>
            <w:r>
              <w:rPr>
                <w:rFonts w:ascii="Verdana" w:hAnsi="Verdana"/>
                <w:b/>
                <w:sz w:val="20"/>
                <w:lang w:eastAsia="zh-CN"/>
              </w:rPr>
              <w:t>30 September 2011</w:t>
            </w:r>
          </w:p>
        </w:tc>
      </w:tr>
      <w:tr w:rsidR="00A360D9">
        <w:trPr>
          <w:cantSplit/>
        </w:trPr>
        <w:tc>
          <w:tcPr>
            <w:tcW w:w="6580" w:type="dxa"/>
            <w:vMerge/>
          </w:tcPr>
          <w:p w:rsidR="00A360D9" w:rsidRDefault="00A360D9" w:rsidP="00A5173C">
            <w:pPr>
              <w:spacing w:before="60"/>
              <w:jc w:val="center"/>
              <w:rPr>
                <w:b/>
                <w:smallCaps/>
                <w:sz w:val="32"/>
                <w:lang w:eastAsia="zh-CN"/>
              </w:rPr>
            </w:pPr>
            <w:bookmarkStart w:id="7" w:name="dorlang" w:colFirst="1" w:colLast="1"/>
            <w:bookmarkEnd w:id="6"/>
          </w:p>
        </w:tc>
        <w:tc>
          <w:tcPr>
            <w:tcW w:w="3451" w:type="dxa"/>
          </w:tcPr>
          <w:p w:rsidR="00A360D9" w:rsidRPr="003B0622" w:rsidRDefault="00A360D9"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A360D9">
        <w:trPr>
          <w:cantSplit/>
        </w:trPr>
        <w:tc>
          <w:tcPr>
            <w:tcW w:w="10031" w:type="dxa"/>
            <w:gridSpan w:val="2"/>
          </w:tcPr>
          <w:p w:rsidR="00A360D9" w:rsidRDefault="00A360D9" w:rsidP="003B0622">
            <w:pPr>
              <w:pStyle w:val="Source"/>
              <w:rPr>
                <w:lang w:eastAsia="zh-CN"/>
              </w:rPr>
            </w:pPr>
            <w:bookmarkStart w:id="8" w:name="dsource" w:colFirst="0" w:colLast="0"/>
            <w:bookmarkEnd w:id="7"/>
            <w:r>
              <w:t xml:space="preserve">The </w:t>
            </w:r>
            <w:smartTag w:uri="urn:schemas-microsoft-com:office:smarttags" w:element="metricconverter">
              <w:smartTagPr>
                <w:attr w:name="ProductID" w:val="300 m"/>
              </w:smartTagPr>
              <w:r>
                <w:t>Netherlands</w:t>
              </w:r>
            </w:smartTag>
            <w:r>
              <w:rPr>
                <w:rStyle w:val="Funotenzeichen"/>
              </w:rPr>
              <w:footnoteReference w:id="1"/>
            </w:r>
          </w:p>
        </w:tc>
      </w:tr>
      <w:tr w:rsidR="00A360D9">
        <w:trPr>
          <w:cantSplit/>
        </w:trPr>
        <w:tc>
          <w:tcPr>
            <w:tcW w:w="10031" w:type="dxa"/>
            <w:gridSpan w:val="2"/>
          </w:tcPr>
          <w:p w:rsidR="00A360D9" w:rsidRDefault="00A360D9" w:rsidP="005543CF">
            <w:pPr>
              <w:pStyle w:val="RepNo"/>
              <w:rPr>
                <w:lang w:eastAsia="zh-CN"/>
              </w:rPr>
            </w:pPr>
            <w:bookmarkStart w:id="12" w:name="drec" w:colFirst="0" w:colLast="0"/>
            <w:bookmarkEnd w:id="8"/>
            <w:del w:id="13" w:author="CEPT" w:date="2011-09-19T17:23:00Z">
              <w:r w:rsidRPr="003E6FF5" w:rsidDel="0098668D">
                <w:delText>preliminary</w:delText>
              </w:r>
              <w:r w:rsidRPr="00433FA6" w:rsidDel="0098668D">
                <w:delText xml:space="preserve"> </w:delText>
              </w:r>
            </w:del>
            <w:r w:rsidRPr="00433FA6">
              <w:t>draFt new report ITU-R m.[am(r)S_1GH</w:t>
            </w:r>
            <w:r w:rsidRPr="00433FA6">
              <w:rPr>
                <w:caps w:val="0"/>
              </w:rPr>
              <w:t>z</w:t>
            </w:r>
            <w:r w:rsidRPr="00433FA6">
              <w:t>_sharing]</w:t>
            </w:r>
          </w:p>
        </w:tc>
      </w:tr>
      <w:tr w:rsidR="00A360D9">
        <w:trPr>
          <w:cantSplit/>
        </w:trPr>
        <w:tc>
          <w:tcPr>
            <w:tcW w:w="10031" w:type="dxa"/>
            <w:gridSpan w:val="2"/>
          </w:tcPr>
          <w:p w:rsidR="00A360D9" w:rsidRDefault="00A360D9" w:rsidP="00E74F12">
            <w:pPr>
              <w:pStyle w:val="Reptitle"/>
              <w:rPr>
                <w:lang w:eastAsia="zh-CN"/>
              </w:rPr>
            </w:pPr>
            <w:bookmarkStart w:id="14" w:name="dtitle1" w:colFirst="0" w:colLast="0"/>
            <w:bookmarkEnd w:id="12"/>
            <w:r w:rsidRPr="00433FA6">
              <w:t>AM(R)S sharing</w:t>
            </w:r>
            <w:r>
              <w:t xml:space="preserve"> studies</w:t>
            </w:r>
            <w:r w:rsidRPr="00433FA6">
              <w:t xml:space="preserve"> in the </w:t>
            </w:r>
            <w:r>
              <w:t xml:space="preserve">frequency band </w:t>
            </w:r>
            <w:r w:rsidRPr="00433FA6">
              <w:t>960</w:t>
            </w:r>
            <w:r>
              <w:t>-</w:t>
            </w:r>
            <w:r w:rsidRPr="00433FA6">
              <w:t>1</w:t>
            </w:r>
            <w:r>
              <w:t> </w:t>
            </w:r>
            <w:r w:rsidRPr="00433FA6">
              <w:t>164</w:t>
            </w:r>
            <w:r>
              <w:t> </w:t>
            </w:r>
            <w:r w:rsidRPr="00433FA6">
              <w:t>MHz</w:t>
            </w:r>
          </w:p>
        </w:tc>
      </w:tr>
    </w:tbl>
    <w:p w:rsidR="00A360D9" w:rsidRPr="00A360D9" w:rsidDel="0098668D" w:rsidRDefault="00A360D9" w:rsidP="005543CF">
      <w:pPr>
        <w:pStyle w:val="Normalaftertitle"/>
        <w:rPr>
          <w:del w:id="15" w:author="CEPT" w:date="2011-09-19T17:23:00Z"/>
          <w:i/>
          <w:highlight w:val="green"/>
          <w:rPrChange w:id="16" w:author="Unknown">
            <w:rPr>
              <w:del w:id="17" w:author="CEPT" w:date="2011-09-19T17:23:00Z"/>
              <w:i/>
            </w:rPr>
          </w:rPrChange>
        </w:rPr>
      </w:pPr>
      <w:bookmarkStart w:id="18" w:name="dbreak"/>
      <w:bookmarkEnd w:id="14"/>
      <w:bookmarkEnd w:id="18"/>
      <w:del w:id="19" w:author="CEPT" w:date="2011-09-19T17:23:00Z">
        <w:r w:rsidRPr="00A360D9" w:rsidDel="0098668D">
          <w:rPr>
            <w:i/>
            <w:highlight w:val="green"/>
            <w:rPrChange w:id="20" w:author="DSNA" w:date="2011-09-16T09:43:00Z">
              <w:rPr>
                <w:i/>
              </w:rPr>
            </w:rPrChange>
          </w:rPr>
          <w:delText>[Editorial note for next 5B:</w:delText>
        </w:r>
      </w:del>
    </w:p>
    <w:p w:rsidR="00A360D9" w:rsidDel="0098668D" w:rsidRDefault="00A360D9" w:rsidP="005543CF">
      <w:pPr>
        <w:rPr>
          <w:del w:id="21" w:author="CEPT" w:date="2011-09-19T17:23:00Z"/>
          <w:lang w:val="en-US"/>
        </w:rPr>
      </w:pPr>
      <w:del w:id="22" w:author="CEPT" w:date="2011-09-19T17:23:00Z">
        <w:r w:rsidRPr="00A360D9" w:rsidDel="0098668D">
          <w:rPr>
            <w:i/>
            <w:highlight w:val="green"/>
            <w:rPrChange w:id="23" w:author="DSNA" w:date="2011-09-16T09:43:00Z">
              <w:rPr>
                <w:i/>
              </w:rPr>
            </w:rPrChange>
          </w:rPr>
          <w:delText>Only the following sections should be further discuss at next 5B meeting: sections 6.1.1.3, 6.3 and</w:delText>
        </w:r>
        <w:r w:rsidDel="0098668D">
          <w:rPr>
            <w:i/>
            <w:highlight w:val="green"/>
          </w:rPr>
          <w:delText> </w:delText>
        </w:r>
        <w:r w:rsidRPr="00A360D9" w:rsidDel="0098668D">
          <w:rPr>
            <w:i/>
            <w:highlight w:val="green"/>
            <w:rPrChange w:id="24" w:author="DSNA" w:date="2011-09-16T09:43:00Z">
              <w:rPr>
                <w:i/>
              </w:rPr>
            </w:rPrChange>
          </w:rPr>
          <w:delText>7.1.1.1.]</w:delText>
        </w:r>
      </w:del>
    </w:p>
    <w:p w:rsidR="00A360D9" w:rsidRPr="00433FA6" w:rsidRDefault="00A360D9" w:rsidP="005543CF">
      <w:pPr>
        <w:pStyle w:val="berschrift1"/>
      </w:pPr>
      <w:bookmarkStart w:id="25" w:name="_Ref123376000"/>
      <w:bookmarkStart w:id="26" w:name="_Toc130123633"/>
      <w:r w:rsidRPr="00433FA6">
        <w:t>1</w:t>
      </w:r>
      <w:r w:rsidRPr="00433FA6">
        <w:tab/>
        <w:t>Introduction</w:t>
      </w:r>
    </w:p>
    <w:p w:rsidR="00A360D9" w:rsidRPr="00433FA6" w:rsidRDefault="00A360D9" w:rsidP="00E74F12">
      <w:r w:rsidRPr="00433FA6">
        <w:t>This document summarizes the status of development of candidate aeronautical mobile (route) service (AM(R)S systems intended to provide aeronautical</w:t>
      </w:r>
      <w:r>
        <w:t xml:space="preserve"> communications in the band 960</w:t>
      </w:r>
      <w:r>
        <w:noBreakHyphen/>
      </w:r>
      <w:r w:rsidRPr="00433FA6">
        <w:t xml:space="preserve">1 164 MHz, opened to that service by the recent WRC-07. It presents compatibility studies of AM(R)S systems operating in the aforementioned band with </w:t>
      </w:r>
      <w:r w:rsidRPr="0076667D">
        <w:t>systems</w:t>
      </w:r>
      <w:r w:rsidRPr="00433FA6">
        <w:t xml:space="preserve"> operating in</w:t>
      </w:r>
      <w:r w:rsidRPr="00433FA6">
        <w:noBreakHyphen/>
        <w:t>band, and in the adjacent bands, both on-board aircraft and on ground.</w:t>
      </w:r>
    </w:p>
    <w:p w:rsidR="00A360D9" w:rsidRPr="00433FA6" w:rsidRDefault="00A360D9" w:rsidP="005543CF">
      <w:r w:rsidRPr="00433FA6">
        <w:t>The civil aviation community, under the auspices of ICAO and notably its aeronautical communication panel (ACP) has for the last four years been studying the need to evolve its communications infrastructure in order to accommodate new functions and to provide the adequate capacity and quality of services required to support air traffic management (ATM) requirements in the years 2020 +.</w:t>
      </w:r>
    </w:p>
    <w:p w:rsidR="00A360D9" w:rsidRPr="00433FA6" w:rsidRDefault="00A360D9" w:rsidP="00E74F12">
      <w:r w:rsidRPr="00433FA6">
        <w:t>This community included in the scope of its studies, the opportunity to use the frequency band 960</w:t>
      </w:r>
      <w:r>
        <w:noBreakHyphen/>
      </w:r>
      <w:r w:rsidRPr="00433FA6">
        <w:t>1 164 MHz for data link communication, particularly suited for long-range terrestrial communications.</w:t>
      </w:r>
    </w:p>
    <w:p w:rsidR="00A360D9" w:rsidRPr="00433FA6" w:rsidRDefault="00A360D9" w:rsidP="005543CF">
      <w:r w:rsidRPr="00433FA6">
        <w:t xml:space="preserve">As new ATM concepts emerge with the advent of the </w:t>
      </w:r>
      <w:r>
        <w:t>s</w:t>
      </w:r>
      <w:r w:rsidRPr="00033425">
        <w:t xml:space="preserve">ingle </w:t>
      </w:r>
      <w:r>
        <w:t>E</w:t>
      </w:r>
      <w:r w:rsidRPr="00033425">
        <w:t xml:space="preserve">uropean </w:t>
      </w:r>
      <w:r>
        <w:t>s</w:t>
      </w:r>
      <w:r w:rsidRPr="00033425">
        <w:t xml:space="preserve">ky ATM research </w:t>
      </w:r>
      <w:r>
        <w:t>(</w:t>
      </w:r>
      <w:r w:rsidRPr="00033425">
        <w:t>SESAR</w:t>
      </w:r>
      <w:r>
        <w:t>)</w:t>
      </w:r>
      <w:r w:rsidRPr="00033425">
        <w:t xml:space="preserve"> [1] and </w:t>
      </w:r>
      <w:r w:rsidRPr="0076667D">
        <w:t>NEXTGEN</w:t>
      </w:r>
      <w:r w:rsidRPr="00033425">
        <w:t xml:space="preserve"> </w:t>
      </w:r>
      <w:r>
        <w:t>(</w:t>
      </w:r>
      <w:r w:rsidRPr="007B38B9">
        <w:t>NextGeneration air transportation system)</w:t>
      </w:r>
      <w:r>
        <w:t xml:space="preserve"> </w:t>
      </w:r>
      <w:r w:rsidRPr="00033425">
        <w:t>[2] in the USA, it is</w:t>
      </w:r>
      <w:r w:rsidRPr="00433FA6">
        <w:t xml:space="preserve"> essential to converge to a single ATM concept including common standards for the future aeronautical communications infrastructure </w:t>
      </w:r>
      <w:r w:rsidRPr="00033425">
        <w:t>[2]</w:t>
      </w:r>
      <w:r w:rsidRPr="00433FA6">
        <w:t xml:space="preserve"> being applicable on a worldwide basis to ensure interoperability. Accordingly the possibility to operate a new air/ground data-link within this band has emerged as an essential enabler for the success of both the European and </w:t>
      </w:r>
      <w:smartTag w:uri="urn:schemas-microsoft-com:office:smarttags" w:element="metricconverter">
        <w:smartTagPr>
          <w:attr w:name="ProductID" w:val="300 m"/>
        </w:smartTagPr>
        <w:r w:rsidRPr="00433FA6">
          <w:t>US</w:t>
        </w:r>
      </w:smartTag>
      <w:r w:rsidRPr="00433FA6">
        <w:t xml:space="preserve"> future ATM enhancement programmes.</w:t>
      </w: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E74F12">
      <w:pPr>
        <w:rPr>
          <w:i/>
        </w:rPr>
      </w:pPr>
      <w:r w:rsidRPr="00433FA6">
        <w:t xml:space="preserve">However before significant development can start on such an datalink in the </w:t>
      </w:r>
      <w:r>
        <w:t xml:space="preserve">frequency </w:t>
      </w:r>
      <w:r w:rsidRPr="00433FA6">
        <w:t>band 960</w:t>
      </w:r>
      <w:r>
        <w:noBreakHyphen/>
      </w:r>
      <w:r w:rsidRPr="00433FA6">
        <w:t>1 164 MHz, studies on operational and technical means to facilitate sharing between AM(R)S systems operating in the</w:t>
      </w:r>
      <w:r>
        <w:t xml:space="preserve"> frequency</w:t>
      </w:r>
      <w:r w:rsidRPr="00433FA6">
        <w:t xml:space="preserve"> band 960</w:t>
      </w:r>
      <w:r>
        <w:t>-</w:t>
      </w:r>
      <w:r w:rsidRPr="00433FA6">
        <w:t>1 164 MHz and ARNS systems operating in the countries referred to in RR No. </w:t>
      </w:r>
      <w:r w:rsidRPr="00433FA6">
        <w:rPr>
          <w:b/>
          <w:bCs/>
        </w:rPr>
        <w:t>5.312</w:t>
      </w:r>
      <w:r w:rsidRPr="00433FA6">
        <w:t xml:space="preserve"> have to be performed in the scope of WRC-12 Agenda item 1.4, namely: </w:t>
      </w:r>
      <w:r w:rsidRPr="00433FA6">
        <w:rPr>
          <w:i/>
          <w:color w:val="000000"/>
        </w:rPr>
        <w:t>“…</w:t>
      </w:r>
      <w:r w:rsidRPr="00433FA6">
        <w:rPr>
          <w:i/>
        </w:rPr>
        <w:t>to consider, based on the results of ITU</w:t>
      </w:r>
      <w:r w:rsidRPr="00433FA6">
        <w:rPr>
          <w:i/>
        </w:rPr>
        <w:noBreakHyphen/>
        <w:t>R studies, any further regulatory measures to facilitate introduction of new aeronautical mobile (R) service (AM(R)S) systems in the bands 112</w:t>
      </w:r>
      <w:r w:rsidRPr="00433FA6">
        <w:rPr>
          <w:i/>
        </w:rPr>
        <w:noBreakHyphen/>
        <w:t>117.975 MHz, 960</w:t>
      </w:r>
      <w:r w:rsidRPr="00433FA6">
        <w:rPr>
          <w:i/>
        </w:rPr>
        <w:noBreakHyphen/>
        <w:t>1 164 MHz and 5 000-5 030 MHz in accordance with Resolutions </w:t>
      </w:r>
      <w:r w:rsidRPr="00433FA6">
        <w:rPr>
          <w:b/>
          <w:i/>
        </w:rPr>
        <w:t>413 (Rev.WRC</w:t>
      </w:r>
      <w:r w:rsidRPr="00433FA6">
        <w:rPr>
          <w:b/>
          <w:i/>
        </w:rPr>
        <w:noBreakHyphen/>
        <w:t>07)</w:t>
      </w:r>
      <w:r w:rsidRPr="00433FA6">
        <w:rPr>
          <w:i/>
        </w:rPr>
        <w:t xml:space="preserve">, </w:t>
      </w:r>
      <w:r w:rsidRPr="00433FA6">
        <w:rPr>
          <w:b/>
          <w:i/>
        </w:rPr>
        <w:t>417 (WRC</w:t>
      </w:r>
      <w:r w:rsidRPr="00433FA6">
        <w:rPr>
          <w:b/>
          <w:i/>
        </w:rPr>
        <w:noBreakHyphen/>
        <w:t>07)</w:t>
      </w:r>
      <w:r w:rsidRPr="00433FA6">
        <w:rPr>
          <w:i/>
        </w:rPr>
        <w:t xml:space="preserve"> and </w:t>
      </w:r>
      <w:r w:rsidRPr="00433FA6">
        <w:rPr>
          <w:b/>
          <w:i/>
        </w:rPr>
        <w:t>420 (WRC</w:t>
      </w:r>
      <w:r w:rsidRPr="00433FA6">
        <w:rPr>
          <w:b/>
          <w:i/>
        </w:rPr>
        <w:noBreakHyphen/>
        <w:t>07)</w:t>
      </w:r>
      <w:r w:rsidRPr="00433FA6">
        <w:rPr>
          <w:i/>
        </w:rPr>
        <w:t>;”</w:t>
      </w:r>
    </w:p>
    <w:p w:rsidR="00A360D9" w:rsidRPr="00433FA6" w:rsidRDefault="00A360D9" w:rsidP="005543CF">
      <w:r w:rsidRPr="00433FA6">
        <w:t>Accordingly and as usual for band sharing feasibility investigations in aeronautical radio navigation bands, the compatibility of the future aeronautical mobile (R) system (AM(R)S) with:</w:t>
      </w:r>
    </w:p>
    <w:p w:rsidR="00A360D9" w:rsidRPr="00433FA6" w:rsidRDefault="00A360D9" w:rsidP="005543CF">
      <w:pPr>
        <w:pStyle w:val="enumlev1"/>
      </w:pPr>
      <w:r w:rsidRPr="00433FA6">
        <w:t>i)</w:t>
      </w:r>
      <w:r w:rsidRPr="00433FA6">
        <w:tab/>
        <w:t xml:space="preserve">the ICAO-standard radio navigation systems, such as </w:t>
      </w:r>
      <w:r>
        <w:t>distance measurement equipment (</w:t>
      </w:r>
      <w:r w:rsidRPr="00433FA6">
        <w:t>DME</w:t>
      </w:r>
      <w:r>
        <w:t>)</w:t>
      </w:r>
      <w:r w:rsidRPr="00433FA6">
        <w:t xml:space="preserve">, </w:t>
      </w:r>
      <w:r>
        <w:t>secondary surveillance radar (SSR)</w:t>
      </w:r>
      <w:r w:rsidRPr="00433FA6">
        <w:t xml:space="preserve">, </w:t>
      </w:r>
      <w:r>
        <w:t>a</w:t>
      </w:r>
      <w:r w:rsidRPr="009E6DB2">
        <w:rPr>
          <w:lang w:val="en-US"/>
        </w:rPr>
        <w:t>irborne collision avoidance s</w:t>
      </w:r>
      <w:r>
        <w:rPr>
          <w:lang w:val="en-US"/>
        </w:rPr>
        <w:t>ystem</w:t>
      </w:r>
      <w:r w:rsidRPr="00433FA6">
        <w:t xml:space="preserve"> </w:t>
      </w:r>
      <w:r>
        <w:t>(</w:t>
      </w:r>
      <w:r w:rsidRPr="00433FA6">
        <w:t>ACAS</w:t>
      </w:r>
      <w:r>
        <w:t>)</w:t>
      </w:r>
      <w:r w:rsidRPr="00433FA6">
        <w:t xml:space="preserve"> and </w:t>
      </w:r>
      <w:r>
        <w:t>universal access transceiver (</w:t>
      </w:r>
      <w:r w:rsidRPr="00433FA6">
        <w:t>UAT</w:t>
      </w:r>
      <w:r>
        <w:t xml:space="preserve">) </w:t>
      </w:r>
      <w:r w:rsidRPr="00433FA6">
        <w:rPr>
          <w:szCs w:val="24"/>
          <w:vertAlign w:val="superscript"/>
        </w:rPr>
        <w:t xml:space="preserve"> </w:t>
      </w:r>
      <w:r w:rsidRPr="00433FA6">
        <w:t>has been addressed within ICAO and not reported in this Report;</w:t>
      </w:r>
    </w:p>
    <w:p w:rsidR="00A360D9" w:rsidRPr="00433FA6" w:rsidRDefault="00A360D9" w:rsidP="005543CF">
      <w:pPr>
        <w:pStyle w:val="enumlev1"/>
      </w:pPr>
      <w:r w:rsidRPr="00433FA6">
        <w:t>ii)</w:t>
      </w:r>
      <w:r w:rsidRPr="00433FA6">
        <w:tab/>
        <w:t>non ICAO systems, operating in the aeronautical radionavigation service (ARNS) in countries referred to in RR No. </w:t>
      </w:r>
      <w:r w:rsidRPr="00433FA6">
        <w:rPr>
          <w:b/>
          <w:bCs/>
        </w:rPr>
        <w:t>5.312</w:t>
      </w:r>
      <w:r w:rsidRPr="00433FA6">
        <w:t xml:space="preserve"> and the radionavigation satellite service operating in adjacent bands above 1</w:t>
      </w:r>
      <w:r>
        <w:t> </w:t>
      </w:r>
      <w:r w:rsidRPr="00433FA6">
        <w:t>164</w:t>
      </w:r>
      <w:r>
        <w:t> </w:t>
      </w:r>
      <w:r w:rsidRPr="00433FA6">
        <w:t>MHz, has been addressed within ITU</w:t>
      </w:r>
      <w:r w:rsidRPr="00433FA6">
        <w:noBreakHyphen/>
        <w:t>R and reported in this Report.</w:t>
      </w:r>
    </w:p>
    <w:p w:rsidR="00A360D9" w:rsidRPr="00433FA6" w:rsidRDefault="00A360D9" w:rsidP="005543CF">
      <w:pPr>
        <w:pStyle w:val="berschrift1"/>
      </w:pPr>
      <w:bookmarkStart w:id="27" w:name="_Toc171163494"/>
      <w:r w:rsidRPr="00433FA6">
        <w:t>2</w:t>
      </w:r>
      <w:r w:rsidRPr="00433FA6">
        <w:tab/>
      </w:r>
      <w:bookmarkEnd w:id="27"/>
      <w:r w:rsidRPr="00433FA6">
        <w:t>Status of ICAO/ACP progress in AM(R)S system design</w:t>
      </w:r>
    </w:p>
    <w:p w:rsidR="00A360D9" w:rsidRPr="00FD59FD" w:rsidRDefault="00A360D9" w:rsidP="00E74F12">
      <w:pPr>
        <w:rPr>
          <w:i/>
          <w:iCs/>
          <w:lang w:eastAsia="fr-FR"/>
        </w:rPr>
      </w:pPr>
      <w:r w:rsidRPr="00433FA6">
        <w:rPr>
          <w:lang w:eastAsia="fr-FR"/>
        </w:rPr>
        <w:t xml:space="preserve">After having elaborated a concept of operations and communication requirements (COCR) framework </w:t>
      </w:r>
      <w:r w:rsidRPr="00033425">
        <w:rPr>
          <w:lang w:eastAsia="fr-FR"/>
        </w:rPr>
        <w:t>[3]</w:t>
      </w:r>
      <w:r w:rsidRPr="00433FA6">
        <w:rPr>
          <w:lang w:eastAsia="fr-FR"/>
        </w:rPr>
        <w:t>, ICAO/ACP has set itself the task to identify the suitable technologies capable to meet those requirements. In the specific band 960</w:t>
      </w:r>
      <w:r>
        <w:rPr>
          <w:lang w:eastAsia="fr-FR"/>
        </w:rPr>
        <w:t>-</w:t>
      </w:r>
      <w:r w:rsidRPr="00433FA6">
        <w:rPr>
          <w:lang w:eastAsia="fr-FR"/>
        </w:rPr>
        <w:t>1 164</w:t>
      </w:r>
      <w:r>
        <w:rPr>
          <w:lang w:eastAsia="fr-FR"/>
        </w:rPr>
        <w:t> </w:t>
      </w:r>
      <w:r w:rsidRPr="00433FA6">
        <w:rPr>
          <w:lang w:eastAsia="fr-FR"/>
        </w:rPr>
        <w:t xml:space="preserve">MHz, with the aim of using </w:t>
      </w:r>
      <w:r>
        <w:rPr>
          <w:lang w:eastAsia="fr-FR"/>
        </w:rPr>
        <w:t xml:space="preserve">widely available </w:t>
      </w:r>
      <w:r w:rsidRPr="00433FA6">
        <w:rPr>
          <w:lang w:eastAsia="fr-FR"/>
        </w:rPr>
        <w:t xml:space="preserve">communication technologies and/or reusing </w:t>
      </w:r>
      <w:r>
        <w:rPr>
          <w:lang w:eastAsia="fr-FR"/>
        </w:rPr>
        <w:t xml:space="preserve">systems with </w:t>
      </w:r>
      <w:r w:rsidRPr="00433FA6">
        <w:rPr>
          <w:lang w:eastAsia="fr-FR"/>
        </w:rPr>
        <w:t xml:space="preserve">established ICAO standards to the greatest extent possible the candidate technologies assessed for suitability of AM(R)S operations </w:t>
      </w:r>
      <w:r w:rsidRPr="005D54C7">
        <w:rPr>
          <w:lang w:val="en-US"/>
        </w:rPr>
        <w:t>(</w:t>
      </w:r>
      <w:r w:rsidRPr="003E6FF5">
        <w:rPr>
          <w:iCs/>
          <w:lang w:eastAsia="fr-FR"/>
        </w:rPr>
        <w:t>L-band digital aeronautical communication system</w:t>
      </w:r>
      <w:r>
        <w:rPr>
          <w:iCs/>
          <w:lang w:eastAsia="fr-FR"/>
        </w:rPr>
        <w:t xml:space="preserve">; </w:t>
      </w:r>
      <w:r w:rsidRPr="003E6FF5">
        <w:rPr>
          <w:iCs/>
          <w:lang w:eastAsia="fr-FR"/>
        </w:rPr>
        <w:t>L-DACS)</w:t>
      </w:r>
      <w:r>
        <w:rPr>
          <w:iCs/>
          <w:lang w:eastAsia="fr-FR"/>
        </w:rPr>
        <w:t xml:space="preserve"> </w:t>
      </w:r>
      <w:r w:rsidRPr="00433FA6">
        <w:rPr>
          <w:lang w:eastAsia="fr-FR"/>
        </w:rPr>
        <w:t>fall in two</w:t>
      </w:r>
      <w:r>
        <w:rPr>
          <w:lang w:eastAsia="fr-FR"/>
        </w:rPr>
        <w:t xml:space="preserve"> options</w:t>
      </w:r>
      <w:r w:rsidRPr="00433FA6">
        <w:rPr>
          <w:lang w:eastAsia="fr-FR"/>
        </w:rPr>
        <w:t xml:space="preserve">, </w:t>
      </w:r>
      <w:r w:rsidRPr="00433FA6">
        <w:t>named L-DAC</w:t>
      </w:r>
      <w:r>
        <w:t>S</w:t>
      </w:r>
      <w:r w:rsidRPr="00433FA6">
        <w:t>1 and L-DAC</w:t>
      </w:r>
      <w:r>
        <w:t>S</w:t>
      </w:r>
      <w:r w:rsidRPr="00433FA6">
        <w:t>2, for digital aeronautical communications in the band</w:t>
      </w:r>
      <w:r w:rsidRPr="00433FA6">
        <w:br/>
        <w:t>960-1 164 MHz</w:t>
      </w:r>
      <w:r>
        <w:rPr>
          <w:lang w:eastAsia="fr-FR"/>
        </w:rPr>
        <w:t>.</w:t>
      </w:r>
    </w:p>
    <w:p w:rsidR="00A360D9" w:rsidRPr="00433FA6" w:rsidRDefault="00A360D9" w:rsidP="005543CF">
      <w:pPr>
        <w:rPr>
          <w:i/>
          <w:iCs/>
          <w:sz w:val="20"/>
          <w:lang w:eastAsia="fr-FR"/>
        </w:rPr>
      </w:pPr>
      <w:r w:rsidRPr="00433FA6">
        <w:rPr>
          <w:iCs/>
          <w:lang w:eastAsia="fr-FR"/>
        </w:rPr>
        <w:t>Table 1 depicts the two options</w:t>
      </w:r>
      <w:r w:rsidRPr="00433FA6">
        <w:rPr>
          <w:i/>
          <w:iCs/>
          <w:lang w:eastAsia="fr-FR"/>
        </w:rPr>
        <w:t>.</w:t>
      </w:r>
    </w:p>
    <w:p w:rsidR="00A360D9" w:rsidRPr="00433FA6" w:rsidRDefault="00A360D9" w:rsidP="005543CF">
      <w:pPr>
        <w:pStyle w:val="TableNo"/>
        <w:rPr>
          <w:lang w:eastAsia="fr-FR"/>
        </w:rPr>
      </w:pPr>
      <w:r w:rsidRPr="00433FA6">
        <w:rPr>
          <w:lang w:eastAsia="fr-FR"/>
        </w:rPr>
        <w:t>TABLE 1</w:t>
      </w:r>
    </w:p>
    <w:p w:rsidR="00A360D9" w:rsidRPr="00433FA6" w:rsidRDefault="00A360D9" w:rsidP="005543CF">
      <w:pPr>
        <w:pStyle w:val="Tabletitle"/>
      </w:pPr>
      <w:r w:rsidRPr="00433FA6">
        <w:t>L-DACS options key characteristics</w:t>
      </w:r>
    </w:p>
    <w:tbl>
      <w:tblPr>
        <w:tblW w:w="0" w:type="auto"/>
        <w:jc w:val="center"/>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022"/>
        <w:gridCol w:w="2410"/>
        <w:gridCol w:w="2549"/>
      </w:tblGrid>
      <w:tr w:rsidR="00A360D9" w:rsidRPr="00433FA6" w:rsidTr="005543CF">
        <w:trPr>
          <w:jc w:val="center"/>
        </w:trPr>
        <w:tc>
          <w:tcPr>
            <w:tcW w:w="1985" w:type="dxa"/>
          </w:tcPr>
          <w:p w:rsidR="00A360D9" w:rsidRPr="00433FA6" w:rsidRDefault="00A360D9" w:rsidP="005543CF">
            <w:pPr>
              <w:pStyle w:val="Tablehead"/>
              <w:tabs>
                <w:tab w:val="clear" w:pos="851"/>
                <w:tab w:val="left" w:pos="974"/>
              </w:tabs>
              <w:rPr>
                <w:rFonts w:eastAsia="MS Mincho"/>
                <w:lang w:eastAsia="fr-FR"/>
              </w:rPr>
            </w:pPr>
          </w:p>
        </w:tc>
        <w:tc>
          <w:tcPr>
            <w:tcW w:w="2022" w:type="dxa"/>
          </w:tcPr>
          <w:p w:rsidR="00A360D9" w:rsidRPr="00433FA6" w:rsidRDefault="00A360D9" w:rsidP="005543CF">
            <w:pPr>
              <w:pStyle w:val="Tablehead"/>
              <w:tabs>
                <w:tab w:val="clear" w:pos="851"/>
                <w:tab w:val="left" w:pos="973"/>
              </w:tabs>
              <w:rPr>
                <w:rFonts w:eastAsia="MS Mincho"/>
                <w:lang w:eastAsia="fr-FR"/>
              </w:rPr>
            </w:pPr>
            <w:r w:rsidRPr="00433FA6">
              <w:rPr>
                <w:rFonts w:eastAsia="MS Mincho"/>
                <w:bCs/>
                <w:lang w:eastAsia="fr-FR"/>
              </w:rPr>
              <w:t>Duplexing technique</w:t>
            </w:r>
          </w:p>
        </w:tc>
        <w:tc>
          <w:tcPr>
            <w:tcW w:w="2410" w:type="dxa"/>
          </w:tcPr>
          <w:p w:rsidR="00A360D9" w:rsidRPr="00433FA6" w:rsidRDefault="00A360D9" w:rsidP="005543CF">
            <w:pPr>
              <w:pStyle w:val="Tablehead"/>
              <w:tabs>
                <w:tab w:val="clear" w:pos="851"/>
                <w:tab w:val="left" w:pos="936"/>
              </w:tabs>
              <w:rPr>
                <w:rFonts w:eastAsia="MS Mincho"/>
                <w:lang w:eastAsia="fr-FR"/>
              </w:rPr>
            </w:pPr>
            <w:r w:rsidRPr="00433FA6">
              <w:rPr>
                <w:rFonts w:eastAsia="MS Mincho"/>
                <w:bCs/>
                <w:lang w:eastAsia="fr-FR"/>
              </w:rPr>
              <w:t>Modulation type</w:t>
            </w:r>
          </w:p>
        </w:tc>
        <w:tc>
          <w:tcPr>
            <w:tcW w:w="2549" w:type="dxa"/>
          </w:tcPr>
          <w:p w:rsidR="00A360D9" w:rsidRPr="00433FA6" w:rsidRDefault="00A360D9" w:rsidP="005543CF">
            <w:pPr>
              <w:pStyle w:val="Tablehead"/>
              <w:tabs>
                <w:tab w:val="clear" w:pos="851"/>
                <w:tab w:val="left" w:pos="1219"/>
              </w:tabs>
              <w:rPr>
                <w:rFonts w:eastAsia="MS Mincho"/>
                <w:lang w:eastAsia="fr-FR"/>
              </w:rPr>
            </w:pPr>
            <w:r w:rsidRPr="00433FA6">
              <w:rPr>
                <w:rFonts w:eastAsia="MS Mincho"/>
                <w:bCs/>
                <w:lang w:eastAsia="fr-FR"/>
              </w:rPr>
              <w:t>Origins</w:t>
            </w:r>
          </w:p>
        </w:tc>
      </w:tr>
      <w:tr w:rsidR="00A360D9" w:rsidRPr="00433FA6" w:rsidTr="005543CF">
        <w:trPr>
          <w:jc w:val="center"/>
        </w:trPr>
        <w:tc>
          <w:tcPr>
            <w:tcW w:w="1985" w:type="dxa"/>
          </w:tcPr>
          <w:p w:rsidR="00A360D9" w:rsidRPr="00433FA6" w:rsidRDefault="00A360D9" w:rsidP="005543CF">
            <w:pPr>
              <w:pStyle w:val="Tabletext"/>
              <w:tabs>
                <w:tab w:val="clear" w:pos="851"/>
                <w:tab w:val="left" w:pos="974"/>
              </w:tabs>
              <w:rPr>
                <w:rFonts w:eastAsia="MS Mincho"/>
                <w:szCs w:val="24"/>
                <w:lang w:eastAsia="fr-FR"/>
              </w:rPr>
            </w:pPr>
            <w:r>
              <w:rPr>
                <w:rFonts w:eastAsia="MS Mincho"/>
                <w:b/>
                <w:bCs/>
                <w:szCs w:val="24"/>
                <w:lang w:eastAsia="fr-FR"/>
              </w:rPr>
              <w:t>L-DACS 1</w:t>
            </w:r>
          </w:p>
        </w:tc>
        <w:tc>
          <w:tcPr>
            <w:tcW w:w="2022" w:type="dxa"/>
          </w:tcPr>
          <w:p w:rsidR="00A360D9" w:rsidRPr="00433FA6" w:rsidRDefault="00A360D9" w:rsidP="005543CF">
            <w:pPr>
              <w:pStyle w:val="Tabletext"/>
              <w:tabs>
                <w:tab w:val="clear" w:pos="851"/>
                <w:tab w:val="left" w:pos="973"/>
              </w:tabs>
              <w:jc w:val="center"/>
              <w:rPr>
                <w:rFonts w:eastAsia="MS Mincho"/>
                <w:szCs w:val="24"/>
                <w:lang w:eastAsia="fr-FR"/>
              </w:rPr>
            </w:pPr>
            <w:r w:rsidRPr="00433FA6">
              <w:rPr>
                <w:rFonts w:eastAsia="MS Mincho"/>
                <w:szCs w:val="24"/>
                <w:lang w:eastAsia="fr-FR"/>
              </w:rPr>
              <w:t>FDD</w:t>
            </w:r>
          </w:p>
        </w:tc>
        <w:tc>
          <w:tcPr>
            <w:tcW w:w="2410" w:type="dxa"/>
          </w:tcPr>
          <w:p w:rsidR="00A360D9" w:rsidRPr="00433FA6" w:rsidRDefault="00A360D9" w:rsidP="005543CF">
            <w:pPr>
              <w:pStyle w:val="Tabletext"/>
              <w:tabs>
                <w:tab w:val="clear" w:pos="851"/>
                <w:tab w:val="left" w:pos="936"/>
              </w:tabs>
              <w:jc w:val="center"/>
              <w:rPr>
                <w:rFonts w:eastAsia="MS Mincho"/>
                <w:szCs w:val="24"/>
                <w:lang w:eastAsia="fr-FR"/>
              </w:rPr>
            </w:pPr>
            <w:r w:rsidRPr="00433FA6">
              <w:rPr>
                <w:rFonts w:eastAsia="MS Mincho"/>
                <w:szCs w:val="24"/>
                <w:lang w:eastAsia="fr-FR"/>
              </w:rPr>
              <w:t>OFDM</w:t>
            </w:r>
          </w:p>
        </w:tc>
        <w:tc>
          <w:tcPr>
            <w:tcW w:w="2549" w:type="dxa"/>
          </w:tcPr>
          <w:p w:rsidR="00A360D9" w:rsidRPr="00433FA6" w:rsidRDefault="00A360D9" w:rsidP="005543CF">
            <w:pPr>
              <w:pStyle w:val="Tabletext"/>
              <w:tabs>
                <w:tab w:val="clear" w:pos="851"/>
                <w:tab w:val="left" w:pos="1219"/>
              </w:tabs>
              <w:jc w:val="center"/>
              <w:rPr>
                <w:rFonts w:eastAsia="MS Mincho"/>
                <w:szCs w:val="24"/>
                <w:lang w:eastAsia="fr-FR"/>
              </w:rPr>
            </w:pPr>
            <w:r w:rsidRPr="00433FA6">
              <w:rPr>
                <w:rFonts w:eastAsia="MS Mincho"/>
                <w:szCs w:val="24"/>
                <w:lang w:eastAsia="fr-FR"/>
              </w:rPr>
              <w:t>B-AMC, TIA 902 (P34)</w:t>
            </w:r>
          </w:p>
        </w:tc>
      </w:tr>
      <w:tr w:rsidR="00A360D9" w:rsidRPr="00433FA6" w:rsidTr="005543CF">
        <w:trPr>
          <w:jc w:val="center"/>
        </w:trPr>
        <w:tc>
          <w:tcPr>
            <w:tcW w:w="1985" w:type="dxa"/>
          </w:tcPr>
          <w:p w:rsidR="00A360D9" w:rsidRPr="00433FA6" w:rsidRDefault="00A360D9" w:rsidP="005543CF">
            <w:pPr>
              <w:pStyle w:val="Tabletext"/>
              <w:tabs>
                <w:tab w:val="clear" w:pos="851"/>
                <w:tab w:val="left" w:pos="974"/>
              </w:tabs>
              <w:rPr>
                <w:rFonts w:eastAsia="MS Mincho"/>
                <w:szCs w:val="24"/>
                <w:lang w:eastAsia="fr-FR"/>
              </w:rPr>
            </w:pPr>
            <w:r>
              <w:rPr>
                <w:rFonts w:eastAsia="MS Mincho"/>
                <w:b/>
                <w:bCs/>
                <w:szCs w:val="24"/>
                <w:lang w:eastAsia="fr-FR"/>
              </w:rPr>
              <w:t>L-DACS 2</w:t>
            </w:r>
          </w:p>
        </w:tc>
        <w:tc>
          <w:tcPr>
            <w:tcW w:w="2022" w:type="dxa"/>
          </w:tcPr>
          <w:p w:rsidR="00A360D9" w:rsidRPr="00433FA6" w:rsidRDefault="00A360D9" w:rsidP="005543CF">
            <w:pPr>
              <w:pStyle w:val="Tabletext"/>
              <w:tabs>
                <w:tab w:val="clear" w:pos="851"/>
                <w:tab w:val="left" w:pos="973"/>
              </w:tabs>
              <w:jc w:val="center"/>
              <w:rPr>
                <w:rFonts w:eastAsia="MS Mincho"/>
                <w:szCs w:val="24"/>
                <w:lang w:eastAsia="fr-FR"/>
              </w:rPr>
            </w:pPr>
            <w:r w:rsidRPr="00433FA6">
              <w:rPr>
                <w:rFonts w:eastAsia="MS Mincho"/>
                <w:szCs w:val="24"/>
                <w:lang w:eastAsia="fr-FR"/>
              </w:rPr>
              <w:t>TDD</w:t>
            </w:r>
          </w:p>
        </w:tc>
        <w:tc>
          <w:tcPr>
            <w:tcW w:w="2410" w:type="dxa"/>
          </w:tcPr>
          <w:p w:rsidR="00A360D9" w:rsidRPr="00433FA6" w:rsidRDefault="00A360D9" w:rsidP="005543CF">
            <w:pPr>
              <w:pStyle w:val="Tabletext"/>
              <w:tabs>
                <w:tab w:val="clear" w:pos="851"/>
                <w:tab w:val="left" w:pos="936"/>
              </w:tabs>
              <w:jc w:val="center"/>
              <w:rPr>
                <w:rFonts w:eastAsia="MS Mincho"/>
                <w:szCs w:val="24"/>
                <w:lang w:eastAsia="fr-FR"/>
              </w:rPr>
            </w:pPr>
            <w:r w:rsidRPr="00433FA6">
              <w:rPr>
                <w:rFonts w:eastAsia="MS Mincho"/>
                <w:szCs w:val="24"/>
                <w:lang w:eastAsia="fr-FR"/>
              </w:rPr>
              <w:t>CPFSK/GMSK type</w:t>
            </w:r>
          </w:p>
        </w:tc>
        <w:tc>
          <w:tcPr>
            <w:tcW w:w="2549" w:type="dxa"/>
          </w:tcPr>
          <w:p w:rsidR="00A360D9" w:rsidRPr="00433FA6" w:rsidRDefault="00A360D9" w:rsidP="005543CF">
            <w:pPr>
              <w:pStyle w:val="Tabletext"/>
              <w:tabs>
                <w:tab w:val="clear" w:pos="851"/>
                <w:tab w:val="left" w:pos="1219"/>
              </w:tabs>
              <w:jc w:val="center"/>
              <w:rPr>
                <w:rFonts w:eastAsia="MS Mincho"/>
                <w:szCs w:val="24"/>
                <w:lang w:eastAsia="fr-FR"/>
              </w:rPr>
            </w:pPr>
            <w:r w:rsidRPr="00433FA6">
              <w:rPr>
                <w:rFonts w:eastAsia="MS Mincho"/>
                <w:szCs w:val="24"/>
                <w:lang w:eastAsia="fr-FR"/>
              </w:rPr>
              <w:t>LDL, AMACS</w:t>
            </w:r>
          </w:p>
        </w:tc>
      </w:tr>
    </w:tbl>
    <w:p w:rsidR="00A360D9" w:rsidRPr="00433FA6" w:rsidRDefault="00A360D9" w:rsidP="005543CF">
      <w:pPr>
        <w:pStyle w:val="berschrift1"/>
      </w:pPr>
      <w:r w:rsidRPr="00433FA6">
        <w:rPr>
          <w:bCs/>
        </w:rPr>
        <w:t>3</w:t>
      </w:r>
      <w:r w:rsidRPr="00433FA6">
        <w:rPr>
          <w:bCs/>
        </w:rPr>
        <w:tab/>
      </w:r>
      <w:r w:rsidRPr="00433FA6">
        <w:t>Aeronautical LDACS essential characteristics</w:t>
      </w:r>
    </w:p>
    <w:p w:rsidR="00A360D9" w:rsidRPr="00433FA6" w:rsidRDefault="00A360D9" w:rsidP="005543CF">
      <w:r w:rsidRPr="00433FA6">
        <w:t xml:space="preserve">They are presented in the following Table 2 for the two options mentioned above, </w:t>
      </w:r>
      <w:r>
        <w:t>L-DACS 1</w:t>
      </w:r>
      <w:r w:rsidRPr="00433FA6">
        <w:t xml:space="preserve"> and </w:t>
      </w:r>
      <w:r>
        <w:t>L-DACS 2</w:t>
      </w:r>
      <w:r w:rsidRPr="00433FA6">
        <w:t xml:space="preserve">. </w:t>
      </w:r>
    </w:p>
    <w:p w:rsidR="00A360D9" w:rsidRPr="00433FA6" w:rsidRDefault="00A360D9" w:rsidP="005543CF">
      <w:pPr>
        <w:pStyle w:val="TableNo"/>
      </w:pPr>
      <w:r>
        <w:br w:type="page"/>
      </w:r>
      <w:r w:rsidRPr="00433FA6">
        <w:lastRenderedPageBreak/>
        <w:t>Table 2</w:t>
      </w:r>
    </w:p>
    <w:p w:rsidR="00A360D9" w:rsidRPr="00433FA6" w:rsidRDefault="00A360D9" w:rsidP="00E74F12">
      <w:pPr>
        <w:pStyle w:val="Tabletitle"/>
      </w:pPr>
      <w:r w:rsidRPr="00433FA6">
        <w:t xml:space="preserve">Essential characteristics of the aeronautical future radio system </w:t>
      </w:r>
      <w:r w:rsidRPr="00433FA6">
        <w:br/>
        <w:t xml:space="preserve">operating in the </w:t>
      </w:r>
      <w:r>
        <w:t xml:space="preserve">frequency </w:t>
      </w:r>
      <w:r w:rsidRPr="00433FA6">
        <w:t>band 960</w:t>
      </w:r>
      <w:r>
        <w:t>-</w:t>
      </w:r>
      <w:r w:rsidRPr="00433FA6">
        <w:t>1</w:t>
      </w:r>
      <w:r>
        <w:t> </w:t>
      </w:r>
      <w:r w:rsidRPr="00433FA6">
        <w:t>164</w:t>
      </w:r>
      <w:r>
        <w:t> </w:t>
      </w:r>
      <w:r w:rsidRPr="00433FA6">
        <w:t>MHz</w:t>
      </w:r>
    </w:p>
    <w:tbl>
      <w:tblPr>
        <w:tblW w:w="11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8"/>
        <w:gridCol w:w="806"/>
        <w:gridCol w:w="2260"/>
        <w:gridCol w:w="2134"/>
        <w:gridCol w:w="1984"/>
      </w:tblGrid>
      <w:tr w:rsidR="00A360D9" w:rsidRPr="00433FA6" w:rsidTr="00512A55">
        <w:trPr>
          <w:tblHeader/>
          <w:jc w:val="center"/>
        </w:trPr>
        <w:tc>
          <w:tcPr>
            <w:tcW w:w="3888" w:type="dxa"/>
            <w:tcBorders>
              <w:right w:val="nil"/>
            </w:tcBorders>
          </w:tcPr>
          <w:p w:rsidR="00A360D9" w:rsidRPr="00433FA6" w:rsidRDefault="00A360D9" w:rsidP="005543CF">
            <w:pPr>
              <w:pStyle w:val="Tablehead"/>
            </w:pPr>
            <w:r w:rsidRPr="00433FA6">
              <w:t>Parameter</w:t>
            </w:r>
          </w:p>
        </w:tc>
        <w:tc>
          <w:tcPr>
            <w:tcW w:w="806" w:type="dxa"/>
            <w:tcBorders>
              <w:left w:val="nil"/>
            </w:tcBorders>
            <w:tcMar>
              <w:left w:w="0" w:type="dxa"/>
              <w:right w:w="0" w:type="dxa"/>
            </w:tcMar>
          </w:tcPr>
          <w:p w:rsidR="00A360D9" w:rsidRPr="00433FA6" w:rsidRDefault="00A360D9" w:rsidP="005543CF">
            <w:pPr>
              <w:pStyle w:val="Tablehead"/>
            </w:pPr>
          </w:p>
        </w:tc>
        <w:tc>
          <w:tcPr>
            <w:tcW w:w="2260" w:type="dxa"/>
          </w:tcPr>
          <w:p w:rsidR="00A360D9" w:rsidRPr="00433FA6" w:rsidRDefault="00A360D9" w:rsidP="005543CF">
            <w:pPr>
              <w:pStyle w:val="Tablehead"/>
            </w:pPr>
            <w:r>
              <w:t>L-DACS 1</w:t>
            </w:r>
            <w:r w:rsidRPr="00433FA6">
              <w:br/>
              <w:t>option</w:t>
            </w:r>
          </w:p>
        </w:tc>
        <w:tc>
          <w:tcPr>
            <w:tcW w:w="2134" w:type="dxa"/>
          </w:tcPr>
          <w:p w:rsidR="00A360D9" w:rsidRPr="00433FA6" w:rsidRDefault="00A360D9" w:rsidP="005543CF">
            <w:pPr>
              <w:pStyle w:val="Tablehead"/>
            </w:pPr>
            <w:r>
              <w:t>L-DACS 2</w:t>
            </w:r>
            <w:r w:rsidRPr="00433FA6">
              <w:t xml:space="preserve"> option</w:t>
            </w:r>
          </w:p>
        </w:tc>
        <w:tc>
          <w:tcPr>
            <w:tcW w:w="1984" w:type="dxa"/>
          </w:tcPr>
          <w:p w:rsidR="00A360D9" w:rsidRPr="00433FA6" w:rsidRDefault="00A360D9" w:rsidP="005543CF">
            <w:pPr>
              <w:pStyle w:val="Tablehead"/>
            </w:pPr>
            <w:r w:rsidRPr="00433FA6">
              <w:t>Comments/ references</w:t>
            </w: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Polarization</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linear</w:t>
            </w:r>
          </w:p>
        </w:tc>
        <w:tc>
          <w:tcPr>
            <w:tcW w:w="2134" w:type="dxa"/>
          </w:tcPr>
          <w:p w:rsidR="00A360D9" w:rsidRPr="00433FA6" w:rsidRDefault="00A360D9" w:rsidP="005543CF">
            <w:pPr>
              <w:pStyle w:val="Tabletext"/>
              <w:jc w:val="center"/>
            </w:pPr>
            <w:r w:rsidRPr="00433FA6">
              <w:t>linear</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Airborne transmit power</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w:t>
            </w:r>
            <w:r>
              <w:t>)</w:t>
            </w:r>
          </w:p>
        </w:tc>
        <w:tc>
          <w:tcPr>
            <w:tcW w:w="2260" w:type="dxa"/>
          </w:tcPr>
          <w:p w:rsidR="00A360D9" w:rsidRPr="00433FA6" w:rsidRDefault="00A360D9" w:rsidP="005543CF">
            <w:pPr>
              <w:pStyle w:val="Tabletext"/>
              <w:jc w:val="center"/>
            </w:pPr>
            <w:r w:rsidRPr="00433FA6">
              <w:t>8,5</w:t>
            </w:r>
          </w:p>
        </w:tc>
        <w:tc>
          <w:tcPr>
            <w:tcW w:w="2134" w:type="dxa"/>
          </w:tcPr>
          <w:p w:rsidR="00A360D9" w:rsidRPr="00433FA6" w:rsidRDefault="00A360D9" w:rsidP="005543CF">
            <w:pPr>
              <w:pStyle w:val="Tabletext"/>
              <w:jc w:val="center"/>
            </w:pPr>
            <w:r w:rsidRPr="00433FA6">
              <w:t>17</w:t>
            </w:r>
          </w:p>
        </w:tc>
        <w:tc>
          <w:tcPr>
            <w:tcW w:w="1984" w:type="dxa"/>
          </w:tcPr>
          <w:p w:rsidR="00A360D9" w:rsidRPr="00433FA6" w:rsidRDefault="00A360D9" w:rsidP="005543CF">
            <w:pPr>
              <w:pStyle w:val="Tabletext"/>
              <w:jc w:val="center"/>
            </w:pPr>
            <w:del w:id="28" w:author="DSNA" w:date="2011-09-16T09:43:00Z">
              <w:r w:rsidRPr="00A360D9">
                <w:rPr>
                  <w:highlight w:val="cyan"/>
                  <w:rPrChange w:id="29" w:author="DSNA" w:date="2011-09-16T09:44:00Z">
                    <w:rPr/>
                  </w:rPrChange>
                </w:rPr>
                <w:delText>(1)</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antenna gain, min/max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dBi</w:t>
            </w:r>
            <w:r>
              <w:t>)</w:t>
            </w:r>
          </w:p>
        </w:tc>
        <w:tc>
          <w:tcPr>
            <w:tcW w:w="2260" w:type="dxa"/>
          </w:tcPr>
          <w:p w:rsidR="00A360D9" w:rsidRPr="00433FA6" w:rsidRDefault="00A360D9" w:rsidP="005543CF">
            <w:pPr>
              <w:pStyle w:val="Tabletext"/>
              <w:jc w:val="center"/>
            </w:pPr>
            <w:r w:rsidRPr="00433FA6">
              <w:t>0/5.4</w:t>
            </w:r>
          </w:p>
        </w:tc>
        <w:tc>
          <w:tcPr>
            <w:tcW w:w="2134" w:type="dxa"/>
          </w:tcPr>
          <w:p w:rsidR="00A360D9" w:rsidRPr="00433FA6" w:rsidRDefault="00A360D9" w:rsidP="005543CF">
            <w:pPr>
              <w:pStyle w:val="Tabletext"/>
              <w:jc w:val="center"/>
            </w:pPr>
            <w:r w:rsidRPr="00433FA6">
              <w:t>0/5.4</w:t>
            </w:r>
          </w:p>
        </w:tc>
        <w:tc>
          <w:tcPr>
            <w:tcW w:w="1984" w:type="dxa"/>
          </w:tcPr>
          <w:p w:rsidR="00A360D9" w:rsidRPr="00433FA6" w:rsidRDefault="00A360D9" w:rsidP="005543CF">
            <w:pPr>
              <w:pStyle w:val="Tabletext"/>
              <w:jc w:val="center"/>
            </w:pPr>
            <w:del w:id="30" w:author="DSNA" w:date="2011-09-16T09:43:00Z">
              <w:r w:rsidRPr="00A360D9">
                <w:rPr>
                  <w:highlight w:val="cyan"/>
                  <w:rPrChange w:id="31" w:author="DSNA" w:date="2011-09-16T09:44:00Z">
                    <w:rPr/>
                  </w:rPrChange>
                </w:rPr>
                <w:delText>(2)</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antenna cable loss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2</w:t>
            </w:r>
          </w:p>
        </w:tc>
        <w:tc>
          <w:tcPr>
            <w:tcW w:w="2134" w:type="dxa"/>
          </w:tcPr>
          <w:p w:rsidR="00A360D9" w:rsidRPr="00433FA6" w:rsidRDefault="00A360D9" w:rsidP="005543CF">
            <w:pPr>
              <w:pStyle w:val="Tabletext"/>
              <w:jc w:val="center"/>
            </w:pPr>
            <w:r w:rsidRPr="00433FA6">
              <w:t>3</w:t>
            </w:r>
          </w:p>
        </w:tc>
        <w:tc>
          <w:tcPr>
            <w:tcW w:w="1984" w:type="dxa"/>
          </w:tcPr>
          <w:p w:rsidR="00A360D9" w:rsidRPr="00433FA6" w:rsidRDefault="00A360D9" w:rsidP="005543CF">
            <w:pPr>
              <w:pStyle w:val="Tabletext"/>
              <w:jc w:val="center"/>
            </w:pPr>
            <w:del w:id="32" w:author="DSNA" w:date="2011-09-16T09:44:00Z">
              <w:r w:rsidRPr="00A360D9">
                <w:rPr>
                  <w:highlight w:val="cyan"/>
                  <w:rPrChange w:id="33" w:author="DSNA" w:date="2011-09-16T09:44:00Z">
                    <w:rPr/>
                  </w:rPrChange>
                </w:rPr>
                <w:delText>(3)</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equipment necessary transmit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34" w:author="DSNA" w:date="2011-09-16T09:44:00Z">
              <w:r w:rsidRPr="00A360D9">
                <w:rPr>
                  <w:highlight w:val="cyan"/>
                  <w:rPrChange w:id="35" w:author="DSNA" w:date="2011-09-16T09:44:00Z">
                    <w:rPr/>
                  </w:rPrChange>
                </w:rPr>
                <w:delText>(4)</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Airborne receiver noise figure, including antenna cable loss</w:t>
            </w:r>
          </w:p>
        </w:tc>
        <w:tc>
          <w:tcPr>
            <w:tcW w:w="806" w:type="dxa"/>
            <w:tcBorders>
              <w:left w:val="nil"/>
            </w:tcBorders>
            <w:tcMar>
              <w:left w:w="0" w:type="dxa"/>
              <w:right w:w="0" w:type="dxa"/>
            </w:tcMar>
          </w:tcPr>
          <w:p w:rsidR="00A360D9" w:rsidRPr="00433FA6" w:rsidRDefault="00A360D9" w:rsidP="004C2A5C">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10</w:t>
            </w:r>
          </w:p>
        </w:tc>
        <w:tc>
          <w:tcPr>
            <w:tcW w:w="2134" w:type="dxa"/>
          </w:tcPr>
          <w:p w:rsidR="00A360D9" w:rsidRPr="00433FA6" w:rsidRDefault="00A360D9" w:rsidP="005543CF">
            <w:pPr>
              <w:pStyle w:val="Tabletext"/>
              <w:jc w:val="center"/>
            </w:pPr>
            <w:r w:rsidRPr="00433FA6">
              <w:t>10</w:t>
            </w:r>
          </w:p>
        </w:tc>
        <w:tc>
          <w:tcPr>
            <w:tcW w:w="1984" w:type="dxa"/>
          </w:tcPr>
          <w:p w:rsidR="00A360D9" w:rsidRPr="00433FA6" w:rsidRDefault="00A360D9" w:rsidP="005543CF">
            <w:pPr>
              <w:pStyle w:val="Tabletext"/>
              <w:jc w:val="center"/>
            </w:pPr>
            <w:del w:id="36" w:author="DSNA" w:date="2011-09-16T09:44:00Z">
              <w:r w:rsidRPr="00A360D9">
                <w:rPr>
                  <w:highlight w:val="cyan"/>
                  <w:rPrChange w:id="37" w:author="DSNA" w:date="2011-09-16T09:44:00Z">
                    <w:rPr/>
                  </w:rPrChange>
                </w:rPr>
                <w:delText>(5)</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Airborne receiver IF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38" w:author="DSNA" w:date="2011-09-16T09:44:00Z">
              <w:r w:rsidRPr="00A360D9">
                <w:rPr>
                  <w:highlight w:val="cyan"/>
                  <w:rPrChange w:id="39" w:author="DSNA" w:date="2011-09-16T09:44:00Z">
                    <w:rPr/>
                  </w:rPrChange>
                </w:rPr>
                <w:delText>(6)</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Return link (air -&gt;g</w:t>
            </w:r>
            <w:r>
              <w:t>nd) channel centre frequencies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MHz</w:t>
            </w:r>
            <w:r>
              <w:t>)</w:t>
            </w:r>
          </w:p>
        </w:tc>
        <w:tc>
          <w:tcPr>
            <w:tcW w:w="2260" w:type="dxa"/>
          </w:tcPr>
          <w:p w:rsidR="00A360D9" w:rsidRPr="00433FA6" w:rsidRDefault="00A360D9" w:rsidP="005543CF">
            <w:pPr>
              <w:pStyle w:val="Tabletext"/>
              <w:jc w:val="center"/>
            </w:pPr>
            <w:r w:rsidRPr="00433FA6">
              <w:t>From 1 048.5 to 1 071.5, every 1 MHz apart</w:t>
            </w:r>
          </w:p>
        </w:tc>
        <w:tc>
          <w:tcPr>
            <w:tcW w:w="2134" w:type="dxa"/>
          </w:tcPr>
          <w:p w:rsidR="00A360D9" w:rsidRPr="00433FA6" w:rsidRDefault="00A360D9" w:rsidP="00E74F12">
            <w:pPr>
              <w:pStyle w:val="Tabletext"/>
              <w:jc w:val="center"/>
            </w:pPr>
            <w:r w:rsidRPr="00433FA6">
              <w:t xml:space="preserve">Up to 3 times 4.8 MHz (12*400 kHz) in the </w:t>
            </w:r>
            <w:r>
              <w:t xml:space="preserve">frequency </w:t>
            </w:r>
            <w:r w:rsidRPr="00433FA6">
              <w:t>band 960</w:t>
            </w:r>
            <w:r>
              <w:noBreakHyphen/>
            </w:r>
            <w:r w:rsidRPr="00433FA6">
              <w:t>977 MHz</w:t>
            </w:r>
          </w:p>
        </w:tc>
        <w:tc>
          <w:tcPr>
            <w:tcW w:w="1984" w:type="dxa"/>
          </w:tcPr>
          <w:p w:rsidR="00A360D9" w:rsidRPr="00433FA6" w:rsidRDefault="00A360D9" w:rsidP="005543CF">
            <w:pPr>
              <w:pStyle w:val="Tabletext"/>
              <w:jc w:val="center"/>
            </w:pPr>
            <w:r w:rsidRPr="00433FA6">
              <w:t>(</w:t>
            </w:r>
            <w:del w:id="40" w:author="DSNA" w:date="2011-09-16T09:44:00Z">
              <w:r w:rsidRPr="00A360D9">
                <w:rPr>
                  <w:highlight w:val="cyan"/>
                  <w:rPrChange w:id="41" w:author="DSNA" w:date="2011-09-16T09:44:00Z">
                    <w:rPr/>
                  </w:rPrChange>
                </w:rPr>
                <w:delText>7</w:delText>
              </w:r>
            </w:del>
            <w:ins w:id="42" w:author="DSNA" w:date="2011-09-16T09:45:00Z">
              <w:r w:rsidRPr="00A360D9">
                <w:rPr>
                  <w:highlight w:val="cyan"/>
                  <w:rPrChange w:id="43" w:author="DSNA" w:date="2011-09-16T09:45:00Z">
                    <w:rPr/>
                  </w:rPrChange>
                </w:rPr>
                <w:t>1</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Uplink s/band (gnd -&gt; air) channel centre frequencies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MHz</w:t>
            </w:r>
            <w:r>
              <w:t>)</w:t>
            </w:r>
          </w:p>
        </w:tc>
        <w:tc>
          <w:tcPr>
            <w:tcW w:w="2260" w:type="dxa"/>
          </w:tcPr>
          <w:p w:rsidR="00A360D9" w:rsidRPr="00433FA6" w:rsidRDefault="00A360D9" w:rsidP="00E74F12">
            <w:pPr>
              <w:pStyle w:val="Tabletext"/>
              <w:jc w:val="center"/>
            </w:pPr>
            <w:r w:rsidRPr="00433FA6">
              <w:t>From 985.5 to 1 007.5</w:t>
            </w:r>
            <w:r>
              <w:t> </w:t>
            </w:r>
            <w:r w:rsidRPr="00433FA6">
              <w:t>MHz, every 1</w:t>
            </w:r>
            <w:r>
              <w:t> </w:t>
            </w:r>
            <w:r w:rsidRPr="00433FA6">
              <w:t>MHz apart</w:t>
            </w:r>
          </w:p>
        </w:tc>
        <w:tc>
          <w:tcPr>
            <w:tcW w:w="2134" w:type="dxa"/>
          </w:tcPr>
          <w:p w:rsidR="00A360D9" w:rsidRPr="00433FA6" w:rsidRDefault="00A360D9" w:rsidP="00512A55">
            <w:pPr>
              <w:pStyle w:val="Tabletext"/>
              <w:jc w:val="center"/>
            </w:pPr>
            <w:r w:rsidRPr="00433FA6">
              <w:t xml:space="preserve">Up to 3 times </w:t>
            </w:r>
            <w:r w:rsidRPr="00433FA6">
              <w:br/>
              <w:t xml:space="preserve">4.8 MHz </w:t>
            </w:r>
            <w:r w:rsidRPr="00433FA6">
              <w:br/>
              <w:t>(12*400</w:t>
            </w:r>
            <w:r>
              <w:t> </w:t>
            </w:r>
            <w:r w:rsidRPr="00433FA6">
              <w:t xml:space="preserve">kHz) in the band </w:t>
            </w:r>
            <w:r w:rsidRPr="00433FA6">
              <w:br/>
              <w:t>960-977 MHz</w:t>
            </w:r>
          </w:p>
        </w:tc>
        <w:tc>
          <w:tcPr>
            <w:tcW w:w="1984" w:type="dxa"/>
          </w:tcPr>
          <w:p w:rsidR="00A360D9" w:rsidRPr="00433FA6" w:rsidRDefault="00A360D9" w:rsidP="005543CF">
            <w:pPr>
              <w:pStyle w:val="Tabletext"/>
              <w:jc w:val="center"/>
            </w:pPr>
            <w:r w:rsidRPr="00433FA6">
              <w:t>(</w:t>
            </w:r>
            <w:del w:id="44" w:author="DSNA" w:date="2011-09-16T09:44:00Z">
              <w:r w:rsidRPr="00A360D9">
                <w:rPr>
                  <w:highlight w:val="cyan"/>
                  <w:rPrChange w:id="45" w:author="DSNA" w:date="2011-09-16T09:44:00Z">
                    <w:rPr/>
                  </w:rPrChange>
                </w:rPr>
                <w:delText>8</w:delText>
              </w:r>
            </w:del>
            <w:ins w:id="46" w:author="DSNA" w:date="2011-09-16T09:45:00Z">
              <w:r w:rsidRPr="00A360D9">
                <w:rPr>
                  <w:highlight w:val="cyan"/>
                  <w:rPrChange w:id="47" w:author="DSNA" w:date="2011-09-16T09:45:00Z">
                    <w:rPr/>
                  </w:rPrChange>
                </w:rPr>
                <w:t>1</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Gross bit-rate,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kbps</w:t>
            </w:r>
            <w:r>
              <w:t>)</w:t>
            </w:r>
          </w:p>
        </w:tc>
        <w:tc>
          <w:tcPr>
            <w:tcW w:w="2260" w:type="dxa"/>
          </w:tcPr>
          <w:p w:rsidR="00A360D9" w:rsidRPr="00433FA6" w:rsidRDefault="00A360D9" w:rsidP="005543CF">
            <w:pPr>
              <w:pStyle w:val="Tabletext"/>
              <w:jc w:val="center"/>
            </w:pPr>
            <w:r w:rsidRPr="00433FA6">
              <w:t>800</w:t>
            </w:r>
          </w:p>
        </w:tc>
        <w:tc>
          <w:tcPr>
            <w:tcW w:w="2134" w:type="dxa"/>
          </w:tcPr>
          <w:p w:rsidR="00A360D9" w:rsidRPr="00433FA6" w:rsidRDefault="00A360D9" w:rsidP="005543CF">
            <w:pPr>
              <w:pStyle w:val="Tabletext"/>
              <w:jc w:val="center"/>
            </w:pPr>
            <w:r w:rsidRPr="00433FA6">
              <w:t>540</w:t>
            </w:r>
          </w:p>
        </w:tc>
        <w:tc>
          <w:tcPr>
            <w:tcW w:w="1984" w:type="dxa"/>
          </w:tcPr>
          <w:p w:rsidR="00A360D9" w:rsidRPr="00433FA6" w:rsidRDefault="00A360D9" w:rsidP="005543CF">
            <w:pPr>
              <w:pStyle w:val="Tabletext"/>
              <w:jc w:val="center"/>
            </w:pPr>
            <w:del w:id="48" w:author="DSNA" w:date="2011-09-16T09:45:00Z">
              <w:r w:rsidRPr="00A360D9">
                <w:rPr>
                  <w:highlight w:val="cyan"/>
                  <w:rPrChange w:id="49" w:author="DSNA" w:date="2011-09-16T09:45:00Z">
                    <w:rPr/>
                  </w:rPrChange>
                </w:rPr>
                <w:delText>(9)</w:delText>
              </w:r>
            </w:del>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Access scheme</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FDD</w:t>
            </w:r>
          </w:p>
        </w:tc>
        <w:tc>
          <w:tcPr>
            <w:tcW w:w="2134" w:type="dxa"/>
          </w:tcPr>
          <w:p w:rsidR="00A360D9" w:rsidRPr="00433FA6" w:rsidRDefault="00A360D9" w:rsidP="005543CF">
            <w:pPr>
              <w:pStyle w:val="Tabletext"/>
              <w:jc w:val="center"/>
            </w:pPr>
            <w:r w:rsidRPr="00433FA6">
              <w:t>TDD</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 xml:space="preserve">Modulation </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OFDM</w:t>
            </w:r>
          </w:p>
        </w:tc>
        <w:tc>
          <w:tcPr>
            <w:tcW w:w="2134" w:type="dxa"/>
          </w:tcPr>
          <w:p w:rsidR="00A360D9" w:rsidRPr="00433FA6" w:rsidRDefault="00A360D9" w:rsidP="005543CF">
            <w:pPr>
              <w:pStyle w:val="Tabletext"/>
              <w:jc w:val="center"/>
            </w:pPr>
            <w:r w:rsidRPr="00433FA6">
              <w:t>GMSK</w:t>
            </w:r>
          </w:p>
        </w:tc>
        <w:tc>
          <w:tcPr>
            <w:tcW w:w="1984" w:type="dxa"/>
          </w:tcPr>
          <w:p w:rsidR="00A360D9" w:rsidRPr="00433FA6" w:rsidRDefault="00A360D9" w:rsidP="005543CF">
            <w:pPr>
              <w:pStyle w:val="Tabletext"/>
              <w:jc w:val="center"/>
            </w:pPr>
            <w:r w:rsidRPr="00433FA6">
              <w:t>(</w:t>
            </w:r>
            <w:del w:id="50" w:author="DSNA" w:date="2011-09-16T09:45:00Z">
              <w:r w:rsidRPr="00A360D9">
                <w:rPr>
                  <w:highlight w:val="cyan"/>
                  <w:rPrChange w:id="51" w:author="DSNA" w:date="2011-09-16T09:45:00Z">
                    <w:rPr/>
                  </w:rPrChange>
                </w:rPr>
                <w:delText>10</w:delText>
              </w:r>
            </w:del>
            <w:ins w:id="52" w:author="DSNA" w:date="2011-09-16T09:45:00Z">
              <w:r w:rsidRPr="00A360D9">
                <w:rPr>
                  <w:highlight w:val="cyan"/>
                  <w:rPrChange w:id="53" w:author="DSNA" w:date="2011-09-16T09:45:00Z">
                    <w:rPr/>
                  </w:rPrChange>
                </w:rPr>
                <w:t>2</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Internal co-channel interference ratio </w:t>
            </w:r>
            <w:r w:rsidRPr="00433FA6">
              <w:rPr>
                <w:i/>
              </w:rPr>
              <w:t>C</w:t>
            </w:r>
            <w:r w:rsidRPr="00433FA6">
              <w:t>/</w:t>
            </w:r>
            <w:r w:rsidRPr="00433FA6">
              <w:rPr>
                <w:i/>
              </w:rPr>
              <w:t>Ic</w:t>
            </w:r>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13.2</w:t>
            </w:r>
          </w:p>
        </w:tc>
        <w:tc>
          <w:tcPr>
            <w:tcW w:w="2134" w:type="dxa"/>
          </w:tcPr>
          <w:p w:rsidR="00A360D9" w:rsidRPr="00433FA6" w:rsidRDefault="00A360D9" w:rsidP="005543CF">
            <w:pPr>
              <w:pStyle w:val="Tabletext"/>
              <w:jc w:val="center"/>
            </w:pPr>
            <w:r w:rsidRPr="00433FA6">
              <w:t>12</w:t>
            </w:r>
          </w:p>
        </w:tc>
        <w:tc>
          <w:tcPr>
            <w:tcW w:w="1984" w:type="dxa"/>
          </w:tcPr>
          <w:p w:rsidR="00A360D9" w:rsidRPr="00433FA6" w:rsidRDefault="00A360D9" w:rsidP="005543CF">
            <w:pPr>
              <w:pStyle w:val="Tabletext"/>
              <w:jc w:val="center"/>
            </w:pPr>
            <w:del w:id="54" w:author="DSNA" w:date="2011-09-16T09:45:00Z">
              <w:r w:rsidRPr="00A360D9">
                <w:rPr>
                  <w:highlight w:val="cyan"/>
                  <w:rPrChange w:id="55" w:author="DSNA" w:date="2011-09-16T09:45:00Z">
                    <w:rPr/>
                  </w:rPrChange>
                </w:rPr>
                <w:delText>(19)</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Other interference protection ratio, </w:t>
            </w:r>
            <w:r w:rsidRPr="00433FA6">
              <w:rPr>
                <w:i/>
              </w:rPr>
              <w:t>I</w:t>
            </w:r>
            <w:r w:rsidRPr="00433FA6">
              <w:t>/</w:t>
            </w:r>
            <w:r w:rsidRPr="00433FA6">
              <w:rPr>
                <w:i/>
              </w:rPr>
              <w:t>N</w:t>
            </w:r>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r w:rsidRPr="00433FA6">
              <w:t>(</w:t>
            </w:r>
            <w:del w:id="56" w:author="DSNA" w:date="2011-09-16T09:45:00Z">
              <w:r w:rsidRPr="00A360D9">
                <w:rPr>
                  <w:highlight w:val="cyan"/>
                  <w:rPrChange w:id="57" w:author="DSNA" w:date="2011-09-16T09:45:00Z">
                    <w:rPr/>
                  </w:rPrChange>
                </w:rPr>
                <w:delText>11</w:delText>
              </w:r>
            </w:del>
            <w:ins w:id="58" w:author="DSNA" w:date="2011-09-16T09:45:00Z">
              <w:r w:rsidRPr="00A360D9">
                <w:rPr>
                  <w:highlight w:val="cyan"/>
                  <w:rPrChange w:id="59" w:author="DSNA" w:date="2011-09-16T09:45:00Z">
                    <w:rPr/>
                  </w:rPrChange>
                </w:rPr>
                <w:t>3</w:t>
              </w:r>
            </w:ins>
            <w:r w:rsidRPr="00433FA6">
              <w:t>)</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Signal-to-noise ratio, </w:t>
            </w:r>
            <w:r w:rsidRPr="00433FA6">
              <w:rPr>
                <w:i/>
              </w:rPr>
              <w:t>S</w:t>
            </w:r>
            <w:r w:rsidRPr="00433FA6">
              <w:t>/</w:t>
            </w:r>
            <w:r w:rsidRPr="00433FA6">
              <w:rPr>
                <w:i/>
              </w:rPr>
              <w:t>N</w:t>
            </w:r>
            <w:r w:rsidRPr="00433FA6">
              <w:t xml:space="preserve">,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15</w:t>
            </w:r>
          </w:p>
        </w:tc>
        <w:tc>
          <w:tcPr>
            <w:tcW w:w="2134" w:type="dxa"/>
          </w:tcPr>
          <w:p w:rsidR="00A360D9" w:rsidRPr="00433FA6" w:rsidRDefault="00A360D9" w:rsidP="005543CF">
            <w:pPr>
              <w:pStyle w:val="Tabletext"/>
              <w:jc w:val="center"/>
            </w:pPr>
            <w:r w:rsidRPr="00433FA6">
              <w:t>15</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Safety margin,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del w:id="60" w:author="DSNA" w:date="2011-09-16T09:46:00Z">
              <w:r w:rsidRPr="00A360D9">
                <w:rPr>
                  <w:highlight w:val="cyan"/>
                  <w:rPrChange w:id="61" w:author="DSNA" w:date="2011-09-16T09:46:00Z">
                    <w:rPr/>
                  </w:rPrChange>
                </w:rPr>
                <w:delText>(18)</w:delText>
              </w:r>
            </w:del>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Apportionment interferences</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6</w:t>
            </w:r>
          </w:p>
        </w:tc>
        <w:tc>
          <w:tcPr>
            <w:tcW w:w="2134" w:type="dxa"/>
          </w:tcPr>
          <w:p w:rsidR="00A360D9" w:rsidRPr="00433FA6" w:rsidRDefault="00A360D9" w:rsidP="005543CF">
            <w:pPr>
              <w:pStyle w:val="Tabletext"/>
              <w:jc w:val="center"/>
            </w:pPr>
            <w:r w:rsidRPr="00433FA6">
              <w:t>6</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5543CF">
            <w:pPr>
              <w:pStyle w:val="Tabletext"/>
            </w:pPr>
            <w:r w:rsidRPr="00433FA6">
              <w:t>Tra</w:t>
            </w:r>
            <w:r>
              <w:t>nsmit mask, out-of-band and non</w:t>
            </w:r>
            <w:r>
              <w:noBreakHyphen/>
            </w:r>
            <w:r w:rsidRPr="00433FA6">
              <w:t>essential radiations</w:t>
            </w:r>
          </w:p>
        </w:tc>
        <w:tc>
          <w:tcPr>
            <w:tcW w:w="806" w:type="dxa"/>
            <w:tcBorders>
              <w:left w:val="nil"/>
            </w:tcBorders>
            <w:tcMar>
              <w:left w:w="0" w:type="dxa"/>
              <w:right w:w="0" w:type="dxa"/>
            </w:tcMar>
          </w:tcPr>
          <w:p w:rsidR="00A360D9" w:rsidRPr="00433FA6" w:rsidRDefault="00A360D9" w:rsidP="005543CF">
            <w:pPr>
              <w:pStyle w:val="Tabletext"/>
              <w:jc w:val="center"/>
            </w:pPr>
          </w:p>
        </w:tc>
        <w:tc>
          <w:tcPr>
            <w:tcW w:w="2260" w:type="dxa"/>
          </w:tcPr>
          <w:p w:rsidR="00A360D9" w:rsidRPr="00433FA6" w:rsidRDefault="00A360D9" w:rsidP="005543CF">
            <w:pPr>
              <w:pStyle w:val="Tabletext"/>
              <w:jc w:val="center"/>
            </w:pPr>
            <w:r w:rsidRPr="00433FA6">
              <w:t>See Fig. 1</w:t>
            </w:r>
          </w:p>
        </w:tc>
        <w:tc>
          <w:tcPr>
            <w:tcW w:w="2134" w:type="dxa"/>
          </w:tcPr>
          <w:p w:rsidR="00A360D9" w:rsidRPr="00433FA6" w:rsidRDefault="00A360D9" w:rsidP="005543CF">
            <w:pPr>
              <w:pStyle w:val="Tabletext"/>
              <w:jc w:val="center"/>
            </w:pPr>
            <w:r w:rsidRPr="00433FA6">
              <w:t>See Fig. 2 Complies with ITU-R SM.329-10</w:t>
            </w:r>
          </w:p>
        </w:tc>
        <w:tc>
          <w:tcPr>
            <w:tcW w:w="1984" w:type="dxa"/>
          </w:tcPr>
          <w:p w:rsidR="00A360D9" w:rsidRPr="00433FA6" w:rsidRDefault="00A360D9" w:rsidP="005543CF">
            <w:pPr>
              <w:pStyle w:val="Tabletext"/>
              <w:jc w:val="center"/>
            </w:pPr>
            <w:del w:id="62" w:author="DSNA" w:date="2011-09-16T09:46:00Z">
              <w:r w:rsidRPr="00A360D9">
                <w:rPr>
                  <w:highlight w:val="cyan"/>
                  <w:rPrChange w:id="63" w:author="DSNA" w:date="2011-09-16T09:46:00Z">
                    <w:rPr/>
                  </w:rPrChange>
                </w:rPr>
                <w:delText>(12)</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transmit power</w:t>
            </w:r>
          </w:p>
        </w:tc>
        <w:tc>
          <w:tcPr>
            <w:tcW w:w="806" w:type="dxa"/>
            <w:tcBorders>
              <w:left w:val="nil"/>
            </w:tcBorders>
            <w:tcMar>
              <w:left w:w="0" w:type="dxa"/>
              <w:right w:w="0" w:type="dxa"/>
            </w:tcMar>
          </w:tcPr>
          <w:p w:rsidR="00A360D9" w:rsidRPr="00433FA6" w:rsidRDefault="00A360D9" w:rsidP="004C2A5C">
            <w:pPr>
              <w:pStyle w:val="Tabletext"/>
              <w:jc w:val="center"/>
            </w:pPr>
            <w:r>
              <w:t>(</w:t>
            </w:r>
            <w:r w:rsidRPr="00433FA6">
              <w:t>dBW</w:t>
            </w:r>
            <w:r>
              <w:t>)</w:t>
            </w:r>
          </w:p>
        </w:tc>
        <w:tc>
          <w:tcPr>
            <w:tcW w:w="2260" w:type="dxa"/>
          </w:tcPr>
          <w:p w:rsidR="00A360D9" w:rsidRPr="00433FA6" w:rsidRDefault="00A360D9" w:rsidP="005543CF">
            <w:pPr>
              <w:pStyle w:val="Tabletext"/>
              <w:jc w:val="center"/>
            </w:pPr>
            <w:r w:rsidRPr="00433FA6">
              <w:t>18</w:t>
            </w:r>
          </w:p>
        </w:tc>
        <w:tc>
          <w:tcPr>
            <w:tcW w:w="2134" w:type="dxa"/>
          </w:tcPr>
          <w:p w:rsidR="00A360D9" w:rsidRPr="00433FA6" w:rsidRDefault="00A360D9" w:rsidP="005543CF">
            <w:pPr>
              <w:pStyle w:val="Tabletext"/>
              <w:jc w:val="center"/>
            </w:pPr>
            <w:r w:rsidRPr="00433FA6">
              <w:t>20</w:t>
            </w:r>
          </w:p>
        </w:tc>
        <w:tc>
          <w:tcPr>
            <w:tcW w:w="1984" w:type="dxa"/>
          </w:tcPr>
          <w:p w:rsidR="00A360D9" w:rsidRPr="00433FA6" w:rsidRDefault="00A360D9" w:rsidP="005543CF">
            <w:pPr>
              <w:pStyle w:val="Tabletext"/>
              <w:jc w:val="center"/>
            </w:pPr>
            <w:del w:id="64" w:author="DSNA" w:date="2011-09-16T09:46:00Z">
              <w:r w:rsidRPr="00A360D9">
                <w:rPr>
                  <w:highlight w:val="cyan"/>
                  <w:rPrChange w:id="65" w:author="DSNA" w:date="2011-09-16T09:46:00Z">
                    <w:rPr/>
                  </w:rPrChange>
                </w:rPr>
                <w:delText>(13)</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antenna gain</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dBi</w:t>
            </w:r>
            <w:r>
              <w:t>)</w:t>
            </w:r>
          </w:p>
        </w:tc>
        <w:tc>
          <w:tcPr>
            <w:tcW w:w="2260" w:type="dxa"/>
          </w:tcPr>
          <w:p w:rsidR="00A360D9" w:rsidRPr="00433FA6" w:rsidRDefault="00A360D9" w:rsidP="005543CF">
            <w:pPr>
              <w:pStyle w:val="Tabletext"/>
              <w:jc w:val="center"/>
            </w:pPr>
            <w:r w:rsidRPr="00433FA6">
              <w:t>8</w:t>
            </w:r>
          </w:p>
        </w:tc>
        <w:tc>
          <w:tcPr>
            <w:tcW w:w="2134" w:type="dxa"/>
          </w:tcPr>
          <w:p w:rsidR="00A360D9" w:rsidRPr="00433FA6" w:rsidRDefault="00A360D9" w:rsidP="005543CF">
            <w:pPr>
              <w:pStyle w:val="Tabletext"/>
              <w:jc w:val="center"/>
            </w:pPr>
            <w:r w:rsidRPr="00433FA6">
              <w:t>8</w:t>
            </w:r>
          </w:p>
        </w:tc>
        <w:tc>
          <w:tcPr>
            <w:tcW w:w="1984" w:type="dxa"/>
          </w:tcPr>
          <w:p w:rsidR="00A360D9" w:rsidRPr="00433FA6" w:rsidRDefault="00A360D9" w:rsidP="005543CF">
            <w:pPr>
              <w:pStyle w:val="Tabletext"/>
              <w:jc w:val="center"/>
            </w:pPr>
            <w:del w:id="66" w:author="DSNA" w:date="2011-09-16T09:46:00Z">
              <w:r w:rsidRPr="00A360D9">
                <w:rPr>
                  <w:highlight w:val="cyan"/>
                  <w:rPrChange w:id="67" w:author="DSNA" w:date="2011-09-16T09:46:00Z">
                    <w:rPr/>
                  </w:rPrChange>
                </w:rPr>
                <w:delText>(14)</w:delText>
              </w:r>
              <w:r w:rsidRPr="00433FA6" w:rsidDel="00C8220D">
                <w:delText xml:space="preserve"> </w:delText>
              </w:r>
            </w:del>
            <w:r w:rsidRPr="00433FA6">
              <w:t>Omnidirect. in horizontal plane. In vert. plane Rad. Pattern similar to ITU-R F.1336.1</w:t>
            </w: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Ground necessary transmit bandwidth </w:t>
            </w:r>
          </w:p>
        </w:tc>
        <w:tc>
          <w:tcPr>
            <w:tcW w:w="806" w:type="dxa"/>
            <w:tcBorders>
              <w:left w:val="nil"/>
            </w:tcBorders>
            <w:tcMar>
              <w:left w:w="0" w:type="dxa"/>
              <w:right w:w="0" w:type="dxa"/>
            </w:tcMar>
          </w:tcPr>
          <w:p w:rsidR="00A360D9" w:rsidRPr="00433FA6" w:rsidRDefault="00A360D9" w:rsidP="004C2A5C">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68" w:author="DSNA" w:date="2011-09-16T09:46:00Z">
              <w:r w:rsidRPr="00A360D9">
                <w:rPr>
                  <w:highlight w:val="cyan"/>
                  <w:rPrChange w:id="69" w:author="DSNA" w:date="2011-09-16T09:47:00Z">
                    <w:rPr/>
                  </w:rPrChange>
                </w:rPr>
                <w:delText>(15)</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antenna cable loss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2</w:t>
            </w:r>
          </w:p>
        </w:tc>
        <w:tc>
          <w:tcPr>
            <w:tcW w:w="2134" w:type="dxa"/>
          </w:tcPr>
          <w:p w:rsidR="00A360D9" w:rsidRPr="00433FA6" w:rsidRDefault="00A360D9" w:rsidP="005543CF">
            <w:pPr>
              <w:pStyle w:val="Tabletext"/>
              <w:jc w:val="center"/>
            </w:pPr>
            <w:r w:rsidRPr="00433FA6">
              <w:t>2</w:t>
            </w:r>
          </w:p>
        </w:tc>
        <w:tc>
          <w:tcPr>
            <w:tcW w:w="1984" w:type="dxa"/>
          </w:tcPr>
          <w:p w:rsidR="00A360D9" w:rsidRPr="00433FA6" w:rsidRDefault="00A360D9" w:rsidP="005543CF">
            <w:pPr>
              <w:pStyle w:val="Tabletext"/>
              <w:jc w:val="center"/>
            </w:pPr>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Ground receiver noise figure, including antenna cable loss</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dB</w:t>
            </w:r>
            <w:r>
              <w:t>)</w:t>
            </w:r>
          </w:p>
        </w:tc>
        <w:tc>
          <w:tcPr>
            <w:tcW w:w="2260" w:type="dxa"/>
          </w:tcPr>
          <w:p w:rsidR="00A360D9" w:rsidRPr="00433FA6" w:rsidRDefault="00A360D9" w:rsidP="005543CF">
            <w:pPr>
              <w:pStyle w:val="Tabletext"/>
              <w:jc w:val="center"/>
            </w:pPr>
            <w:r w:rsidRPr="00433FA6">
              <w:t>9</w:t>
            </w:r>
          </w:p>
        </w:tc>
        <w:tc>
          <w:tcPr>
            <w:tcW w:w="2134" w:type="dxa"/>
          </w:tcPr>
          <w:p w:rsidR="00A360D9" w:rsidRPr="00433FA6" w:rsidRDefault="00A360D9" w:rsidP="005543CF">
            <w:pPr>
              <w:pStyle w:val="Tabletext"/>
              <w:jc w:val="center"/>
            </w:pPr>
            <w:r w:rsidRPr="00433FA6">
              <w:t>9</w:t>
            </w:r>
          </w:p>
        </w:tc>
        <w:tc>
          <w:tcPr>
            <w:tcW w:w="1984" w:type="dxa"/>
          </w:tcPr>
          <w:p w:rsidR="00A360D9" w:rsidRPr="00433FA6" w:rsidRDefault="00A360D9" w:rsidP="005543CF">
            <w:pPr>
              <w:pStyle w:val="Tabletext"/>
              <w:jc w:val="center"/>
            </w:pPr>
            <w:del w:id="70" w:author="DSNA" w:date="2011-09-16T09:47:00Z">
              <w:r w:rsidRPr="00A360D9">
                <w:rPr>
                  <w:highlight w:val="cyan"/>
                  <w:rPrChange w:id="71" w:author="DSNA" w:date="2011-09-16T09:47:00Z">
                    <w:rPr/>
                  </w:rPrChange>
                </w:rPr>
                <w:delText>(16)</w:delText>
              </w:r>
            </w:del>
          </w:p>
        </w:tc>
      </w:tr>
      <w:tr w:rsidR="00A360D9" w:rsidRPr="00433FA6" w:rsidTr="00512A55">
        <w:trPr>
          <w:jc w:val="center"/>
        </w:trPr>
        <w:tc>
          <w:tcPr>
            <w:tcW w:w="3888" w:type="dxa"/>
            <w:tcBorders>
              <w:right w:val="nil"/>
            </w:tcBorders>
          </w:tcPr>
          <w:p w:rsidR="00A360D9" w:rsidRPr="00433FA6" w:rsidRDefault="00A360D9" w:rsidP="004C2A5C">
            <w:pPr>
              <w:pStyle w:val="Tabletext"/>
            </w:pPr>
            <w:r w:rsidRPr="00433FA6">
              <w:t xml:space="preserve">Ground receiver IF bandwidth </w:t>
            </w:r>
          </w:p>
        </w:tc>
        <w:tc>
          <w:tcPr>
            <w:tcW w:w="806" w:type="dxa"/>
            <w:tcBorders>
              <w:left w:val="nil"/>
            </w:tcBorders>
            <w:tcMar>
              <w:left w:w="0" w:type="dxa"/>
              <w:right w:w="0" w:type="dxa"/>
            </w:tcMar>
          </w:tcPr>
          <w:p w:rsidR="00A360D9" w:rsidRPr="00433FA6" w:rsidRDefault="00A360D9" w:rsidP="005543CF">
            <w:pPr>
              <w:pStyle w:val="Tabletext"/>
              <w:jc w:val="center"/>
            </w:pPr>
            <w:r>
              <w:t>(</w:t>
            </w:r>
            <w:r w:rsidRPr="00433FA6">
              <w:t>kHz</w:t>
            </w:r>
            <w:r>
              <w:t>)</w:t>
            </w:r>
          </w:p>
        </w:tc>
        <w:tc>
          <w:tcPr>
            <w:tcW w:w="2260" w:type="dxa"/>
          </w:tcPr>
          <w:p w:rsidR="00A360D9" w:rsidRPr="00433FA6" w:rsidRDefault="00A360D9" w:rsidP="005543CF">
            <w:pPr>
              <w:pStyle w:val="Tabletext"/>
              <w:jc w:val="center"/>
            </w:pPr>
            <w:r w:rsidRPr="00433FA6">
              <w:t>500</w:t>
            </w:r>
          </w:p>
        </w:tc>
        <w:tc>
          <w:tcPr>
            <w:tcW w:w="2134" w:type="dxa"/>
          </w:tcPr>
          <w:p w:rsidR="00A360D9" w:rsidRPr="00433FA6" w:rsidRDefault="00A360D9" w:rsidP="005543CF">
            <w:pPr>
              <w:pStyle w:val="Tabletext"/>
              <w:jc w:val="center"/>
            </w:pPr>
            <w:r w:rsidRPr="00433FA6">
              <w:t>400</w:t>
            </w:r>
          </w:p>
        </w:tc>
        <w:tc>
          <w:tcPr>
            <w:tcW w:w="1984" w:type="dxa"/>
          </w:tcPr>
          <w:p w:rsidR="00A360D9" w:rsidRPr="00433FA6" w:rsidRDefault="00A360D9" w:rsidP="005543CF">
            <w:pPr>
              <w:pStyle w:val="Tabletext"/>
              <w:jc w:val="center"/>
            </w:pPr>
            <w:del w:id="72" w:author="DSNA" w:date="2011-09-16T09:47:00Z">
              <w:r w:rsidRPr="00A360D9">
                <w:rPr>
                  <w:highlight w:val="cyan"/>
                  <w:rPrChange w:id="73" w:author="DSNA" w:date="2011-09-16T09:47:00Z">
                    <w:rPr/>
                  </w:rPrChange>
                </w:rPr>
                <w:delText>(17)</w:delText>
              </w:r>
            </w:del>
          </w:p>
        </w:tc>
      </w:tr>
    </w:tbl>
    <w:p w:rsidR="00A360D9" w:rsidRPr="00D85817" w:rsidRDefault="00A360D9" w:rsidP="005543CF">
      <w:pPr>
        <w:rPr>
          <w:sz w:val="22"/>
        </w:rPr>
      </w:pPr>
      <w:r w:rsidRPr="00D85817">
        <w:rPr>
          <w:sz w:val="22"/>
        </w:rPr>
        <w:t xml:space="preserve">NOTE – Table 2 was developed with parameters available </w:t>
      </w:r>
      <w:r w:rsidRPr="00F60675">
        <w:rPr>
          <w:sz w:val="22"/>
        </w:rPr>
        <w:t xml:space="preserve">at the time of </w:t>
      </w:r>
      <w:r w:rsidRPr="00E36856">
        <w:rPr>
          <w:sz w:val="22"/>
        </w:rPr>
        <w:t>the studies</w:t>
      </w:r>
    </w:p>
    <w:p w:rsidR="00A360D9" w:rsidRPr="00433FA6" w:rsidRDefault="00A360D9" w:rsidP="005543CF">
      <w:pPr>
        <w:pStyle w:val="Tabletext"/>
        <w:ind w:left="284" w:hanging="284"/>
      </w:pPr>
    </w:p>
    <w:p w:rsidR="00A360D9" w:rsidRPr="00433FA6" w:rsidRDefault="00A360D9" w:rsidP="005543CF">
      <w:pPr>
        <w:pStyle w:val="Tabletext"/>
        <w:ind w:left="284" w:hanging="284"/>
      </w:pPr>
      <w:r w:rsidRPr="00433FA6">
        <w:lastRenderedPageBreak/>
        <w:t>Comments/ references:</w:t>
      </w:r>
    </w:p>
    <w:p w:rsidR="00A360D9" w:rsidRPr="00A360D9" w:rsidDel="00C8220D" w:rsidRDefault="00A360D9" w:rsidP="005543CF">
      <w:pPr>
        <w:pStyle w:val="Tabletext"/>
        <w:tabs>
          <w:tab w:val="clear" w:pos="284"/>
          <w:tab w:val="left" w:pos="426"/>
        </w:tabs>
        <w:ind w:left="426" w:hanging="426"/>
        <w:rPr>
          <w:del w:id="74" w:author="DSNA" w:date="2011-09-16T09:47:00Z"/>
          <w:highlight w:val="cyan"/>
          <w:rPrChange w:id="75" w:author="Unknown">
            <w:rPr>
              <w:del w:id="76" w:author="DSNA" w:date="2011-09-16T09:47:00Z"/>
              <w:highlight w:val="yellow"/>
            </w:rPr>
          </w:rPrChange>
        </w:rPr>
      </w:pPr>
      <w:del w:id="77" w:author="DSNA" w:date="2011-09-16T09:47:00Z">
        <w:r w:rsidRPr="00A360D9">
          <w:rPr>
            <w:highlight w:val="cyan"/>
            <w:rPrChange w:id="78" w:author="DSNA" w:date="2011-09-16T09:47:00Z">
              <w:rPr>
                <w:highlight w:val="yellow"/>
              </w:rPr>
            </w:rPrChange>
          </w:rPr>
          <w:delText>1)</w:delText>
        </w:r>
        <w:r>
          <w:rPr>
            <w:highlight w:val="cyan"/>
          </w:rPr>
          <w:tab/>
        </w:r>
        <w:r w:rsidRPr="00A360D9">
          <w:rPr>
            <w:highlight w:val="cyan"/>
            <w:rPrChange w:id="79" w:author="DSNA" w:date="2011-09-16T09:47:00Z">
              <w:rPr>
                <w:highlight w:val="yellow"/>
              </w:rPr>
            </w:rPrChange>
          </w:rPr>
          <w:delText>L-DACS</w:delText>
        </w:r>
        <w:r>
          <w:rPr>
            <w:highlight w:val="cyan"/>
          </w:rPr>
          <w:delText> </w:delText>
        </w:r>
        <w:r w:rsidRPr="00A360D9">
          <w:rPr>
            <w:highlight w:val="cyan"/>
            <w:rPrChange w:id="80" w:author="DSNA" w:date="2011-09-16T09:47:00Z">
              <w:rPr>
                <w:highlight w:val="yellow"/>
              </w:rPr>
            </w:rPrChange>
          </w:rPr>
          <w:delText>1 transmit power figure is extracted from [8] Table 6-1. It is lower than L-DACS</w:delText>
        </w:r>
        <w:r>
          <w:rPr>
            <w:highlight w:val="cyan"/>
          </w:rPr>
          <w:delText> </w:delText>
        </w:r>
        <w:r w:rsidRPr="00A360D9">
          <w:rPr>
            <w:highlight w:val="cyan"/>
            <w:rPrChange w:id="81" w:author="DSNA" w:date="2011-09-16T09:47:00Z">
              <w:rPr>
                <w:highlight w:val="yellow"/>
              </w:rPr>
            </w:rPrChange>
          </w:rPr>
          <w:delText xml:space="preserve">2 on account of OFDM requiring power amplifiers with good linear characteristics. </w:delText>
        </w:r>
      </w:del>
    </w:p>
    <w:p w:rsidR="00A360D9" w:rsidRPr="00A360D9" w:rsidDel="00C8220D" w:rsidRDefault="00A360D9" w:rsidP="005543CF">
      <w:pPr>
        <w:pStyle w:val="Tabletext"/>
        <w:tabs>
          <w:tab w:val="clear" w:pos="284"/>
          <w:tab w:val="left" w:pos="426"/>
        </w:tabs>
        <w:ind w:left="426" w:hanging="426"/>
        <w:rPr>
          <w:del w:id="82" w:author="DSNA" w:date="2011-09-16T09:47:00Z"/>
          <w:highlight w:val="cyan"/>
          <w:rPrChange w:id="83" w:author="Unknown">
            <w:rPr>
              <w:del w:id="84" w:author="DSNA" w:date="2011-09-16T09:47:00Z"/>
              <w:highlight w:val="yellow"/>
            </w:rPr>
          </w:rPrChange>
        </w:rPr>
      </w:pPr>
      <w:del w:id="85" w:author="DSNA" w:date="2011-09-16T09:47:00Z">
        <w:r w:rsidRPr="00A360D9">
          <w:rPr>
            <w:highlight w:val="cyan"/>
            <w:rPrChange w:id="86" w:author="DSNA" w:date="2011-09-16T09:47:00Z">
              <w:rPr>
                <w:highlight w:val="yellow"/>
              </w:rPr>
            </w:rPrChange>
          </w:rPr>
          <w:delText>2)</w:delText>
        </w:r>
        <w:r>
          <w:rPr>
            <w:highlight w:val="cyan"/>
          </w:rPr>
          <w:tab/>
        </w:r>
        <w:r w:rsidRPr="00A360D9">
          <w:rPr>
            <w:highlight w:val="cyan"/>
            <w:rPrChange w:id="87" w:author="DSNA" w:date="2011-09-16T09:47:00Z">
              <w:rPr>
                <w:highlight w:val="yellow"/>
              </w:rPr>
            </w:rPrChange>
          </w:rPr>
          <w:delText>The minimum antenna gain value is used for link budget margins calculation. The max antenna value is used for interference impact assessment. Pattern is omnidirectional in the horizontal plane and in the vertical plane radiation. Pattern is similar to Recommendation ITU-R M.1639.</w:delText>
        </w:r>
      </w:del>
    </w:p>
    <w:p w:rsidR="00A360D9" w:rsidRPr="00A360D9" w:rsidDel="00C8220D" w:rsidRDefault="00A360D9" w:rsidP="005543CF">
      <w:pPr>
        <w:pStyle w:val="Tabletext"/>
        <w:tabs>
          <w:tab w:val="clear" w:pos="284"/>
          <w:tab w:val="left" w:pos="426"/>
        </w:tabs>
        <w:ind w:left="426" w:hanging="426"/>
        <w:rPr>
          <w:del w:id="88" w:author="DSNA" w:date="2011-09-16T09:47:00Z"/>
          <w:highlight w:val="cyan"/>
          <w:rPrChange w:id="89" w:author="Unknown">
            <w:rPr>
              <w:del w:id="90" w:author="DSNA" w:date="2011-09-16T09:47:00Z"/>
              <w:highlight w:val="yellow"/>
            </w:rPr>
          </w:rPrChange>
        </w:rPr>
      </w:pPr>
      <w:del w:id="91" w:author="DSNA" w:date="2011-09-16T09:47:00Z">
        <w:r w:rsidRPr="00A360D9">
          <w:rPr>
            <w:highlight w:val="cyan"/>
            <w:rPrChange w:id="92" w:author="DSNA" w:date="2011-09-16T09:47:00Z">
              <w:rPr>
                <w:highlight w:val="yellow"/>
              </w:rPr>
            </w:rPrChange>
          </w:rPr>
          <w:delText>3)</w:delText>
        </w:r>
        <w:r>
          <w:rPr>
            <w:highlight w:val="cyan"/>
          </w:rPr>
          <w:tab/>
        </w:r>
        <w:r w:rsidRPr="00A360D9">
          <w:rPr>
            <w:highlight w:val="cyan"/>
            <w:rPrChange w:id="93" w:author="DSNA" w:date="2011-09-16T09:47:00Z">
              <w:rPr>
                <w:highlight w:val="yellow"/>
              </w:rPr>
            </w:rPrChange>
          </w:rPr>
          <w:delText>L-DACS</w:delText>
        </w:r>
        <w:r>
          <w:rPr>
            <w:highlight w:val="cyan"/>
          </w:rPr>
          <w:delText> </w:delText>
        </w:r>
        <w:r w:rsidRPr="00A360D9">
          <w:rPr>
            <w:highlight w:val="cyan"/>
            <w:rPrChange w:id="94" w:author="DSNA" w:date="2011-09-16T09:47:00Z">
              <w:rPr>
                <w:highlight w:val="yellow"/>
              </w:rPr>
            </w:rPrChange>
          </w:rPr>
          <w:delText>1 antenna cable loss value of 2</w:delText>
        </w:r>
        <w:r>
          <w:rPr>
            <w:highlight w:val="cyan"/>
          </w:rPr>
          <w:delText> </w:delText>
        </w:r>
        <w:r w:rsidRPr="00A360D9">
          <w:rPr>
            <w:highlight w:val="cyan"/>
            <w:rPrChange w:id="95" w:author="DSNA" w:date="2011-09-16T09:47:00Z">
              <w:rPr>
                <w:highlight w:val="yellow"/>
              </w:rPr>
            </w:rPrChange>
          </w:rPr>
          <w:delText>dB is quoted from [8], Table 6-1. As for L-DACS</w:delText>
        </w:r>
        <w:r>
          <w:rPr>
            <w:highlight w:val="cyan"/>
          </w:rPr>
          <w:delText> </w:delText>
        </w:r>
        <w:r w:rsidRPr="00A360D9">
          <w:rPr>
            <w:highlight w:val="cyan"/>
            <w:rPrChange w:id="96" w:author="DSNA" w:date="2011-09-16T09:47:00Z">
              <w:rPr>
                <w:highlight w:val="yellow"/>
              </w:rPr>
            </w:rPrChange>
          </w:rPr>
          <w:delText>2 a customary on-board loss figure of 3</w:delText>
        </w:r>
        <w:r>
          <w:rPr>
            <w:highlight w:val="cyan"/>
          </w:rPr>
          <w:delText> </w:delText>
        </w:r>
        <w:r w:rsidRPr="00A360D9">
          <w:rPr>
            <w:highlight w:val="cyan"/>
            <w:rPrChange w:id="97" w:author="DSNA" w:date="2011-09-16T09:47:00Z">
              <w:rPr>
                <w:highlight w:val="yellow"/>
              </w:rPr>
            </w:rPrChange>
          </w:rPr>
          <w:delText>dB is selected as higher transmitter output power is readily achievable on account of the type of modulation used (GMSK)</w:delText>
        </w:r>
      </w:del>
    </w:p>
    <w:p w:rsidR="00A360D9" w:rsidRPr="00A360D9" w:rsidDel="00C8220D" w:rsidRDefault="00A360D9" w:rsidP="005543CF">
      <w:pPr>
        <w:pStyle w:val="Tabletext"/>
        <w:tabs>
          <w:tab w:val="clear" w:pos="284"/>
          <w:tab w:val="left" w:pos="426"/>
        </w:tabs>
        <w:ind w:left="426" w:hanging="426"/>
        <w:rPr>
          <w:del w:id="98" w:author="DSNA" w:date="2011-09-16T09:47:00Z"/>
          <w:highlight w:val="cyan"/>
          <w:rPrChange w:id="99" w:author="Unknown">
            <w:rPr>
              <w:del w:id="100" w:author="DSNA" w:date="2011-09-16T09:47:00Z"/>
              <w:highlight w:val="yellow"/>
            </w:rPr>
          </w:rPrChange>
        </w:rPr>
      </w:pPr>
      <w:del w:id="101" w:author="DSNA" w:date="2011-09-16T09:47:00Z">
        <w:r w:rsidRPr="00A360D9">
          <w:rPr>
            <w:highlight w:val="cyan"/>
            <w:rPrChange w:id="102" w:author="DSNA" w:date="2011-09-16T09:47:00Z">
              <w:rPr>
                <w:highlight w:val="yellow"/>
              </w:rPr>
            </w:rPrChange>
          </w:rPr>
          <w:delText>4)</w:delText>
        </w:r>
        <w:r>
          <w:rPr>
            <w:highlight w:val="cyan"/>
          </w:rPr>
          <w:tab/>
        </w:r>
        <w:r w:rsidRPr="00A360D9">
          <w:rPr>
            <w:highlight w:val="cyan"/>
            <w:rPrChange w:id="103" w:author="DSNA" w:date="2011-09-16T09:47:00Z">
              <w:rPr>
                <w:highlight w:val="yellow"/>
              </w:rPr>
            </w:rPrChange>
          </w:rPr>
          <w:delText>Transmit bandwidth: refer to [8] for L-DACS</w:delText>
        </w:r>
        <w:r>
          <w:rPr>
            <w:highlight w:val="cyan"/>
          </w:rPr>
          <w:delText> </w:delText>
        </w:r>
        <w:r w:rsidRPr="00A360D9">
          <w:rPr>
            <w:highlight w:val="cyan"/>
            <w:rPrChange w:id="104" w:author="DSNA" w:date="2011-09-16T09:47:00Z">
              <w:rPr>
                <w:highlight w:val="yellow"/>
              </w:rPr>
            </w:rPrChange>
          </w:rPr>
          <w:delText>1, [9] and [10] for L-DACS</w:delText>
        </w:r>
        <w:r>
          <w:rPr>
            <w:highlight w:val="cyan"/>
          </w:rPr>
          <w:delText> </w:delText>
        </w:r>
        <w:r w:rsidRPr="00A360D9">
          <w:rPr>
            <w:highlight w:val="cyan"/>
            <w:rPrChange w:id="105" w:author="DSNA" w:date="2011-09-16T09:47:00Z">
              <w:rPr>
                <w:highlight w:val="yellow"/>
              </w:rPr>
            </w:rPrChange>
          </w:rPr>
          <w:delText>2.</w:delText>
        </w:r>
      </w:del>
    </w:p>
    <w:p w:rsidR="00A360D9" w:rsidRPr="00A360D9" w:rsidDel="00C8220D" w:rsidRDefault="00A360D9" w:rsidP="005543CF">
      <w:pPr>
        <w:pStyle w:val="Tabletext"/>
        <w:tabs>
          <w:tab w:val="clear" w:pos="284"/>
          <w:tab w:val="left" w:pos="426"/>
        </w:tabs>
        <w:ind w:left="426" w:hanging="426"/>
        <w:rPr>
          <w:del w:id="106" w:author="DSNA" w:date="2011-09-16T09:47:00Z"/>
          <w:highlight w:val="cyan"/>
          <w:rPrChange w:id="107" w:author="Unknown">
            <w:rPr>
              <w:del w:id="108" w:author="DSNA" w:date="2011-09-16T09:47:00Z"/>
              <w:highlight w:val="yellow"/>
            </w:rPr>
          </w:rPrChange>
        </w:rPr>
      </w:pPr>
      <w:del w:id="109" w:author="DSNA" w:date="2011-09-16T09:47:00Z">
        <w:r w:rsidRPr="00A360D9">
          <w:rPr>
            <w:highlight w:val="cyan"/>
            <w:rPrChange w:id="110" w:author="DSNA" w:date="2011-09-16T09:47:00Z">
              <w:rPr>
                <w:highlight w:val="yellow"/>
              </w:rPr>
            </w:rPrChange>
          </w:rPr>
          <w:delText>5)</w:delText>
        </w:r>
        <w:r>
          <w:rPr>
            <w:highlight w:val="cyan"/>
          </w:rPr>
          <w:tab/>
        </w:r>
        <w:r w:rsidRPr="00A360D9">
          <w:rPr>
            <w:highlight w:val="cyan"/>
            <w:rPrChange w:id="111" w:author="DSNA" w:date="2011-09-16T09:47:00Z">
              <w:rPr>
                <w:highlight w:val="yellow"/>
              </w:rPr>
            </w:rPrChange>
          </w:rPr>
          <w:delText>Figure extracted from ref [8] for L-DACS</w:delText>
        </w:r>
        <w:r>
          <w:rPr>
            <w:highlight w:val="cyan"/>
          </w:rPr>
          <w:delText> </w:delText>
        </w:r>
        <w:r w:rsidRPr="00A360D9">
          <w:rPr>
            <w:highlight w:val="cyan"/>
            <w:rPrChange w:id="112" w:author="DSNA" w:date="2011-09-16T09:47:00Z">
              <w:rPr>
                <w:highlight w:val="yellow"/>
              </w:rPr>
            </w:rPrChange>
          </w:rPr>
          <w:delText>1, [9] and [6] for L-DACS</w:delText>
        </w:r>
        <w:r>
          <w:rPr>
            <w:highlight w:val="cyan"/>
          </w:rPr>
          <w:delText> </w:delText>
        </w:r>
        <w:r w:rsidRPr="00A360D9">
          <w:rPr>
            <w:highlight w:val="cyan"/>
            <w:rPrChange w:id="113" w:author="DSNA" w:date="2011-09-16T09:47:00Z">
              <w:rPr>
                <w:highlight w:val="yellow"/>
              </w:rPr>
            </w:rPrChange>
          </w:rPr>
          <w:delText>2.</w:delText>
        </w:r>
      </w:del>
    </w:p>
    <w:p w:rsidR="00A360D9" w:rsidRPr="00A360D9" w:rsidDel="00C8220D" w:rsidRDefault="00A360D9" w:rsidP="005543CF">
      <w:pPr>
        <w:pStyle w:val="Tabletext"/>
        <w:tabs>
          <w:tab w:val="clear" w:pos="284"/>
          <w:tab w:val="left" w:pos="426"/>
        </w:tabs>
        <w:ind w:left="426" w:hanging="426"/>
        <w:rPr>
          <w:del w:id="114" w:author="DSNA" w:date="2011-09-16T09:47:00Z"/>
          <w:highlight w:val="cyan"/>
          <w:rPrChange w:id="115" w:author="Unknown">
            <w:rPr>
              <w:del w:id="116" w:author="DSNA" w:date="2011-09-16T09:47:00Z"/>
              <w:highlight w:val="yellow"/>
            </w:rPr>
          </w:rPrChange>
        </w:rPr>
      </w:pPr>
      <w:del w:id="117" w:author="DSNA" w:date="2011-09-16T09:47:00Z">
        <w:r w:rsidRPr="00A360D9">
          <w:rPr>
            <w:highlight w:val="cyan"/>
            <w:rPrChange w:id="118" w:author="DSNA" w:date="2011-09-16T09:47:00Z">
              <w:rPr>
                <w:highlight w:val="yellow"/>
              </w:rPr>
            </w:rPrChange>
          </w:rPr>
          <w:delText>6)</w:delText>
        </w:r>
        <w:r>
          <w:rPr>
            <w:highlight w:val="cyan"/>
          </w:rPr>
          <w:tab/>
        </w:r>
        <w:r w:rsidRPr="00A360D9">
          <w:rPr>
            <w:highlight w:val="cyan"/>
            <w:rPrChange w:id="119" w:author="DSNA" w:date="2011-09-16T09:47:00Z">
              <w:rPr>
                <w:highlight w:val="yellow"/>
              </w:rPr>
            </w:rPrChange>
          </w:rPr>
          <w:delText>IF bandwidth: Same as (5)</w:delText>
        </w:r>
      </w:del>
    </w:p>
    <w:p w:rsidR="00A360D9" w:rsidRPr="0071267D" w:rsidRDefault="00A360D9" w:rsidP="005543CF">
      <w:pPr>
        <w:pStyle w:val="Tabletext"/>
        <w:tabs>
          <w:tab w:val="clear" w:pos="284"/>
          <w:tab w:val="left" w:pos="426"/>
        </w:tabs>
        <w:ind w:left="426" w:hanging="426"/>
        <w:rPr>
          <w:highlight w:val="yellow"/>
        </w:rPr>
      </w:pPr>
      <w:del w:id="120" w:author="DSNA" w:date="2011-09-16T09:47:00Z">
        <w:r w:rsidRPr="00A360D9">
          <w:rPr>
            <w:highlight w:val="cyan"/>
            <w:rPrChange w:id="121" w:author="DSNA" w:date="2011-09-16T09:47:00Z">
              <w:rPr>
                <w:highlight w:val="yellow"/>
              </w:rPr>
            </w:rPrChange>
          </w:rPr>
          <w:delText>7</w:delText>
        </w:r>
      </w:del>
      <w:ins w:id="122" w:author="DSNA" w:date="2011-09-16T09:47:00Z">
        <w:r w:rsidRPr="00A360D9">
          <w:rPr>
            <w:highlight w:val="cyan"/>
            <w:rPrChange w:id="123" w:author="DSNA" w:date="2011-09-16T09:47:00Z">
              <w:rPr>
                <w:highlight w:val="yellow"/>
              </w:rPr>
            </w:rPrChange>
          </w:rPr>
          <w:t>1</w:t>
        </w:r>
      </w:ins>
      <w:r w:rsidRPr="0071267D">
        <w:rPr>
          <w:highlight w:val="yellow"/>
        </w:rPr>
        <w:t>)</w:t>
      </w:r>
      <w:r w:rsidRPr="0071267D">
        <w:rPr>
          <w:highlight w:val="yellow"/>
        </w:rPr>
        <w:tab/>
      </w:r>
      <w:r>
        <w:rPr>
          <w:highlight w:val="yellow"/>
        </w:rPr>
        <w:t>L-DACS 1</w:t>
      </w:r>
      <w:r w:rsidRPr="0071267D">
        <w:rPr>
          <w:highlight w:val="yellow"/>
        </w:rPr>
        <w:t xml:space="preserve"> is designed as inlay system, i.e. to be operated between two adjacent DME channels , each centered on a round figure frequency assignment in MHz (See Annex 10 paired </w:t>
      </w:r>
      <w:r>
        <w:rPr>
          <w:highlight w:val="yellow"/>
        </w:rPr>
        <w:t>VHF omni-ranging (</w:t>
      </w:r>
      <w:r w:rsidRPr="0071267D">
        <w:rPr>
          <w:highlight w:val="yellow"/>
        </w:rPr>
        <w:t>VOR</w:t>
      </w:r>
      <w:r>
        <w:rPr>
          <w:highlight w:val="yellow"/>
        </w:rPr>
        <w:t>)</w:t>
      </w:r>
      <w:r w:rsidRPr="0071267D">
        <w:rPr>
          <w:highlight w:val="yellow"/>
        </w:rPr>
        <w:t>/DME/MLS assignment table for details)</w:t>
      </w:r>
      <w:del w:id="124" w:author="DSNA" w:date="2011-09-16T09:48:00Z">
        <w:r w:rsidRPr="00A360D9">
          <w:rPr>
            <w:highlight w:val="cyan"/>
            <w:rPrChange w:id="125" w:author="DSNA" w:date="2011-09-16T09:48:00Z">
              <w:rPr>
                <w:highlight w:val="yellow"/>
              </w:rPr>
            </w:rPrChange>
          </w:rPr>
          <w:delText>;</w:delText>
        </w:r>
      </w:del>
      <w:del w:id="126" w:author="DSNA" w:date="2011-09-16T09:47:00Z">
        <w:r w:rsidRPr="00A360D9">
          <w:rPr>
            <w:highlight w:val="cyan"/>
            <w:rPrChange w:id="127" w:author="DSNA" w:date="2011-09-16T09:48:00Z">
              <w:rPr>
                <w:highlight w:val="yellow"/>
              </w:rPr>
            </w:rPrChange>
          </w:rPr>
          <w:delText xml:space="preserve"> see [8]</w:delText>
        </w:r>
      </w:del>
      <w:r w:rsidRPr="0071267D">
        <w:rPr>
          <w:highlight w:val="yellow"/>
        </w:rPr>
        <w:t>. For simulations, the system is extended to the 960</w:t>
      </w:r>
      <w:r>
        <w:rPr>
          <w:highlight w:val="yellow"/>
        </w:rPr>
        <w:t> – </w:t>
      </w:r>
      <w:r w:rsidRPr="0071267D">
        <w:rPr>
          <w:highlight w:val="yellow"/>
        </w:rPr>
        <w:t>1</w:t>
      </w:r>
      <w:r>
        <w:rPr>
          <w:highlight w:val="yellow"/>
        </w:rPr>
        <w:t> </w:t>
      </w:r>
      <w:r w:rsidRPr="0071267D">
        <w:rPr>
          <w:highlight w:val="yellow"/>
        </w:rPr>
        <w:t>164</w:t>
      </w:r>
      <w:r>
        <w:rPr>
          <w:highlight w:val="yellow"/>
        </w:rPr>
        <w:t> </w:t>
      </w:r>
      <w:r w:rsidRPr="0071267D">
        <w:rPr>
          <w:highlight w:val="yellow"/>
        </w:rPr>
        <w:t xml:space="preserve">MHz band with the same technical characteristics and a 7 channel reuse scheme is assumed. With </w:t>
      </w:r>
      <w:r>
        <w:rPr>
          <w:highlight w:val="yellow"/>
        </w:rPr>
        <w:t>L-DACS 2</w:t>
      </w:r>
      <w:r w:rsidRPr="0071267D">
        <w:rPr>
          <w:highlight w:val="yellow"/>
        </w:rPr>
        <w:t xml:space="preserve">, uplink and downlink occur in simplex mode on the same signalling channel, using a time division duplex (TDD) scheme. A 12 channel reuse scheme is assumed. The total bandwidth required for </w:t>
      </w:r>
      <w:r>
        <w:rPr>
          <w:highlight w:val="yellow"/>
        </w:rPr>
        <w:t>L-DACS 2</w:t>
      </w:r>
      <w:r w:rsidRPr="0071267D">
        <w:rPr>
          <w:highlight w:val="yellow"/>
        </w:rPr>
        <w:t xml:space="preserve"> is nominally (12 × 400</w:t>
      </w:r>
      <w:r>
        <w:rPr>
          <w:highlight w:val="yellow"/>
        </w:rPr>
        <w:t> </w:t>
      </w:r>
      <w:r w:rsidRPr="0071267D">
        <w:rPr>
          <w:highlight w:val="yellow"/>
        </w:rPr>
        <w:t>kHz) 4.8</w:t>
      </w:r>
      <w:r>
        <w:rPr>
          <w:highlight w:val="yellow"/>
        </w:rPr>
        <w:t> </w:t>
      </w:r>
      <w:r w:rsidRPr="0071267D">
        <w:rPr>
          <w:highlight w:val="yellow"/>
        </w:rPr>
        <w:t>MHz. Up to three 4.8</w:t>
      </w:r>
      <w:r>
        <w:rPr>
          <w:highlight w:val="yellow"/>
        </w:rPr>
        <w:t> </w:t>
      </w:r>
      <w:r w:rsidRPr="0071267D">
        <w:rPr>
          <w:highlight w:val="yellow"/>
        </w:rPr>
        <w:t>MHz sub-bands can be thus fitted in the 960</w:t>
      </w:r>
      <w:r>
        <w:rPr>
          <w:highlight w:val="yellow"/>
        </w:rPr>
        <w:t> – </w:t>
      </w:r>
      <w:r w:rsidRPr="0071267D">
        <w:rPr>
          <w:highlight w:val="yellow"/>
        </w:rPr>
        <w:t>977</w:t>
      </w:r>
      <w:r>
        <w:rPr>
          <w:highlight w:val="yellow"/>
        </w:rPr>
        <w:t> </w:t>
      </w:r>
      <w:r w:rsidRPr="0071267D">
        <w:rPr>
          <w:highlight w:val="yellow"/>
        </w:rPr>
        <w:t>MHz band</w:t>
      </w:r>
      <w:del w:id="128" w:author="DSNA" w:date="2011-09-16T09:48:00Z">
        <w:r w:rsidRPr="00A360D9">
          <w:rPr>
            <w:highlight w:val="cyan"/>
            <w:rPrChange w:id="129" w:author="DSNA" w:date="2011-09-16T09:48:00Z">
              <w:rPr>
                <w:highlight w:val="yellow"/>
              </w:rPr>
            </w:rPrChange>
          </w:rPr>
          <w:delText>; see [5] and [10]</w:delText>
        </w:r>
      </w:del>
      <w:r w:rsidRPr="0071267D">
        <w:rPr>
          <w:highlight w:val="yellow"/>
        </w:rPr>
        <w:t>.</w:t>
      </w:r>
    </w:p>
    <w:p w:rsidR="00A360D9" w:rsidRPr="00A360D9" w:rsidDel="00C8220D" w:rsidRDefault="00A360D9" w:rsidP="005543CF">
      <w:pPr>
        <w:pStyle w:val="Tabletext"/>
        <w:tabs>
          <w:tab w:val="clear" w:pos="284"/>
          <w:tab w:val="left" w:pos="426"/>
        </w:tabs>
        <w:ind w:left="426" w:hanging="426"/>
        <w:rPr>
          <w:del w:id="130" w:author="DSNA" w:date="2011-09-16T09:48:00Z"/>
          <w:highlight w:val="cyan"/>
          <w:rPrChange w:id="131" w:author="Unknown">
            <w:rPr>
              <w:del w:id="132" w:author="DSNA" w:date="2011-09-16T09:48:00Z"/>
              <w:highlight w:val="yellow"/>
            </w:rPr>
          </w:rPrChange>
        </w:rPr>
      </w:pPr>
      <w:del w:id="133" w:author="DSNA" w:date="2011-09-16T09:48:00Z">
        <w:r w:rsidRPr="00A360D9">
          <w:rPr>
            <w:highlight w:val="cyan"/>
            <w:rPrChange w:id="134" w:author="DSNA" w:date="2011-09-16T09:48:00Z">
              <w:rPr>
                <w:highlight w:val="yellow"/>
              </w:rPr>
            </w:rPrChange>
          </w:rPr>
          <w:delText>8)</w:delText>
        </w:r>
        <w:r>
          <w:rPr>
            <w:highlight w:val="cyan"/>
          </w:rPr>
          <w:tab/>
        </w:r>
        <w:r w:rsidRPr="00A360D9">
          <w:rPr>
            <w:highlight w:val="cyan"/>
            <w:rPrChange w:id="135" w:author="DSNA" w:date="2011-09-16T09:48:00Z">
              <w:rPr>
                <w:highlight w:val="yellow"/>
              </w:rPr>
            </w:rPrChange>
          </w:rPr>
          <w:delText>Same as above.</w:delText>
        </w:r>
      </w:del>
    </w:p>
    <w:p w:rsidR="00A360D9" w:rsidRPr="00A360D9" w:rsidDel="00C8220D" w:rsidRDefault="00A360D9" w:rsidP="005543CF">
      <w:pPr>
        <w:pStyle w:val="Tabletext"/>
        <w:tabs>
          <w:tab w:val="clear" w:pos="284"/>
          <w:tab w:val="left" w:pos="426"/>
        </w:tabs>
        <w:ind w:left="426" w:hanging="426"/>
        <w:rPr>
          <w:del w:id="136" w:author="DSNA" w:date="2011-09-16T09:48:00Z"/>
          <w:highlight w:val="cyan"/>
          <w:rPrChange w:id="137" w:author="Unknown">
            <w:rPr>
              <w:del w:id="138" w:author="DSNA" w:date="2011-09-16T09:48:00Z"/>
              <w:highlight w:val="yellow"/>
            </w:rPr>
          </w:rPrChange>
        </w:rPr>
      </w:pPr>
      <w:del w:id="139" w:author="DSNA" w:date="2011-09-16T09:48:00Z">
        <w:r w:rsidRPr="00A360D9">
          <w:rPr>
            <w:highlight w:val="cyan"/>
            <w:rPrChange w:id="140" w:author="DSNA" w:date="2011-09-16T09:48:00Z">
              <w:rPr>
                <w:highlight w:val="yellow"/>
              </w:rPr>
            </w:rPrChange>
          </w:rPr>
          <w:delText>9)</w:delText>
        </w:r>
        <w:r>
          <w:rPr>
            <w:highlight w:val="cyan"/>
          </w:rPr>
          <w:tab/>
        </w:r>
        <w:r w:rsidRPr="00A360D9">
          <w:rPr>
            <w:highlight w:val="cyan"/>
            <w:rPrChange w:id="141" w:author="DSNA" w:date="2011-09-16T09:48:00Z">
              <w:rPr>
                <w:highlight w:val="yellow"/>
              </w:rPr>
            </w:rPrChange>
          </w:rPr>
          <w:delText>Bit</w:delText>
        </w:r>
        <w:r>
          <w:rPr>
            <w:highlight w:val="cyan"/>
          </w:rPr>
          <w:delText> </w:delText>
        </w:r>
        <w:r w:rsidRPr="00A360D9">
          <w:rPr>
            <w:highlight w:val="cyan"/>
            <w:rPrChange w:id="142" w:author="DSNA" w:date="2011-09-16T09:48:00Z">
              <w:rPr>
                <w:highlight w:val="yellow"/>
              </w:rPr>
            </w:rPrChange>
          </w:rPr>
          <w:delText>rate: see ref [8] and [11] for L-DACS</w:delText>
        </w:r>
        <w:r>
          <w:rPr>
            <w:highlight w:val="cyan"/>
          </w:rPr>
          <w:delText> </w:delText>
        </w:r>
        <w:r w:rsidRPr="00A360D9">
          <w:rPr>
            <w:highlight w:val="cyan"/>
            <w:rPrChange w:id="143" w:author="DSNA" w:date="2011-09-16T09:48:00Z">
              <w:rPr>
                <w:highlight w:val="yellow"/>
              </w:rPr>
            </w:rPrChange>
          </w:rPr>
          <w:delText>1, [9] and [10] for L-DACS</w:delText>
        </w:r>
        <w:r>
          <w:rPr>
            <w:highlight w:val="cyan"/>
          </w:rPr>
          <w:delText> </w:delText>
        </w:r>
        <w:r w:rsidRPr="00A360D9">
          <w:rPr>
            <w:highlight w:val="cyan"/>
            <w:rPrChange w:id="144" w:author="DSNA" w:date="2011-09-16T09:48:00Z">
              <w:rPr>
                <w:highlight w:val="yellow"/>
              </w:rPr>
            </w:rPrChange>
          </w:rPr>
          <w:delText>2.</w:delText>
        </w:r>
      </w:del>
    </w:p>
    <w:p w:rsidR="00A360D9" w:rsidRPr="0071267D" w:rsidRDefault="00A360D9" w:rsidP="005543CF">
      <w:pPr>
        <w:pStyle w:val="Tabletext"/>
        <w:tabs>
          <w:tab w:val="clear" w:pos="284"/>
          <w:tab w:val="left" w:pos="426"/>
        </w:tabs>
        <w:ind w:left="426" w:hanging="426"/>
        <w:rPr>
          <w:highlight w:val="yellow"/>
        </w:rPr>
      </w:pPr>
      <w:del w:id="145" w:author="DSNA" w:date="2011-09-16T09:48:00Z">
        <w:r w:rsidRPr="00A360D9">
          <w:rPr>
            <w:highlight w:val="cyan"/>
            <w:rPrChange w:id="146" w:author="DSNA" w:date="2011-09-16T09:48:00Z">
              <w:rPr>
                <w:highlight w:val="yellow"/>
              </w:rPr>
            </w:rPrChange>
          </w:rPr>
          <w:delText>10</w:delText>
        </w:r>
      </w:del>
      <w:ins w:id="147" w:author="DSNA" w:date="2011-09-16T09:48:00Z">
        <w:r w:rsidRPr="00A360D9">
          <w:rPr>
            <w:highlight w:val="cyan"/>
            <w:rPrChange w:id="148" w:author="DSNA" w:date="2011-09-16T09:48:00Z">
              <w:rPr>
                <w:highlight w:val="yellow"/>
              </w:rPr>
            </w:rPrChange>
          </w:rPr>
          <w:t>2</w:t>
        </w:r>
      </w:ins>
      <w:r w:rsidRPr="0071267D">
        <w:rPr>
          <w:highlight w:val="yellow"/>
        </w:rPr>
        <w:t>)</w:t>
      </w:r>
      <w:r w:rsidRPr="0071267D">
        <w:rPr>
          <w:highlight w:val="yellow"/>
        </w:rPr>
        <w:tab/>
        <w:t>Modulation:</w:t>
      </w:r>
    </w:p>
    <w:p w:rsidR="00A360D9" w:rsidRPr="0071267D" w:rsidRDefault="00A360D9" w:rsidP="005543CF">
      <w:pPr>
        <w:pStyle w:val="Tabletext"/>
        <w:tabs>
          <w:tab w:val="clear" w:pos="284"/>
          <w:tab w:val="left" w:pos="426"/>
        </w:tabs>
        <w:rPr>
          <w:highlight w:val="yellow"/>
        </w:rPr>
      </w:pPr>
      <w:r w:rsidRPr="0071267D">
        <w:rPr>
          <w:highlight w:val="yellow"/>
        </w:rPr>
        <w:tab/>
        <w:t>a)</w:t>
      </w:r>
      <w:r w:rsidRPr="0071267D">
        <w:rPr>
          <w:highlight w:val="yellow"/>
        </w:rPr>
        <w:tab/>
      </w:r>
      <w:r>
        <w:rPr>
          <w:highlight w:val="yellow"/>
        </w:rPr>
        <w:t>L-DACS 1</w:t>
      </w:r>
      <w:r w:rsidRPr="0071267D">
        <w:rPr>
          <w:highlight w:val="yellow"/>
        </w:rPr>
        <w:t xml:space="preserve"> OFDM is characterized as follows:</w:t>
      </w:r>
    </w:p>
    <w:p w:rsidR="00A360D9" w:rsidRPr="0071267D" w:rsidRDefault="00A360D9" w:rsidP="005543CF">
      <w:pPr>
        <w:pStyle w:val="Tabletext"/>
        <w:rPr>
          <w:highlight w:val="yellow"/>
        </w:rPr>
      </w:pP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Length of FFT (Fast Fourier Transform):</w:t>
      </w:r>
      <w:r w:rsidRPr="0071267D">
        <w:rPr>
          <w:highlight w:val="yellow"/>
        </w:rPr>
        <w:tab/>
      </w:r>
      <w:r w:rsidRPr="0071267D">
        <w:rPr>
          <w:color w:val="008000"/>
          <w:position w:val="-12"/>
          <w:highlight w:val="yellow"/>
        </w:rPr>
        <w:object w:dxaOrig="8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3.75pt;height:14.25pt" o:ole="">
            <v:imagedata r:id="rId10" o:title=""/>
          </v:shape>
          <o:OLEObject Type="Embed" ProgID="Equation.DSMT4" ShapeID="_x0000_i1027" DrawAspect="Content" ObjectID="_1378209850" r:id="rId11"/>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used sub-carriers:</w:t>
      </w:r>
      <w:r w:rsidRPr="0071267D">
        <w:rPr>
          <w:highlight w:val="yellow"/>
        </w:rPr>
        <w:tab/>
      </w:r>
      <w:r w:rsidRPr="0071267D">
        <w:rPr>
          <w:color w:val="008000"/>
          <w:position w:val="-14"/>
          <w:highlight w:val="yellow"/>
        </w:rPr>
        <w:object w:dxaOrig="1120" w:dyaOrig="380">
          <v:shape id="_x0000_i1028" type="#_x0000_t75" style="width:49.5pt;height:15pt" o:ole="">
            <v:imagedata r:id="rId12" o:title=""/>
          </v:shape>
          <o:OLEObject Type="Embed" ProgID="Equation.DSMT4" ShapeID="_x0000_i1028" DrawAspect="Content" ObjectID="_1378209851" r:id="rId13"/>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cancellation carriers (side-lobe suppression):</w:t>
      </w:r>
      <w:r w:rsidRPr="0071267D">
        <w:rPr>
          <w:highlight w:val="yellow"/>
        </w:rPr>
        <w:tab/>
      </w:r>
      <w:r w:rsidRPr="0071267D">
        <w:rPr>
          <w:color w:val="008000"/>
          <w:position w:val="-12"/>
          <w:highlight w:val="yellow"/>
        </w:rPr>
        <w:object w:dxaOrig="1359" w:dyaOrig="360">
          <v:shape id="_x0000_i1029" type="#_x0000_t75" style="width:60pt;height:14.25pt" o:ole="">
            <v:imagedata r:id="rId14" o:title=""/>
          </v:shape>
          <o:OLEObject Type="Embed" ProgID="Equation.DSMT4" ShapeID="_x0000_i1029" DrawAspect="Content" ObjectID="_1378209852" r:id="rId15"/>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Sub-carrier spacing:</w:t>
      </w:r>
      <w:r w:rsidRPr="0071267D">
        <w:rPr>
          <w:highlight w:val="yellow"/>
        </w:rPr>
        <w:tab/>
      </w:r>
      <w:r w:rsidRPr="0071267D">
        <w:rPr>
          <w:color w:val="008000"/>
          <w:position w:val="-10"/>
          <w:highlight w:val="yellow"/>
        </w:rPr>
        <w:object w:dxaOrig="1700" w:dyaOrig="360">
          <v:shape id="_x0000_i1030" type="#_x0000_t75" style="width:69.75pt;height:14.25pt" o:ole="">
            <v:imagedata r:id="rId16" o:title=""/>
          </v:shape>
          <o:OLEObject Type="Embed" ProgID="Equation.DSMT4" ShapeID="_x0000_i1030" DrawAspect="Content" ObjectID="_1378209853" r:id="rId17"/>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Symbol duration with guard:</w:t>
      </w:r>
      <w:r w:rsidRPr="0071267D">
        <w:rPr>
          <w:highlight w:val="yellow"/>
        </w:rPr>
        <w:tab/>
      </w:r>
      <w:r w:rsidRPr="0071267D">
        <w:rPr>
          <w:color w:val="008000"/>
          <w:position w:val="-14"/>
          <w:highlight w:val="yellow"/>
        </w:rPr>
        <w:object w:dxaOrig="1219" w:dyaOrig="380">
          <v:shape id="_x0000_i1031" type="#_x0000_t75" style="width:54pt;height:15pt" o:ole="">
            <v:imagedata r:id="rId18" o:title=""/>
          </v:shape>
          <o:OLEObject Type="Embed" ProgID="Equation.DSMT4" ShapeID="_x0000_i1031" DrawAspect="Content" ObjectID="_1378209854" r:id="rId19"/>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Symbol duration without guard:</w:t>
      </w:r>
      <w:r w:rsidRPr="0071267D">
        <w:rPr>
          <w:highlight w:val="yellow"/>
        </w:rPr>
        <w:tab/>
      </w:r>
      <w:r w:rsidRPr="0071267D">
        <w:rPr>
          <w:color w:val="008000"/>
          <w:position w:val="-14"/>
          <w:highlight w:val="yellow"/>
        </w:rPr>
        <w:object w:dxaOrig="1120" w:dyaOrig="380">
          <v:shape id="_x0000_i1032" type="#_x0000_t75" style="width:49.5pt;height:15pt" o:ole="">
            <v:imagedata r:id="rId20" o:title=""/>
          </v:shape>
          <o:OLEObject Type="Embed" ProgID="Equation.DSMT4" ShapeID="_x0000_i1032" DrawAspect="Content" ObjectID="_1378209855" r:id="rId21"/>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Guard interval duration (incl. RC windowing):</w:t>
      </w:r>
      <w:r w:rsidRPr="0071267D">
        <w:rPr>
          <w:highlight w:val="yellow"/>
        </w:rPr>
        <w:tab/>
      </w:r>
      <w:r w:rsidRPr="0071267D">
        <w:rPr>
          <w:color w:val="008000"/>
          <w:position w:val="-14"/>
          <w:highlight w:val="yellow"/>
        </w:rPr>
        <w:object w:dxaOrig="1060" w:dyaOrig="380">
          <v:shape id="_x0000_i1033" type="#_x0000_t75" style="width:48pt;height:15pt" o:ole="">
            <v:imagedata r:id="rId22" o:title=""/>
          </v:shape>
          <o:OLEObject Type="Embed" ProgID="Equation.DSMT4" ShapeID="_x0000_i1033" DrawAspect="Content" ObjectID="_1378209856" r:id="rId23"/>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Number of symbols per OFDM frame:</w:t>
      </w:r>
      <w:r w:rsidRPr="0071267D">
        <w:rPr>
          <w:highlight w:val="yellow"/>
        </w:rPr>
        <w:tab/>
      </w:r>
      <w:r w:rsidRPr="0071267D">
        <w:rPr>
          <w:color w:val="008000"/>
          <w:position w:val="-12"/>
          <w:highlight w:val="yellow"/>
        </w:rPr>
        <w:object w:dxaOrig="820" w:dyaOrig="360">
          <v:shape id="_x0000_i1034" type="#_x0000_t75" style="width:33.75pt;height:14.25pt" o:ole="">
            <v:imagedata r:id="rId24" o:title=""/>
          </v:shape>
          <o:OLEObject Type="Embed" ProgID="Equation.DSMT4" ShapeID="_x0000_i1034" DrawAspect="Content" ObjectID="_1378209857" r:id="rId25"/>
        </w:object>
      </w:r>
    </w:p>
    <w:p w:rsidR="00A360D9" w:rsidRPr="0071267D" w:rsidRDefault="00A360D9" w:rsidP="005543CF">
      <w:pPr>
        <w:pStyle w:val="Tablet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6169"/>
        </w:tabs>
        <w:spacing w:before="120" w:after="0"/>
        <w:ind w:left="1140"/>
        <w:rPr>
          <w:color w:val="008000"/>
          <w:highlight w:val="yellow"/>
        </w:rPr>
      </w:pPr>
      <w:r w:rsidRPr="0071267D">
        <w:rPr>
          <w:highlight w:val="yellow"/>
        </w:rPr>
        <w:t>OFDM frame duration:</w:t>
      </w:r>
      <w:r w:rsidRPr="0071267D">
        <w:rPr>
          <w:highlight w:val="yellow"/>
        </w:rPr>
        <w:tab/>
      </w:r>
      <w:r w:rsidRPr="0071267D">
        <w:rPr>
          <w:color w:val="008000"/>
          <w:position w:val="-14"/>
          <w:highlight w:val="yellow"/>
        </w:rPr>
        <w:object w:dxaOrig="1300" w:dyaOrig="380">
          <v:shape id="_x0000_i1035" type="#_x0000_t75" style="width:54.75pt;height:15pt" o:ole="">
            <v:imagedata r:id="rId26" o:title=""/>
          </v:shape>
          <o:OLEObject Type="Embed" ProgID="Equation.DSMT4" ShapeID="_x0000_i1035" DrawAspect="Content" ObjectID="_1378209858" r:id="rId27"/>
        </w:object>
      </w:r>
    </w:p>
    <w:p w:rsidR="00A360D9" w:rsidRPr="0071267D" w:rsidRDefault="00A360D9" w:rsidP="005543CF">
      <w:pPr>
        <w:pStyle w:val="Tabletext"/>
        <w:rPr>
          <w:highlight w:val="yellow"/>
        </w:rPr>
      </w:pPr>
    </w:p>
    <w:p w:rsidR="00A360D9" w:rsidRPr="0071267D" w:rsidRDefault="00A360D9" w:rsidP="005543CF">
      <w:pPr>
        <w:pStyle w:val="Tabletext"/>
        <w:tabs>
          <w:tab w:val="clear" w:pos="284"/>
          <w:tab w:val="left" w:pos="426"/>
        </w:tabs>
        <w:rPr>
          <w:highlight w:val="yellow"/>
        </w:rPr>
      </w:pPr>
      <w:r w:rsidRPr="0071267D">
        <w:rPr>
          <w:highlight w:val="yellow"/>
        </w:rPr>
        <w:tab/>
        <w:t>b)</w:t>
      </w:r>
      <w:r w:rsidRPr="0071267D">
        <w:rPr>
          <w:highlight w:val="yellow"/>
        </w:rPr>
        <w:tab/>
      </w:r>
      <w:r>
        <w:rPr>
          <w:highlight w:val="yellow"/>
        </w:rPr>
        <w:t>L-DACS 2</w:t>
      </w:r>
      <w:r w:rsidRPr="0071267D">
        <w:rPr>
          <w:highlight w:val="yellow"/>
        </w:rPr>
        <w:t xml:space="preserve"> selected modulation scheme is:</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 xml:space="preserve">GMSK with: </w:t>
      </w:r>
      <w:r w:rsidRPr="0071267D">
        <w:rPr>
          <w:i/>
          <w:iCs/>
          <w:highlight w:val="yellow"/>
        </w:rPr>
        <w:t>h</w:t>
      </w:r>
      <w:r w:rsidRPr="0071267D">
        <w:rPr>
          <w:highlight w:val="yellow"/>
        </w:rPr>
        <w:t xml:space="preserve"> = 0.5 and </w:t>
      </w:r>
      <w:r w:rsidRPr="0071267D">
        <w:rPr>
          <w:i/>
          <w:iCs/>
          <w:highlight w:val="yellow"/>
        </w:rPr>
        <w:t>BT</w:t>
      </w:r>
      <w:r w:rsidRPr="0071267D">
        <w:rPr>
          <w:highlight w:val="yellow"/>
        </w:rPr>
        <w:t xml:space="preserve"> = 0.3 </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Gross bit rate: ~ 540</w:t>
      </w:r>
      <w:r>
        <w:rPr>
          <w:highlight w:val="yellow"/>
        </w:rPr>
        <w:t> </w:t>
      </w:r>
      <w:r w:rsidRPr="0071267D">
        <w:rPr>
          <w:highlight w:val="yellow"/>
        </w:rPr>
        <w:t>kbps</w:t>
      </w:r>
    </w:p>
    <w:p w:rsidR="00A360D9" w:rsidRPr="0071267D" w:rsidRDefault="00A360D9" w:rsidP="005543CF">
      <w:pPr>
        <w:pStyle w:val="Tabletext"/>
        <w:rPr>
          <w:highlight w:val="yellow"/>
        </w:rPr>
      </w:pPr>
      <w:r w:rsidRPr="0071267D">
        <w:rPr>
          <w:highlight w:val="yellow"/>
        </w:rPr>
        <w:tab/>
      </w:r>
      <w:r w:rsidRPr="0071267D">
        <w:rPr>
          <w:highlight w:val="yellow"/>
        </w:rPr>
        <w:tab/>
      </w:r>
      <w:r w:rsidRPr="0071267D">
        <w:rPr>
          <w:highlight w:val="yellow"/>
        </w:rPr>
        <w:tab/>
        <w:t>•</w:t>
      </w:r>
      <w:r w:rsidRPr="0071267D">
        <w:rPr>
          <w:highlight w:val="yellow"/>
        </w:rPr>
        <w:tab/>
        <w:t>Channel bandwidth: 400</w:t>
      </w:r>
      <w:r>
        <w:rPr>
          <w:highlight w:val="yellow"/>
        </w:rPr>
        <w:t> </w:t>
      </w:r>
      <w:r w:rsidRPr="0071267D">
        <w:rPr>
          <w:highlight w:val="yellow"/>
        </w:rPr>
        <w:t>kHz.</w:t>
      </w:r>
    </w:p>
    <w:p w:rsidR="00A360D9" w:rsidRPr="0071267D" w:rsidRDefault="00A360D9" w:rsidP="005543CF">
      <w:pPr>
        <w:pStyle w:val="Tabletext"/>
        <w:tabs>
          <w:tab w:val="clear" w:pos="284"/>
          <w:tab w:val="left" w:pos="426"/>
        </w:tabs>
        <w:ind w:left="426" w:hanging="426"/>
        <w:rPr>
          <w:szCs w:val="24"/>
          <w:highlight w:val="yellow"/>
        </w:rPr>
      </w:pPr>
      <w:del w:id="149" w:author="DSNA" w:date="2011-09-16T09:49:00Z">
        <w:r w:rsidRPr="00A360D9">
          <w:rPr>
            <w:highlight w:val="cyan"/>
            <w:rPrChange w:id="150" w:author="DSNA" w:date="2011-09-16T09:49:00Z">
              <w:rPr>
                <w:highlight w:val="yellow"/>
              </w:rPr>
            </w:rPrChange>
          </w:rPr>
          <w:delText>11</w:delText>
        </w:r>
      </w:del>
      <w:ins w:id="151" w:author="DSNA" w:date="2011-09-16T09:49:00Z">
        <w:r w:rsidRPr="00A360D9">
          <w:rPr>
            <w:highlight w:val="cyan"/>
            <w:rPrChange w:id="152" w:author="DSNA" w:date="2011-09-16T09:49:00Z">
              <w:rPr>
                <w:highlight w:val="yellow"/>
              </w:rPr>
            </w:rPrChange>
          </w:rPr>
          <w:t>3</w:t>
        </w:r>
      </w:ins>
      <w:r w:rsidRPr="0071267D">
        <w:rPr>
          <w:highlight w:val="yellow"/>
        </w:rPr>
        <w:t>)</w:t>
      </w:r>
      <w:r w:rsidRPr="0071267D">
        <w:rPr>
          <w:highlight w:val="yellow"/>
        </w:rPr>
        <w:tab/>
        <w:t>Interference protection ratio, the chosen criteria yields an acceptable 1</w:t>
      </w:r>
      <w:r>
        <w:rPr>
          <w:highlight w:val="yellow"/>
        </w:rPr>
        <w:t> </w:t>
      </w:r>
      <w:r w:rsidRPr="0071267D">
        <w:rPr>
          <w:highlight w:val="yellow"/>
        </w:rPr>
        <w:t>dB signal-to-noise ratio degradation given a minimum of 6 dB link budget margin under all circumstances except interference.</w:t>
      </w:r>
    </w:p>
    <w:p w:rsidR="00A360D9" w:rsidRPr="00A360D9" w:rsidDel="00C8220D" w:rsidRDefault="00A360D9" w:rsidP="005543CF">
      <w:pPr>
        <w:pStyle w:val="Tabletext"/>
        <w:tabs>
          <w:tab w:val="clear" w:pos="284"/>
          <w:tab w:val="left" w:pos="426"/>
        </w:tabs>
        <w:ind w:left="426" w:hanging="426"/>
        <w:rPr>
          <w:del w:id="153" w:author="DSNA" w:date="2011-09-16T09:49:00Z"/>
          <w:szCs w:val="24"/>
          <w:highlight w:val="cyan"/>
          <w:rPrChange w:id="154" w:author="Unknown">
            <w:rPr>
              <w:del w:id="155" w:author="DSNA" w:date="2011-09-16T09:49:00Z"/>
              <w:szCs w:val="24"/>
              <w:highlight w:val="yellow"/>
            </w:rPr>
          </w:rPrChange>
        </w:rPr>
      </w:pPr>
      <w:del w:id="156" w:author="DSNA" w:date="2011-09-16T09:49:00Z">
        <w:r w:rsidRPr="00A360D9">
          <w:rPr>
            <w:highlight w:val="cyan"/>
            <w:rPrChange w:id="157" w:author="DSNA" w:date="2011-09-16T09:49:00Z">
              <w:rPr>
                <w:highlight w:val="yellow"/>
              </w:rPr>
            </w:rPrChange>
          </w:rPr>
          <w:delText>12)</w:delText>
        </w:r>
        <w:r>
          <w:rPr>
            <w:highlight w:val="cyan"/>
          </w:rPr>
          <w:tab/>
        </w:r>
        <w:r w:rsidRPr="00A360D9">
          <w:rPr>
            <w:highlight w:val="cyan"/>
            <w:rPrChange w:id="158" w:author="DSNA" w:date="2011-09-16T09:49:00Z">
              <w:rPr>
                <w:highlight w:val="yellow"/>
              </w:rPr>
            </w:rPrChange>
          </w:rPr>
          <w:delText>L-DACS</w:delText>
        </w:r>
        <w:r>
          <w:rPr>
            <w:highlight w:val="cyan"/>
          </w:rPr>
          <w:delText> </w:delText>
        </w:r>
        <w:r w:rsidRPr="00A360D9">
          <w:rPr>
            <w:highlight w:val="cyan"/>
            <w:rPrChange w:id="159" w:author="DSNA" w:date="2011-09-16T09:49:00Z">
              <w:rPr>
                <w:highlight w:val="yellow"/>
              </w:rPr>
            </w:rPrChange>
          </w:rPr>
          <w:delText>1 non-essential emissions: see figure and explanations below. It has to be noted that L-DACS</w:delText>
        </w:r>
        <w:r>
          <w:rPr>
            <w:highlight w:val="cyan"/>
          </w:rPr>
          <w:delText> </w:delText>
        </w:r>
        <w:r w:rsidRPr="00A360D9">
          <w:rPr>
            <w:highlight w:val="cyan"/>
            <w:rPrChange w:id="160" w:author="DSNA" w:date="2011-09-16T09:49:00Z">
              <w:rPr>
                <w:highlight w:val="yellow"/>
              </w:rPr>
            </w:rPrChange>
          </w:rPr>
          <w:delText>1 is FDD and L-DACS</w:delText>
        </w:r>
        <w:r>
          <w:rPr>
            <w:highlight w:val="cyan"/>
          </w:rPr>
          <w:delText> </w:delText>
        </w:r>
        <w:r w:rsidRPr="00A360D9">
          <w:rPr>
            <w:highlight w:val="cyan"/>
            <w:rPrChange w:id="161" w:author="DSNA" w:date="2011-09-16T09:49:00Z">
              <w:rPr>
                <w:highlight w:val="yellow"/>
              </w:rPr>
            </w:rPrChange>
          </w:rPr>
          <w:delText>2 is TDD. Thus, L-DACS</w:delText>
        </w:r>
        <w:r>
          <w:rPr>
            <w:highlight w:val="cyan"/>
          </w:rPr>
          <w:delText> </w:delText>
        </w:r>
        <w:r w:rsidRPr="00A360D9">
          <w:rPr>
            <w:highlight w:val="cyan"/>
            <w:rPrChange w:id="162" w:author="DSNA" w:date="2011-09-16T09:49:00Z">
              <w:rPr>
                <w:highlight w:val="yellow"/>
              </w:rPr>
            </w:rPrChange>
          </w:rPr>
          <w:delText>1 supports 500</w:delText>
        </w:r>
        <w:r>
          <w:rPr>
            <w:highlight w:val="cyan"/>
          </w:rPr>
          <w:delText> </w:delText>
        </w:r>
        <w:r w:rsidRPr="00A360D9">
          <w:rPr>
            <w:highlight w:val="cyan"/>
            <w:rPrChange w:id="163" w:author="DSNA" w:date="2011-09-16T09:49:00Z">
              <w:rPr>
                <w:highlight w:val="yellow"/>
              </w:rPr>
            </w:rPrChange>
          </w:rPr>
          <w:delText>Ksymbols/s in forward and 500 Ksymbols/s in reverse link. Each link using a bandwidth of 500</w:delText>
        </w:r>
        <w:r>
          <w:rPr>
            <w:highlight w:val="cyan"/>
          </w:rPr>
          <w:delText> </w:delText>
        </w:r>
        <w:r w:rsidRPr="00A360D9">
          <w:rPr>
            <w:highlight w:val="cyan"/>
            <w:rPrChange w:id="164" w:author="DSNA" w:date="2011-09-16T09:49:00Z">
              <w:rPr>
                <w:highlight w:val="yellow"/>
              </w:rPr>
            </w:rPrChange>
          </w:rPr>
          <w:delText xml:space="preserve">kHz. </w:delText>
        </w:r>
      </w:del>
    </w:p>
    <w:p w:rsidR="00A360D9" w:rsidRPr="00A360D9" w:rsidDel="00C8220D" w:rsidRDefault="00A360D9" w:rsidP="005543CF">
      <w:pPr>
        <w:pStyle w:val="Tabletext"/>
        <w:tabs>
          <w:tab w:val="clear" w:pos="284"/>
          <w:tab w:val="left" w:pos="426"/>
        </w:tabs>
        <w:ind w:left="426" w:hanging="426"/>
        <w:rPr>
          <w:del w:id="165" w:author="DSNA" w:date="2011-09-16T09:49:00Z"/>
          <w:szCs w:val="24"/>
          <w:highlight w:val="cyan"/>
          <w:rPrChange w:id="166" w:author="Unknown">
            <w:rPr>
              <w:del w:id="167" w:author="DSNA" w:date="2011-09-16T09:49:00Z"/>
              <w:szCs w:val="24"/>
              <w:highlight w:val="yellow"/>
            </w:rPr>
          </w:rPrChange>
        </w:rPr>
      </w:pPr>
      <w:del w:id="168" w:author="DSNA" w:date="2011-09-16T09:49:00Z">
        <w:r w:rsidRPr="00A360D9">
          <w:rPr>
            <w:highlight w:val="cyan"/>
            <w:rPrChange w:id="169" w:author="DSNA" w:date="2011-09-16T09:49:00Z">
              <w:rPr>
                <w:highlight w:val="yellow"/>
              </w:rPr>
            </w:rPrChange>
          </w:rPr>
          <w:delText>13)</w:delText>
        </w:r>
        <w:r>
          <w:rPr>
            <w:highlight w:val="cyan"/>
          </w:rPr>
          <w:tab/>
        </w:r>
        <w:r w:rsidRPr="00A360D9">
          <w:rPr>
            <w:highlight w:val="cyan"/>
            <w:rPrChange w:id="170" w:author="DSNA" w:date="2011-09-16T09:49:00Z">
              <w:rPr>
                <w:highlight w:val="yellow"/>
              </w:rPr>
            </w:rPrChange>
          </w:rPr>
          <w:delText>Ground station transmit power: figures quoted therein for both LDACs options are commensurate with achieving nominal range and link margins under defined antenna transmit and receive gains.</w:delText>
        </w:r>
      </w:del>
    </w:p>
    <w:p w:rsidR="00A360D9" w:rsidRPr="00A360D9" w:rsidDel="00C8220D" w:rsidRDefault="00A360D9" w:rsidP="005543CF">
      <w:pPr>
        <w:pStyle w:val="Tabletext"/>
        <w:tabs>
          <w:tab w:val="clear" w:pos="284"/>
          <w:tab w:val="left" w:pos="426"/>
        </w:tabs>
        <w:ind w:left="426" w:hanging="426"/>
        <w:rPr>
          <w:del w:id="171" w:author="DSNA" w:date="2011-09-16T09:49:00Z"/>
          <w:highlight w:val="cyan"/>
          <w:rPrChange w:id="172" w:author="Unknown">
            <w:rPr>
              <w:del w:id="173" w:author="DSNA" w:date="2011-09-16T09:49:00Z"/>
              <w:highlight w:val="yellow"/>
            </w:rPr>
          </w:rPrChange>
        </w:rPr>
      </w:pPr>
      <w:del w:id="174" w:author="DSNA" w:date="2011-09-16T09:49:00Z">
        <w:r w:rsidRPr="00A360D9">
          <w:rPr>
            <w:highlight w:val="cyan"/>
            <w:rPrChange w:id="175" w:author="DSNA" w:date="2011-09-16T09:49:00Z">
              <w:rPr>
                <w:highlight w:val="yellow"/>
              </w:rPr>
            </w:rPrChange>
          </w:rPr>
          <w:delText>14)</w:delText>
        </w:r>
        <w:r>
          <w:rPr>
            <w:highlight w:val="cyan"/>
          </w:rPr>
          <w:tab/>
        </w:r>
        <w:r w:rsidRPr="00A360D9">
          <w:rPr>
            <w:highlight w:val="cyan"/>
            <w:rPrChange w:id="176" w:author="DSNA" w:date="2011-09-16T09:49:00Z">
              <w:rPr>
                <w:highlight w:val="yellow"/>
              </w:rPr>
            </w:rPrChange>
          </w:rPr>
          <w:delText>Ground station antenna gain in the vertical plane: calculated in accordance with above quoted Recommendation ITU</w:delText>
        </w:r>
        <w:r>
          <w:rPr>
            <w:highlight w:val="cyan"/>
          </w:rPr>
          <w:noBreakHyphen/>
        </w:r>
        <w:r w:rsidRPr="00A360D9">
          <w:rPr>
            <w:highlight w:val="cyan"/>
            <w:rPrChange w:id="177" w:author="DSNA" w:date="2011-09-16T09:49:00Z">
              <w:rPr>
                <w:highlight w:val="yellow"/>
              </w:rPr>
            </w:rPrChange>
          </w:rPr>
          <w:delText>R F.1336-2, sections 2.1 and 2.1.1.</w:delText>
        </w:r>
      </w:del>
    </w:p>
    <w:p w:rsidR="00A360D9" w:rsidRPr="00A360D9" w:rsidDel="00C8220D" w:rsidRDefault="00A360D9" w:rsidP="005543CF">
      <w:pPr>
        <w:pStyle w:val="Tabletext"/>
        <w:tabs>
          <w:tab w:val="clear" w:pos="284"/>
          <w:tab w:val="left" w:pos="426"/>
        </w:tabs>
        <w:ind w:left="426" w:hanging="426"/>
        <w:rPr>
          <w:del w:id="178" w:author="DSNA" w:date="2011-09-16T09:49:00Z"/>
          <w:highlight w:val="cyan"/>
          <w:rPrChange w:id="179" w:author="Unknown">
            <w:rPr>
              <w:del w:id="180" w:author="DSNA" w:date="2011-09-16T09:49:00Z"/>
              <w:highlight w:val="yellow"/>
            </w:rPr>
          </w:rPrChange>
        </w:rPr>
      </w:pPr>
      <w:del w:id="181" w:author="DSNA" w:date="2011-09-16T09:49:00Z">
        <w:r w:rsidRPr="00A360D9">
          <w:rPr>
            <w:highlight w:val="cyan"/>
            <w:rPrChange w:id="182" w:author="DSNA" w:date="2011-09-16T09:49:00Z">
              <w:rPr>
                <w:highlight w:val="yellow"/>
              </w:rPr>
            </w:rPrChange>
          </w:rPr>
          <w:delText>15)</w:delText>
        </w:r>
        <w:r>
          <w:rPr>
            <w:highlight w:val="cyan"/>
          </w:rPr>
          <w:tab/>
        </w:r>
        <w:r w:rsidRPr="00A360D9">
          <w:rPr>
            <w:highlight w:val="cyan"/>
            <w:rPrChange w:id="183" w:author="DSNA" w:date="2011-09-16T09:49:00Z">
              <w:rPr>
                <w:highlight w:val="yellow"/>
              </w:rPr>
            </w:rPrChange>
          </w:rPr>
          <w:delText xml:space="preserve">Same comment as (6) above. </w:delText>
        </w:r>
      </w:del>
    </w:p>
    <w:p w:rsidR="00A360D9" w:rsidRPr="00A360D9" w:rsidDel="00C8220D" w:rsidRDefault="00A360D9" w:rsidP="005543CF">
      <w:pPr>
        <w:pStyle w:val="Tabletext"/>
        <w:tabs>
          <w:tab w:val="clear" w:pos="284"/>
          <w:tab w:val="left" w:pos="426"/>
        </w:tabs>
        <w:ind w:left="426" w:hanging="426"/>
        <w:rPr>
          <w:del w:id="184" w:author="DSNA" w:date="2011-09-16T09:49:00Z"/>
          <w:highlight w:val="cyan"/>
          <w:rPrChange w:id="185" w:author="Unknown">
            <w:rPr>
              <w:del w:id="186" w:author="DSNA" w:date="2011-09-16T09:49:00Z"/>
              <w:highlight w:val="yellow"/>
            </w:rPr>
          </w:rPrChange>
        </w:rPr>
      </w:pPr>
      <w:del w:id="187" w:author="DSNA" w:date="2011-09-16T09:49:00Z">
        <w:r w:rsidRPr="00A360D9">
          <w:rPr>
            <w:highlight w:val="cyan"/>
            <w:rPrChange w:id="188" w:author="DSNA" w:date="2011-09-16T09:49:00Z">
              <w:rPr>
                <w:highlight w:val="yellow"/>
              </w:rPr>
            </w:rPrChange>
          </w:rPr>
          <w:lastRenderedPageBreak/>
          <w:delText>16)</w:delText>
        </w:r>
        <w:r>
          <w:rPr>
            <w:highlight w:val="cyan"/>
          </w:rPr>
          <w:tab/>
        </w:r>
        <w:r w:rsidRPr="00A360D9">
          <w:rPr>
            <w:highlight w:val="cyan"/>
            <w:rPrChange w:id="189" w:author="DSNA" w:date="2011-09-16T09:49:00Z">
              <w:rPr>
                <w:highlight w:val="yellow"/>
              </w:rPr>
            </w:rPrChange>
          </w:rPr>
          <w:delText>Ground station receiver performance is better at least by 1</w:delText>
        </w:r>
        <w:r>
          <w:rPr>
            <w:highlight w:val="cyan"/>
          </w:rPr>
          <w:delText> </w:delText>
        </w:r>
        <w:r w:rsidRPr="00A360D9">
          <w:rPr>
            <w:highlight w:val="cyan"/>
            <w:rPrChange w:id="190" w:author="DSNA" w:date="2011-09-16T09:49:00Z">
              <w:rPr>
                <w:highlight w:val="yellow"/>
              </w:rPr>
            </w:rPrChange>
          </w:rPr>
          <w:delText>dB compared to that airborne receiver on account of lower antenna cable loss.</w:delText>
        </w:r>
      </w:del>
    </w:p>
    <w:p w:rsidR="00A360D9" w:rsidRPr="00A360D9" w:rsidDel="00C8220D" w:rsidRDefault="00A360D9" w:rsidP="005543CF">
      <w:pPr>
        <w:pStyle w:val="Tabletext"/>
        <w:tabs>
          <w:tab w:val="clear" w:pos="284"/>
          <w:tab w:val="left" w:pos="426"/>
        </w:tabs>
        <w:ind w:left="426" w:hanging="426"/>
        <w:rPr>
          <w:del w:id="191" w:author="DSNA" w:date="2011-09-16T09:49:00Z"/>
          <w:highlight w:val="cyan"/>
          <w:rPrChange w:id="192" w:author="Unknown">
            <w:rPr>
              <w:del w:id="193" w:author="DSNA" w:date="2011-09-16T09:49:00Z"/>
              <w:highlight w:val="yellow"/>
            </w:rPr>
          </w:rPrChange>
        </w:rPr>
      </w:pPr>
      <w:del w:id="194" w:author="DSNA" w:date="2011-09-16T09:49:00Z">
        <w:r w:rsidRPr="00A360D9">
          <w:rPr>
            <w:highlight w:val="cyan"/>
            <w:rPrChange w:id="195" w:author="DSNA" w:date="2011-09-16T09:49:00Z">
              <w:rPr>
                <w:highlight w:val="yellow"/>
              </w:rPr>
            </w:rPrChange>
          </w:rPr>
          <w:delText>17)</w:delText>
        </w:r>
        <w:r>
          <w:rPr>
            <w:highlight w:val="cyan"/>
          </w:rPr>
          <w:tab/>
        </w:r>
        <w:r w:rsidRPr="00A360D9">
          <w:rPr>
            <w:highlight w:val="cyan"/>
            <w:rPrChange w:id="196" w:author="DSNA" w:date="2011-09-16T09:49:00Z">
              <w:rPr>
                <w:highlight w:val="yellow"/>
              </w:rPr>
            </w:rPrChange>
          </w:rPr>
          <w:delText>Transmit and receive bandwidths on the ground are the same and given by [4].</w:delText>
        </w:r>
      </w:del>
    </w:p>
    <w:p w:rsidR="00A360D9" w:rsidRPr="00A360D9" w:rsidDel="00C8220D" w:rsidRDefault="00A360D9" w:rsidP="005543CF">
      <w:pPr>
        <w:pStyle w:val="Tabletext"/>
        <w:tabs>
          <w:tab w:val="clear" w:pos="284"/>
          <w:tab w:val="left" w:pos="426"/>
        </w:tabs>
        <w:ind w:left="426" w:hanging="426"/>
        <w:rPr>
          <w:del w:id="197" w:author="DSNA" w:date="2011-09-16T09:49:00Z"/>
          <w:szCs w:val="24"/>
          <w:highlight w:val="cyan"/>
          <w:rPrChange w:id="198" w:author="Unknown">
            <w:rPr>
              <w:del w:id="199" w:author="DSNA" w:date="2011-09-16T09:49:00Z"/>
              <w:szCs w:val="24"/>
              <w:highlight w:val="yellow"/>
            </w:rPr>
          </w:rPrChange>
        </w:rPr>
      </w:pPr>
      <w:del w:id="200" w:author="DSNA" w:date="2011-09-16T09:49:00Z">
        <w:r w:rsidRPr="00A360D9">
          <w:rPr>
            <w:color w:val="000000"/>
            <w:szCs w:val="24"/>
            <w:highlight w:val="cyan"/>
            <w:rPrChange w:id="201" w:author="DSNA" w:date="2011-09-16T09:49:00Z">
              <w:rPr>
                <w:color w:val="000000"/>
                <w:szCs w:val="24"/>
                <w:highlight w:val="yellow"/>
              </w:rPr>
            </w:rPrChange>
          </w:rPr>
          <w:delText>18)</w:delText>
        </w:r>
        <w:r>
          <w:rPr>
            <w:color w:val="000000"/>
            <w:szCs w:val="24"/>
            <w:highlight w:val="cyan"/>
          </w:rPr>
          <w:tab/>
        </w:r>
        <w:r w:rsidRPr="00A360D9">
          <w:rPr>
            <w:color w:val="000000"/>
            <w:szCs w:val="24"/>
            <w:highlight w:val="cyan"/>
            <w:rPrChange w:id="202" w:author="DSNA" w:date="2011-09-16T09:49:00Z">
              <w:rPr>
                <w:color w:val="000000"/>
                <w:szCs w:val="24"/>
                <w:highlight w:val="yellow"/>
              </w:rPr>
            </w:rPrChange>
          </w:rPr>
          <w:delText>Recommendation ITU-R M.1477.</w:delText>
        </w:r>
      </w:del>
    </w:p>
    <w:p w:rsidR="00A360D9" w:rsidRPr="00E36856" w:rsidDel="00C8220D" w:rsidRDefault="00A360D9" w:rsidP="005543CF">
      <w:pPr>
        <w:pStyle w:val="Tabletext"/>
        <w:tabs>
          <w:tab w:val="clear" w:pos="284"/>
          <w:tab w:val="left" w:pos="426"/>
        </w:tabs>
        <w:ind w:left="426" w:hanging="426"/>
        <w:rPr>
          <w:del w:id="203" w:author="DSNA" w:date="2011-09-16T09:49:00Z"/>
          <w:color w:val="000000"/>
          <w:szCs w:val="24"/>
        </w:rPr>
      </w:pPr>
      <w:del w:id="204" w:author="DSNA" w:date="2011-09-16T09:49:00Z">
        <w:r w:rsidRPr="00A360D9">
          <w:rPr>
            <w:color w:val="000000"/>
            <w:szCs w:val="24"/>
            <w:highlight w:val="cyan"/>
            <w:rPrChange w:id="205" w:author="DSNA" w:date="2011-09-16T09:49:00Z">
              <w:rPr>
                <w:color w:val="000000"/>
                <w:szCs w:val="24"/>
                <w:highlight w:val="yellow"/>
              </w:rPr>
            </w:rPrChange>
          </w:rPr>
          <w:delText>19)</w:delText>
        </w:r>
        <w:r>
          <w:rPr>
            <w:color w:val="000000"/>
            <w:szCs w:val="24"/>
            <w:highlight w:val="cyan"/>
          </w:rPr>
          <w:tab/>
        </w:r>
        <w:r w:rsidRPr="00A360D9">
          <w:rPr>
            <w:color w:val="000000"/>
            <w:szCs w:val="24"/>
            <w:highlight w:val="cyan"/>
            <w:rPrChange w:id="206" w:author="DSNA" w:date="2011-09-16T09:49:00Z">
              <w:rPr>
                <w:color w:val="000000"/>
                <w:szCs w:val="24"/>
                <w:highlight w:val="yellow"/>
              </w:rPr>
            </w:rPrChange>
          </w:rPr>
          <w:delText>Refer to [8] for L-DACS</w:delText>
        </w:r>
        <w:r>
          <w:rPr>
            <w:color w:val="000000"/>
            <w:szCs w:val="24"/>
            <w:highlight w:val="cyan"/>
          </w:rPr>
          <w:delText> </w:delText>
        </w:r>
        <w:r w:rsidRPr="00A360D9">
          <w:rPr>
            <w:color w:val="000000"/>
            <w:szCs w:val="24"/>
            <w:highlight w:val="cyan"/>
            <w:rPrChange w:id="207" w:author="DSNA" w:date="2011-09-16T09:49:00Z">
              <w:rPr>
                <w:color w:val="000000"/>
                <w:szCs w:val="24"/>
                <w:highlight w:val="yellow"/>
              </w:rPr>
            </w:rPrChange>
          </w:rPr>
          <w:delText>1 and [10] for L-DACS</w:delText>
        </w:r>
        <w:r>
          <w:rPr>
            <w:color w:val="000000"/>
            <w:szCs w:val="24"/>
            <w:highlight w:val="cyan"/>
          </w:rPr>
          <w:delText> </w:delText>
        </w:r>
        <w:r w:rsidRPr="00A360D9">
          <w:rPr>
            <w:color w:val="000000"/>
            <w:szCs w:val="24"/>
            <w:highlight w:val="cyan"/>
            <w:rPrChange w:id="208" w:author="DSNA" w:date="2011-09-16T09:49:00Z">
              <w:rPr>
                <w:color w:val="000000"/>
                <w:szCs w:val="24"/>
                <w:highlight w:val="yellow"/>
              </w:rPr>
            </w:rPrChange>
          </w:rPr>
          <w:delText>2. It refers to the ratio between the received carrier level and the co-channel interference linked to the frequency reuse scheme. These values can also be equal to 40</w:delText>
        </w:r>
        <w:r>
          <w:rPr>
            <w:color w:val="000000"/>
            <w:szCs w:val="24"/>
            <w:highlight w:val="cyan"/>
          </w:rPr>
          <w:delText> </w:delText>
        </w:r>
        <w:r w:rsidRPr="00A360D9">
          <w:rPr>
            <w:color w:val="000000"/>
            <w:szCs w:val="24"/>
            <w:highlight w:val="cyan"/>
            <w:rPrChange w:id="209" w:author="DSNA" w:date="2011-09-16T09:49:00Z">
              <w:rPr>
                <w:color w:val="000000"/>
                <w:szCs w:val="24"/>
                <w:highlight w:val="yellow"/>
              </w:rPr>
            </w:rPrChange>
          </w:rPr>
          <w:delText>dB in case of absence of radio visibility between two cells using the same channel.</w:delText>
        </w:r>
      </w:del>
    </w:p>
    <w:p w:rsidR="00A360D9" w:rsidRPr="00E36856" w:rsidRDefault="00A360D9" w:rsidP="005543CF">
      <w:pPr>
        <w:pStyle w:val="Tabletext"/>
        <w:tabs>
          <w:tab w:val="clear" w:pos="284"/>
          <w:tab w:val="left" w:pos="426"/>
        </w:tabs>
        <w:ind w:left="426" w:hanging="426"/>
        <w:rPr>
          <w:color w:val="000000"/>
          <w:szCs w:val="24"/>
        </w:rPr>
      </w:pPr>
    </w:p>
    <w:p w:rsidR="00A360D9" w:rsidRPr="00433FA6" w:rsidRDefault="00A360D9" w:rsidP="005543CF">
      <w:pPr>
        <w:pStyle w:val="headingb0"/>
      </w:pPr>
      <w:r w:rsidRPr="00433FA6">
        <w:t>L-DACS options out-of-band emissions</w:t>
      </w:r>
    </w:p>
    <w:p w:rsidR="00A360D9" w:rsidRPr="00433FA6" w:rsidRDefault="00A360D9" w:rsidP="005543CF">
      <w:pPr>
        <w:pStyle w:val="enumlev1"/>
      </w:pPr>
      <w:r w:rsidRPr="00433FA6">
        <w:t>a)</w:t>
      </w:r>
      <w:r w:rsidRPr="00433FA6">
        <w:tab/>
      </w:r>
      <w:r>
        <w:t>L-DACS 1</w:t>
      </w:r>
      <w:r w:rsidRPr="00433FA6">
        <w:t xml:space="preserve"> radiated out-of band emissions level is depicted in Fig. 1 below. </w:t>
      </w:r>
    </w:p>
    <w:p w:rsidR="00A360D9" w:rsidRPr="00433FA6" w:rsidRDefault="00A360D9" w:rsidP="005543CF">
      <w:pPr>
        <w:pStyle w:val="enumlev1"/>
      </w:pPr>
      <w:r w:rsidRPr="00433FA6">
        <w:t>b)</w:t>
      </w:r>
      <w:r w:rsidRPr="00433FA6">
        <w:tab/>
      </w:r>
      <w:r>
        <w:t>L-DACS 2</w:t>
      </w:r>
      <w:r w:rsidRPr="00433FA6">
        <w:t xml:space="preserve"> out-of-band emissions are expected to comply with Recommendation ITU</w:t>
      </w:r>
      <w:r w:rsidRPr="00433FA6">
        <w:noBreakHyphen/>
        <w:t>R SM.329</w:t>
      </w:r>
      <w:r w:rsidRPr="00433FA6">
        <w:noBreakHyphen/>
        <w:t xml:space="preserve">10. The spurious domain consists of frequencies separated from the centre frequency of the emission by 250% of the necessary bandwidth of the emission. A reference bandwidth is a bandwidth in which spurious domain emission levels are specified. </w:t>
      </w:r>
    </w:p>
    <w:p w:rsidR="00A360D9" w:rsidRPr="00433FA6" w:rsidRDefault="00A360D9" w:rsidP="005543CF">
      <w:pPr>
        <w:pStyle w:val="enumlev1"/>
      </w:pPr>
      <w:r w:rsidRPr="00433FA6">
        <w:tab/>
        <w:t>The following reference bandwidths are used:</w:t>
      </w:r>
    </w:p>
    <w:p w:rsidR="00A360D9" w:rsidRPr="00433FA6" w:rsidRDefault="00A360D9" w:rsidP="005543CF">
      <w:pPr>
        <w:pStyle w:val="enumlev2"/>
      </w:pPr>
      <w:r w:rsidRPr="00433FA6">
        <w:t>–</w:t>
      </w:r>
      <w:r w:rsidRPr="00433FA6">
        <w:tab/>
        <w:t>100</w:t>
      </w:r>
      <w:r>
        <w:t> </w:t>
      </w:r>
      <w:r w:rsidRPr="00433FA6">
        <w:t>kHz between 30</w:t>
      </w:r>
      <w:r>
        <w:t> </w:t>
      </w:r>
      <w:r w:rsidRPr="00433FA6">
        <w:t>MHz and 1 GHz,</w:t>
      </w:r>
    </w:p>
    <w:p w:rsidR="00A360D9" w:rsidRPr="00433FA6" w:rsidRDefault="00A360D9" w:rsidP="005543CF">
      <w:pPr>
        <w:pStyle w:val="enumlev2"/>
      </w:pPr>
      <w:r w:rsidRPr="00433FA6">
        <w:t>–</w:t>
      </w:r>
      <w:r w:rsidRPr="00433FA6">
        <w:tab/>
        <w:t>1</w:t>
      </w:r>
      <w:r>
        <w:t> </w:t>
      </w:r>
      <w:r w:rsidRPr="00433FA6">
        <w:t>MHz above 1</w:t>
      </w:r>
      <w:r>
        <w:t> </w:t>
      </w:r>
      <w:r w:rsidRPr="00433FA6">
        <w:t>GHz.</w:t>
      </w:r>
    </w:p>
    <w:p w:rsidR="00A360D9" w:rsidRPr="00433FA6" w:rsidRDefault="00A360D9" w:rsidP="005543CF">
      <w:pPr>
        <w:pStyle w:val="enumlev1"/>
      </w:pPr>
      <w:r w:rsidRPr="00433FA6">
        <w:tab/>
        <w:t xml:space="preserve">According to Recommendation </w:t>
      </w:r>
      <w:r w:rsidRPr="00433FA6">
        <w:rPr>
          <w:bCs/>
        </w:rPr>
        <w:t>ITU-R SM.329-10, t</w:t>
      </w:r>
      <w:r w:rsidRPr="00433FA6">
        <w:t xml:space="preserve">he maximum permitted spurious </w:t>
      </w:r>
      <w:r w:rsidRPr="00033425">
        <w:t xml:space="preserve">domain emission power in the relevant reference bandwidth is </w:t>
      </w:r>
      <w:r>
        <w:t>-</w:t>
      </w:r>
      <w:r w:rsidRPr="00033425">
        <w:t>13</w:t>
      </w:r>
      <w:r>
        <w:t> </w:t>
      </w:r>
      <w:r w:rsidRPr="00033425">
        <w:t>dBm.</w:t>
      </w:r>
      <w:r w:rsidRPr="00433FA6">
        <w:t xml:space="preserve"> The</w:t>
      </w:r>
      <w:r>
        <w:t xml:space="preserve"> </w:t>
      </w:r>
      <w:r w:rsidRPr="00433FA6">
        <w:t>spectrum emission mask that has been retained is in fact more efficient than this. Its specifications are given in Table 3 and Fig</w:t>
      </w:r>
      <w:r>
        <w:t xml:space="preserve">ure </w:t>
      </w:r>
      <w:r w:rsidRPr="00433FA6">
        <w:t>2.</w:t>
      </w:r>
    </w:p>
    <w:p w:rsidR="00A360D9" w:rsidRPr="00433FA6" w:rsidRDefault="00A360D9" w:rsidP="005543CF">
      <w:pPr>
        <w:pStyle w:val="TableNo"/>
      </w:pPr>
      <w:r w:rsidRPr="00433FA6">
        <w:t>Table 3</w:t>
      </w:r>
    </w:p>
    <w:p w:rsidR="00A360D9" w:rsidRPr="00433FA6" w:rsidRDefault="00A360D9" w:rsidP="005543CF">
      <w:pPr>
        <w:pStyle w:val="Tabletitle"/>
      </w:pPr>
      <w:r w:rsidRPr="00433FA6">
        <w:t xml:space="preserve">Spurious domain emissions used for </w:t>
      </w:r>
      <w:r>
        <w:t>L-DACS 2</w:t>
      </w:r>
      <w:r w:rsidRPr="00433FA6">
        <w:t xml:space="preserve"> system</w:t>
      </w:r>
    </w:p>
    <w:tbl>
      <w:tblPr>
        <w:tblW w:w="0" w:type="auto"/>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8"/>
        <w:gridCol w:w="2060"/>
        <w:gridCol w:w="1839"/>
        <w:gridCol w:w="1750"/>
      </w:tblGrid>
      <w:tr w:rsidR="00A360D9" w:rsidRPr="00433FA6" w:rsidTr="005543CF">
        <w:trPr>
          <w:jc w:val="center"/>
        </w:trPr>
        <w:tc>
          <w:tcPr>
            <w:tcW w:w="3498" w:type="dxa"/>
            <w:vAlign w:val="center"/>
          </w:tcPr>
          <w:p w:rsidR="00A360D9" w:rsidRPr="00433FA6" w:rsidRDefault="00A360D9" w:rsidP="00E74F12">
            <w:pPr>
              <w:pStyle w:val="Tablehead"/>
            </w:pPr>
            <w:r w:rsidRPr="00433FA6">
              <w:t>Frequency offset from the central frequency</w:t>
            </w:r>
          </w:p>
        </w:tc>
        <w:tc>
          <w:tcPr>
            <w:tcW w:w="2060" w:type="dxa"/>
            <w:vAlign w:val="center"/>
          </w:tcPr>
          <w:p w:rsidR="00A360D9" w:rsidRPr="00433FA6" w:rsidRDefault="00A360D9" w:rsidP="005543CF">
            <w:pPr>
              <w:pStyle w:val="Tablehead"/>
            </w:pPr>
            <w:r w:rsidRPr="00433FA6">
              <w:t>Permitted spurious domain emission, dBm</w:t>
            </w:r>
          </w:p>
        </w:tc>
        <w:tc>
          <w:tcPr>
            <w:tcW w:w="1839" w:type="dxa"/>
            <w:vAlign w:val="center"/>
          </w:tcPr>
          <w:p w:rsidR="00A360D9" w:rsidRPr="00433FA6" w:rsidRDefault="00A360D9" w:rsidP="00E74F12">
            <w:pPr>
              <w:pStyle w:val="Tablehead"/>
            </w:pPr>
            <w:r w:rsidRPr="00433FA6">
              <w:t>Reference bandwidth, kHz</w:t>
            </w:r>
          </w:p>
        </w:tc>
        <w:tc>
          <w:tcPr>
            <w:tcW w:w="1750" w:type="dxa"/>
            <w:vAlign w:val="center"/>
          </w:tcPr>
          <w:p w:rsidR="00A360D9" w:rsidRPr="00433FA6" w:rsidRDefault="00A360D9" w:rsidP="00E74F12">
            <w:pPr>
              <w:pStyle w:val="Tablehead"/>
            </w:pPr>
            <w:r w:rsidRPr="00433FA6">
              <w:t>Comment</w:t>
            </w:r>
          </w:p>
        </w:tc>
      </w:tr>
      <w:tr w:rsidR="00A360D9" w:rsidRPr="00433FA6" w:rsidTr="005543CF">
        <w:trPr>
          <w:jc w:val="center"/>
        </w:trPr>
        <w:tc>
          <w:tcPr>
            <w:tcW w:w="3498" w:type="dxa"/>
            <w:vAlign w:val="center"/>
          </w:tcPr>
          <w:p w:rsidR="00A360D9" w:rsidRPr="00433FA6" w:rsidRDefault="00A360D9" w:rsidP="005543CF">
            <w:pPr>
              <w:pStyle w:val="Tabletext"/>
              <w:jc w:val="center"/>
            </w:pPr>
            <w:r w:rsidRPr="00433FA6">
              <w:rPr>
                <w:i/>
              </w:rPr>
              <w:t xml:space="preserve">f </w:t>
            </w:r>
            <w:r w:rsidRPr="00433FA6">
              <w:t>&gt;</w:t>
            </w:r>
            <w:r w:rsidRPr="00433FA6">
              <w:rPr>
                <w:i/>
              </w:rPr>
              <w:t>f</w:t>
            </w:r>
            <w:r w:rsidRPr="00433FA6">
              <w:rPr>
                <w:vertAlign w:val="subscript"/>
              </w:rPr>
              <w:t>0</w:t>
            </w:r>
            <w:r w:rsidRPr="00433FA6">
              <w:t xml:space="preserve"> +1 MHz or </w:t>
            </w:r>
            <w:r w:rsidRPr="00433FA6">
              <w:rPr>
                <w:i/>
              </w:rPr>
              <w:t xml:space="preserve">f </w:t>
            </w:r>
            <w:r w:rsidRPr="00433FA6">
              <w:t>&lt;</w:t>
            </w:r>
            <w:r w:rsidRPr="00433FA6">
              <w:rPr>
                <w:i/>
              </w:rPr>
              <w:t>f</w:t>
            </w:r>
            <w:r w:rsidRPr="00433FA6">
              <w:rPr>
                <w:vertAlign w:val="subscript"/>
              </w:rPr>
              <w:t>0</w:t>
            </w:r>
            <w:r w:rsidRPr="00433FA6">
              <w:t xml:space="preserve"> – 1 MHz</w:t>
            </w:r>
          </w:p>
        </w:tc>
        <w:tc>
          <w:tcPr>
            <w:tcW w:w="2060" w:type="dxa"/>
            <w:vAlign w:val="center"/>
          </w:tcPr>
          <w:p w:rsidR="00A360D9" w:rsidRPr="00433FA6" w:rsidRDefault="00A360D9" w:rsidP="005543CF">
            <w:pPr>
              <w:pStyle w:val="Tabletext"/>
              <w:jc w:val="center"/>
            </w:pPr>
            <w:r w:rsidRPr="00433FA6">
              <w:t>−13</w:t>
            </w:r>
          </w:p>
        </w:tc>
        <w:tc>
          <w:tcPr>
            <w:tcW w:w="1839" w:type="dxa"/>
            <w:vAlign w:val="center"/>
          </w:tcPr>
          <w:p w:rsidR="00A360D9" w:rsidRPr="00433FA6" w:rsidRDefault="00A360D9" w:rsidP="005543CF">
            <w:pPr>
              <w:pStyle w:val="Tabletext"/>
              <w:jc w:val="center"/>
            </w:pPr>
            <w:r w:rsidRPr="00433FA6">
              <w:t>100</w:t>
            </w:r>
          </w:p>
        </w:tc>
        <w:tc>
          <w:tcPr>
            <w:tcW w:w="1750" w:type="dxa"/>
            <w:vAlign w:val="center"/>
          </w:tcPr>
          <w:p w:rsidR="00A360D9" w:rsidRPr="00433FA6" w:rsidRDefault="00A360D9" w:rsidP="005543CF">
            <w:pPr>
              <w:pStyle w:val="Tabletext"/>
              <w:jc w:val="center"/>
            </w:pPr>
            <w:r w:rsidRPr="00433FA6">
              <w:rPr>
                <w:bCs/>
              </w:rPr>
              <w:t>Rec. ITU-R SM.329-10</w:t>
            </w:r>
          </w:p>
        </w:tc>
      </w:tr>
      <w:tr w:rsidR="00A360D9" w:rsidRPr="00433FA6" w:rsidTr="005543CF">
        <w:trPr>
          <w:jc w:val="center"/>
        </w:trPr>
        <w:tc>
          <w:tcPr>
            <w:tcW w:w="3498" w:type="dxa"/>
            <w:vAlign w:val="center"/>
          </w:tcPr>
          <w:p w:rsidR="00A360D9" w:rsidRPr="00433FA6" w:rsidRDefault="00A360D9" w:rsidP="005543CF">
            <w:pPr>
              <w:pStyle w:val="Tabletext"/>
              <w:jc w:val="center"/>
            </w:pPr>
            <w:r w:rsidRPr="00433FA6">
              <w:rPr>
                <w:i/>
              </w:rPr>
              <w:t xml:space="preserve">f </w:t>
            </w:r>
            <w:r w:rsidRPr="00433FA6">
              <w:t>&gt;</w:t>
            </w:r>
            <w:r w:rsidRPr="00433FA6">
              <w:rPr>
                <w:i/>
              </w:rPr>
              <w:t>f</w:t>
            </w:r>
            <w:r w:rsidRPr="00433FA6">
              <w:rPr>
                <w:vertAlign w:val="subscript"/>
              </w:rPr>
              <w:t>0</w:t>
            </w:r>
            <w:r w:rsidRPr="00433FA6">
              <w:t xml:space="preserve"> + 2 MHz or </w:t>
            </w:r>
            <w:r w:rsidRPr="00433FA6">
              <w:rPr>
                <w:i/>
              </w:rPr>
              <w:t xml:space="preserve">f </w:t>
            </w:r>
            <w:r w:rsidRPr="00433FA6">
              <w:t>&lt;</w:t>
            </w:r>
            <w:r w:rsidRPr="00433FA6">
              <w:rPr>
                <w:i/>
              </w:rPr>
              <w:t>f</w:t>
            </w:r>
            <w:r w:rsidRPr="00433FA6">
              <w:rPr>
                <w:vertAlign w:val="subscript"/>
              </w:rPr>
              <w:t>0</w:t>
            </w:r>
            <w:r w:rsidRPr="00433FA6">
              <w:t xml:space="preserve"> – 2 MHz</w:t>
            </w:r>
          </w:p>
        </w:tc>
        <w:tc>
          <w:tcPr>
            <w:tcW w:w="2060" w:type="dxa"/>
            <w:vAlign w:val="center"/>
          </w:tcPr>
          <w:p w:rsidR="00A360D9" w:rsidRPr="00433FA6" w:rsidRDefault="00A360D9" w:rsidP="005543CF">
            <w:pPr>
              <w:pStyle w:val="Tabletext"/>
              <w:jc w:val="center"/>
            </w:pPr>
            <w:r w:rsidRPr="00433FA6">
              <w:t>−27</w:t>
            </w:r>
          </w:p>
        </w:tc>
        <w:tc>
          <w:tcPr>
            <w:tcW w:w="1839" w:type="dxa"/>
            <w:vAlign w:val="center"/>
          </w:tcPr>
          <w:p w:rsidR="00A360D9" w:rsidRPr="00433FA6" w:rsidRDefault="00A360D9" w:rsidP="005543CF">
            <w:pPr>
              <w:pStyle w:val="Tabletext"/>
              <w:jc w:val="center"/>
            </w:pPr>
            <w:r w:rsidRPr="00433FA6">
              <w:t>100</w:t>
            </w:r>
          </w:p>
        </w:tc>
        <w:tc>
          <w:tcPr>
            <w:tcW w:w="1750" w:type="dxa"/>
            <w:vAlign w:val="center"/>
          </w:tcPr>
          <w:p w:rsidR="00A360D9" w:rsidRPr="00433FA6" w:rsidRDefault="00A360D9" w:rsidP="005543CF">
            <w:pPr>
              <w:pStyle w:val="Tabletext"/>
              <w:jc w:val="center"/>
            </w:pPr>
            <w:r w:rsidRPr="00433FA6">
              <w:t>Additional specification</w:t>
            </w:r>
          </w:p>
        </w:tc>
      </w:tr>
    </w:tbl>
    <w:p w:rsidR="00A360D9" w:rsidRPr="00433FA6" w:rsidRDefault="00A360D9" w:rsidP="005543CF">
      <w:pPr>
        <w:pStyle w:val="FigureNo"/>
      </w:pPr>
      <w:r w:rsidRPr="00433FA6">
        <w:lastRenderedPageBreak/>
        <w:t>Figure 1</w:t>
      </w:r>
    </w:p>
    <w:p w:rsidR="00A360D9" w:rsidRPr="00433FA6" w:rsidRDefault="00A360D9" w:rsidP="005543CF">
      <w:pPr>
        <w:pStyle w:val="Figuretitle"/>
      </w:pPr>
      <w:r w:rsidRPr="00033425">
        <w:t xml:space="preserve">Expected </w:t>
      </w:r>
      <w:r>
        <w:t>L-DACS 1</w:t>
      </w:r>
      <w:r w:rsidRPr="00033425">
        <w:t xml:space="preserve"> emission</w:t>
      </w:r>
      <w:r>
        <w:t xml:space="preserve"> </w:t>
      </w:r>
      <w:r w:rsidRPr="00033425">
        <w:t>mask</w:t>
      </w:r>
      <w:del w:id="210" w:author="DSNA" w:date="2011-09-16T09:49:00Z">
        <w:r w:rsidRPr="00033425" w:rsidDel="00C8220D">
          <w:delText xml:space="preserve"> </w:delText>
        </w:r>
        <w:r w:rsidRPr="00A360D9">
          <w:rPr>
            <w:highlight w:val="cyan"/>
            <w:rPrChange w:id="211" w:author="DSNA" w:date="2011-09-16T09:50:00Z">
              <w:rPr/>
            </w:rPrChange>
          </w:rPr>
          <w:delText>(from [7])</w:delText>
        </w:r>
      </w:del>
    </w:p>
    <w:p w:rsidR="00A360D9" w:rsidRPr="00433FA6" w:rsidRDefault="0094256B" w:rsidP="005543CF">
      <w:pPr>
        <w:jc w:val="center"/>
      </w:pPr>
      <w:r>
        <w:rPr>
          <w:noProof/>
          <w:lang w:val="de-DE" w:eastAsia="de-DE"/>
        </w:rPr>
        <w:drawing>
          <wp:inline distT="0" distB="0" distL="0" distR="0">
            <wp:extent cx="3895725" cy="2924175"/>
            <wp:effectExtent l="0" t="0" r="9525" b="9525"/>
            <wp:docPr id="12"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895725" cy="2924175"/>
                    </a:xfrm>
                    <a:prstGeom prst="rect">
                      <a:avLst/>
                    </a:prstGeom>
                    <a:noFill/>
                    <a:ln>
                      <a:noFill/>
                    </a:ln>
                  </pic:spPr>
                </pic:pic>
              </a:graphicData>
            </a:graphic>
          </wp:inline>
        </w:drawing>
      </w:r>
    </w:p>
    <w:p w:rsidR="00A360D9" w:rsidRPr="00433FA6" w:rsidRDefault="00A360D9" w:rsidP="005543CF">
      <w:pPr>
        <w:pStyle w:val="FigureNo"/>
      </w:pPr>
      <w:r w:rsidRPr="00433FA6">
        <w:t>Figure 2</w:t>
      </w:r>
    </w:p>
    <w:p w:rsidR="00A360D9" w:rsidRPr="00433FA6" w:rsidRDefault="00A360D9" w:rsidP="005543CF">
      <w:pPr>
        <w:pStyle w:val="Figuretitle"/>
      </w:pPr>
      <w:r w:rsidRPr="00433FA6">
        <w:t xml:space="preserve">Expected </w:t>
      </w:r>
      <w:r>
        <w:t>L-DACS 2</w:t>
      </w:r>
      <w:r w:rsidRPr="00433FA6">
        <w:t xml:space="preserve"> </w:t>
      </w:r>
      <w:r>
        <w:t xml:space="preserve">emission </w:t>
      </w:r>
      <w:r w:rsidRPr="00433FA6">
        <w:t>mask (from Table 3)</w:t>
      </w:r>
    </w:p>
    <w:p w:rsidR="00A360D9" w:rsidRPr="00433FA6" w:rsidRDefault="0094256B" w:rsidP="005543CF">
      <w:pPr>
        <w:pStyle w:val="enumlev1"/>
        <w:tabs>
          <w:tab w:val="left" w:pos="540"/>
        </w:tabs>
        <w:spacing w:before="0"/>
        <w:ind w:left="540" w:firstLine="0"/>
        <w:jc w:val="center"/>
      </w:pPr>
      <w:r>
        <w:rPr>
          <w:noProof/>
          <w:lang w:val="de-DE" w:eastAsia="de-DE"/>
        </w:rPr>
        <w:drawing>
          <wp:inline distT="0" distB="0" distL="0" distR="0">
            <wp:extent cx="3895725" cy="2924175"/>
            <wp:effectExtent l="0" t="0" r="9525" b="9525"/>
            <wp:docPr id="13" name="Bild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895725" cy="2924175"/>
                    </a:xfrm>
                    <a:prstGeom prst="rect">
                      <a:avLst/>
                    </a:prstGeom>
                    <a:noFill/>
                    <a:ln>
                      <a:noFill/>
                    </a:ln>
                  </pic:spPr>
                </pic:pic>
              </a:graphicData>
            </a:graphic>
          </wp:inline>
        </w:drawing>
      </w:r>
    </w:p>
    <w:p w:rsidR="00A360D9" w:rsidRPr="00433FA6" w:rsidRDefault="00A360D9" w:rsidP="005543CF">
      <w:pPr>
        <w:pStyle w:val="Headingb"/>
      </w:pPr>
      <w:r w:rsidRPr="00433FA6">
        <w:t>On-board antenna gain</w:t>
      </w:r>
    </w:p>
    <w:p w:rsidR="00A360D9" w:rsidRPr="00433FA6" w:rsidRDefault="00A360D9" w:rsidP="005543CF">
      <w:r w:rsidRPr="00433FA6">
        <w:t>Table 4 provides the antenna gain for elevation values between −90</w:t>
      </w:r>
      <w:r w:rsidRPr="00433FA6">
        <w:rPr>
          <w:rFonts w:ascii="Symbol" w:hAnsi="Symbol"/>
        </w:rPr>
        <w:t></w:t>
      </w:r>
      <w:r w:rsidRPr="00433FA6">
        <w:t xml:space="preserve"> and 90</w:t>
      </w:r>
      <w:r w:rsidRPr="00433FA6">
        <w:rPr>
          <w:rFonts w:ascii="Symbol" w:hAnsi="Symbol"/>
        </w:rPr>
        <w:t></w:t>
      </w:r>
      <w:r w:rsidRPr="00433FA6">
        <w:t xml:space="preserve">. For elevation values </w:t>
      </w:r>
      <w:r w:rsidRPr="00033425">
        <w:t>between two values of Table 4 a linear interpolation should be used. The </w:t>
      </w:r>
      <w:r w:rsidRPr="00033425">
        <w:rPr>
          <w:i/>
          <w:iCs/>
        </w:rPr>
        <w:t>G</w:t>
      </w:r>
      <w:r w:rsidRPr="00033425">
        <w:rPr>
          <w:i/>
          <w:iCs/>
          <w:vertAlign w:val="subscript"/>
        </w:rPr>
        <w:t>r</w:t>
      </w:r>
      <w:r w:rsidRPr="00033425">
        <w:rPr>
          <w:vertAlign w:val="subscript"/>
        </w:rPr>
        <w:t>,</w:t>
      </w:r>
      <w:r w:rsidRPr="00033425">
        <w:rPr>
          <w:i/>
          <w:iCs/>
          <w:vertAlign w:val="subscript"/>
        </w:rPr>
        <w:t> max</w:t>
      </w:r>
      <w:r>
        <w:t xml:space="preserve"> </w:t>
      </w:r>
      <w:r w:rsidRPr="00033425">
        <w:t>value is 5.4</w:t>
      </w:r>
      <w:r>
        <w:t> </w:t>
      </w:r>
      <w:r w:rsidRPr="00033425">
        <w:t>dBi.</w:t>
      </w:r>
      <w:r w:rsidRPr="00433FA6">
        <w:t xml:space="preserve"> It is assumed that the elevation and gain pattern is the same for all azimuth angles.</w:t>
      </w:r>
    </w:p>
    <w:p w:rsidR="00A360D9" w:rsidRPr="00433FA6" w:rsidRDefault="00A360D9" w:rsidP="005543CF">
      <w:pPr>
        <w:pStyle w:val="TableNo"/>
      </w:pPr>
      <w:r w:rsidRPr="00433FA6">
        <w:lastRenderedPageBreak/>
        <w:t>TABLE 4</w:t>
      </w:r>
    </w:p>
    <w:p w:rsidR="00A360D9" w:rsidRPr="00433FA6" w:rsidRDefault="00A360D9" w:rsidP="005543CF">
      <w:pPr>
        <w:spacing w:before="0"/>
        <w:rPr>
          <w:sz w:val="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0"/>
        <w:gridCol w:w="1973"/>
        <w:gridCol w:w="1240"/>
        <w:gridCol w:w="1973"/>
        <w:gridCol w:w="1240"/>
        <w:gridCol w:w="1973"/>
      </w:tblGrid>
      <w:tr w:rsidR="00A360D9" w:rsidRPr="00433FA6" w:rsidTr="005543CF">
        <w:trPr>
          <w:tblHeader/>
          <w:jc w:val="center"/>
        </w:trPr>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c>
          <w:tcPr>
            <w:tcW w:w="1240"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Elevation angle</w:t>
            </w:r>
            <w:r w:rsidRPr="00433FA6">
              <w:rPr>
                <w:szCs w:val="22"/>
              </w:rPr>
              <w:br/>
              <w:t>(degrees)</w:t>
            </w:r>
          </w:p>
        </w:tc>
        <w:tc>
          <w:tcPr>
            <w:tcW w:w="1973" w:type="dxa"/>
            <w:vAlign w:val="center"/>
          </w:tcPr>
          <w:p w:rsidR="00A360D9" w:rsidRPr="00433FA6" w:rsidRDefault="00A360D9" w:rsidP="005543CF">
            <w:pPr>
              <w:pStyle w:val="Tablehead"/>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spacing w:before="60" w:after="60"/>
              <w:rPr>
                <w:szCs w:val="22"/>
              </w:rPr>
            </w:pPr>
            <w:r w:rsidRPr="00433FA6">
              <w:rPr>
                <w:szCs w:val="22"/>
              </w:rPr>
              <w:t xml:space="preserve">Antenna gain </w:t>
            </w:r>
            <w:r w:rsidRPr="00433FA6">
              <w:rPr>
                <w:szCs w:val="22"/>
              </w:rPr>
              <w:br/>
            </w:r>
            <w:r w:rsidRPr="00433FA6">
              <w:rPr>
                <w:i/>
                <w:iCs/>
                <w:szCs w:val="22"/>
              </w:rPr>
              <w:t>G</w:t>
            </w:r>
            <w:r w:rsidRPr="00433FA6">
              <w:rPr>
                <w:i/>
                <w:iCs/>
                <w:szCs w:val="22"/>
                <w:vertAlign w:val="subscript"/>
              </w:rPr>
              <w:t>r</w:t>
            </w:r>
            <w:r w:rsidRPr="00433FA6">
              <w:rPr>
                <w:szCs w:val="22"/>
              </w:rPr>
              <w:t>/</w:t>
            </w:r>
            <w:r w:rsidRPr="00433FA6">
              <w:rPr>
                <w:i/>
                <w:iCs/>
                <w:szCs w:val="22"/>
              </w:rPr>
              <w:t>G</w:t>
            </w:r>
            <w:r w:rsidRPr="00433FA6">
              <w:rPr>
                <w:i/>
                <w:iCs/>
                <w:szCs w:val="22"/>
                <w:vertAlign w:val="subscript"/>
              </w:rPr>
              <w:t>r</w:t>
            </w:r>
            <w:r w:rsidRPr="00433FA6">
              <w:rPr>
                <w:szCs w:val="22"/>
                <w:vertAlign w:val="subscript"/>
              </w:rPr>
              <w:t>,</w:t>
            </w:r>
            <w:r w:rsidRPr="00433FA6">
              <w:rPr>
                <w:i/>
                <w:iCs/>
                <w:szCs w:val="22"/>
                <w:vertAlign w:val="subscript"/>
              </w:rPr>
              <w:t xml:space="preserve"> max</w:t>
            </w:r>
            <w:r w:rsidRPr="00433FA6">
              <w:rPr>
                <w:szCs w:val="22"/>
              </w:rPr>
              <w:br/>
              <w:t>(dB)</w:t>
            </w:r>
          </w:p>
        </w:tc>
      </w:tr>
      <w:tr w:rsidR="00A360D9" w:rsidRPr="00433FA6" w:rsidTr="005543CF">
        <w:trPr>
          <w:jc w:val="center"/>
        </w:trPr>
        <w:tc>
          <w:tcPr>
            <w:tcW w:w="1240" w:type="dxa"/>
          </w:tcPr>
          <w:p w:rsidR="00A360D9" w:rsidRPr="00433FA6" w:rsidRDefault="00A360D9" w:rsidP="005543CF">
            <w:pPr>
              <w:pStyle w:val="Tabletext"/>
              <w:jc w:val="center"/>
            </w:pPr>
            <w:r w:rsidRPr="00433FA6">
              <w:t>–90</w:t>
            </w:r>
          </w:p>
        </w:tc>
        <w:tc>
          <w:tcPr>
            <w:tcW w:w="1973" w:type="dxa"/>
          </w:tcPr>
          <w:p w:rsidR="00A360D9" w:rsidRPr="00433FA6" w:rsidRDefault="00A360D9" w:rsidP="005543CF">
            <w:pPr>
              <w:pStyle w:val="Tabletext"/>
              <w:jc w:val="center"/>
              <w:rPr>
                <w:caps/>
              </w:rPr>
            </w:pPr>
            <w:r w:rsidRPr="00433FA6">
              <w:rPr>
                <w:caps/>
              </w:rPr>
              <w:t>–17.22</w:t>
            </w:r>
          </w:p>
        </w:tc>
        <w:tc>
          <w:tcPr>
            <w:tcW w:w="1240" w:type="dxa"/>
          </w:tcPr>
          <w:p w:rsidR="00A360D9" w:rsidRPr="00433FA6" w:rsidRDefault="00A360D9" w:rsidP="005543CF">
            <w:pPr>
              <w:pStyle w:val="Tabletext"/>
              <w:jc w:val="center"/>
            </w:pPr>
            <w:r w:rsidRPr="00433FA6">
              <w:t>22</w:t>
            </w:r>
          </w:p>
        </w:tc>
        <w:tc>
          <w:tcPr>
            <w:tcW w:w="1973" w:type="dxa"/>
            <w:vAlign w:val="center"/>
          </w:tcPr>
          <w:p w:rsidR="00A360D9" w:rsidRPr="00433FA6" w:rsidRDefault="00A360D9" w:rsidP="005543CF">
            <w:pPr>
              <w:pStyle w:val="Tabletext"/>
              <w:jc w:val="center"/>
            </w:pPr>
            <w:r w:rsidRPr="00433FA6">
              <w:t>–10.72</w:t>
            </w:r>
          </w:p>
        </w:tc>
        <w:tc>
          <w:tcPr>
            <w:tcW w:w="1240" w:type="dxa"/>
          </w:tcPr>
          <w:p w:rsidR="00A360D9" w:rsidRPr="00433FA6" w:rsidRDefault="00A360D9" w:rsidP="005543CF">
            <w:pPr>
              <w:pStyle w:val="Tabletext"/>
              <w:jc w:val="center"/>
            </w:pPr>
            <w:r w:rsidRPr="00433FA6">
              <w:t>57</w:t>
            </w:r>
          </w:p>
        </w:tc>
        <w:tc>
          <w:tcPr>
            <w:tcW w:w="1973" w:type="dxa"/>
          </w:tcPr>
          <w:p w:rsidR="00A360D9" w:rsidRPr="00433FA6" w:rsidRDefault="00A360D9" w:rsidP="005543CF">
            <w:pPr>
              <w:pStyle w:val="Tabletext"/>
              <w:jc w:val="center"/>
            </w:pPr>
            <w:r w:rsidRPr="00433FA6">
              <w:t>–15.28</w:t>
            </w:r>
          </w:p>
        </w:tc>
      </w:tr>
      <w:tr w:rsidR="00A360D9" w:rsidRPr="00433FA6" w:rsidTr="005543CF">
        <w:trPr>
          <w:jc w:val="center"/>
        </w:trPr>
        <w:tc>
          <w:tcPr>
            <w:tcW w:w="1240" w:type="dxa"/>
          </w:tcPr>
          <w:p w:rsidR="00A360D9" w:rsidRPr="00433FA6" w:rsidRDefault="00A360D9" w:rsidP="005543CF">
            <w:pPr>
              <w:pStyle w:val="Tabletext"/>
              <w:jc w:val="center"/>
            </w:pPr>
            <w:r w:rsidRPr="00433FA6">
              <w:t>–80</w:t>
            </w:r>
          </w:p>
        </w:tc>
        <w:tc>
          <w:tcPr>
            <w:tcW w:w="1973" w:type="dxa"/>
          </w:tcPr>
          <w:p w:rsidR="00A360D9" w:rsidRPr="00433FA6" w:rsidRDefault="00A360D9" w:rsidP="005543CF">
            <w:pPr>
              <w:pStyle w:val="Tabletext"/>
              <w:jc w:val="center"/>
            </w:pPr>
            <w:r w:rsidRPr="00433FA6">
              <w:t>–14.04</w:t>
            </w:r>
          </w:p>
        </w:tc>
        <w:tc>
          <w:tcPr>
            <w:tcW w:w="1240" w:type="dxa"/>
          </w:tcPr>
          <w:p w:rsidR="00A360D9" w:rsidRPr="00433FA6" w:rsidRDefault="00A360D9" w:rsidP="005543CF">
            <w:pPr>
              <w:pStyle w:val="Tabletext"/>
              <w:jc w:val="center"/>
            </w:pPr>
            <w:r w:rsidRPr="00433FA6">
              <w:t>23</w:t>
            </w:r>
          </w:p>
        </w:tc>
        <w:tc>
          <w:tcPr>
            <w:tcW w:w="1973" w:type="dxa"/>
          </w:tcPr>
          <w:p w:rsidR="00A360D9" w:rsidRPr="00433FA6" w:rsidRDefault="00A360D9" w:rsidP="005543CF">
            <w:pPr>
              <w:pStyle w:val="Tabletext"/>
              <w:jc w:val="center"/>
            </w:pPr>
            <w:r w:rsidRPr="00433FA6">
              <w:t>–10.81</w:t>
            </w:r>
          </w:p>
        </w:tc>
        <w:tc>
          <w:tcPr>
            <w:tcW w:w="1240" w:type="dxa"/>
          </w:tcPr>
          <w:p w:rsidR="00A360D9" w:rsidRPr="00433FA6" w:rsidRDefault="00A360D9" w:rsidP="005543CF">
            <w:pPr>
              <w:pStyle w:val="Tabletext"/>
              <w:jc w:val="center"/>
            </w:pPr>
            <w:r w:rsidRPr="00433FA6">
              <w:t>58</w:t>
            </w:r>
          </w:p>
        </w:tc>
        <w:tc>
          <w:tcPr>
            <w:tcW w:w="1973" w:type="dxa"/>
          </w:tcPr>
          <w:p w:rsidR="00A360D9" w:rsidRPr="00433FA6" w:rsidRDefault="00A360D9" w:rsidP="005543CF">
            <w:pPr>
              <w:pStyle w:val="Tabletext"/>
              <w:jc w:val="center"/>
            </w:pPr>
            <w:r w:rsidRPr="00433FA6">
              <w:t>–15.49</w:t>
            </w:r>
          </w:p>
        </w:tc>
      </w:tr>
      <w:tr w:rsidR="00A360D9" w:rsidRPr="00433FA6" w:rsidTr="005543CF">
        <w:trPr>
          <w:jc w:val="center"/>
        </w:trPr>
        <w:tc>
          <w:tcPr>
            <w:tcW w:w="1240" w:type="dxa"/>
          </w:tcPr>
          <w:p w:rsidR="00A360D9" w:rsidRPr="00433FA6" w:rsidRDefault="00A360D9" w:rsidP="005543CF">
            <w:pPr>
              <w:pStyle w:val="Tabletext"/>
              <w:jc w:val="center"/>
            </w:pPr>
            <w:r w:rsidRPr="00433FA6">
              <w:t>–70</w:t>
            </w:r>
          </w:p>
        </w:tc>
        <w:tc>
          <w:tcPr>
            <w:tcW w:w="1973" w:type="dxa"/>
          </w:tcPr>
          <w:p w:rsidR="00A360D9" w:rsidRPr="00433FA6" w:rsidRDefault="00A360D9" w:rsidP="005543CF">
            <w:pPr>
              <w:pStyle w:val="Tabletext"/>
              <w:jc w:val="center"/>
            </w:pPr>
            <w:r w:rsidRPr="00433FA6">
              <w:t>–10.51</w:t>
            </w:r>
          </w:p>
        </w:tc>
        <w:tc>
          <w:tcPr>
            <w:tcW w:w="1240" w:type="dxa"/>
          </w:tcPr>
          <w:p w:rsidR="00A360D9" w:rsidRPr="00433FA6" w:rsidRDefault="00A360D9" w:rsidP="005543CF">
            <w:pPr>
              <w:pStyle w:val="Tabletext"/>
              <w:jc w:val="center"/>
            </w:pPr>
            <w:r w:rsidRPr="00433FA6">
              <w:t>24</w:t>
            </w:r>
          </w:p>
        </w:tc>
        <w:tc>
          <w:tcPr>
            <w:tcW w:w="1973" w:type="dxa"/>
          </w:tcPr>
          <w:p w:rsidR="00A360D9" w:rsidRPr="00433FA6" w:rsidRDefault="00A360D9" w:rsidP="005543CF">
            <w:pPr>
              <w:pStyle w:val="Tabletext"/>
              <w:jc w:val="center"/>
            </w:pPr>
            <w:r w:rsidRPr="00433FA6">
              <w:t>–10.90</w:t>
            </w:r>
          </w:p>
        </w:tc>
        <w:tc>
          <w:tcPr>
            <w:tcW w:w="1240" w:type="dxa"/>
          </w:tcPr>
          <w:p w:rsidR="00A360D9" w:rsidRPr="00433FA6" w:rsidRDefault="00A360D9" w:rsidP="005543CF">
            <w:pPr>
              <w:pStyle w:val="Tabletext"/>
              <w:jc w:val="center"/>
            </w:pPr>
            <w:r w:rsidRPr="00433FA6">
              <w:t>59</w:t>
            </w:r>
          </w:p>
        </w:tc>
        <w:tc>
          <w:tcPr>
            <w:tcW w:w="1973" w:type="dxa"/>
          </w:tcPr>
          <w:p w:rsidR="00A360D9" w:rsidRPr="00433FA6" w:rsidRDefault="00A360D9" w:rsidP="005543CF">
            <w:pPr>
              <w:pStyle w:val="Tabletext"/>
              <w:jc w:val="center"/>
            </w:pPr>
            <w:r w:rsidRPr="00433FA6">
              <w:t>–15.67</w:t>
            </w:r>
          </w:p>
        </w:tc>
      </w:tr>
      <w:tr w:rsidR="00A360D9" w:rsidRPr="00433FA6" w:rsidTr="005543CF">
        <w:trPr>
          <w:jc w:val="center"/>
        </w:trPr>
        <w:tc>
          <w:tcPr>
            <w:tcW w:w="1240" w:type="dxa"/>
          </w:tcPr>
          <w:p w:rsidR="00A360D9" w:rsidRPr="00433FA6" w:rsidRDefault="00A360D9" w:rsidP="005543CF">
            <w:pPr>
              <w:pStyle w:val="Tabletext"/>
              <w:jc w:val="center"/>
            </w:pPr>
            <w:r w:rsidRPr="00433FA6">
              <w:t>–60</w:t>
            </w:r>
          </w:p>
        </w:tc>
        <w:tc>
          <w:tcPr>
            <w:tcW w:w="1973" w:type="dxa"/>
          </w:tcPr>
          <w:p w:rsidR="00A360D9" w:rsidRPr="00433FA6" w:rsidRDefault="00A360D9" w:rsidP="005543CF">
            <w:pPr>
              <w:pStyle w:val="Tabletext"/>
              <w:jc w:val="center"/>
            </w:pPr>
            <w:r w:rsidRPr="00433FA6">
              <w:t>–8.84</w:t>
            </w:r>
          </w:p>
        </w:tc>
        <w:tc>
          <w:tcPr>
            <w:tcW w:w="1240" w:type="dxa"/>
          </w:tcPr>
          <w:p w:rsidR="00A360D9" w:rsidRPr="00433FA6" w:rsidRDefault="00A360D9" w:rsidP="005543CF">
            <w:pPr>
              <w:pStyle w:val="Tabletext"/>
              <w:jc w:val="center"/>
            </w:pPr>
            <w:r w:rsidRPr="00433FA6">
              <w:t>25</w:t>
            </w:r>
          </w:p>
        </w:tc>
        <w:tc>
          <w:tcPr>
            <w:tcW w:w="1973" w:type="dxa"/>
          </w:tcPr>
          <w:p w:rsidR="00A360D9" w:rsidRPr="00433FA6" w:rsidRDefault="00A360D9" w:rsidP="005543CF">
            <w:pPr>
              <w:pStyle w:val="Tabletext"/>
              <w:jc w:val="center"/>
            </w:pPr>
            <w:r w:rsidRPr="00433FA6">
              <w:t>–10.98</w:t>
            </w:r>
          </w:p>
        </w:tc>
        <w:tc>
          <w:tcPr>
            <w:tcW w:w="1240" w:type="dxa"/>
          </w:tcPr>
          <w:p w:rsidR="00A360D9" w:rsidRPr="00433FA6" w:rsidRDefault="00A360D9" w:rsidP="005543CF">
            <w:pPr>
              <w:pStyle w:val="Tabletext"/>
              <w:jc w:val="center"/>
            </w:pPr>
            <w:r w:rsidRPr="00433FA6">
              <w:t>60</w:t>
            </w:r>
          </w:p>
        </w:tc>
        <w:tc>
          <w:tcPr>
            <w:tcW w:w="1973" w:type="dxa"/>
          </w:tcPr>
          <w:p w:rsidR="00A360D9" w:rsidRPr="00433FA6" w:rsidRDefault="00A360D9" w:rsidP="005543CF">
            <w:pPr>
              <w:pStyle w:val="Tabletext"/>
              <w:jc w:val="center"/>
            </w:pPr>
            <w:r w:rsidRPr="00433FA6">
              <w:t>–15.82</w:t>
            </w:r>
          </w:p>
        </w:tc>
      </w:tr>
      <w:tr w:rsidR="00A360D9" w:rsidRPr="00433FA6" w:rsidTr="005543CF">
        <w:trPr>
          <w:jc w:val="center"/>
        </w:trPr>
        <w:tc>
          <w:tcPr>
            <w:tcW w:w="1240" w:type="dxa"/>
          </w:tcPr>
          <w:p w:rsidR="00A360D9" w:rsidRPr="00433FA6" w:rsidRDefault="00A360D9" w:rsidP="005543CF">
            <w:pPr>
              <w:pStyle w:val="Tabletext"/>
              <w:jc w:val="center"/>
            </w:pPr>
            <w:r w:rsidRPr="00433FA6">
              <w:t>–50</w:t>
            </w:r>
          </w:p>
        </w:tc>
        <w:tc>
          <w:tcPr>
            <w:tcW w:w="1973" w:type="dxa"/>
          </w:tcPr>
          <w:p w:rsidR="00A360D9" w:rsidRPr="00433FA6" w:rsidRDefault="00A360D9" w:rsidP="005543CF">
            <w:pPr>
              <w:pStyle w:val="Tabletext"/>
              <w:jc w:val="center"/>
            </w:pPr>
            <w:r w:rsidRPr="00433FA6">
              <w:t>–5.40</w:t>
            </w:r>
          </w:p>
        </w:tc>
        <w:tc>
          <w:tcPr>
            <w:tcW w:w="1240" w:type="dxa"/>
          </w:tcPr>
          <w:p w:rsidR="00A360D9" w:rsidRPr="00433FA6" w:rsidRDefault="00A360D9" w:rsidP="005543CF">
            <w:pPr>
              <w:pStyle w:val="Tabletext"/>
              <w:jc w:val="center"/>
            </w:pPr>
            <w:r w:rsidRPr="00433FA6">
              <w:t>26</w:t>
            </w:r>
          </w:p>
        </w:tc>
        <w:tc>
          <w:tcPr>
            <w:tcW w:w="1973" w:type="dxa"/>
          </w:tcPr>
          <w:p w:rsidR="00A360D9" w:rsidRPr="00433FA6" w:rsidRDefault="00A360D9" w:rsidP="005543CF">
            <w:pPr>
              <w:pStyle w:val="Tabletext"/>
              <w:jc w:val="center"/>
            </w:pPr>
            <w:r w:rsidRPr="00433FA6">
              <w:t>–11.06</w:t>
            </w:r>
          </w:p>
        </w:tc>
        <w:tc>
          <w:tcPr>
            <w:tcW w:w="1240" w:type="dxa"/>
          </w:tcPr>
          <w:p w:rsidR="00A360D9" w:rsidRPr="00433FA6" w:rsidRDefault="00A360D9" w:rsidP="005543CF">
            <w:pPr>
              <w:pStyle w:val="Tabletext"/>
              <w:jc w:val="center"/>
            </w:pPr>
            <w:r w:rsidRPr="00433FA6">
              <w:t>61</w:t>
            </w:r>
          </w:p>
        </w:tc>
        <w:tc>
          <w:tcPr>
            <w:tcW w:w="1973" w:type="dxa"/>
          </w:tcPr>
          <w:p w:rsidR="00A360D9" w:rsidRPr="00433FA6" w:rsidRDefault="00A360D9" w:rsidP="005543CF">
            <w:pPr>
              <w:pStyle w:val="Tabletext"/>
              <w:jc w:val="center"/>
            </w:pPr>
            <w:r w:rsidRPr="00433FA6">
              <w:t>–16.29</w:t>
            </w:r>
          </w:p>
        </w:tc>
      </w:tr>
      <w:tr w:rsidR="00A360D9" w:rsidRPr="00433FA6" w:rsidTr="005543CF">
        <w:trPr>
          <w:jc w:val="center"/>
        </w:trPr>
        <w:tc>
          <w:tcPr>
            <w:tcW w:w="1240" w:type="dxa"/>
          </w:tcPr>
          <w:p w:rsidR="00A360D9" w:rsidRPr="00433FA6" w:rsidRDefault="00A360D9" w:rsidP="005543CF">
            <w:pPr>
              <w:pStyle w:val="Tabletext"/>
              <w:jc w:val="center"/>
            </w:pPr>
            <w:r w:rsidRPr="00433FA6">
              <w:t>–40</w:t>
            </w:r>
          </w:p>
        </w:tc>
        <w:tc>
          <w:tcPr>
            <w:tcW w:w="1973" w:type="dxa"/>
          </w:tcPr>
          <w:p w:rsidR="00A360D9" w:rsidRPr="00433FA6" w:rsidRDefault="00A360D9" w:rsidP="005543CF">
            <w:pPr>
              <w:pStyle w:val="Tabletext"/>
              <w:jc w:val="center"/>
            </w:pPr>
            <w:r w:rsidRPr="00433FA6">
              <w:t>–3.13</w:t>
            </w:r>
          </w:p>
        </w:tc>
        <w:tc>
          <w:tcPr>
            <w:tcW w:w="1240" w:type="dxa"/>
          </w:tcPr>
          <w:p w:rsidR="00A360D9" w:rsidRPr="00433FA6" w:rsidRDefault="00A360D9" w:rsidP="005543CF">
            <w:pPr>
              <w:pStyle w:val="Tabletext"/>
              <w:jc w:val="center"/>
            </w:pPr>
            <w:r w:rsidRPr="00433FA6">
              <w:t>27</w:t>
            </w:r>
          </w:p>
        </w:tc>
        <w:tc>
          <w:tcPr>
            <w:tcW w:w="1973" w:type="dxa"/>
          </w:tcPr>
          <w:p w:rsidR="00A360D9" w:rsidRPr="00433FA6" w:rsidRDefault="00A360D9" w:rsidP="005543CF">
            <w:pPr>
              <w:pStyle w:val="Tabletext"/>
              <w:jc w:val="center"/>
            </w:pPr>
            <w:r w:rsidRPr="00433FA6">
              <w:t>–11.14</w:t>
            </w:r>
          </w:p>
        </w:tc>
        <w:tc>
          <w:tcPr>
            <w:tcW w:w="1240" w:type="dxa"/>
          </w:tcPr>
          <w:p w:rsidR="00A360D9" w:rsidRPr="00433FA6" w:rsidRDefault="00A360D9" w:rsidP="005543CF">
            <w:pPr>
              <w:pStyle w:val="Tabletext"/>
              <w:jc w:val="center"/>
            </w:pPr>
            <w:r w:rsidRPr="00433FA6">
              <w:t>62</w:t>
            </w:r>
          </w:p>
        </w:tc>
        <w:tc>
          <w:tcPr>
            <w:tcW w:w="1973" w:type="dxa"/>
          </w:tcPr>
          <w:p w:rsidR="00A360D9" w:rsidRPr="00433FA6" w:rsidRDefault="00A360D9" w:rsidP="005543CF">
            <w:pPr>
              <w:pStyle w:val="Tabletext"/>
              <w:jc w:val="center"/>
            </w:pPr>
            <w:r w:rsidRPr="00433FA6">
              <w:t>–16.74</w:t>
            </w:r>
          </w:p>
        </w:tc>
      </w:tr>
      <w:tr w:rsidR="00A360D9" w:rsidRPr="00433FA6" w:rsidTr="005543CF">
        <w:trPr>
          <w:jc w:val="center"/>
        </w:trPr>
        <w:tc>
          <w:tcPr>
            <w:tcW w:w="1240" w:type="dxa"/>
          </w:tcPr>
          <w:p w:rsidR="00A360D9" w:rsidRPr="00433FA6" w:rsidRDefault="00A360D9" w:rsidP="005543CF">
            <w:pPr>
              <w:pStyle w:val="Tabletext"/>
              <w:jc w:val="center"/>
            </w:pPr>
            <w:r w:rsidRPr="00433FA6">
              <w:t>–30</w:t>
            </w:r>
          </w:p>
        </w:tc>
        <w:tc>
          <w:tcPr>
            <w:tcW w:w="1973" w:type="dxa"/>
          </w:tcPr>
          <w:p w:rsidR="00A360D9" w:rsidRPr="00433FA6" w:rsidRDefault="00A360D9" w:rsidP="005543CF">
            <w:pPr>
              <w:pStyle w:val="Tabletext"/>
              <w:jc w:val="center"/>
            </w:pPr>
            <w:r w:rsidRPr="00433FA6">
              <w:t>–0.57</w:t>
            </w:r>
          </w:p>
        </w:tc>
        <w:tc>
          <w:tcPr>
            <w:tcW w:w="1240" w:type="dxa"/>
          </w:tcPr>
          <w:p w:rsidR="00A360D9" w:rsidRPr="00433FA6" w:rsidRDefault="00A360D9" w:rsidP="005543CF">
            <w:pPr>
              <w:pStyle w:val="Tabletext"/>
              <w:jc w:val="center"/>
            </w:pPr>
            <w:r w:rsidRPr="00433FA6">
              <w:t>28</w:t>
            </w:r>
          </w:p>
        </w:tc>
        <w:tc>
          <w:tcPr>
            <w:tcW w:w="1973" w:type="dxa"/>
          </w:tcPr>
          <w:p w:rsidR="00A360D9" w:rsidRPr="00433FA6" w:rsidRDefault="00A360D9" w:rsidP="005543CF">
            <w:pPr>
              <w:pStyle w:val="Tabletext"/>
              <w:jc w:val="center"/>
            </w:pPr>
            <w:r w:rsidRPr="00433FA6">
              <w:t>–11.22</w:t>
            </w:r>
          </w:p>
        </w:tc>
        <w:tc>
          <w:tcPr>
            <w:tcW w:w="1240" w:type="dxa"/>
          </w:tcPr>
          <w:p w:rsidR="00A360D9" w:rsidRPr="00433FA6" w:rsidRDefault="00A360D9" w:rsidP="005543CF">
            <w:pPr>
              <w:pStyle w:val="Tabletext"/>
              <w:jc w:val="center"/>
            </w:pPr>
            <w:r w:rsidRPr="00433FA6">
              <w:t>63</w:t>
            </w:r>
          </w:p>
        </w:tc>
        <w:tc>
          <w:tcPr>
            <w:tcW w:w="1973" w:type="dxa"/>
          </w:tcPr>
          <w:p w:rsidR="00A360D9" w:rsidRPr="00433FA6" w:rsidRDefault="00A360D9" w:rsidP="005543CF">
            <w:pPr>
              <w:pStyle w:val="Tabletext"/>
              <w:jc w:val="center"/>
            </w:pPr>
            <w:r w:rsidRPr="00433FA6">
              <w:t>–17.19</w:t>
            </w:r>
          </w:p>
        </w:tc>
      </w:tr>
      <w:tr w:rsidR="00A360D9" w:rsidRPr="00433FA6" w:rsidTr="005543CF">
        <w:trPr>
          <w:jc w:val="center"/>
        </w:trPr>
        <w:tc>
          <w:tcPr>
            <w:tcW w:w="1240" w:type="dxa"/>
          </w:tcPr>
          <w:p w:rsidR="00A360D9" w:rsidRPr="00433FA6" w:rsidRDefault="00A360D9" w:rsidP="005543CF">
            <w:pPr>
              <w:pStyle w:val="Tabletext"/>
              <w:jc w:val="center"/>
            </w:pPr>
            <w:r w:rsidRPr="00433FA6">
              <w:t>–20</w:t>
            </w:r>
          </w:p>
        </w:tc>
        <w:tc>
          <w:tcPr>
            <w:tcW w:w="1973" w:type="dxa"/>
          </w:tcPr>
          <w:p w:rsidR="00A360D9" w:rsidRPr="00433FA6" w:rsidRDefault="00A360D9" w:rsidP="005543CF">
            <w:pPr>
              <w:pStyle w:val="Tabletext"/>
              <w:jc w:val="center"/>
            </w:pPr>
            <w:r w:rsidRPr="00433FA6">
              <w:t>–1.08</w:t>
            </w:r>
          </w:p>
        </w:tc>
        <w:tc>
          <w:tcPr>
            <w:tcW w:w="1240" w:type="dxa"/>
          </w:tcPr>
          <w:p w:rsidR="00A360D9" w:rsidRPr="00433FA6" w:rsidRDefault="00A360D9" w:rsidP="005543CF">
            <w:pPr>
              <w:pStyle w:val="Tabletext"/>
              <w:jc w:val="center"/>
            </w:pPr>
            <w:r w:rsidRPr="00433FA6">
              <w:t>29</w:t>
            </w:r>
          </w:p>
        </w:tc>
        <w:tc>
          <w:tcPr>
            <w:tcW w:w="1973" w:type="dxa"/>
          </w:tcPr>
          <w:p w:rsidR="00A360D9" w:rsidRPr="00433FA6" w:rsidRDefault="00A360D9" w:rsidP="005543CF">
            <w:pPr>
              <w:pStyle w:val="Tabletext"/>
              <w:jc w:val="center"/>
            </w:pPr>
            <w:r w:rsidRPr="00433FA6">
              <w:t>–11.29</w:t>
            </w:r>
          </w:p>
        </w:tc>
        <w:tc>
          <w:tcPr>
            <w:tcW w:w="1240" w:type="dxa"/>
          </w:tcPr>
          <w:p w:rsidR="00A360D9" w:rsidRPr="00433FA6" w:rsidRDefault="00A360D9" w:rsidP="005543CF">
            <w:pPr>
              <w:pStyle w:val="Tabletext"/>
              <w:jc w:val="center"/>
            </w:pPr>
            <w:r w:rsidRPr="00433FA6">
              <w:t>64</w:t>
            </w:r>
          </w:p>
        </w:tc>
        <w:tc>
          <w:tcPr>
            <w:tcW w:w="1973" w:type="dxa"/>
          </w:tcPr>
          <w:p w:rsidR="00A360D9" w:rsidRPr="00433FA6" w:rsidRDefault="00A360D9" w:rsidP="005543CF">
            <w:pPr>
              <w:pStyle w:val="Tabletext"/>
              <w:jc w:val="center"/>
            </w:pPr>
            <w:r w:rsidRPr="00433FA6">
              <w:t>–17.63</w:t>
            </w:r>
          </w:p>
        </w:tc>
      </w:tr>
      <w:tr w:rsidR="00A360D9" w:rsidRPr="00433FA6" w:rsidTr="005543CF">
        <w:trPr>
          <w:jc w:val="center"/>
        </w:trPr>
        <w:tc>
          <w:tcPr>
            <w:tcW w:w="1240" w:type="dxa"/>
          </w:tcPr>
          <w:p w:rsidR="00A360D9" w:rsidRPr="00433FA6" w:rsidRDefault="00A360D9" w:rsidP="005543CF">
            <w:pPr>
              <w:pStyle w:val="Tabletext"/>
              <w:jc w:val="center"/>
            </w:pPr>
            <w:r w:rsidRPr="00433FA6">
              <w:t>–10</w:t>
            </w:r>
          </w:p>
        </w:tc>
        <w:tc>
          <w:tcPr>
            <w:tcW w:w="1973" w:type="dxa"/>
          </w:tcPr>
          <w:p w:rsidR="00A360D9" w:rsidRPr="00433FA6" w:rsidRDefault="00A360D9" w:rsidP="005543CF">
            <w:pPr>
              <w:pStyle w:val="Tabletext"/>
              <w:jc w:val="center"/>
            </w:pPr>
            <w:r w:rsidRPr="00433FA6">
              <w:t>0.00</w:t>
            </w:r>
          </w:p>
        </w:tc>
        <w:tc>
          <w:tcPr>
            <w:tcW w:w="1240" w:type="dxa"/>
          </w:tcPr>
          <w:p w:rsidR="00A360D9" w:rsidRPr="00433FA6" w:rsidRDefault="00A360D9" w:rsidP="005543CF">
            <w:pPr>
              <w:pStyle w:val="Tabletext"/>
              <w:jc w:val="center"/>
            </w:pPr>
            <w:r w:rsidRPr="00433FA6">
              <w:t>30</w:t>
            </w:r>
          </w:p>
        </w:tc>
        <w:tc>
          <w:tcPr>
            <w:tcW w:w="1973" w:type="dxa"/>
          </w:tcPr>
          <w:p w:rsidR="00A360D9" w:rsidRPr="00433FA6" w:rsidRDefault="00A360D9" w:rsidP="005543CF">
            <w:pPr>
              <w:pStyle w:val="Tabletext"/>
              <w:jc w:val="center"/>
            </w:pPr>
            <w:r w:rsidRPr="00433FA6">
              <w:t>–11.36</w:t>
            </w:r>
          </w:p>
        </w:tc>
        <w:tc>
          <w:tcPr>
            <w:tcW w:w="1240" w:type="dxa"/>
          </w:tcPr>
          <w:p w:rsidR="00A360D9" w:rsidRPr="00433FA6" w:rsidRDefault="00A360D9" w:rsidP="005543CF">
            <w:pPr>
              <w:pStyle w:val="Tabletext"/>
              <w:jc w:val="center"/>
            </w:pPr>
            <w:r w:rsidRPr="00433FA6">
              <w:t>65</w:t>
            </w:r>
          </w:p>
        </w:tc>
        <w:tc>
          <w:tcPr>
            <w:tcW w:w="1973" w:type="dxa"/>
          </w:tcPr>
          <w:p w:rsidR="00A360D9" w:rsidRPr="00433FA6" w:rsidRDefault="00A360D9" w:rsidP="005543CF">
            <w:pPr>
              <w:pStyle w:val="Tabletext"/>
              <w:jc w:val="center"/>
            </w:pPr>
            <w:r w:rsidRPr="00433FA6">
              <w:t>–18.06</w:t>
            </w:r>
          </w:p>
        </w:tc>
      </w:tr>
      <w:tr w:rsidR="00A360D9" w:rsidRPr="00433FA6" w:rsidTr="005543CF">
        <w:trPr>
          <w:jc w:val="center"/>
        </w:trPr>
        <w:tc>
          <w:tcPr>
            <w:tcW w:w="1240" w:type="dxa"/>
          </w:tcPr>
          <w:p w:rsidR="00A360D9" w:rsidRPr="00433FA6" w:rsidRDefault="00A360D9" w:rsidP="005543CF">
            <w:pPr>
              <w:pStyle w:val="Tabletext"/>
              <w:jc w:val="center"/>
            </w:pPr>
            <w:r w:rsidRPr="00433FA6">
              <w:t>–5</w:t>
            </w:r>
          </w:p>
        </w:tc>
        <w:tc>
          <w:tcPr>
            <w:tcW w:w="1973" w:type="dxa"/>
          </w:tcPr>
          <w:p w:rsidR="00A360D9" w:rsidRPr="00433FA6" w:rsidRDefault="00A360D9" w:rsidP="005543CF">
            <w:pPr>
              <w:pStyle w:val="Tabletext"/>
              <w:jc w:val="center"/>
            </w:pPr>
            <w:r w:rsidRPr="00433FA6">
              <w:t>–1.21</w:t>
            </w:r>
          </w:p>
        </w:tc>
        <w:tc>
          <w:tcPr>
            <w:tcW w:w="1240" w:type="dxa"/>
          </w:tcPr>
          <w:p w:rsidR="00A360D9" w:rsidRPr="00433FA6" w:rsidRDefault="00A360D9" w:rsidP="005543CF">
            <w:pPr>
              <w:pStyle w:val="Tabletext"/>
              <w:jc w:val="center"/>
            </w:pPr>
            <w:r w:rsidRPr="00433FA6">
              <w:t>31</w:t>
            </w:r>
          </w:p>
        </w:tc>
        <w:tc>
          <w:tcPr>
            <w:tcW w:w="1973" w:type="dxa"/>
          </w:tcPr>
          <w:p w:rsidR="00A360D9" w:rsidRPr="00433FA6" w:rsidRDefault="00A360D9" w:rsidP="005543CF">
            <w:pPr>
              <w:pStyle w:val="Tabletext"/>
              <w:jc w:val="center"/>
            </w:pPr>
            <w:r w:rsidRPr="00433FA6">
              <w:t>–11.45</w:t>
            </w:r>
          </w:p>
        </w:tc>
        <w:tc>
          <w:tcPr>
            <w:tcW w:w="1240" w:type="dxa"/>
          </w:tcPr>
          <w:p w:rsidR="00A360D9" w:rsidRPr="00433FA6" w:rsidRDefault="00A360D9" w:rsidP="005543CF">
            <w:pPr>
              <w:pStyle w:val="Tabletext"/>
              <w:jc w:val="center"/>
            </w:pPr>
            <w:r w:rsidRPr="00433FA6">
              <w:t>66</w:t>
            </w:r>
          </w:p>
        </w:tc>
        <w:tc>
          <w:tcPr>
            <w:tcW w:w="1973" w:type="dxa"/>
          </w:tcPr>
          <w:p w:rsidR="00A360D9" w:rsidRPr="00433FA6" w:rsidRDefault="00A360D9" w:rsidP="005543CF">
            <w:pPr>
              <w:pStyle w:val="Tabletext"/>
              <w:jc w:val="center"/>
            </w:pPr>
            <w:r w:rsidRPr="00433FA6">
              <w:t>–18.48</w:t>
            </w:r>
          </w:p>
        </w:tc>
      </w:tr>
      <w:tr w:rsidR="00A360D9" w:rsidRPr="00433FA6" w:rsidTr="005543CF">
        <w:trPr>
          <w:jc w:val="center"/>
        </w:trPr>
        <w:tc>
          <w:tcPr>
            <w:tcW w:w="1240" w:type="dxa"/>
          </w:tcPr>
          <w:p w:rsidR="00A360D9" w:rsidRPr="00433FA6" w:rsidRDefault="00A360D9" w:rsidP="005543CF">
            <w:pPr>
              <w:pStyle w:val="Tabletext"/>
              <w:jc w:val="center"/>
            </w:pPr>
            <w:r w:rsidRPr="00433FA6">
              <w:t>–3</w:t>
            </w:r>
          </w:p>
        </w:tc>
        <w:tc>
          <w:tcPr>
            <w:tcW w:w="1973" w:type="dxa"/>
          </w:tcPr>
          <w:p w:rsidR="00A360D9" w:rsidRPr="00433FA6" w:rsidRDefault="00A360D9" w:rsidP="005543CF">
            <w:pPr>
              <w:pStyle w:val="Tabletext"/>
              <w:jc w:val="center"/>
            </w:pPr>
            <w:r w:rsidRPr="00433FA6">
              <w:t>–1.71</w:t>
            </w:r>
          </w:p>
        </w:tc>
        <w:tc>
          <w:tcPr>
            <w:tcW w:w="1240" w:type="dxa"/>
          </w:tcPr>
          <w:p w:rsidR="00A360D9" w:rsidRPr="00433FA6" w:rsidRDefault="00A360D9" w:rsidP="005543CF">
            <w:pPr>
              <w:pStyle w:val="Tabletext"/>
              <w:jc w:val="center"/>
            </w:pPr>
            <w:r w:rsidRPr="00433FA6">
              <w:t>32</w:t>
            </w:r>
          </w:p>
        </w:tc>
        <w:tc>
          <w:tcPr>
            <w:tcW w:w="1973" w:type="dxa"/>
          </w:tcPr>
          <w:p w:rsidR="00A360D9" w:rsidRPr="00433FA6" w:rsidRDefault="00A360D9" w:rsidP="005543CF">
            <w:pPr>
              <w:pStyle w:val="Tabletext"/>
              <w:jc w:val="center"/>
            </w:pPr>
            <w:r w:rsidRPr="00433FA6">
              <w:t>–11.53</w:t>
            </w:r>
          </w:p>
        </w:tc>
        <w:tc>
          <w:tcPr>
            <w:tcW w:w="1240" w:type="dxa"/>
          </w:tcPr>
          <w:p w:rsidR="00A360D9" w:rsidRPr="00433FA6" w:rsidRDefault="00A360D9" w:rsidP="005543CF">
            <w:pPr>
              <w:pStyle w:val="Tabletext"/>
              <w:jc w:val="center"/>
            </w:pPr>
            <w:r w:rsidRPr="00433FA6">
              <w:t>67</w:t>
            </w:r>
          </w:p>
        </w:tc>
        <w:tc>
          <w:tcPr>
            <w:tcW w:w="1973" w:type="dxa"/>
          </w:tcPr>
          <w:p w:rsidR="00A360D9" w:rsidRPr="00433FA6" w:rsidRDefault="00A360D9" w:rsidP="005543CF">
            <w:pPr>
              <w:pStyle w:val="Tabletext"/>
              <w:jc w:val="center"/>
            </w:pPr>
            <w:r w:rsidRPr="00433FA6">
              <w:t>–18.89</w:t>
            </w:r>
          </w:p>
        </w:tc>
      </w:tr>
      <w:tr w:rsidR="00A360D9" w:rsidRPr="00433FA6" w:rsidTr="005543CF">
        <w:trPr>
          <w:jc w:val="center"/>
        </w:trPr>
        <w:tc>
          <w:tcPr>
            <w:tcW w:w="1240" w:type="dxa"/>
          </w:tcPr>
          <w:p w:rsidR="00A360D9" w:rsidRPr="00433FA6" w:rsidRDefault="00A360D9" w:rsidP="005543CF">
            <w:pPr>
              <w:pStyle w:val="Tabletext"/>
              <w:jc w:val="center"/>
            </w:pPr>
            <w:r w:rsidRPr="00433FA6">
              <w:t>–2</w:t>
            </w:r>
          </w:p>
        </w:tc>
        <w:tc>
          <w:tcPr>
            <w:tcW w:w="1973" w:type="dxa"/>
          </w:tcPr>
          <w:p w:rsidR="00A360D9" w:rsidRPr="00433FA6" w:rsidRDefault="00A360D9" w:rsidP="005543CF">
            <w:pPr>
              <w:pStyle w:val="Tabletext"/>
              <w:jc w:val="center"/>
            </w:pPr>
            <w:r w:rsidRPr="00433FA6">
              <w:t>–1.95</w:t>
            </w:r>
          </w:p>
        </w:tc>
        <w:tc>
          <w:tcPr>
            <w:tcW w:w="1240" w:type="dxa"/>
          </w:tcPr>
          <w:p w:rsidR="00A360D9" w:rsidRPr="00433FA6" w:rsidRDefault="00A360D9" w:rsidP="005543CF">
            <w:pPr>
              <w:pStyle w:val="Tabletext"/>
              <w:jc w:val="center"/>
            </w:pPr>
            <w:r w:rsidRPr="00433FA6">
              <w:t>33</w:t>
            </w:r>
          </w:p>
        </w:tc>
        <w:tc>
          <w:tcPr>
            <w:tcW w:w="1973" w:type="dxa"/>
          </w:tcPr>
          <w:p w:rsidR="00A360D9" w:rsidRPr="00433FA6" w:rsidRDefault="00A360D9" w:rsidP="005543CF">
            <w:pPr>
              <w:pStyle w:val="Tabletext"/>
              <w:jc w:val="center"/>
            </w:pPr>
            <w:r w:rsidRPr="00433FA6">
              <w:t>–11.60</w:t>
            </w:r>
          </w:p>
        </w:tc>
        <w:tc>
          <w:tcPr>
            <w:tcW w:w="1240" w:type="dxa"/>
          </w:tcPr>
          <w:p w:rsidR="00A360D9" w:rsidRPr="00433FA6" w:rsidRDefault="00A360D9" w:rsidP="005543CF">
            <w:pPr>
              <w:pStyle w:val="Tabletext"/>
              <w:jc w:val="center"/>
            </w:pPr>
            <w:r w:rsidRPr="00433FA6">
              <w:t>68</w:t>
            </w:r>
          </w:p>
        </w:tc>
        <w:tc>
          <w:tcPr>
            <w:tcW w:w="1973" w:type="dxa"/>
          </w:tcPr>
          <w:p w:rsidR="00A360D9" w:rsidRPr="00433FA6" w:rsidRDefault="00A360D9" w:rsidP="005543CF">
            <w:pPr>
              <w:pStyle w:val="Tabletext"/>
              <w:jc w:val="center"/>
            </w:pPr>
            <w:r w:rsidRPr="00433FA6">
              <w:t>–19.29</w:t>
            </w:r>
          </w:p>
        </w:tc>
      </w:tr>
      <w:tr w:rsidR="00A360D9" w:rsidRPr="00433FA6" w:rsidTr="005543CF">
        <w:trPr>
          <w:jc w:val="center"/>
        </w:trPr>
        <w:tc>
          <w:tcPr>
            <w:tcW w:w="1240" w:type="dxa"/>
          </w:tcPr>
          <w:p w:rsidR="00A360D9" w:rsidRPr="00433FA6" w:rsidRDefault="00A360D9" w:rsidP="005543CF">
            <w:pPr>
              <w:pStyle w:val="Tabletext"/>
              <w:jc w:val="center"/>
            </w:pPr>
            <w:r w:rsidRPr="00433FA6">
              <w:t>–1</w:t>
            </w:r>
          </w:p>
        </w:tc>
        <w:tc>
          <w:tcPr>
            <w:tcW w:w="1973" w:type="dxa"/>
          </w:tcPr>
          <w:p w:rsidR="00A360D9" w:rsidRPr="00433FA6" w:rsidRDefault="00A360D9" w:rsidP="005543CF">
            <w:pPr>
              <w:pStyle w:val="Tabletext"/>
              <w:jc w:val="center"/>
            </w:pPr>
            <w:r w:rsidRPr="00433FA6">
              <w:t>–2.19</w:t>
            </w:r>
          </w:p>
        </w:tc>
        <w:tc>
          <w:tcPr>
            <w:tcW w:w="1240" w:type="dxa"/>
          </w:tcPr>
          <w:p w:rsidR="00A360D9" w:rsidRPr="00433FA6" w:rsidRDefault="00A360D9" w:rsidP="005543CF">
            <w:pPr>
              <w:pStyle w:val="Tabletext"/>
              <w:jc w:val="center"/>
            </w:pPr>
            <w:r w:rsidRPr="00433FA6">
              <w:t>34</w:t>
            </w:r>
          </w:p>
        </w:tc>
        <w:tc>
          <w:tcPr>
            <w:tcW w:w="1973" w:type="dxa"/>
          </w:tcPr>
          <w:p w:rsidR="00A360D9" w:rsidRPr="00433FA6" w:rsidRDefault="00A360D9" w:rsidP="005543CF">
            <w:pPr>
              <w:pStyle w:val="Tabletext"/>
              <w:jc w:val="center"/>
            </w:pPr>
            <w:r w:rsidRPr="00433FA6">
              <w:t>–11.66</w:t>
            </w:r>
          </w:p>
        </w:tc>
        <w:tc>
          <w:tcPr>
            <w:tcW w:w="1240" w:type="dxa"/>
          </w:tcPr>
          <w:p w:rsidR="00A360D9" w:rsidRPr="00433FA6" w:rsidRDefault="00A360D9" w:rsidP="005543CF">
            <w:pPr>
              <w:pStyle w:val="Tabletext"/>
              <w:jc w:val="center"/>
            </w:pPr>
            <w:r w:rsidRPr="00433FA6">
              <w:t>69</w:t>
            </w:r>
          </w:p>
        </w:tc>
        <w:tc>
          <w:tcPr>
            <w:tcW w:w="1973" w:type="dxa"/>
          </w:tcPr>
          <w:p w:rsidR="00A360D9" w:rsidRPr="00433FA6" w:rsidRDefault="00A360D9" w:rsidP="005543CF">
            <w:pPr>
              <w:pStyle w:val="Tabletext"/>
              <w:jc w:val="center"/>
            </w:pPr>
            <w:r w:rsidRPr="00433FA6">
              <w:t>–19.69</w:t>
            </w:r>
          </w:p>
        </w:tc>
      </w:tr>
      <w:tr w:rsidR="00A360D9" w:rsidRPr="00433FA6" w:rsidTr="005543CF">
        <w:trPr>
          <w:jc w:val="center"/>
        </w:trPr>
        <w:tc>
          <w:tcPr>
            <w:tcW w:w="1240" w:type="dxa"/>
          </w:tcPr>
          <w:p w:rsidR="00A360D9" w:rsidRPr="00433FA6" w:rsidRDefault="00A360D9" w:rsidP="005543CF">
            <w:pPr>
              <w:pStyle w:val="Tabletext"/>
              <w:jc w:val="center"/>
            </w:pPr>
            <w:r w:rsidRPr="00433FA6">
              <w:t>0</w:t>
            </w:r>
          </w:p>
        </w:tc>
        <w:tc>
          <w:tcPr>
            <w:tcW w:w="1973" w:type="dxa"/>
          </w:tcPr>
          <w:p w:rsidR="00A360D9" w:rsidRPr="00433FA6" w:rsidRDefault="00A360D9" w:rsidP="005543CF">
            <w:pPr>
              <w:pStyle w:val="Tabletext"/>
              <w:jc w:val="center"/>
            </w:pPr>
            <w:r w:rsidRPr="00433FA6">
              <w:t>–2.43</w:t>
            </w:r>
          </w:p>
        </w:tc>
        <w:tc>
          <w:tcPr>
            <w:tcW w:w="1240" w:type="dxa"/>
          </w:tcPr>
          <w:p w:rsidR="00A360D9" w:rsidRPr="00433FA6" w:rsidRDefault="00A360D9" w:rsidP="005543CF">
            <w:pPr>
              <w:pStyle w:val="Tabletext"/>
              <w:jc w:val="center"/>
            </w:pPr>
            <w:r w:rsidRPr="00433FA6">
              <w:t>35</w:t>
            </w:r>
          </w:p>
        </w:tc>
        <w:tc>
          <w:tcPr>
            <w:tcW w:w="1973" w:type="dxa"/>
          </w:tcPr>
          <w:p w:rsidR="00A360D9" w:rsidRPr="00433FA6" w:rsidRDefault="00A360D9" w:rsidP="005543CF">
            <w:pPr>
              <w:pStyle w:val="Tabletext"/>
              <w:jc w:val="center"/>
            </w:pPr>
            <w:r w:rsidRPr="00433FA6">
              <w:t>–11.71</w:t>
            </w:r>
          </w:p>
        </w:tc>
        <w:tc>
          <w:tcPr>
            <w:tcW w:w="1240" w:type="dxa"/>
          </w:tcPr>
          <w:p w:rsidR="00A360D9" w:rsidRPr="00433FA6" w:rsidRDefault="00A360D9" w:rsidP="005543CF">
            <w:pPr>
              <w:pStyle w:val="Tabletext"/>
              <w:jc w:val="center"/>
            </w:pPr>
            <w:r w:rsidRPr="00433FA6">
              <w:t>70</w:t>
            </w:r>
          </w:p>
        </w:tc>
        <w:tc>
          <w:tcPr>
            <w:tcW w:w="1973" w:type="dxa"/>
          </w:tcPr>
          <w:p w:rsidR="00A360D9" w:rsidRPr="00433FA6" w:rsidRDefault="00A360D9" w:rsidP="005543CF">
            <w:pPr>
              <w:pStyle w:val="Tabletext"/>
              <w:jc w:val="center"/>
            </w:pPr>
            <w:r w:rsidRPr="00433FA6">
              <w:t>–20.08</w:t>
            </w:r>
          </w:p>
        </w:tc>
      </w:tr>
      <w:tr w:rsidR="00A360D9" w:rsidRPr="00433FA6" w:rsidTr="005543CF">
        <w:trPr>
          <w:jc w:val="center"/>
        </w:trPr>
        <w:tc>
          <w:tcPr>
            <w:tcW w:w="1240" w:type="dxa"/>
          </w:tcPr>
          <w:p w:rsidR="00A360D9" w:rsidRPr="00433FA6" w:rsidRDefault="00A360D9" w:rsidP="005543CF">
            <w:pPr>
              <w:pStyle w:val="Tabletext"/>
              <w:jc w:val="center"/>
            </w:pPr>
            <w:r w:rsidRPr="00433FA6">
              <w:t>1</w:t>
            </w:r>
          </w:p>
        </w:tc>
        <w:tc>
          <w:tcPr>
            <w:tcW w:w="1973" w:type="dxa"/>
          </w:tcPr>
          <w:p w:rsidR="00A360D9" w:rsidRPr="00433FA6" w:rsidRDefault="00A360D9" w:rsidP="005543CF">
            <w:pPr>
              <w:pStyle w:val="Tabletext"/>
              <w:jc w:val="center"/>
            </w:pPr>
            <w:r w:rsidRPr="00433FA6">
              <w:t>–2.85</w:t>
            </w:r>
          </w:p>
        </w:tc>
        <w:tc>
          <w:tcPr>
            <w:tcW w:w="1240" w:type="dxa"/>
          </w:tcPr>
          <w:p w:rsidR="00A360D9" w:rsidRPr="00433FA6" w:rsidRDefault="00A360D9" w:rsidP="005543CF">
            <w:pPr>
              <w:pStyle w:val="Tabletext"/>
              <w:jc w:val="center"/>
            </w:pPr>
            <w:r w:rsidRPr="00433FA6">
              <w:t>36</w:t>
            </w:r>
          </w:p>
        </w:tc>
        <w:tc>
          <w:tcPr>
            <w:tcW w:w="1973" w:type="dxa"/>
          </w:tcPr>
          <w:p w:rsidR="00A360D9" w:rsidRPr="00433FA6" w:rsidRDefault="00A360D9" w:rsidP="005543CF">
            <w:pPr>
              <w:pStyle w:val="Tabletext"/>
              <w:jc w:val="center"/>
            </w:pPr>
            <w:r w:rsidRPr="00433FA6">
              <w:t>–11.75</w:t>
            </w:r>
          </w:p>
        </w:tc>
        <w:tc>
          <w:tcPr>
            <w:tcW w:w="1240" w:type="dxa"/>
          </w:tcPr>
          <w:p w:rsidR="00A360D9" w:rsidRPr="00433FA6" w:rsidRDefault="00A360D9" w:rsidP="005543CF">
            <w:pPr>
              <w:pStyle w:val="Tabletext"/>
              <w:jc w:val="center"/>
            </w:pPr>
            <w:r w:rsidRPr="00433FA6">
              <w:t>71</w:t>
            </w:r>
          </w:p>
        </w:tc>
        <w:tc>
          <w:tcPr>
            <w:tcW w:w="1973" w:type="dxa"/>
          </w:tcPr>
          <w:p w:rsidR="00A360D9" w:rsidRPr="00433FA6" w:rsidRDefault="00A360D9" w:rsidP="005543CF">
            <w:pPr>
              <w:pStyle w:val="Tabletext"/>
              <w:jc w:val="center"/>
            </w:pPr>
            <w:r w:rsidRPr="00433FA6">
              <w:t>–20.55</w:t>
            </w:r>
          </w:p>
        </w:tc>
      </w:tr>
      <w:tr w:rsidR="00A360D9" w:rsidRPr="00433FA6" w:rsidTr="005543CF">
        <w:trPr>
          <w:jc w:val="center"/>
        </w:trPr>
        <w:tc>
          <w:tcPr>
            <w:tcW w:w="1240" w:type="dxa"/>
          </w:tcPr>
          <w:p w:rsidR="00A360D9" w:rsidRPr="00433FA6" w:rsidRDefault="00A360D9" w:rsidP="005543CF">
            <w:pPr>
              <w:pStyle w:val="Tabletext"/>
              <w:jc w:val="center"/>
            </w:pPr>
            <w:r w:rsidRPr="00433FA6">
              <w:t>2</w:t>
            </w:r>
          </w:p>
        </w:tc>
        <w:tc>
          <w:tcPr>
            <w:tcW w:w="1973" w:type="dxa"/>
          </w:tcPr>
          <w:p w:rsidR="00A360D9" w:rsidRPr="00433FA6" w:rsidRDefault="00A360D9" w:rsidP="005543CF">
            <w:pPr>
              <w:pStyle w:val="Tabletext"/>
              <w:jc w:val="center"/>
            </w:pPr>
            <w:r w:rsidRPr="00433FA6">
              <w:t>–3.26</w:t>
            </w:r>
          </w:p>
        </w:tc>
        <w:tc>
          <w:tcPr>
            <w:tcW w:w="1240" w:type="dxa"/>
          </w:tcPr>
          <w:p w:rsidR="00A360D9" w:rsidRPr="00433FA6" w:rsidRDefault="00A360D9" w:rsidP="005543CF">
            <w:pPr>
              <w:pStyle w:val="Tabletext"/>
              <w:jc w:val="center"/>
            </w:pPr>
            <w:r w:rsidRPr="00433FA6">
              <w:t>37</w:t>
            </w:r>
          </w:p>
        </w:tc>
        <w:tc>
          <w:tcPr>
            <w:tcW w:w="1973" w:type="dxa"/>
          </w:tcPr>
          <w:p w:rsidR="00A360D9" w:rsidRPr="00433FA6" w:rsidRDefault="00A360D9" w:rsidP="005543CF">
            <w:pPr>
              <w:pStyle w:val="Tabletext"/>
              <w:jc w:val="center"/>
            </w:pPr>
            <w:r w:rsidRPr="00433FA6">
              <w:t>–11.78</w:t>
            </w:r>
          </w:p>
        </w:tc>
        <w:tc>
          <w:tcPr>
            <w:tcW w:w="1240" w:type="dxa"/>
          </w:tcPr>
          <w:p w:rsidR="00A360D9" w:rsidRPr="00433FA6" w:rsidRDefault="00A360D9" w:rsidP="005543CF">
            <w:pPr>
              <w:pStyle w:val="Tabletext"/>
              <w:jc w:val="center"/>
            </w:pPr>
            <w:r w:rsidRPr="00433FA6">
              <w:t>72</w:t>
            </w:r>
          </w:p>
        </w:tc>
        <w:tc>
          <w:tcPr>
            <w:tcW w:w="1973" w:type="dxa"/>
          </w:tcPr>
          <w:p w:rsidR="00A360D9" w:rsidRPr="00433FA6" w:rsidRDefault="00A360D9" w:rsidP="005543CF">
            <w:pPr>
              <w:pStyle w:val="Tabletext"/>
              <w:jc w:val="center"/>
            </w:pPr>
            <w:r w:rsidRPr="00433FA6">
              <w:t>–20.99</w:t>
            </w:r>
          </w:p>
        </w:tc>
      </w:tr>
      <w:tr w:rsidR="00A360D9" w:rsidRPr="00433FA6" w:rsidTr="005543CF">
        <w:trPr>
          <w:jc w:val="center"/>
        </w:trPr>
        <w:tc>
          <w:tcPr>
            <w:tcW w:w="1240" w:type="dxa"/>
          </w:tcPr>
          <w:p w:rsidR="00A360D9" w:rsidRPr="00433FA6" w:rsidRDefault="00A360D9" w:rsidP="005543CF">
            <w:pPr>
              <w:pStyle w:val="Tabletext"/>
              <w:jc w:val="center"/>
            </w:pPr>
            <w:r w:rsidRPr="00433FA6">
              <w:t>3</w:t>
            </w:r>
          </w:p>
        </w:tc>
        <w:tc>
          <w:tcPr>
            <w:tcW w:w="1973" w:type="dxa"/>
          </w:tcPr>
          <w:p w:rsidR="00A360D9" w:rsidRPr="00433FA6" w:rsidRDefault="00A360D9" w:rsidP="005543CF">
            <w:pPr>
              <w:pStyle w:val="Tabletext"/>
              <w:jc w:val="center"/>
            </w:pPr>
            <w:r w:rsidRPr="00433FA6">
              <w:t>–3.66</w:t>
            </w:r>
          </w:p>
        </w:tc>
        <w:tc>
          <w:tcPr>
            <w:tcW w:w="1240" w:type="dxa"/>
          </w:tcPr>
          <w:p w:rsidR="00A360D9" w:rsidRPr="00433FA6" w:rsidRDefault="00A360D9" w:rsidP="005543CF">
            <w:pPr>
              <w:pStyle w:val="Tabletext"/>
              <w:jc w:val="center"/>
            </w:pPr>
            <w:r w:rsidRPr="00433FA6">
              <w:t>38</w:t>
            </w:r>
          </w:p>
        </w:tc>
        <w:tc>
          <w:tcPr>
            <w:tcW w:w="1973" w:type="dxa"/>
          </w:tcPr>
          <w:p w:rsidR="00A360D9" w:rsidRPr="00433FA6" w:rsidRDefault="00A360D9" w:rsidP="005543CF">
            <w:pPr>
              <w:pStyle w:val="Tabletext"/>
              <w:jc w:val="center"/>
            </w:pPr>
            <w:r w:rsidRPr="00433FA6">
              <w:t>–11.79</w:t>
            </w:r>
          </w:p>
        </w:tc>
        <w:tc>
          <w:tcPr>
            <w:tcW w:w="1240" w:type="dxa"/>
          </w:tcPr>
          <w:p w:rsidR="00A360D9" w:rsidRPr="00433FA6" w:rsidRDefault="00A360D9" w:rsidP="005543CF">
            <w:pPr>
              <w:pStyle w:val="Tabletext"/>
              <w:jc w:val="center"/>
            </w:pPr>
            <w:r w:rsidRPr="00433FA6">
              <w:t>73</w:t>
            </w:r>
          </w:p>
        </w:tc>
        <w:tc>
          <w:tcPr>
            <w:tcW w:w="1973" w:type="dxa"/>
          </w:tcPr>
          <w:p w:rsidR="00A360D9" w:rsidRPr="00433FA6" w:rsidRDefault="00A360D9" w:rsidP="005543CF">
            <w:pPr>
              <w:pStyle w:val="Tabletext"/>
              <w:jc w:val="center"/>
            </w:pPr>
            <w:r w:rsidRPr="00433FA6">
              <w:t>–21.41</w:t>
            </w:r>
          </w:p>
        </w:tc>
      </w:tr>
      <w:tr w:rsidR="00A360D9" w:rsidRPr="00433FA6" w:rsidTr="005543CF">
        <w:trPr>
          <w:jc w:val="center"/>
        </w:trPr>
        <w:tc>
          <w:tcPr>
            <w:tcW w:w="1240" w:type="dxa"/>
          </w:tcPr>
          <w:p w:rsidR="00A360D9" w:rsidRPr="00433FA6" w:rsidRDefault="00A360D9" w:rsidP="005543CF">
            <w:pPr>
              <w:pStyle w:val="Tabletext"/>
              <w:jc w:val="center"/>
            </w:pPr>
            <w:r w:rsidRPr="00433FA6">
              <w:t>4</w:t>
            </w:r>
          </w:p>
        </w:tc>
        <w:tc>
          <w:tcPr>
            <w:tcW w:w="1973" w:type="dxa"/>
          </w:tcPr>
          <w:p w:rsidR="00A360D9" w:rsidRPr="00433FA6" w:rsidRDefault="00A360D9" w:rsidP="005543CF">
            <w:pPr>
              <w:pStyle w:val="Tabletext"/>
              <w:jc w:val="center"/>
            </w:pPr>
            <w:r w:rsidRPr="00433FA6">
              <w:t>–4.18</w:t>
            </w:r>
          </w:p>
        </w:tc>
        <w:tc>
          <w:tcPr>
            <w:tcW w:w="1240" w:type="dxa"/>
          </w:tcPr>
          <w:p w:rsidR="00A360D9" w:rsidRPr="00433FA6" w:rsidRDefault="00A360D9" w:rsidP="005543CF">
            <w:pPr>
              <w:pStyle w:val="Tabletext"/>
              <w:jc w:val="center"/>
            </w:pPr>
            <w:r w:rsidRPr="00433FA6">
              <w:t>39</w:t>
            </w:r>
          </w:p>
        </w:tc>
        <w:tc>
          <w:tcPr>
            <w:tcW w:w="1973" w:type="dxa"/>
          </w:tcPr>
          <w:p w:rsidR="00A360D9" w:rsidRPr="00433FA6" w:rsidRDefault="00A360D9" w:rsidP="005543CF">
            <w:pPr>
              <w:pStyle w:val="Tabletext"/>
              <w:jc w:val="center"/>
            </w:pPr>
            <w:r w:rsidRPr="00433FA6">
              <w:t>–11.80</w:t>
            </w:r>
          </w:p>
        </w:tc>
        <w:tc>
          <w:tcPr>
            <w:tcW w:w="1240" w:type="dxa"/>
          </w:tcPr>
          <w:p w:rsidR="00A360D9" w:rsidRPr="00433FA6" w:rsidRDefault="00A360D9" w:rsidP="005543CF">
            <w:pPr>
              <w:pStyle w:val="Tabletext"/>
              <w:jc w:val="center"/>
            </w:pPr>
            <w:r w:rsidRPr="00433FA6">
              <w:t>74</w:t>
            </w:r>
          </w:p>
        </w:tc>
        <w:tc>
          <w:tcPr>
            <w:tcW w:w="1973" w:type="dxa"/>
          </w:tcPr>
          <w:p w:rsidR="00A360D9" w:rsidRPr="00433FA6" w:rsidRDefault="00A360D9" w:rsidP="005543CF">
            <w:pPr>
              <w:pStyle w:val="Tabletext"/>
              <w:jc w:val="center"/>
            </w:pPr>
            <w:r w:rsidRPr="00433FA6">
              <w:t>–21.80</w:t>
            </w:r>
          </w:p>
        </w:tc>
      </w:tr>
      <w:tr w:rsidR="00A360D9" w:rsidRPr="00433FA6" w:rsidTr="005543CF">
        <w:trPr>
          <w:jc w:val="center"/>
        </w:trPr>
        <w:tc>
          <w:tcPr>
            <w:tcW w:w="1240" w:type="dxa"/>
          </w:tcPr>
          <w:p w:rsidR="00A360D9" w:rsidRPr="00433FA6" w:rsidRDefault="00A360D9" w:rsidP="005543CF">
            <w:pPr>
              <w:pStyle w:val="Tabletext"/>
              <w:jc w:val="center"/>
            </w:pPr>
            <w:r w:rsidRPr="00433FA6">
              <w:t>5</w:t>
            </w:r>
          </w:p>
        </w:tc>
        <w:tc>
          <w:tcPr>
            <w:tcW w:w="1973" w:type="dxa"/>
          </w:tcPr>
          <w:p w:rsidR="00A360D9" w:rsidRPr="00433FA6" w:rsidRDefault="00A360D9" w:rsidP="005543CF">
            <w:pPr>
              <w:pStyle w:val="Tabletext"/>
              <w:jc w:val="center"/>
            </w:pPr>
            <w:r w:rsidRPr="00433FA6">
              <w:t>–4.69</w:t>
            </w:r>
          </w:p>
        </w:tc>
        <w:tc>
          <w:tcPr>
            <w:tcW w:w="1240" w:type="dxa"/>
          </w:tcPr>
          <w:p w:rsidR="00A360D9" w:rsidRPr="00433FA6" w:rsidRDefault="00A360D9" w:rsidP="005543CF">
            <w:pPr>
              <w:pStyle w:val="Tabletext"/>
              <w:jc w:val="center"/>
            </w:pPr>
            <w:r w:rsidRPr="00433FA6">
              <w:t>40</w:t>
            </w:r>
          </w:p>
        </w:tc>
        <w:tc>
          <w:tcPr>
            <w:tcW w:w="1973" w:type="dxa"/>
          </w:tcPr>
          <w:p w:rsidR="00A360D9" w:rsidRPr="00433FA6" w:rsidRDefault="00A360D9" w:rsidP="005543CF">
            <w:pPr>
              <w:pStyle w:val="Tabletext"/>
              <w:jc w:val="center"/>
            </w:pPr>
            <w:r w:rsidRPr="00433FA6">
              <w:t>–11.79</w:t>
            </w:r>
          </w:p>
        </w:tc>
        <w:tc>
          <w:tcPr>
            <w:tcW w:w="1240" w:type="dxa"/>
          </w:tcPr>
          <w:p w:rsidR="00A360D9" w:rsidRPr="00433FA6" w:rsidRDefault="00A360D9" w:rsidP="005543CF">
            <w:pPr>
              <w:pStyle w:val="Tabletext"/>
              <w:jc w:val="center"/>
            </w:pPr>
            <w:r w:rsidRPr="00433FA6">
              <w:t>75</w:t>
            </w:r>
          </w:p>
        </w:tc>
        <w:tc>
          <w:tcPr>
            <w:tcW w:w="1973" w:type="dxa"/>
          </w:tcPr>
          <w:p w:rsidR="00A360D9" w:rsidRPr="00433FA6" w:rsidRDefault="00A360D9" w:rsidP="005543CF">
            <w:pPr>
              <w:pStyle w:val="Tabletext"/>
              <w:jc w:val="center"/>
            </w:pPr>
            <w:r w:rsidRPr="00433FA6">
              <w:t>–22.15</w:t>
            </w:r>
          </w:p>
        </w:tc>
      </w:tr>
      <w:tr w:rsidR="00A360D9" w:rsidRPr="00433FA6" w:rsidTr="005543CF">
        <w:trPr>
          <w:jc w:val="center"/>
        </w:trPr>
        <w:tc>
          <w:tcPr>
            <w:tcW w:w="1240" w:type="dxa"/>
          </w:tcPr>
          <w:p w:rsidR="00A360D9" w:rsidRPr="00433FA6" w:rsidRDefault="00A360D9" w:rsidP="005543CF">
            <w:pPr>
              <w:pStyle w:val="Tabletext"/>
              <w:jc w:val="center"/>
            </w:pPr>
            <w:r w:rsidRPr="00433FA6">
              <w:t>6</w:t>
            </w:r>
          </w:p>
        </w:tc>
        <w:tc>
          <w:tcPr>
            <w:tcW w:w="1973" w:type="dxa"/>
          </w:tcPr>
          <w:p w:rsidR="00A360D9" w:rsidRPr="00433FA6" w:rsidRDefault="00A360D9" w:rsidP="005543CF">
            <w:pPr>
              <w:pStyle w:val="Tabletext"/>
              <w:jc w:val="center"/>
            </w:pPr>
            <w:r w:rsidRPr="00433FA6">
              <w:t>–5.20</w:t>
            </w:r>
          </w:p>
        </w:tc>
        <w:tc>
          <w:tcPr>
            <w:tcW w:w="1240" w:type="dxa"/>
          </w:tcPr>
          <w:p w:rsidR="00A360D9" w:rsidRPr="00433FA6" w:rsidRDefault="00A360D9" w:rsidP="005543CF">
            <w:pPr>
              <w:pStyle w:val="Tabletext"/>
              <w:jc w:val="center"/>
            </w:pPr>
            <w:r w:rsidRPr="00433FA6">
              <w:t>41</w:t>
            </w:r>
          </w:p>
        </w:tc>
        <w:tc>
          <w:tcPr>
            <w:tcW w:w="1973" w:type="dxa"/>
          </w:tcPr>
          <w:p w:rsidR="00A360D9" w:rsidRPr="00433FA6" w:rsidRDefault="00A360D9" w:rsidP="005543CF">
            <w:pPr>
              <w:pStyle w:val="Tabletext"/>
              <w:jc w:val="center"/>
            </w:pPr>
            <w:r w:rsidRPr="00433FA6">
              <w:t>–12.01</w:t>
            </w:r>
          </w:p>
        </w:tc>
        <w:tc>
          <w:tcPr>
            <w:tcW w:w="1240" w:type="dxa"/>
          </w:tcPr>
          <w:p w:rsidR="00A360D9" w:rsidRPr="00433FA6" w:rsidRDefault="00A360D9" w:rsidP="005543CF">
            <w:pPr>
              <w:pStyle w:val="Tabletext"/>
              <w:jc w:val="center"/>
            </w:pPr>
            <w:r w:rsidRPr="00433FA6">
              <w:t>76</w:t>
            </w:r>
          </w:p>
        </w:tc>
        <w:tc>
          <w:tcPr>
            <w:tcW w:w="1973" w:type="dxa"/>
          </w:tcPr>
          <w:p w:rsidR="00A360D9" w:rsidRPr="00433FA6" w:rsidRDefault="00A360D9" w:rsidP="005543CF">
            <w:pPr>
              <w:pStyle w:val="Tabletext"/>
              <w:jc w:val="center"/>
            </w:pPr>
            <w:r w:rsidRPr="00433FA6">
              <w:t>–22.48</w:t>
            </w:r>
          </w:p>
        </w:tc>
      </w:tr>
      <w:tr w:rsidR="00A360D9" w:rsidRPr="00433FA6" w:rsidTr="005543CF">
        <w:trPr>
          <w:jc w:val="center"/>
        </w:trPr>
        <w:tc>
          <w:tcPr>
            <w:tcW w:w="1240" w:type="dxa"/>
          </w:tcPr>
          <w:p w:rsidR="00A360D9" w:rsidRPr="00433FA6" w:rsidRDefault="00A360D9" w:rsidP="005543CF">
            <w:pPr>
              <w:pStyle w:val="Tabletext"/>
              <w:jc w:val="center"/>
            </w:pPr>
            <w:r w:rsidRPr="00433FA6">
              <w:t>7</w:t>
            </w:r>
          </w:p>
        </w:tc>
        <w:tc>
          <w:tcPr>
            <w:tcW w:w="1973" w:type="dxa"/>
          </w:tcPr>
          <w:p w:rsidR="00A360D9" w:rsidRPr="00433FA6" w:rsidRDefault="00A360D9" w:rsidP="005543CF">
            <w:pPr>
              <w:pStyle w:val="Tabletext"/>
              <w:jc w:val="center"/>
            </w:pPr>
            <w:r w:rsidRPr="00433FA6">
              <w:t>–5.71</w:t>
            </w:r>
          </w:p>
        </w:tc>
        <w:tc>
          <w:tcPr>
            <w:tcW w:w="1240" w:type="dxa"/>
          </w:tcPr>
          <w:p w:rsidR="00A360D9" w:rsidRPr="00433FA6" w:rsidRDefault="00A360D9" w:rsidP="005543CF">
            <w:pPr>
              <w:pStyle w:val="Tabletext"/>
              <w:jc w:val="center"/>
            </w:pPr>
            <w:r w:rsidRPr="00433FA6">
              <w:t>42</w:t>
            </w:r>
          </w:p>
        </w:tc>
        <w:tc>
          <w:tcPr>
            <w:tcW w:w="1973" w:type="dxa"/>
          </w:tcPr>
          <w:p w:rsidR="00A360D9" w:rsidRPr="00433FA6" w:rsidRDefault="00A360D9" w:rsidP="005543CF">
            <w:pPr>
              <w:pStyle w:val="Tabletext"/>
              <w:jc w:val="center"/>
            </w:pPr>
            <w:r w:rsidRPr="00433FA6">
              <w:t>–12.21</w:t>
            </w:r>
          </w:p>
        </w:tc>
        <w:tc>
          <w:tcPr>
            <w:tcW w:w="1240" w:type="dxa"/>
          </w:tcPr>
          <w:p w:rsidR="00A360D9" w:rsidRPr="00433FA6" w:rsidRDefault="00A360D9" w:rsidP="005543CF">
            <w:pPr>
              <w:pStyle w:val="Tabletext"/>
              <w:jc w:val="center"/>
            </w:pPr>
            <w:r w:rsidRPr="00433FA6">
              <w:t>77</w:t>
            </w:r>
          </w:p>
        </w:tc>
        <w:tc>
          <w:tcPr>
            <w:tcW w:w="1973" w:type="dxa"/>
          </w:tcPr>
          <w:p w:rsidR="00A360D9" w:rsidRPr="00433FA6" w:rsidRDefault="00A360D9" w:rsidP="005543CF">
            <w:pPr>
              <w:pStyle w:val="Tabletext"/>
              <w:jc w:val="center"/>
            </w:pPr>
            <w:r w:rsidRPr="00433FA6">
              <w:t>–22.78</w:t>
            </w:r>
          </w:p>
        </w:tc>
      </w:tr>
      <w:tr w:rsidR="00A360D9" w:rsidRPr="00433FA6" w:rsidTr="005543CF">
        <w:trPr>
          <w:jc w:val="center"/>
        </w:trPr>
        <w:tc>
          <w:tcPr>
            <w:tcW w:w="1240" w:type="dxa"/>
          </w:tcPr>
          <w:p w:rsidR="00A360D9" w:rsidRPr="00433FA6" w:rsidRDefault="00A360D9" w:rsidP="005543CF">
            <w:pPr>
              <w:pStyle w:val="Tabletext"/>
              <w:jc w:val="center"/>
            </w:pPr>
            <w:r w:rsidRPr="00433FA6">
              <w:t>8</w:t>
            </w:r>
          </w:p>
        </w:tc>
        <w:tc>
          <w:tcPr>
            <w:tcW w:w="1973" w:type="dxa"/>
          </w:tcPr>
          <w:p w:rsidR="00A360D9" w:rsidRPr="00433FA6" w:rsidRDefault="00A360D9" w:rsidP="005543CF">
            <w:pPr>
              <w:pStyle w:val="Tabletext"/>
              <w:jc w:val="center"/>
            </w:pPr>
            <w:r w:rsidRPr="00433FA6">
              <w:t>–6.21</w:t>
            </w:r>
          </w:p>
        </w:tc>
        <w:tc>
          <w:tcPr>
            <w:tcW w:w="1240" w:type="dxa"/>
          </w:tcPr>
          <w:p w:rsidR="00A360D9" w:rsidRPr="00433FA6" w:rsidRDefault="00A360D9" w:rsidP="005543CF">
            <w:pPr>
              <w:pStyle w:val="Tabletext"/>
              <w:jc w:val="center"/>
            </w:pPr>
            <w:r w:rsidRPr="00433FA6">
              <w:t>43</w:t>
            </w:r>
          </w:p>
        </w:tc>
        <w:tc>
          <w:tcPr>
            <w:tcW w:w="1973" w:type="dxa"/>
          </w:tcPr>
          <w:p w:rsidR="00A360D9" w:rsidRPr="00433FA6" w:rsidRDefault="00A360D9" w:rsidP="005543CF">
            <w:pPr>
              <w:pStyle w:val="Tabletext"/>
              <w:jc w:val="center"/>
            </w:pPr>
            <w:r w:rsidRPr="00433FA6">
              <w:t>–12.39</w:t>
            </w:r>
          </w:p>
        </w:tc>
        <w:tc>
          <w:tcPr>
            <w:tcW w:w="1240" w:type="dxa"/>
          </w:tcPr>
          <w:p w:rsidR="00A360D9" w:rsidRPr="00433FA6" w:rsidRDefault="00A360D9" w:rsidP="005543CF">
            <w:pPr>
              <w:pStyle w:val="Tabletext"/>
              <w:jc w:val="center"/>
            </w:pPr>
            <w:r w:rsidRPr="00433FA6">
              <w:t>78</w:t>
            </w:r>
          </w:p>
        </w:tc>
        <w:tc>
          <w:tcPr>
            <w:tcW w:w="1973" w:type="dxa"/>
          </w:tcPr>
          <w:p w:rsidR="00A360D9" w:rsidRPr="00433FA6" w:rsidRDefault="00A360D9" w:rsidP="005543CF">
            <w:pPr>
              <w:pStyle w:val="Tabletext"/>
              <w:jc w:val="center"/>
            </w:pPr>
            <w:r w:rsidRPr="00433FA6">
              <w:t>–23.06</w:t>
            </w:r>
          </w:p>
        </w:tc>
      </w:tr>
      <w:tr w:rsidR="00A360D9" w:rsidRPr="00433FA6" w:rsidTr="005543CF">
        <w:trPr>
          <w:jc w:val="center"/>
        </w:trPr>
        <w:tc>
          <w:tcPr>
            <w:tcW w:w="1240" w:type="dxa"/>
          </w:tcPr>
          <w:p w:rsidR="00A360D9" w:rsidRPr="00433FA6" w:rsidRDefault="00A360D9" w:rsidP="005543CF">
            <w:pPr>
              <w:pStyle w:val="Tabletext"/>
              <w:jc w:val="center"/>
            </w:pPr>
            <w:r w:rsidRPr="00433FA6">
              <w:t>9</w:t>
            </w:r>
          </w:p>
        </w:tc>
        <w:tc>
          <w:tcPr>
            <w:tcW w:w="1973" w:type="dxa"/>
          </w:tcPr>
          <w:p w:rsidR="00A360D9" w:rsidRPr="00433FA6" w:rsidRDefault="00A360D9" w:rsidP="005543CF">
            <w:pPr>
              <w:pStyle w:val="Tabletext"/>
              <w:jc w:val="center"/>
            </w:pPr>
            <w:r w:rsidRPr="00433FA6">
              <w:t>–6.72</w:t>
            </w:r>
          </w:p>
        </w:tc>
        <w:tc>
          <w:tcPr>
            <w:tcW w:w="1240" w:type="dxa"/>
          </w:tcPr>
          <w:p w:rsidR="00A360D9" w:rsidRPr="00433FA6" w:rsidRDefault="00A360D9" w:rsidP="005543CF">
            <w:pPr>
              <w:pStyle w:val="Tabletext"/>
              <w:jc w:val="center"/>
            </w:pPr>
            <w:r w:rsidRPr="00433FA6">
              <w:t>44</w:t>
            </w:r>
          </w:p>
        </w:tc>
        <w:tc>
          <w:tcPr>
            <w:tcW w:w="1973" w:type="dxa"/>
          </w:tcPr>
          <w:p w:rsidR="00A360D9" w:rsidRPr="00433FA6" w:rsidRDefault="00A360D9" w:rsidP="005543CF">
            <w:pPr>
              <w:pStyle w:val="Tabletext"/>
              <w:jc w:val="center"/>
            </w:pPr>
            <w:r w:rsidRPr="00433FA6">
              <w:t>–12.55</w:t>
            </w:r>
          </w:p>
        </w:tc>
        <w:tc>
          <w:tcPr>
            <w:tcW w:w="1240" w:type="dxa"/>
          </w:tcPr>
          <w:p w:rsidR="00A360D9" w:rsidRPr="00433FA6" w:rsidRDefault="00A360D9" w:rsidP="005543CF">
            <w:pPr>
              <w:pStyle w:val="Tabletext"/>
              <w:jc w:val="center"/>
            </w:pPr>
            <w:r w:rsidRPr="00433FA6">
              <w:t>79</w:t>
            </w:r>
          </w:p>
        </w:tc>
        <w:tc>
          <w:tcPr>
            <w:tcW w:w="1973" w:type="dxa"/>
          </w:tcPr>
          <w:p w:rsidR="00A360D9" w:rsidRPr="00433FA6" w:rsidRDefault="00A360D9" w:rsidP="005543CF">
            <w:pPr>
              <w:pStyle w:val="Tabletext"/>
              <w:jc w:val="center"/>
            </w:pPr>
            <w:r w:rsidRPr="00433FA6">
              <w:t>–23.30</w:t>
            </w:r>
          </w:p>
        </w:tc>
      </w:tr>
      <w:tr w:rsidR="00A360D9" w:rsidRPr="00433FA6" w:rsidTr="005543CF">
        <w:trPr>
          <w:jc w:val="center"/>
        </w:trPr>
        <w:tc>
          <w:tcPr>
            <w:tcW w:w="1240" w:type="dxa"/>
          </w:tcPr>
          <w:p w:rsidR="00A360D9" w:rsidRPr="00433FA6" w:rsidRDefault="00A360D9" w:rsidP="005543CF">
            <w:pPr>
              <w:pStyle w:val="Tabletext"/>
              <w:jc w:val="center"/>
            </w:pPr>
            <w:r w:rsidRPr="00433FA6">
              <w:t>10</w:t>
            </w:r>
          </w:p>
        </w:tc>
        <w:tc>
          <w:tcPr>
            <w:tcW w:w="1973" w:type="dxa"/>
          </w:tcPr>
          <w:p w:rsidR="00A360D9" w:rsidRPr="00433FA6" w:rsidRDefault="00A360D9" w:rsidP="005543CF">
            <w:pPr>
              <w:pStyle w:val="Tabletext"/>
              <w:jc w:val="center"/>
            </w:pPr>
            <w:r w:rsidRPr="00433FA6">
              <w:t>–7.22</w:t>
            </w:r>
          </w:p>
        </w:tc>
        <w:tc>
          <w:tcPr>
            <w:tcW w:w="1240" w:type="dxa"/>
          </w:tcPr>
          <w:p w:rsidR="00A360D9" w:rsidRPr="00433FA6" w:rsidRDefault="00A360D9" w:rsidP="005543CF">
            <w:pPr>
              <w:pStyle w:val="Tabletext"/>
              <w:jc w:val="center"/>
            </w:pPr>
            <w:r w:rsidRPr="00433FA6">
              <w:t>45</w:t>
            </w:r>
          </w:p>
        </w:tc>
        <w:tc>
          <w:tcPr>
            <w:tcW w:w="1973" w:type="dxa"/>
          </w:tcPr>
          <w:p w:rsidR="00A360D9" w:rsidRPr="00433FA6" w:rsidRDefault="00A360D9" w:rsidP="005543CF">
            <w:pPr>
              <w:pStyle w:val="Tabletext"/>
              <w:jc w:val="center"/>
            </w:pPr>
            <w:r w:rsidRPr="00433FA6">
              <w:t>–12.70</w:t>
            </w:r>
          </w:p>
        </w:tc>
        <w:tc>
          <w:tcPr>
            <w:tcW w:w="1240" w:type="dxa"/>
          </w:tcPr>
          <w:p w:rsidR="00A360D9" w:rsidRPr="00433FA6" w:rsidRDefault="00A360D9" w:rsidP="005543CF">
            <w:pPr>
              <w:pStyle w:val="Tabletext"/>
              <w:jc w:val="center"/>
            </w:pPr>
            <w:r w:rsidRPr="00433FA6">
              <w:t>80</w:t>
            </w:r>
          </w:p>
        </w:tc>
        <w:tc>
          <w:tcPr>
            <w:tcW w:w="1973" w:type="dxa"/>
          </w:tcPr>
          <w:p w:rsidR="00A360D9" w:rsidRPr="00433FA6" w:rsidRDefault="00A360D9" w:rsidP="005543CF">
            <w:pPr>
              <w:pStyle w:val="Tabletext"/>
              <w:jc w:val="center"/>
            </w:pPr>
            <w:r w:rsidRPr="00433FA6">
              <w:t>–23.53</w:t>
            </w:r>
          </w:p>
        </w:tc>
      </w:tr>
      <w:tr w:rsidR="00A360D9" w:rsidRPr="00433FA6" w:rsidTr="005543CF">
        <w:trPr>
          <w:jc w:val="center"/>
        </w:trPr>
        <w:tc>
          <w:tcPr>
            <w:tcW w:w="1240" w:type="dxa"/>
          </w:tcPr>
          <w:p w:rsidR="00A360D9" w:rsidRPr="00433FA6" w:rsidRDefault="00A360D9" w:rsidP="005543CF">
            <w:pPr>
              <w:pStyle w:val="Tabletext"/>
              <w:jc w:val="center"/>
            </w:pPr>
            <w:r w:rsidRPr="00433FA6">
              <w:t>11</w:t>
            </w:r>
          </w:p>
        </w:tc>
        <w:tc>
          <w:tcPr>
            <w:tcW w:w="1973" w:type="dxa"/>
          </w:tcPr>
          <w:p w:rsidR="00A360D9" w:rsidRPr="00433FA6" w:rsidRDefault="00A360D9" w:rsidP="005543CF">
            <w:pPr>
              <w:pStyle w:val="Tabletext"/>
              <w:jc w:val="center"/>
            </w:pPr>
            <w:r w:rsidRPr="00433FA6">
              <w:t>–7.58</w:t>
            </w:r>
          </w:p>
        </w:tc>
        <w:tc>
          <w:tcPr>
            <w:tcW w:w="1240" w:type="dxa"/>
          </w:tcPr>
          <w:p w:rsidR="00A360D9" w:rsidRPr="00433FA6" w:rsidRDefault="00A360D9" w:rsidP="005543CF">
            <w:pPr>
              <w:pStyle w:val="Tabletext"/>
              <w:jc w:val="center"/>
            </w:pPr>
            <w:r w:rsidRPr="00433FA6">
              <w:t>46</w:t>
            </w:r>
          </w:p>
        </w:tc>
        <w:tc>
          <w:tcPr>
            <w:tcW w:w="1973" w:type="dxa"/>
          </w:tcPr>
          <w:p w:rsidR="00A360D9" w:rsidRPr="00433FA6" w:rsidRDefault="00A360D9" w:rsidP="005543CF">
            <w:pPr>
              <w:pStyle w:val="Tabletext"/>
              <w:jc w:val="center"/>
            </w:pPr>
            <w:r w:rsidRPr="00433FA6">
              <w:t>–12.83</w:t>
            </w:r>
          </w:p>
        </w:tc>
        <w:tc>
          <w:tcPr>
            <w:tcW w:w="1240" w:type="dxa"/>
          </w:tcPr>
          <w:p w:rsidR="00A360D9" w:rsidRPr="00433FA6" w:rsidRDefault="00A360D9" w:rsidP="005543CF">
            <w:pPr>
              <w:pStyle w:val="Tabletext"/>
              <w:jc w:val="center"/>
            </w:pPr>
            <w:r w:rsidRPr="00433FA6">
              <w:t>81</w:t>
            </w:r>
          </w:p>
        </w:tc>
        <w:tc>
          <w:tcPr>
            <w:tcW w:w="1973" w:type="dxa"/>
          </w:tcPr>
          <w:p w:rsidR="00A360D9" w:rsidRPr="00433FA6" w:rsidRDefault="00A360D9" w:rsidP="005543CF">
            <w:pPr>
              <w:pStyle w:val="Tabletext"/>
              <w:jc w:val="center"/>
            </w:pPr>
            <w:r w:rsidRPr="00433FA6">
              <w:t>–23.44</w:t>
            </w:r>
          </w:p>
        </w:tc>
      </w:tr>
      <w:tr w:rsidR="00A360D9" w:rsidRPr="00433FA6" w:rsidTr="005543CF">
        <w:trPr>
          <w:jc w:val="center"/>
        </w:trPr>
        <w:tc>
          <w:tcPr>
            <w:tcW w:w="1240" w:type="dxa"/>
          </w:tcPr>
          <w:p w:rsidR="00A360D9" w:rsidRPr="00433FA6" w:rsidRDefault="00A360D9" w:rsidP="005543CF">
            <w:pPr>
              <w:pStyle w:val="Tabletext"/>
              <w:jc w:val="center"/>
            </w:pPr>
            <w:r w:rsidRPr="00433FA6">
              <w:t>12</w:t>
            </w:r>
          </w:p>
        </w:tc>
        <w:tc>
          <w:tcPr>
            <w:tcW w:w="1973" w:type="dxa"/>
          </w:tcPr>
          <w:p w:rsidR="00A360D9" w:rsidRPr="00433FA6" w:rsidRDefault="00A360D9" w:rsidP="005543CF">
            <w:pPr>
              <w:pStyle w:val="Tabletext"/>
              <w:jc w:val="center"/>
            </w:pPr>
            <w:r w:rsidRPr="00433FA6">
              <w:t>–7.94</w:t>
            </w:r>
          </w:p>
        </w:tc>
        <w:tc>
          <w:tcPr>
            <w:tcW w:w="1240" w:type="dxa"/>
          </w:tcPr>
          <w:p w:rsidR="00A360D9" w:rsidRPr="00433FA6" w:rsidRDefault="00A360D9" w:rsidP="005543CF">
            <w:pPr>
              <w:pStyle w:val="Tabletext"/>
              <w:jc w:val="center"/>
            </w:pPr>
            <w:r w:rsidRPr="00433FA6">
              <w:t>47</w:t>
            </w:r>
          </w:p>
        </w:tc>
        <w:tc>
          <w:tcPr>
            <w:tcW w:w="1973" w:type="dxa"/>
          </w:tcPr>
          <w:p w:rsidR="00A360D9" w:rsidRPr="00433FA6" w:rsidRDefault="00A360D9" w:rsidP="005543CF">
            <w:pPr>
              <w:pStyle w:val="Tabletext"/>
              <w:jc w:val="center"/>
            </w:pPr>
            <w:r w:rsidRPr="00433FA6">
              <w:t>–12.95</w:t>
            </w:r>
          </w:p>
        </w:tc>
        <w:tc>
          <w:tcPr>
            <w:tcW w:w="1240" w:type="dxa"/>
          </w:tcPr>
          <w:p w:rsidR="00A360D9" w:rsidRPr="00433FA6" w:rsidRDefault="00A360D9" w:rsidP="005543CF">
            <w:pPr>
              <w:pStyle w:val="Tabletext"/>
              <w:jc w:val="center"/>
            </w:pPr>
            <w:r w:rsidRPr="00433FA6">
              <w:t>82</w:t>
            </w:r>
          </w:p>
        </w:tc>
        <w:tc>
          <w:tcPr>
            <w:tcW w:w="1973" w:type="dxa"/>
          </w:tcPr>
          <w:p w:rsidR="00A360D9" w:rsidRPr="00433FA6" w:rsidRDefault="00A360D9" w:rsidP="005543CF">
            <w:pPr>
              <w:pStyle w:val="Tabletext"/>
              <w:jc w:val="center"/>
            </w:pPr>
            <w:r w:rsidRPr="00433FA6">
              <w:t>–23.35</w:t>
            </w:r>
          </w:p>
        </w:tc>
      </w:tr>
      <w:tr w:rsidR="00A360D9" w:rsidRPr="00433FA6" w:rsidTr="005543CF">
        <w:trPr>
          <w:jc w:val="center"/>
        </w:trPr>
        <w:tc>
          <w:tcPr>
            <w:tcW w:w="1240" w:type="dxa"/>
          </w:tcPr>
          <w:p w:rsidR="00A360D9" w:rsidRPr="00433FA6" w:rsidRDefault="00A360D9" w:rsidP="005543CF">
            <w:pPr>
              <w:pStyle w:val="Tabletext"/>
              <w:jc w:val="center"/>
            </w:pPr>
            <w:r w:rsidRPr="00433FA6">
              <w:t>13</w:t>
            </w:r>
          </w:p>
        </w:tc>
        <w:tc>
          <w:tcPr>
            <w:tcW w:w="1973" w:type="dxa"/>
          </w:tcPr>
          <w:p w:rsidR="00A360D9" w:rsidRPr="00433FA6" w:rsidRDefault="00A360D9" w:rsidP="005543CF">
            <w:pPr>
              <w:pStyle w:val="Tabletext"/>
              <w:jc w:val="center"/>
            </w:pPr>
            <w:r w:rsidRPr="00433FA6">
              <w:t>–8.29</w:t>
            </w:r>
          </w:p>
        </w:tc>
        <w:tc>
          <w:tcPr>
            <w:tcW w:w="1240" w:type="dxa"/>
          </w:tcPr>
          <w:p w:rsidR="00A360D9" w:rsidRPr="00433FA6" w:rsidRDefault="00A360D9" w:rsidP="005543CF">
            <w:pPr>
              <w:pStyle w:val="Tabletext"/>
              <w:jc w:val="center"/>
            </w:pPr>
            <w:r w:rsidRPr="00433FA6">
              <w:t>48</w:t>
            </w:r>
          </w:p>
        </w:tc>
        <w:tc>
          <w:tcPr>
            <w:tcW w:w="1973" w:type="dxa"/>
          </w:tcPr>
          <w:p w:rsidR="00A360D9" w:rsidRPr="00433FA6" w:rsidRDefault="00A360D9" w:rsidP="005543CF">
            <w:pPr>
              <w:pStyle w:val="Tabletext"/>
              <w:jc w:val="center"/>
            </w:pPr>
            <w:r w:rsidRPr="00433FA6">
              <w:t>–13.05</w:t>
            </w:r>
          </w:p>
        </w:tc>
        <w:tc>
          <w:tcPr>
            <w:tcW w:w="1240" w:type="dxa"/>
          </w:tcPr>
          <w:p w:rsidR="00A360D9" w:rsidRPr="00433FA6" w:rsidRDefault="00A360D9" w:rsidP="005543CF">
            <w:pPr>
              <w:pStyle w:val="Tabletext"/>
              <w:jc w:val="center"/>
            </w:pPr>
            <w:r w:rsidRPr="00433FA6">
              <w:t>83</w:t>
            </w:r>
          </w:p>
        </w:tc>
        <w:tc>
          <w:tcPr>
            <w:tcW w:w="1973" w:type="dxa"/>
          </w:tcPr>
          <w:p w:rsidR="00A360D9" w:rsidRPr="00433FA6" w:rsidRDefault="00A360D9" w:rsidP="005543CF">
            <w:pPr>
              <w:pStyle w:val="Tabletext"/>
              <w:jc w:val="center"/>
            </w:pPr>
            <w:r w:rsidRPr="00433FA6">
              <w:t>–23.24</w:t>
            </w:r>
          </w:p>
        </w:tc>
      </w:tr>
      <w:tr w:rsidR="00A360D9" w:rsidRPr="00433FA6" w:rsidTr="005543CF">
        <w:trPr>
          <w:jc w:val="center"/>
        </w:trPr>
        <w:tc>
          <w:tcPr>
            <w:tcW w:w="1240" w:type="dxa"/>
          </w:tcPr>
          <w:p w:rsidR="00A360D9" w:rsidRPr="00433FA6" w:rsidRDefault="00A360D9" w:rsidP="005543CF">
            <w:pPr>
              <w:pStyle w:val="Tabletext"/>
              <w:jc w:val="center"/>
            </w:pPr>
            <w:r w:rsidRPr="00433FA6">
              <w:t>14</w:t>
            </w:r>
          </w:p>
        </w:tc>
        <w:tc>
          <w:tcPr>
            <w:tcW w:w="1973" w:type="dxa"/>
          </w:tcPr>
          <w:p w:rsidR="00A360D9" w:rsidRPr="00433FA6" w:rsidRDefault="00A360D9" w:rsidP="005543CF">
            <w:pPr>
              <w:pStyle w:val="Tabletext"/>
              <w:jc w:val="center"/>
            </w:pPr>
            <w:r w:rsidRPr="00433FA6">
              <w:t>–8.63</w:t>
            </w:r>
          </w:p>
        </w:tc>
        <w:tc>
          <w:tcPr>
            <w:tcW w:w="1240" w:type="dxa"/>
          </w:tcPr>
          <w:p w:rsidR="00A360D9" w:rsidRPr="00433FA6" w:rsidRDefault="00A360D9" w:rsidP="005543CF">
            <w:pPr>
              <w:pStyle w:val="Tabletext"/>
              <w:jc w:val="center"/>
            </w:pPr>
            <w:r w:rsidRPr="00433FA6">
              <w:t>49</w:t>
            </w:r>
          </w:p>
        </w:tc>
        <w:tc>
          <w:tcPr>
            <w:tcW w:w="1973" w:type="dxa"/>
          </w:tcPr>
          <w:p w:rsidR="00A360D9" w:rsidRPr="00433FA6" w:rsidRDefault="00A360D9" w:rsidP="005543CF">
            <w:pPr>
              <w:pStyle w:val="Tabletext"/>
              <w:jc w:val="center"/>
            </w:pPr>
            <w:r w:rsidRPr="00433FA6">
              <w:t>–13.14</w:t>
            </w:r>
          </w:p>
        </w:tc>
        <w:tc>
          <w:tcPr>
            <w:tcW w:w="1240" w:type="dxa"/>
          </w:tcPr>
          <w:p w:rsidR="00A360D9" w:rsidRPr="00433FA6" w:rsidRDefault="00A360D9" w:rsidP="005543CF">
            <w:pPr>
              <w:pStyle w:val="Tabletext"/>
              <w:jc w:val="center"/>
            </w:pPr>
            <w:r w:rsidRPr="00433FA6">
              <w:t>84</w:t>
            </w:r>
          </w:p>
        </w:tc>
        <w:tc>
          <w:tcPr>
            <w:tcW w:w="1973" w:type="dxa"/>
          </w:tcPr>
          <w:p w:rsidR="00A360D9" w:rsidRPr="00433FA6" w:rsidRDefault="00A360D9" w:rsidP="005543CF">
            <w:pPr>
              <w:pStyle w:val="Tabletext"/>
              <w:jc w:val="center"/>
            </w:pPr>
            <w:r w:rsidRPr="00433FA6">
              <w:t>–23.13</w:t>
            </w:r>
          </w:p>
        </w:tc>
      </w:tr>
      <w:tr w:rsidR="00A360D9" w:rsidRPr="00433FA6" w:rsidTr="005543CF">
        <w:trPr>
          <w:jc w:val="center"/>
        </w:trPr>
        <w:tc>
          <w:tcPr>
            <w:tcW w:w="1240" w:type="dxa"/>
          </w:tcPr>
          <w:p w:rsidR="00A360D9" w:rsidRPr="00433FA6" w:rsidRDefault="00A360D9" w:rsidP="005543CF">
            <w:pPr>
              <w:pStyle w:val="Tabletext"/>
              <w:jc w:val="center"/>
            </w:pPr>
            <w:r w:rsidRPr="00433FA6">
              <w:t>15</w:t>
            </w:r>
          </w:p>
        </w:tc>
        <w:tc>
          <w:tcPr>
            <w:tcW w:w="1973" w:type="dxa"/>
          </w:tcPr>
          <w:p w:rsidR="00A360D9" w:rsidRPr="00433FA6" w:rsidRDefault="00A360D9" w:rsidP="005543CF">
            <w:pPr>
              <w:pStyle w:val="Tabletext"/>
              <w:jc w:val="center"/>
            </w:pPr>
            <w:r w:rsidRPr="00433FA6">
              <w:t>–8.97</w:t>
            </w:r>
          </w:p>
        </w:tc>
        <w:tc>
          <w:tcPr>
            <w:tcW w:w="1240" w:type="dxa"/>
          </w:tcPr>
          <w:p w:rsidR="00A360D9" w:rsidRPr="00433FA6" w:rsidRDefault="00A360D9" w:rsidP="005543CF">
            <w:pPr>
              <w:pStyle w:val="Tabletext"/>
              <w:jc w:val="center"/>
            </w:pPr>
            <w:r w:rsidRPr="00433FA6">
              <w:t>50</w:t>
            </w:r>
          </w:p>
        </w:tc>
        <w:tc>
          <w:tcPr>
            <w:tcW w:w="1973" w:type="dxa"/>
          </w:tcPr>
          <w:p w:rsidR="00A360D9" w:rsidRPr="00433FA6" w:rsidRDefault="00A360D9" w:rsidP="005543CF">
            <w:pPr>
              <w:pStyle w:val="Tabletext"/>
              <w:jc w:val="center"/>
            </w:pPr>
            <w:r w:rsidRPr="00433FA6">
              <w:t>–13.21</w:t>
            </w:r>
          </w:p>
        </w:tc>
        <w:tc>
          <w:tcPr>
            <w:tcW w:w="1240" w:type="dxa"/>
          </w:tcPr>
          <w:p w:rsidR="00A360D9" w:rsidRPr="00433FA6" w:rsidRDefault="00A360D9" w:rsidP="005543CF">
            <w:pPr>
              <w:pStyle w:val="Tabletext"/>
              <w:jc w:val="center"/>
            </w:pPr>
            <w:r w:rsidRPr="00433FA6">
              <w:t>85</w:t>
            </w:r>
          </w:p>
        </w:tc>
        <w:tc>
          <w:tcPr>
            <w:tcW w:w="1973" w:type="dxa"/>
          </w:tcPr>
          <w:p w:rsidR="00A360D9" w:rsidRPr="00433FA6" w:rsidRDefault="00A360D9" w:rsidP="005543CF">
            <w:pPr>
              <w:pStyle w:val="Tabletext"/>
              <w:jc w:val="center"/>
            </w:pPr>
            <w:r w:rsidRPr="00433FA6">
              <w:t>–23.01</w:t>
            </w:r>
          </w:p>
        </w:tc>
      </w:tr>
      <w:tr w:rsidR="00A360D9" w:rsidRPr="00433FA6" w:rsidTr="005543CF">
        <w:trPr>
          <w:jc w:val="center"/>
        </w:trPr>
        <w:tc>
          <w:tcPr>
            <w:tcW w:w="1240" w:type="dxa"/>
          </w:tcPr>
          <w:p w:rsidR="00A360D9" w:rsidRPr="00433FA6" w:rsidRDefault="00A360D9" w:rsidP="005543CF">
            <w:pPr>
              <w:pStyle w:val="Tabletext"/>
              <w:jc w:val="center"/>
            </w:pPr>
            <w:r w:rsidRPr="00433FA6">
              <w:t>16</w:t>
            </w:r>
          </w:p>
        </w:tc>
        <w:tc>
          <w:tcPr>
            <w:tcW w:w="1973" w:type="dxa"/>
          </w:tcPr>
          <w:p w:rsidR="00A360D9" w:rsidRPr="00433FA6" w:rsidRDefault="00A360D9" w:rsidP="005543CF">
            <w:pPr>
              <w:pStyle w:val="Tabletext"/>
              <w:jc w:val="center"/>
            </w:pPr>
            <w:r w:rsidRPr="00433FA6">
              <w:t>–9.29</w:t>
            </w:r>
          </w:p>
        </w:tc>
        <w:tc>
          <w:tcPr>
            <w:tcW w:w="1240" w:type="dxa"/>
          </w:tcPr>
          <w:p w:rsidR="00A360D9" w:rsidRPr="00433FA6" w:rsidRDefault="00A360D9" w:rsidP="005543CF">
            <w:pPr>
              <w:pStyle w:val="Tabletext"/>
              <w:jc w:val="center"/>
            </w:pPr>
            <w:r w:rsidRPr="00433FA6">
              <w:t>51</w:t>
            </w:r>
          </w:p>
        </w:tc>
        <w:tc>
          <w:tcPr>
            <w:tcW w:w="1973" w:type="dxa"/>
          </w:tcPr>
          <w:p w:rsidR="00A360D9" w:rsidRPr="00433FA6" w:rsidRDefault="00A360D9" w:rsidP="005543CF">
            <w:pPr>
              <w:pStyle w:val="Tabletext"/>
              <w:jc w:val="center"/>
            </w:pPr>
            <w:r w:rsidRPr="00433FA6">
              <w:t>–13.56</w:t>
            </w:r>
          </w:p>
        </w:tc>
        <w:tc>
          <w:tcPr>
            <w:tcW w:w="1240" w:type="dxa"/>
          </w:tcPr>
          <w:p w:rsidR="00A360D9" w:rsidRPr="00433FA6" w:rsidRDefault="00A360D9" w:rsidP="005543CF">
            <w:pPr>
              <w:pStyle w:val="Tabletext"/>
              <w:jc w:val="center"/>
            </w:pPr>
            <w:r w:rsidRPr="00433FA6">
              <w:t>86</w:t>
            </w:r>
          </w:p>
        </w:tc>
        <w:tc>
          <w:tcPr>
            <w:tcW w:w="1973" w:type="dxa"/>
          </w:tcPr>
          <w:p w:rsidR="00A360D9" w:rsidRPr="00433FA6" w:rsidRDefault="00A360D9" w:rsidP="005543CF">
            <w:pPr>
              <w:pStyle w:val="Tabletext"/>
              <w:jc w:val="center"/>
            </w:pPr>
            <w:r w:rsidRPr="00433FA6">
              <w:t>–22.88</w:t>
            </w:r>
          </w:p>
        </w:tc>
      </w:tr>
      <w:tr w:rsidR="00A360D9" w:rsidRPr="00433FA6" w:rsidTr="005543CF">
        <w:trPr>
          <w:jc w:val="center"/>
        </w:trPr>
        <w:tc>
          <w:tcPr>
            <w:tcW w:w="1240" w:type="dxa"/>
          </w:tcPr>
          <w:p w:rsidR="00A360D9" w:rsidRPr="00433FA6" w:rsidRDefault="00A360D9" w:rsidP="005543CF">
            <w:pPr>
              <w:pStyle w:val="Tabletext"/>
              <w:jc w:val="center"/>
            </w:pPr>
            <w:r w:rsidRPr="00433FA6">
              <w:t>17</w:t>
            </w:r>
          </w:p>
        </w:tc>
        <w:tc>
          <w:tcPr>
            <w:tcW w:w="1973" w:type="dxa"/>
          </w:tcPr>
          <w:p w:rsidR="00A360D9" w:rsidRPr="00433FA6" w:rsidRDefault="00A360D9" w:rsidP="005543CF">
            <w:pPr>
              <w:pStyle w:val="Tabletext"/>
              <w:jc w:val="center"/>
            </w:pPr>
            <w:r w:rsidRPr="00433FA6">
              <w:t>–9.61</w:t>
            </w:r>
          </w:p>
        </w:tc>
        <w:tc>
          <w:tcPr>
            <w:tcW w:w="1240" w:type="dxa"/>
          </w:tcPr>
          <w:p w:rsidR="00A360D9" w:rsidRPr="00433FA6" w:rsidRDefault="00A360D9" w:rsidP="005543CF">
            <w:pPr>
              <w:pStyle w:val="Tabletext"/>
              <w:jc w:val="center"/>
            </w:pPr>
            <w:r w:rsidRPr="00433FA6">
              <w:t>52</w:t>
            </w:r>
          </w:p>
        </w:tc>
        <w:tc>
          <w:tcPr>
            <w:tcW w:w="1973" w:type="dxa"/>
          </w:tcPr>
          <w:p w:rsidR="00A360D9" w:rsidRPr="00433FA6" w:rsidRDefault="00A360D9" w:rsidP="005543CF">
            <w:pPr>
              <w:pStyle w:val="Tabletext"/>
              <w:jc w:val="center"/>
            </w:pPr>
            <w:r w:rsidRPr="00433FA6">
              <w:t>–13.90</w:t>
            </w:r>
          </w:p>
        </w:tc>
        <w:tc>
          <w:tcPr>
            <w:tcW w:w="1240" w:type="dxa"/>
          </w:tcPr>
          <w:p w:rsidR="00A360D9" w:rsidRPr="00433FA6" w:rsidRDefault="00A360D9" w:rsidP="005543CF">
            <w:pPr>
              <w:pStyle w:val="Tabletext"/>
              <w:jc w:val="center"/>
            </w:pPr>
            <w:r w:rsidRPr="00433FA6">
              <w:t>87</w:t>
            </w:r>
          </w:p>
        </w:tc>
        <w:tc>
          <w:tcPr>
            <w:tcW w:w="1973" w:type="dxa"/>
          </w:tcPr>
          <w:p w:rsidR="00A360D9" w:rsidRPr="00433FA6" w:rsidRDefault="00A360D9" w:rsidP="005543CF">
            <w:pPr>
              <w:pStyle w:val="Tabletext"/>
              <w:jc w:val="center"/>
            </w:pPr>
            <w:r w:rsidRPr="00433FA6">
              <w:t>–22.73</w:t>
            </w:r>
          </w:p>
        </w:tc>
      </w:tr>
      <w:tr w:rsidR="00A360D9" w:rsidRPr="00433FA6" w:rsidTr="005543CF">
        <w:trPr>
          <w:jc w:val="center"/>
        </w:trPr>
        <w:tc>
          <w:tcPr>
            <w:tcW w:w="1240" w:type="dxa"/>
          </w:tcPr>
          <w:p w:rsidR="00A360D9" w:rsidRPr="00433FA6" w:rsidRDefault="00A360D9" w:rsidP="005543CF">
            <w:pPr>
              <w:pStyle w:val="Tabletext"/>
              <w:jc w:val="center"/>
            </w:pPr>
            <w:r w:rsidRPr="00433FA6">
              <w:t>18</w:t>
            </w:r>
          </w:p>
        </w:tc>
        <w:tc>
          <w:tcPr>
            <w:tcW w:w="1973" w:type="dxa"/>
          </w:tcPr>
          <w:p w:rsidR="00A360D9" w:rsidRPr="00433FA6" w:rsidRDefault="00A360D9" w:rsidP="005543CF">
            <w:pPr>
              <w:pStyle w:val="Tabletext"/>
              <w:jc w:val="center"/>
            </w:pPr>
            <w:r w:rsidRPr="00433FA6">
              <w:t>–9.93</w:t>
            </w:r>
          </w:p>
        </w:tc>
        <w:tc>
          <w:tcPr>
            <w:tcW w:w="1240" w:type="dxa"/>
          </w:tcPr>
          <w:p w:rsidR="00A360D9" w:rsidRPr="00433FA6" w:rsidRDefault="00A360D9" w:rsidP="005543CF">
            <w:pPr>
              <w:pStyle w:val="Tabletext"/>
              <w:jc w:val="center"/>
            </w:pPr>
            <w:r w:rsidRPr="00433FA6">
              <w:t>53</w:t>
            </w:r>
          </w:p>
        </w:tc>
        <w:tc>
          <w:tcPr>
            <w:tcW w:w="1973" w:type="dxa"/>
          </w:tcPr>
          <w:p w:rsidR="00A360D9" w:rsidRPr="00433FA6" w:rsidRDefault="00A360D9" w:rsidP="005543CF">
            <w:pPr>
              <w:pStyle w:val="Tabletext"/>
              <w:jc w:val="center"/>
            </w:pPr>
            <w:r w:rsidRPr="00433FA6">
              <w:t>–14.22</w:t>
            </w:r>
          </w:p>
        </w:tc>
        <w:tc>
          <w:tcPr>
            <w:tcW w:w="1240" w:type="dxa"/>
          </w:tcPr>
          <w:p w:rsidR="00A360D9" w:rsidRPr="00433FA6" w:rsidRDefault="00A360D9" w:rsidP="005543CF">
            <w:pPr>
              <w:pStyle w:val="Tabletext"/>
              <w:jc w:val="center"/>
            </w:pPr>
            <w:r w:rsidRPr="00433FA6">
              <w:t>88</w:t>
            </w:r>
          </w:p>
        </w:tc>
        <w:tc>
          <w:tcPr>
            <w:tcW w:w="1973" w:type="dxa"/>
          </w:tcPr>
          <w:p w:rsidR="00A360D9" w:rsidRPr="00433FA6" w:rsidRDefault="00A360D9" w:rsidP="005543CF">
            <w:pPr>
              <w:pStyle w:val="Tabletext"/>
              <w:jc w:val="center"/>
            </w:pPr>
            <w:r w:rsidRPr="00433FA6">
              <w:t>–22.57</w:t>
            </w:r>
          </w:p>
        </w:tc>
      </w:tr>
      <w:tr w:rsidR="00A360D9" w:rsidRPr="00433FA6" w:rsidTr="005543CF">
        <w:trPr>
          <w:jc w:val="center"/>
        </w:trPr>
        <w:tc>
          <w:tcPr>
            <w:tcW w:w="1240" w:type="dxa"/>
          </w:tcPr>
          <w:p w:rsidR="00A360D9" w:rsidRPr="00433FA6" w:rsidRDefault="00A360D9" w:rsidP="005543CF">
            <w:pPr>
              <w:pStyle w:val="Tabletext"/>
              <w:jc w:val="center"/>
            </w:pPr>
            <w:r w:rsidRPr="00433FA6">
              <w:t>19</w:t>
            </w:r>
          </w:p>
        </w:tc>
        <w:tc>
          <w:tcPr>
            <w:tcW w:w="1973" w:type="dxa"/>
          </w:tcPr>
          <w:p w:rsidR="00A360D9" w:rsidRPr="00433FA6" w:rsidRDefault="00A360D9" w:rsidP="005543CF">
            <w:pPr>
              <w:pStyle w:val="Tabletext"/>
              <w:jc w:val="center"/>
            </w:pPr>
            <w:r w:rsidRPr="00433FA6">
              <w:t>–10.23</w:t>
            </w:r>
          </w:p>
        </w:tc>
        <w:tc>
          <w:tcPr>
            <w:tcW w:w="1240" w:type="dxa"/>
          </w:tcPr>
          <w:p w:rsidR="00A360D9" w:rsidRPr="00433FA6" w:rsidRDefault="00A360D9" w:rsidP="005543CF">
            <w:pPr>
              <w:pStyle w:val="Tabletext"/>
              <w:jc w:val="center"/>
            </w:pPr>
            <w:r w:rsidRPr="00433FA6">
              <w:t>54</w:t>
            </w:r>
          </w:p>
        </w:tc>
        <w:tc>
          <w:tcPr>
            <w:tcW w:w="1973" w:type="dxa"/>
          </w:tcPr>
          <w:p w:rsidR="00A360D9" w:rsidRPr="00433FA6" w:rsidRDefault="00A360D9" w:rsidP="005543CF">
            <w:pPr>
              <w:pStyle w:val="Tabletext"/>
              <w:jc w:val="center"/>
            </w:pPr>
            <w:r w:rsidRPr="00433FA6">
              <w:t>–14.51</w:t>
            </w:r>
          </w:p>
        </w:tc>
        <w:tc>
          <w:tcPr>
            <w:tcW w:w="1240" w:type="dxa"/>
          </w:tcPr>
          <w:p w:rsidR="00A360D9" w:rsidRPr="00433FA6" w:rsidRDefault="00A360D9" w:rsidP="005543CF">
            <w:pPr>
              <w:pStyle w:val="Tabletext"/>
              <w:jc w:val="center"/>
            </w:pPr>
            <w:r w:rsidRPr="00433FA6">
              <w:t>89</w:t>
            </w:r>
          </w:p>
        </w:tc>
        <w:tc>
          <w:tcPr>
            <w:tcW w:w="1973" w:type="dxa"/>
          </w:tcPr>
          <w:p w:rsidR="00A360D9" w:rsidRPr="00433FA6" w:rsidRDefault="00A360D9" w:rsidP="005543CF">
            <w:pPr>
              <w:pStyle w:val="Tabletext"/>
              <w:jc w:val="center"/>
            </w:pPr>
            <w:r w:rsidRPr="00433FA6">
              <w:t>–22.40</w:t>
            </w:r>
          </w:p>
        </w:tc>
      </w:tr>
      <w:tr w:rsidR="00A360D9" w:rsidRPr="00433FA6" w:rsidTr="005543CF">
        <w:trPr>
          <w:jc w:val="center"/>
        </w:trPr>
        <w:tc>
          <w:tcPr>
            <w:tcW w:w="1240" w:type="dxa"/>
          </w:tcPr>
          <w:p w:rsidR="00A360D9" w:rsidRPr="00433FA6" w:rsidRDefault="00A360D9" w:rsidP="005543CF">
            <w:pPr>
              <w:pStyle w:val="Tabletext"/>
              <w:jc w:val="center"/>
            </w:pPr>
            <w:r w:rsidRPr="00433FA6">
              <w:t>20</w:t>
            </w:r>
          </w:p>
        </w:tc>
        <w:tc>
          <w:tcPr>
            <w:tcW w:w="1973" w:type="dxa"/>
          </w:tcPr>
          <w:p w:rsidR="00A360D9" w:rsidRPr="00433FA6" w:rsidRDefault="00A360D9" w:rsidP="005543CF">
            <w:pPr>
              <w:pStyle w:val="Tabletext"/>
              <w:jc w:val="center"/>
            </w:pPr>
            <w:r w:rsidRPr="00433FA6">
              <w:t>–10.52</w:t>
            </w:r>
          </w:p>
        </w:tc>
        <w:tc>
          <w:tcPr>
            <w:tcW w:w="1240" w:type="dxa"/>
          </w:tcPr>
          <w:p w:rsidR="00A360D9" w:rsidRPr="00433FA6" w:rsidRDefault="00A360D9" w:rsidP="005543CF">
            <w:pPr>
              <w:pStyle w:val="Tabletext"/>
              <w:jc w:val="center"/>
            </w:pPr>
            <w:r w:rsidRPr="00433FA6">
              <w:t>55</w:t>
            </w:r>
          </w:p>
        </w:tc>
        <w:tc>
          <w:tcPr>
            <w:tcW w:w="1973" w:type="dxa"/>
          </w:tcPr>
          <w:p w:rsidR="00A360D9" w:rsidRPr="00433FA6" w:rsidRDefault="00A360D9" w:rsidP="005543CF">
            <w:pPr>
              <w:pStyle w:val="Tabletext"/>
              <w:jc w:val="center"/>
            </w:pPr>
            <w:r w:rsidRPr="00433FA6">
              <w:t>–14.79</w:t>
            </w:r>
          </w:p>
        </w:tc>
        <w:tc>
          <w:tcPr>
            <w:tcW w:w="1240" w:type="dxa"/>
          </w:tcPr>
          <w:p w:rsidR="00A360D9" w:rsidRPr="00433FA6" w:rsidRDefault="00A360D9" w:rsidP="005543CF">
            <w:pPr>
              <w:pStyle w:val="Tabletext"/>
              <w:jc w:val="center"/>
            </w:pPr>
            <w:r w:rsidRPr="00433FA6">
              <w:t>90</w:t>
            </w:r>
          </w:p>
        </w:tc>
        <w:tc>
          <w:tcPr>
            <w:tcW w:w="1973" w:type="dxa"/>
          </w:tcPr>
          <w:p w:rsidR="00A360D9" w:rsidRPr="00433FA6" w:rsidRDefault="00A360D9" w:rsidP="005543CF">
            <w:pPr>
              <w:pStyle w:val="Tabletext"/>
              <w:jc w:val="center"/>
            </w:pPr>
            <w:r w:rsidRPr="00433FA6">
              <w:t>–22.21</w:t>
            </w:r>
          </w:p>
        </w:tc>
      </w:tr>
      <w:tr w:rsidR="00A360D9" w:rsidRPr="00433FA6" w:rsidTr="005543CF">
        <w:trPr>
          <w:jc w:val="center"/>
        </w:trPr>
        <w:tc>
          <w:tcPr>
            <w:tcW w:w="1240" w:type="dxa"/>
          </w:tcPr>
          <w:p w:rsidR="00A360D9" w:rsidRPr="00433FA6" w:rsidRDefault="00A360D9" w:rsidP="005543CF">
            <w:pPr>
              <w:pStyle w:val="Tabletext"/>
              <w:jc w:val="center"/>
            </w:pPr>
            <w:r w:rsidRPr="00433FA6">
              <w:t>21</w:t>
            </w:r>
          </w:p>
        </w:tc>
        <w:tc>
          <w:tcPr>
            <w:tcW w:w="1973" w:type="dxa"/>
          </w:tcPr>
          <w:p w:rsidR="00A360D9" w:rsidRPr="00433FA6" w:rsidRDefault="00A360D9" w:rsidP="005543CF">
            <w:pPr>
              <w:pStyle w:val="Tabletext"/>
              <w:jc w:val="center"/>
            </w:pPr>
            <w:r w:rsidRPr="00433FA6">
              <w:t>–10.62</w:t>
            </w:r>
          </w:p>
        </w:tc>
        <w:tc>
          <w:tcPr>
            <w:tcW w:w="1240" w:type="dxa"/>
          </w:tcPr>
          <w:p w:rsidR="00A360D9" w:rsidRPr="00433FA6" w:rsidRDefault="00A360D9" w:rsidP="005543CF">
            <w:pPr>
              <w:pStyle w:val="Tabletext"/>
              <w:jc w:val="center"/>
            </w:pPr>
            <w:r w:rsidRPr="00433FA6">
              <w:t>56</w:t>
            </w:r>
          </w:p>
        </w:tc>
        <w:tc>
          <w:tcPr>
            <w:tcW w:w="1973" w:type="dxa"/>
          </w:tcPr>
          <w:p w:rsidR="00A360D9" w:rsidRPr="00433FA6" w:rsidRDefault="00A360D9" w:rsidP="005543CF">
            <w:pPr>
              <w:pStyle w:val="Tabletext"/>
              <w:jc w:val="center"/>
            </w:pPr>
            <w:r w:rsidRPr="00433FA6">
              <w:t>–15.05</w:t>
            </w:r>
          </w:p>
        </w:tc>
        <w:tc>
          <w:tcPr>
            <w:tcW w:w="1240" w:type="dxa"/>
          </w:tcPr>
          <w:p w:rsidR="00A360D9" w:rsidRPr="00433FA6" w:rsidRDefault="00A360D9" w:rsidP="005543CF">
            <w:pPr>
              <w:pStyle w:val="Tabletext"/>
              <w:jc w:val="center"/>
            </w:pPr>
          </w:p>
        </w:tc>
        <w:tc>
          <w:tcPr>
            <w:tcW w:w="1973" w:type="dxa"/>
          </w:tcPr>
          <w:p w:rsidR="00A360D9" w:rsidRPr="00433FA6" w:rsidRDefault="00A360D9" w:rsidP="005543CF">
            <w:pPr>
              <w:pStyle w:val="Tabletext"/>
              <w:jc w:val="center"/>
            </w:pPr>
          </w:p>
        </w:tc>
      </w:tr>
    </w:tbl>
    <w:p w:rsidR="00A360D9" w:rsidRPr="00433FA6" w:rsidRDefault="00A360D9" w:rsidP="005543CF">
      <w:pPr>
        <w:pStyle w:val="Headingb"/>
        <w:spacing w:before="240"/>
      </w:pPr>
      <w:r w:rsidRPr="00433FA6">
        <w:t>Ground antenna gain</w:t>
      </w:r>
    </w:p>
    <w:p w:rsidR="00A360D9" w:rsidRPr="00433FA6" w:rsidRDefault="00A360D9" w:rsidP="005543CF">
      <w:r w:rsidRPr="00433FA6">
        <w:t>The pattern used for the study is defined by Recommendation I</w:t>
      </w:r>
      <w:r>
        <w:t xml:space="preserve">TU-R F.1336-2, sections 2.1 and </w:t>
      </w:r>
      <w:r w:rsidRPr="00433FA6">
        <w:t>2.1.1 and is recall</w:t>
      </w:r>
      <w:r>
        <w:t>ed</w:t>
      </w:r>
      <w:r w:rsidRPr="00433FA6">
        <w:t xml:space="preserve"> below:</w:t>
      </w:r>
    </w:p>
    <w:p w:rsidR="00A360D9" w:rsidRPr="00433FA6" w:rsidRDefault="00A360D9" w:rsidP="005543CF">
      <w:r w:rsidRPr="00433FA6">
        <w:lastRenderedPageBreak/>
        <w:t>The </w:t>
      </w:r>
      <w:r w:rsidRPr="00433FA6">
        <w:rPr>
          <w:i/>
        </w:rPr>
        <w:t>G</w:t>
      </w:r>
      <w:r w:rsidRPr="00433FA6">
        <w:rPr>
          <w:i/>
          <w:vertAlign w:val="subscript"/>
        </w:rPr>
        <w:t>r, max</w:t>
      </w:r>
      <w:r w:rsidRPr="00433FA6">
        <w:t> value is 8 dBi for both LDACS options, according to</w:t>
      </w:r>
      <w:r>
        <w:t xml:space="preserve"> Table 2</w:t>
      </w:r>
      <w:r w:rsidRPr="009C4FA0">
        <w:t>.</w:t>
      </w:r>
      <w:r w:rsidRPr="00433FA6">
        <w:t xml:space="preserve"> It is assumed that the elevation and gain pattern are the same for all azimuth angles. </w: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433FA6">
        <w:rPr>
          <w:position w:val="-28"/>
        </w:rPr>
        <w:object w:dxaOrig="1939" w:dyaOrig="740">
          <v:shape id="_x0000_i1038" type="#_x0000_t75" style="width:96pt;height:36.75pt" o:ole="">
            <v:imagedata r:id="rId30" o:title=""/>
          </v:shape>
          <o:OLEObject Type="Embed" ProgID="Equation.3" ShapeID="_x0000_i1038" DrawAspect="Content" ObjectID="_1378209859" r:id="rId31"/>
        </w:object>
      </w:r>
      <w:r>
        <w:tab/>
      </w:r>
      <w:r w:rsidRPr="00433FA6">
        <w:t>for</w:t>
      </w:r>
      <w:r>
        <w:tab/>
      </w:r>
      <w:r w:rsidRPr="00433FA6">
        <w:rPr>
          <w:position w:val="-14"/>
        </w:rPr>
        <w:object w:dxaOrig="1020" w:dyaOrig="400">
          <v:shape id="_x0000_i1039" type="#_x0000_t75" style="width:50.25pt;height:21.75pt" o:ole="">
            <v:imagedata r:id="rId32" o:title=""/>
          </v:shape>
          <o:OLEObject Type="Embed" ProgID="Equation.3" ShapeID="_x0000_i1039" DrawAspect="Content" ObjectID="_1378209860" r:id="rId33"/>
        </w:objec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8735DA">
        <w:rPr>
          <w:position w:val="-10"/>
        </w:rPr>
        <w:object w:dxaOrig="1359" w:dyaOrig="340">
          <v:shape id="_x0000_i1040" type="#_x0000_t75" style="width:68.25pt;height:16.5pt" o:ole="">
            <v:imagedata r:id="rId34" o:title=""/>
          </v:shape>
          <o:OLEObject Type="Embed" ProgID="Equation.3" ShapeID="_x0000_i1040" DrawAspect="Content" ObjectID="_1378209861" r:id="rId35"/>
        </w:object>
      </w:r>
      <w:r>
        <w:rPr>
          <w:position w:val="-10"/>
        </w:rPr>
        <w:tab/>
      </w:r>
      <w:r w:rsidRPr="00433FA6">
        <w:t>for</w:t>
      </w:r>
      <w:r>
        <w:tab/>
      </w:r>
      <w:r w:rsidRPr="00433FA6">
        <w:rPr>
          <w:position w:val="-14"/>
        </w:rPr>
        <w:object w:dxaOrig="1120" w:dyaOrig="400">
          <v:shape id="_x0000_i1041" type="#_x0000_t75" style="width:53.25pt;height:21.75pt" o:ole="">
            <v:imagedata r:id="rId36" o:title=""/>
          </v:shape>
          <o:OLEObject Type="Embed" ProgID="Equation.3" ShapeID="_x0000_i1041" DrawAspect="Content" ObjectID="_1378209862" r:id="rId37"/>
        </w:object>
      </w:r>
    </w:p>
    <w:p w:rsidR="00A360D9" w:rsidRPr="00433FA6" w:rsidRDefault="00A360D9" w:rsidP="008735DA">
      <w:pPr>
        <w:pStyle w:val="Equation"/>
        <w:tabs>
          <w:tab w:val="clear" w:pos="4820"/>
          <w:tab w:val="left" w:pos="2268"/>
          <w:tab w:val="center" w:pos="6237"/>
          <w:tab w:val="left" w:pos="7371"/>
        </w:tabs>
      </w:pPr>
      <w:r w:rsidRPr="00433FA6">
        <w:tab/>
      </w:r>
      <w:r w:rsidRPr="00433FA6">
        <w:tab/>
      </w:r>
      <w:r w:rsidRPr="008735DA">
        <w:rPr>
          <w:position w:val="-40"/>
        </w:rPr>
        <w:object w:dxaOrig="3739" w:dyaOrig="920">
          <v:shape id="_x0000_i1042" type="#_x0000_t75" style="width:185.25pt;height:44.25pt" o:ole="">
            <v:imagedata r:id="rId38" o:title=""/>
          </v:shape>
          <o:OLEObject Type="Embed" ProgID="Equation.3" ShapeID="_x0000_i1042" DrawAspect="Content" ObjectID="_1378209863" r:id="rId39"/>
        </w:object>
      </w:r>
      <w:r>
        <w:rPr>
          <w:position w:val="-42"/>
        </w:rPr>
        <w:tab/>
      </w:r>
      <w:r w:rsidRPr="00433FA6">
        <w:t>for</w:t>
      </w:r>
      <w:r>
        <w:tab/>
      </w:r>
      <w:r w:rsidRPr="00433FA6">
        <w:rPr>
          <w:position w:val="-14"/>
        </w:rPr>
        <w:object w:dxaOrig="1140" w:dyaOrig="400">
          <v:shape id="_x0000_i1043" type="#_x0000_t75" style="width:53.25pt;height:21.75pt" o:ole="">
            <v:imagedata r:id="rId40" o:title=""/>
          </v:shape>
          <o:OLEObject Type="Embed" ProgID="Equation.3" ShapeID="_x0000_i1043" DrawAspect="Content" ObjectID="_1378209864" r:id="rId41"/>
        </w:object>
      </w:r>
    </w:p>
    <w:p w:rsidR="00A360D9" w:rsidRPr="00433FA6" w:rsidRDefault="00A360D9" w:rsidP="005543CF">
      <w:pPr>
        <w:rPr>
          <w:i/>
        </w:rPr>
      </w:pPr>
      <w:r w:rsidRPr="00433FA6">
        <w:t>where:</w:t>
      </w:r>
    </w:p>
    <w:p w:rsidR="00A360D9" w:rsidRPr="00433FA6" w:rsidRDefault="00A360D9" w:rsidP="005543CF">
      <w:pPr>
        <w:pStyle w:val="Equationlegend"/>
        <w:spacing w:before="0"/>
      </w:pPr>
      <w:r w:rsidRPr="00433FA6">
        <w:rPr>
          <w:i/>
          <w:iCs/>
        </w:rPr>
        <w:tab/>
        <w:t>G</w:t>
      </w:r>
      <w:r w:rsidRPr="00433FA6">
        <w:rPr>
          <w:i/>
          <w:iCs/>
          <w:vertAlign w:val="subscript"/>
        </w:rPr>
        <w:t>r</w:t>
      </w:r>
      <w:r w:rsidRPr="00433FA6">
        <w:t xml:space="preserve">(θ): </w:t>
      </w:r>
      <w:r w:rsidRPr="00433FA6">
        <w:tab/>
        <w:t xml:space="preserve">AM(R)S ground antenna gain relative to </w:t>
      </w:r>
      <w:r w:rsidRPr="00433FA6">
        <w:rPr>
          <w:i/>
        </w:rPr>
        <w:t>G</w:t>
      </w:r>
      <w:r w:rsidRPr="00433FA6">
        <w:rPr>
          <w:i/>
          <w:vertAlign w:val="subscript"/>
        </w:rPr>
        <w:t>r, max</w:t>
      </w:r>
      <w:r w:rsidRPr="00433FA6">
        <w:t> (maximum gain);</w:t>
      </w:r>
    </w:p>
    <w:p w:rsidR="00A360D9" w:rsidRPr="00433FA6" w:rsidRDefault="00A360D9" w:rsidP="005543CF">
      <w:pPr>
        <w:pStyle w:val="Equationlegend"/>
      </w:pPr>
      <w:r w:rsidRPr="00433FA6">
        <w:tab/>
      </w:r>
      <w:r w:rsidRPr="00433FA6">
        <w:rPr>
          <w:rFonts w:ascii="Symbol" w:hAnsi="Symbol"/>
        </w:rPr>
        <w:t></w:t>
      </w:r>
      <w:r w:rsidRPr="00433FA6">
        <w:t>:</w:t>
      </w:r>
      <w:r w:rsidRPr="00433FA6">
        <w:rPr>
          <w:rFonts w:ascii="Symbol" w:hAnsi="Symbol"/>
        </w:rPr>
        <w:tab/>
      </w:r>
      <w:r w:rsidRPr="00433FA6">
        <w:t>absolute value of the elevation angle relative to the angle of maximum gain (degrees).</w:t>
      </w:r>
    </w:p>
    <w:p w:rsidR="00A360D9" w:rsidRPr="00433FA6" w:rsidRDefault="00A360D9" w:rsidP="005543CF">
      <w:pPr>
        <w:pStyle w:val="Headingb"/>
      </w:pPr>
      <w:r w:rsidRPr="00433FA6">
        <w:t>Deployment scenario</w:t>
      </w:r>
    </w:p>
    <w:p w:rsidR="00A360D9" w:rsidRPr="00433FA6" w:rsidRDefault="00A360D9" w:rsidP="005543CF">
      <w:pPr>
        <w:rPr>
          <w:bCs/>
        </w:rPr>
      </w:pPr>
      <w:r w:rsidRPr="00433FA6">
        <w:t>L-DACS deployment can be modelled with a cellular network. The typical operating cell radius will be between 130 and 370</w:t>
      </w:r>
      <w:r>
        <w:t> </w:t>
      </w:r>
      <w:r w:rsidRPr="00433FA6">
        <w:t xml:space="preserve">km. The proposed frequency reuse factor for </w:t>
      </w:r>
      <w:r>
        <w:t>L-DACS 1</w:t>
      </w:r>
      <w:r w:rsidRPr="00433FA6">
        <w:t xml:space="preserve"> </w:t>
      </w:r>
      <w:r w:rsidRPr="00433FA6" w:rsidDel="00E05DE3">
        <w:t xml:space="preserve">system </w:t>
      </w:r>
      <w:r w:rsidRPr="00433FA6">
        <w:t>is 7 and</w:t>
      </w:r>
      <w:r>
        <w:t xml:space="preserve"> </w:t>
      </w:r>
      <w:r w:rsidRPr="00433FA6">
        <w:t xml:space="preserve">12 for </w:t>
      </w:r>
      <w:r>
        <w:t>L-DACS 2</w:t>
      </w:r>
      <w:r w:rsidRPr="00433FA6" w:rsidDel="00E05DE3">
        <w:t xml:space="preserve"> system</w:t>
      </w:r>
      <w:r w:rsidRPr="00433FA6">
        <w:t>.</w:t>
      </w:r>
    </w:p>
    <w:p w:rsidR="00A360D9" w:rsidRPr="00433FA6" w:rsidRDefault="00A360D9" w:rsidP="005543CF">
      <w:pPr>
        <w:pStyle w:val="berschrift1"/>
        <w:rPr>
          <w:rStyle w:val="Heading1CharChar"/>
          <w:b/>
          <w:bCs/>
          <w:sz w:val="28"/>
          <w:szCs w:val="28"/>
        </w:rPr>
      </w:pPr>
      <w:r w:rsidRPr="00433FA6">
        <w:rPr>
          <w:rStyle w:val="Heading1CharChar"/>
          <w:b/>
          <w:bCs/>
          <w:sz w:val="28"/>
          <w:szCs w:val="28"/>
        </w:rPr>
        <w:t>4</w:t>
      </w:r>
      <w:r w:rsidRPr="00433FA6">
        <w:rPr>
          <w:rStyle w:val="Heading1CharChar"/>
          <w:b/>
          <w:bCs/>
          <w:sz w:val="28"/>
          <w:szCs w:val="28"/>
        </w:rPr>
        <w:tab/>
        <w:t>Typical characteristics of the ARNS stat</w:t>
      </w:r>
      <w:r>
        <w:rPr>
          <w:rStyle w:val="Heading1CharChar"/>
          <w:b/>
          <w:bCs/>
          <w:sz w:val="28"/>
          <w:szCs w:val="28"/>
        </w:rPr>
        <w:t>ions</w:t>
      </w:r>
    </w:p>
    <w:p w:rsidR="00A360D9" w:rsidRPr="00433FA6" w:rsidRDefault="00A360D9" w:rsidP="005543CF">
      <w:r w:rsidRPr="00433FA6">
        <w:t>National radionavigation systems refer to non-ICAO standard ARNS systems. Two types are considered in this study i.e.:</w:t>
      </w:r>
    </w:p>
    <w:p w:rsidR="00A360D9" w:rsidRPr="00433FA6" w:rsidRDefault="00A360D9" w:rsidP="005543CF">
      <w:pPr>
        <w:pStyle w:val="enumlev1"/>
      </w:pPr>
      <w:r w:rsidRPr="00433FA6">
        <w:t>–</w:t>
      </w:r>
      <w:r w:rsidRPr="00433FA6">
        <w:tab/>
        <w:t xml:space="preserve">ARNS systems operating </w:t>
      </w:r>
      <w:r w:rsidRPr="00D5655D">
        <w:t>in the countries referred to in</w:t>
      </w:r>
      <w:r>
        <w:t> </w:t>
      </w:r>
      <w:r w:rsidRPr="00D5655D">
        <w:t>RR No. 5.312</w:t>
      </w:r>
      <w:r w:rsidRPr="00433FA6">
        <w:t>;</w:t>
      </w:r>
    </w:p>
    <w:p w:rsidR="00A360D9" w:rsidRPr="00433FA6" w:rsidRDefault="00A360D9" w:rsidP="005543CF">
      <w:pPr>
        <w:pStyle w:val="enumlev1"/>
      </w:pPr>
      <w:r w:rsidRPr="00433FA6">
        <w:t>–</w:t>
      </w:r>
      <w:r w:rsidRPr="00433FA6">
        <w:tab/>
        <w:t>Tactical Air Navigation system used in many other countries.</w:t>
      </w:r>
    </w:p>
    <w:p w:rsidR="00A360D9" w:rsidRPr="00433FA6" w:rsidRDefault="00A360D9" w:rsidP="005543CF">
      <w:pPr>
        <w:pStyle w:val="berschrift2"/>
        <w:rPr>
          <w:rStyle w:val="Heading2CharChar"/>
          <w:b/>
          <w:bCs/>
        </w:rPr>
      </w:pPr>
      <w:r w:rsidRPr="00433FA6">
        <w:rPr>
          <w:rStyle w:val="Heading2CharChar"/>
          <w:b/>
          <w:bCs/>
        </w:rPr>
        <w:t>4.1</w:t>
      </w:r>
      <w:r w:rsidRPr="00433FA6">
        <w:rPr>
          <w:rStyle w:val="Heading2CharChar"/>
          <w:b/>
          <w:bCs/>
        </w:rPr>
        <w:tab/>
        <w:t>ARNS stations operating in the countries referred to in RR No. 5.312</w:t>
      </w:r>
    </w:p>
    <w:p w:rsidR="00A360D9" w:rsidRPr="00433FA6" w:rsidRDefault="00A360D9" w:rsidP="005543CF">
      <w:pPr>
        <w:rPr>
          <w:rStyle w:val="Heading2CharChar"/>
          <w:b w:val="0"/>
          <w:bCs/>
        </w:rPr>
      </w:pPr>
      <w:r w:rsidRPr="00433FA6">
        <w:rPr>
          <w:rStyle w:val="Heading2CharChar"/>
          <w:b w:val="0"/>
          <w:bCs/>
        </w:rPr>
        <w:t>Specifically the countries referred to in RR No. 5.312 of the RR operate the ARNS systems of the following three types:</w:t>
      </w:r>
    </w:p>
    <w:p w:rsidR="00A360D9" w:rsidRPr="00433FA6" w:rsidRDefault="00A360D9" w:rsidP="00D63EC6">
      <w:pPr>
        <w:pStyle w:val="enumlev1"/>
      </w:pPr>
      <w:r w:rsidRPr="00433FA6">
        <w:t>–</w:t>
      </w:r>
      <w:r w:rsidRPr="00433FA6">
        <w:tab/>
        <w:t>the ARNS systems of the first type refer to direction-finding and ranging systems. The systems are designed for finding an azimuth and a slant range of an aircraft as well as for area surveillance and inter-aircraft navigation. They are composed of air-borne and ground</w:t>
      </w:r>
      <w:r w:rsidRPr="00433FA6">
        <w:noBreakHyphen/>
        <w:t>based stations. The air-borne stations generate requesting signals transmitted via omnidirectional antennae and received at ARNS ground stations which also operate in an omnidirectional mode. The ground stations generate and transmit response signals containing azimuth/ranging information. Those signals are received and decoded at the ARNS air-borne stations. The first type stations transmit the signals requesting the azimuth/ranging data outside the 960</w:t>
      </w:r>
      <w:r>
        <w:t>-</w:t>
      </w:r>
      <w:r w:rsidRPr="00433FA6">
        <w:t>1</w:t>
      </w:r>
      <w:r>
        <w:t> </w:t>
      </w:r>
      <w:r w:rsidRPr="00433FA6">
        <w:t>164</w:t>
      </w:r>
      <w:r>
        <w:t> </w:t>
      </w:r>
      <w:r w:rsidRPr="00433FA6">
        <w:t>MHz frequency band. After receiving a requesting signal the ARNS ground stations use the 960</w:t>
      </w:r>
      <w:r>
        <w:t>-</w:t>
      </w:r>
      <w:r w:rsidRPr="00433FA6">
        <w:t>1</w:t>
      </w:r>
      <w:r>
        <w:t> </w:t>
      </w:r>
      <w:r w:rsidRPr="00433FA6">
        <w:t>164</w:t>
      </w:r>
      <w:r>
        <w:t> </w:t>
      </w:r>
      <w:r w:rsidRPr="00433FA6">
        <w:t>MHz frequency band only for transmitting the ranging data to be received at the ARNS air-borne stations. Thus the ARNS systems of the first type use the 960</w:t>
      </w:r>
      <w:r>
        <w:t>-</w:t>
      </w:r>
      <w:r w:rsidRPr="00433FA6">
        <w:t>1</w:t>
      </w:r>
      <w:r>
        <w:t> </w:t>
      </w:r>
      <w:r w:rsidRPr="00433FA6">
        <w:t>164</w:t>
      </w:r>
      <w:r>
        <w:t> </w:t>
      </w:r>
      <w:r w:rsidRPr="00433FA6">
        <w:t>MHz frequency band only for transmitting the signals in the surface-to-air direction. The maximum operation range for the first type ARNS systems is 400</w:t>
      </w:r>
      <w:r>
        <w:t> </w:t>
      </w:r>
      <w:r w:rsidRPr="00433FA6">
        <w:t>km. It is expected that in some of the countries mentioned in RR No. 5.312 the usage of type 1 of ARNS mentioned above may be discontinued.</w:t>
      </w: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D63EC6">
      <w:pPr>
        <w:pStyle w:val="enumlev1"/>
      </w:pPr>
      <w:r w:rsidRPr="00433FA6">
        <w:t>–</w:t>
      </w:r>
      <w:r w:rsidRPr="00433FA6">
        <w:tab/>
        <w:t>the ARNS direction-finding and ranging systems of the second type are designed for the same missions as the first type ARNS systems. The primary difference of the second type stations refers to the fact that requesting signals are transmitted by the air-borne stations in the same frequency band as responding signals transmitted from the ground stations. Moreover the ground-based ARNS stations of the second type can operate in both directional and omnidirectional modes. Directional mode provides increased number of operational channels at the ARNS stations. The maximum operation range for the first type ARNS systems is 400 km. It is planned to use the overall frequency band 960</w:t>
      </w:r>
      <w:r>
        <w:t>-</w:t>
      </w:r>
      <w:r w:rsidRPr="00433FA6">
        <w:t>1</w:t>
      </w:r>
      <w:r>
        <w:t> </w:t>
      </w:r>
      <w:r w:rsidRPr="00433FA6">
        <w:t>164</w:t>
      </w:r>
      <w:r>
        <w:t> </w:t>
      </w:r>
      <w:r w:rsidRPr="00433FA6">
        <w:t>MHz allocated to ARNS in order to increase flexibility of operation of the second type ARNS systems. Application of the wideband tuning filter on the ARNS receiver front end is the design peculiarity of the second type ARNS systems which is stipulated by the necessity to receive signals on several channels simultaneously. The passband of this filter is 22</w:t>
      </w:r>
      <w:r>
        <w:t> </w:t>
      </w:r>
      <w:r w:rsidRPr="00433FA6">
        <w:t>MHz and it allows r</w:t>
      </w:r>
      <w:r>
        <w:t>eceiving simultaneously up to 5 </w:t>
      </w:r>
      <w:r w:rsidRPr="00433FA6">
        <w:t>channels among 30 overlapping channels of 4.3</w:t>
      </w:r>
      <w:r>
        <w:t> </w:t>
      </w:r>
      <w:r w:rsidRPr="00433FA6">
        <w:t xml:space="preserve">MHz each. The simultaneous usage of wideband filter and correlator allows to increase the accuracy of aircraft position data measurement and </w:t>
      </w:r>
      <w:r w:rsidRPr="00433FA6">
        <w:rPr>
          <w:i/>
        </w:rPr>
        <w:t>C</w:t>
      </w:r>
      <w:r w:rsidRPr="00433FA6">
        <w:t>/</w:t>
      </w:r>
      <w:r w:rsidRPr="00433FA6">
        <w:rPr>
          <w:i/>
        </w:rPr>
        <w:t>N</w:t>
      </w:r>
      <w:r w:rsidRPr="00433FA6">
        <w:t xml:space="preserve"> ratio at the receiver front end as well. Type 2 of ARNS system can operate in a limited number of countries mentioned in RR No. 5.312.</w:t>
      </w:r>
    </w:p>
    <w:p w:rsidR="00A360D9" w:rsidRPr="00433FA6" w:rsidRDefault="00A360D9" w:rsidP="00D63EC6">
      <w:pPr>
        <w:pStyle w:val="enumlev1"/>
      </w:pPr>
      <w:r w:rsidRPr="00433FA6">
        <w:t>–</w:t>
      </w:r>
      <w:r w:rsidRPr="00433FA6">
        <w:tab/>
        <w:t>the ARNS systems of the third type are designed for operating at the approach and landing stages of flight. The system provides control functions of heading, range and glide path at aircraft approach and landing. The ARNS ground stations of the third type operate in both directional and omnidirectional modes. Operation range of the third type ARNS systems does not exceed 60</w:t>
      </w:r>
      <w:r>
        <w:t> </w:t>
      </w:r>
      <w:r w:rsidRPr="00433FA6">
        <w:t>km. The 960</w:t>
      </w:r>
      <w:r>
        <w:t>-</w:t>
      </w:r>
      <w:r w:rsidRPr="00433FA6">
        <w:t>1</w:t>
      </w:r>
      <w:r>
        <w:t> </w:t>
      </w:r>
      <w:r w:rsidRPr="00433FA6">
        <w:t>164</w:t>
      </w:r>
      <w:r>
        <w:t> </w:t>
      </w:r>
      <w:r w:rsidRPr="00433FA6">
        <w:t>MHz frequency band is used for operation of the channels designed for control of the glide path and range between air-borne and ground ARNS stations. Type 3 of ARNS system can operate in a limited number of countries mentioned in RR No. 5.312.</w:t>
      </w:r>
    </w:p>
    <w:p w:rsidR="00A360D9" w:rsidRPr="00433FA6" w:rsidRDefault="00A360D9" w:rsidP="005543CF">
      <w:r w:rsidRPr="00433FA6">
        <w:t>Table 5A below provides brief technical description of the ARNS stations.</w:t>
      </w:r>
    </w:p>
    <w:p w:rsidR="00A360D9" w:rsidRPr="00433FA6" w:rsidRDefault="00A360D9" w:rsidP="005543CF">
      <w:r w:rsidRPr="00433FA6">
        <w:t>Thus the stations of the non-ICAO systems operate using the air-to-surface and surface-to-air links are made up of ground and airborne receivers and transmitters.</w:t>
      </w:r>
    </w:p>
    <w:p w:rsidR="00A360D9" w:rsidRPr="00433FA6" w:rsidRDefault="00A360D9" w:rsidP="005543CF">
      <w:pPr>
        <w:sectPr w:rsidR="00A360D9" w:rsidRPr="00433FA6" w:rsidSect="005543CF">
          <w:headerReference w:type="default" r:id="rId42"/>
          <w:footerReference w:type="default" r:id="rId43"/>
          <w:footerReference w:type="first" r:id="rId44"/>
          <w:pgSz w:w="11907" w:h="16834"/>
          <w:pgMar w:top="1418" w:right="1134" w:bottom="1418" w:left="1134" w:header="708" w:footer="708" w:gutter="0"/>
          <w:paperSrc w:first="15" w:other="15"/>
          <w:cols w:space="708"/>
          <w:titlePg/>
        </w:sectPr>
      </w:pPr>
    </w:p>
    <w:p w:rsidR="00A360D9" w:rsidRPr="00433FA6" w:rsidRDefault="00A360D9" w:rsidP="005543CF">
      <w:pPr>
        <w:pStyle w:val="TableNo"/>
      </w:pPr>
      <w:r w:rsidRPr="00433FA6">
        <w:lastRenderedPageBreak/>
        <w:t>Table 5A</w:t>
      </w:r>
    </w:p>
    <w:p w:rsidR="00A360D9" w:rsidRPr="00433FA6" w:rsidRDefault="00A360D9" w:rsidP="005543CF">
      <w:pPr>
        <w:pStyle w:val="Tabletitle"/>
      </w:pPr>
      <w:r w:rsidRPr="00433FA6">
        <w:t xml:space="preserve">Typical characteristics of the ARNS stations operating in the countries referred to in RR No. 5.312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28" w:type="dxa"/>
        </w:tblCellMar>
        <w:tblLook w:val="01E0" w:firstRow="1" w:lastRow="1" w:firstColumn="1" w:lastColumn="1" w:noHBand="0" w:noVBand="0"/>
      </w:tblPr>
      <w:tblGrid>
        <w:gridCol w:w="2739"/>
        <w:gridCol w:w="849"/>
        <w:gridCol w:w="2267"/>
        <w:gridCol w:w="2267"/>
        <w:gridCol w:w="1986"/>
        <w:gridCol w:w="1986"/>
        <w:gridCol w:w="1989"/>
      </w:tblGrid>
      <w:tr w:rsidR="00A360D9" w:rsidRPr="00433FA6" w:rsidTr="00A146BD">
        <w:trPr>
          <w:tblHeader/>
          <w:jc w:val="center"/>
        </w:trPr>
        <w:tc>
          <w:tcPr>
            <w:tcW w:w="972" w:type="pct"/>
            <w:tcBorders>
              <w:right w:val="nil"/>
            </w:tcBorders>
            <w:vAlign w:val="center"/>
          </w:tcPr>
          <w:p w:rsidR="00A360D9" w:rsidRPr="00433FA6" w:rsidRDefault="00A360D9" w:rsidP="005543CF">
            <w:pPr>
              <w:pStyle w:val="Tablehead"/>
            </w:pPr>
            <w:r w:rsidRPr="00433FA6">
              <w:t>ARNS system characteristics</w:t>
            </w:r>
          </w:p>
        </w:tc>
        <w:tc>
          <w:tcPr>
            <w:tcW w:w="301" w:type="pct"/>
            <w:tcBorders>
              <w:left w:val="nil"/>
            </w:tcBorders>
          </w:tcPr>
          <w:p w:rsidR="00A360D9" w:rsidRPr="00433FA6" w:rsidRDefault="00A360D9" w:rsidP="00D43B29">
            <w:pPr>
              <w:pStyle w:val="Tablehead"/>
              <w:jc w:val="right"/>
              <w:rPr>
                <w:szCs w:val="22"/>
              </w:rPr>
            </w:pPr>
          </w:p>
        </w:tc>
        <w:tc>
          <w:tcPr>
            <w:tcW w:w="805" w:type="pct"/>
          </w:tcPr>
          <w:p w:rsidR="00A360D9" w:rsidRPr="00433FA6" w:rsidRDefault="00A360D9" w:rsidP="005543CF">
            <w:pPr>
              <w:pStyle w:val="Tablehead"/>
              <w:rPr>
                <w:szCs w:val="22"/>
              </w:rPr>
            </w:pPr>
            <w:r w:rsidRPr="00433FA6">
              <w:rPr>
                <w:szCs w:val="22"/>
              </w:rPr>
              <w:t>Type 1</w:t>
            </w:r>
          </w:p>
        </w:tc>
        <w:tc>
          <w:tcPr>
            <w:tcW w:w="1510" w:type="pct"/>
            <w:gridSpan w:val="2"/>
          </w:tcPr>
          <w:p w:rsidR="00A360D9" w:rsidRPr="00433FA6" w:rsidRDefault="00A360D9" w:rsidP="005543CF">
            <w:pPr>
              <w:pStyle w:val="Tablehead"/>
              <w:rPr>
                <w:szCs w:val="22"/>
              </w:rPr>
            </w:pPr>
            <w:r w:rsidRPr="00433FA6">
              <w:rPr>
                <w:szCs w:val="22"/>
              </w:rPr>
              <w:t>Type 2</w:t>
            </w:r>
          </w:p>
        </w:tc>
        <w:tc>
          <w:tcPr>
            <w:tcW w:w="1411" w:type="pct"/>
            <w:gridSpan w:val="2"/>
          </w:tcPr>
          <w:p w:rsidR="00A360D9" w:rsidRPr="00433FA6" w:rsidRDefault="00A360D9" w:rsidP="005543CF">
            <w:pPr>
              <w:pStyle w:val="Tablehead"/>
              <w:rPr>
                <w:szCs w:val="22"/>
              </w:rPr>
            </w:pPr>
            <w:r w:rsidRPr="00433FA6">
              <w:rPr>
                <w:szCs w:val="22"/>
              </w:rPr>
              <w:t>Type 3</w:t>
            </w:r>
          </w:p>
        </w:tc>
      </w:tr>
      <w:tr w:rsidR="00A360D9" w:rsidRPr="00433FA6" w:rsidTr="00A146BD">
        <w:trPr>
          <w:tblHeader/>
          <w:jc w:val="center"/>
        </w:trPr>
        <w:tc>
          <w:tcPr>
            <w:tcW w:w="972" w:type="pct"/>
            <w:tcBorders>
              <w:right w:val="nil"/>
            </w:tcBorders>
            <w:vAlign w:val="center"/>
          </w:tcPr>
          <w:p w:rsidR="00A360D9" w:rsidRPr="00433FA6" w:rsidRDefault="00A360D9" w:rsidP="005543CF">
            <w:pPr>
              <w:pStyle w:val="Tablehead"/>
            </w:pPr>
            <w:r w:rsidRPr="00433FA6">
              <w:t>Purpose</w:t>
            </w:r>
            <w:r w:rsidRPr="00433FA6">
              <w:br/>
            </w:r>
          </w:p>
        </w:tc>
        <w:tc>
          <w:tcPr>
            <w:tcW w:w="301" w:type="pct"/>
            <w:tcBorders>
              <w:left w:val="nil"/>
            </w:tcBorders>
          </w:tcPr>
          <w:p w:rsidR="00A360D9" w:rsidRPr="00433FA6" w:rsidRDefault="00A360D9" w:rsidP="00D43B29">
            <w:pPr>
              <w:pStyle w:val="Tablehead"/>
              <w:jc w:val="right"/>
              <w:rPr>
                <w:szCs w:val="22"/>
                <w:lang w:eastAsia="ru-RU"/>
              </w:rPr>
            </w:pPr>
          </w:p>
        </w:tc>
        <w:tc>
          <w:tcPr>
            <w:tcW w:w="805" w:type="pct"/>
            <w:vAlign w:val="center"/>
          </w:tcPr>
          <w:p w:rsidR="00A360D9" w:rsidRPr="00433FA6" w:rsidRDefault="00A360D9" w:rsidP="005543CF">
            <w:pPr>
              <w:pStyle w:val="Tablehead"/>
              <w:rPr>
                <w:szCs w:val="22"/>
              </w:rPr>
            </w:pPr>
            <w:r w:rsidRPr="00433FA6">
              <w:rPr>
                <w:szCs w:val="22"/>
                <w:lang w:eastAsia="ru-RU"/>
              </w:rPr>
              <w:t xml:space="preserve">Radio systems of </w:t>
            </w:r>
            <w:r w:rsidRPr="00433FA6">
              <w:rPr>
                <w:szCs w:val="22"/>
                <w:lang w:eastAsia="ru-RU"/>
              </w:rPr>
              <w:br/>
              <w:t>short-range navigation</w:t>
            </w:r>
          </w:p>
        </w:tc>
        <w:tc>
          <w:tcPr>
            <w:tcW w:w="1510" w:type="pct"/>
            <w:gridSpan w:val="2"/>
            <w:vAlign w:val="center"/>
          </w:tcPr>
          <w:p w:rsidR="00A360D9" w:rsidRPr="00433FA6" w:rsidRDefault="00A360D9" w:rsidP="005543CF">
            <w:pPr>
              <w:pStyle w:val="Tablehead"/>
              <w:rPr>
                <w:szCs w:val="22"/>
              </w:rPr>
            </w:pPr>
            <w:r w:rsidRPr="00433FA6">
              <w:rPr>
                <w:szCs w:val="22"/>
                <w:lang w:eastAsia="ru-RU"/>
              </w:rPr>
              <w:t>Radio systems of short-range navigation</w:t>
            </w:r>
            <w:r w:rsidRPr="00433FA6">
              <w:rPr>
                <w:szCs w:val="22"/>
                <w:lang w:eastAsia="ru-RU"/>
              </w:rPr>
              <w:br/>
            </w:r>
          </w:p>
        </w:tc>
        <w:tc>
          <w:tcPr>
            <w:tcW w:w="1411" w:type="pct"/>
            <w:gridSpan w:val="2"/>
            <w:vAlign w:val="center"/>
          </w:tcPr>
          <w:p w:rsidR="00A360D9" w:rsidRPr="00433FA6" w:rsidRDefault="00A360D9" w:rsidP="005543CF">
            <w:pPr>
              <w:pStyle w:val="Tablehead"/>
              <w:rPr>
                <w:szCs w:val="22"/>
              </w:rPr>
            </w:pPr>
            <w:r w:rsidRPr="00433FA6">
              <w:rPr>
                <w:bCs/>
                <w:szCs w:val="22"/>
              </w:rPr>
              <w:t>Radio systems of approach and landing</w:t>
            </w:r>
            <w:r w:rsidRPr="00433FA6">
              <w:rPr>
                <w:bCs/>
                <w:szCs w:val="22"/>
              </w:rPr>
              <w:br/>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Operating frequency range</w:t>
            </w:r>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tcPr>
          <w:p w:rsidR="00A360D9" w:rsidRPr="00433FA6" w:rsidRDefault="00A360D9" w:rsidP="00D63EC6">
            <w:pPr>
              <w:pStyle w:val="Tabletext"/>
              <w:jc w:val="center"/>
              <w:rPr>
                <w:szCs w:val="22"/>
              </w:rPr>
            </w:pPr>
            <w:r w:rsidRPr="00433FA6">
              <w:rPr>
                <w:szCs w:val="22"/>
              </w:rPr>
              <w:t>960</w:t>
            </w:r>
            <w:r>
              <w:rPr>
                <w:szCs w:val="22"/>
              </w:rPr>
              <w:t>-1 000.5</w:t>
            </w:r>
          </w:p>
        </w:tc>
        <w:tc>
          <w:tcPr>
            <w:tcW w:w="2921" w:type="pct"/>
            <w:gridSpan w:val="4"/>
          </w:tcPr>
          <w:p w:rsidR="00A360D9" w:rsidRPr="00433FA6" w:rsidRDefault="00A360D9" w:rsidP="00D63EC6">
            <w:pPr>
              <w:pStyle w:val="Tabletext"/>
              <w:jc w:val="center"/>
              <w:rPr>
                <w:szCs w:val="22"/>
              </w:rPr>
            </w:pPr>
            <w:r w:rsidRPr="00433FA6">
              <w:rPr>
                <w:szCs w:val="22"/>
              </w:rPr>
              <w:t>960</w:t>
            </w:r>
            <w:r>
              <w:rPr>
                <w:szCs w:val="22"/>
              </w:rPr>
              <w:t>-</w:t>
            </w:r>
            <w:r w:rsidRPr="00433FA6">
              <w:rPr>
                <w:szCs w:val="22"/>
              </w:rPr>
              <w:t>1</w:t>
            </w:r>
            <w:r>
              <w:rPr>
                <w:szCs w:val="22"/>
              </w:rPr>
              <w:t> </w:t>
            </w:r>
            <w:r w:rsidRPr="00433FA6">
              <w:rPr>
                <w:szCs w:val="22"/>
              </w:rPr>
              <w:t>164</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Radioline direction</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“Earth-aircraft”</w:t>
            </w:r>
          </w:p>
        </w:tc>
        <w:tc>
          <w:tcPr>
            <w:tcW w:w="805" w:type="pct"/>
          </w:tcPr>
          <w:p w:rsidR="00A360D9" w:rsidRPr="00433FA6" w:rsidRDefault="00A360D9" w:rsidP="005543CF">
            <w:pPr>
              <w:pStyle w:val="Tabletext"/>
              <w:jc w:val="center"/>
              <w:rPr>
                <w:szCs w:val="22"/>
              </w:rPr>
            </w:pPr>
            <w:r w:rsidRPr="00433FA6">
              <w:rPr>
                <w:szCs w:val="22"/>
              </w:rPr>
              <w:t>“Earth-aircraft”</w:t>
            </w:r>
          </w:p>
        </w:tc>
        <w:tc>
          <w:tcPr>
            <w:tcW w:w="705" w:type="pct"/>
          </w:tcPr>
          <w:p w:rsidR="00A360D9" w:rsidRPr="00433FA6" w:rsidRDefault="00A360D9" w:rsidP="005543CF">
            <w:pPr>
              <w:pStyle w:val="Tabletext"/>
              <w:jc w:val="center"/>
              <w:rPr>
                <w:szCs w:val="22"/>
              </w:rPr>
            </w:pPr>
            <w:r w:rsidRPr="00433FA6">
              <w:rPr>
                <w:szCs w:val="22"/>
              </w:rPr>
              <w:t>“aircraft-Earth”</w:t>
            </w:r>
          </w:p>
        </w:tc>
        <w:tc>
          <w:tcPr>
            <w:tcW w:w="705" w:type="pct"/>
          </w:tcPr>
          <w:p w:rsidR="00A360D9" w:rsidRPr="00433FA6" w:rsidRDefault="00A360D9" w:rsidP="005543CF">
            <w:pPr>
              <w:pStyle w:val="Tabletext"/>
              <w:jc w:val="center"/>
              <w:rPr>
                <w:szCs w:val="22"/>
              </w:rPr>
            </w:pPr>
            <w:r w:rsidRPr="00433FA6">
              <w:rPr>
                <w:szCs w:val="22"/>
              </w:rPr>
              <w:t>“Earth-aircraft”</w:t>
            </w:r>
          </w:p>
        </w:tc>
        <w:tc>
          <w:tcPr>
            <w:tcW w:w="706" w:type="pct"/>
          </w:tcPr>
          <w:p w:rsidR="00A360D9" w:rsidRPr="00433FA6" w:rsidRDefault="00A360D9" w:rsidP="005543CF">
            <w:pPr>
              <w:pStyle w:val="Tabletext"/>
              <w:jc w:val="center"/>
              <w:rPr>
                <w:szCs w:val="22"/>
              </w:rPr>
            </w:pPr>
            <w:r w:rsidRPr="00433FA6">
              <w:rPr>
                <w:szCs w:val="22"/>
              </w:rPr>
              <w:t>“aircraft-Earth”</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Operation range</w:t>
            </w:r>
          </w:p>
        </w:tc>
        <w:tc>
          <w:tcPr>
            <w:tcW w:w="301" w:type="pct"/>
            <w:tcBorders>
              <w:left w:val="nil"/>
            </w:tcBorders>
          </w:tcPr>
          <w:p w:rsidR="00A360D9" w:rsidRPr="00433FA6" w:rsidRDefault="00A360D9" w:rsidP="00D43B29">
            <w:pPr>
              <w:pStyle w:val="Tabletext"/>
              <w:jc w:val="right"/>
              <w:rPr>
                <w:szCs w:val="22"/>
              </w:rPr>
            </w:pPr>
            <w:r>
              <w:rPr>
                <w:szCs w:val="22"/>
              </w:rPr>
              <w:t>(km)</w:t>
            </w:r>
          </w:p>
        </w:tc>
        <w:tc>
          <w:tcPr>
            <w:tcW w:w="805" w:type="pct"/>
          </w:tcPr>
          <w:p w:rsidR="00A360D9" w:rsidRPr="00433FA6" w:rsidRDefault="00A360D9" w:rsidP="005543CF">
            <w:pPr>
              <w:pStyle w:val="Tabletext"/>
              <w:jc w:val="center"/>
              <w:rPr>
                <w:szCs w:val="22"/>
              </w:rPr>
            </w:pPr>
            <w:r w:rsidRPr="00433FA6">
              <w:rPr>
                <w:szCs w:val="22"/>
              </w:rPr>
              <w:t>up to 400</w:t>
            </w:r>
          </w:p>
        </w:tc>
        <w:tc>
          <w:tcPr>
            <w:tcW w:w="805" w:type="pct"/>
            <w:vAlign w:val="center"/>
          </w:tcPr>
          <w:p w:rsidR="00A360D9" w:rsidRPr="00433FA6" w:rsidRDefault="00A360D9" w:rsidP="005543CF">
            <w:pPr>
              <w:pStyle w:val="Tabletext"/>
              <w:jc w:val="center"/>
              <w:rPr>
                <w:szCs w:val="22"/>
              </w:rPr>
            </w:pPr>
            <w:r w:rsidRPr="00433FA6">
              <w:rPr>
                <w:szCs w:val="22"/>
              </w:rPr>
              <w:t>up to 400</w:t>
            </w:r>
          </w:p>
        </w:tc>
        <w:tc>
          <w:tcPr>
            <w:tcW w:w="705" w:type="pct"/>
            <w:vAlign w:val="center"/>
          </w:tcPr>
          <w:p w:rsidR="00A360D9" w:rsidRPr="00433FA6" w:rsidRDefault="00A360D9" w:rsidP="005543CF">
            <w:pPr>
              <w:pStyle w:val="Tabletext"/>
              <w:jc w:val="center"/>
              <w:rPr>
                <w:szCs w:val="22"/>
              </w:rPr>
            </w:pPr>
            <w:r w:rsidRPr="00433FA6">
              <w:rPr>
                <w:szCs w:val="22"/>
              </w:rPr>
              <w:t>up to 400</w:t>
            </w:r>
          </w:p>
        </w:tc>
        <w:tc>
          <w:tcPr>
            <w:tcW w:w="705" w:type="pct"/>
            <w:vAlign w:val="center"/>
          </w:tcPr>
          <w:p w:rsidR="00A360D9" w:rsidRPr="00433FA6" w:rsidRDefault="00A360D9" w:rsidP="005543CF">
            <w:pPr>
              <w:pStyle w:val="Tabletext"/>
              <w:jc w:val="center"/>
              <w:rPr>
                <w:szCs w:val="22"/>
              </w:rPr>
            </w:pPr>
            <w:r w:rsidRPr="00433FA6">
              <w:rPr>
                <w:szCs w:val="22"/>
              </w:rPr>
              <w:t>up to 45</w:t>
            </w:r>
          </w:p>
        </w:tc>
        <w:tc>
          <w:tcPr>
            <w:tcW w:w="706" w:type="pct"/>
            <w:vAlign w:val="center"/>
          </w:tcPr>
          <w:p w:rsidR="00A360D9" w:rsidRPr="00433FA6" w:rsidRDefault="00A360D9" w:rsidP="005543CF">
            <w:pPr>
              <w:pStyle w:val="Tabletext"/>
              <w:jc w:val="center"/>
              <w:rPr>
                <w:szCs w:val="22"/>
              </w:rPr>
            </w:pPr>
            <w:r w:rsidRPr="00433FA6">
              <w:rPr>
                <w:szCs w:val="22"/>
              </w:rPr>
              <w:t>up to 45</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Transmitted information</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Transmission of azimuthal signals, range response signals and request to indication</w:t>
            </w:r>
          </w:p>
        </w:tc>
        <w:tc>
          <w:tcPr>
            <w:tcW w:w="805" w:type="pct"/>
          </w:tcPr>
          <w:p w:rsidR="00A360D9" w:rsidRPr="00433FA6" w:rsidRDefault="00A360D9" w:rsidP="005543CF">
            <w:pPr>
              <w:pStyle w:val="Tabletext"/>
              <w:jc w:val="center"/>
              <w:rPr>
                <w:szCs w:val="22"/>
              </w:rPr>
            </w:pPr>
            <w:r w:rsidRPr="00433FA6">
              <w:rPr>
                <w:szCs w:val="22"/>
              </w:rPr>
              <w:t>Transmission of azimuthal signals, range response signals and request to indication</w:t>
            </w:r>
          </w:p>
        </w:tc>
        <w:tc>
          <w:tcPr>
            <w:tcW w:w="705" w:type="pct"/>
          </w:tcPr>
          <w:p w:rsidR="00A360D9" w:rsidRPr="00433FA6" w:rsidRDefault="00A360D9" w:rsidP="005543CF">
            <w:pPr>
              <w:pStyle w:val="Tabletext"/>
              <w:jc w:val="center"/>
              <w:rPr>
                <w:szCs w:val="22"/>
              </w:rPr>
            </w:pPr>
            <w:r w:rsidRPr="00433FA6">
              <w:rPr>
                <w:szCs w:val="22"/>
              </w:rPr>
              <w:t>Transmission of range request signal and indication response signal</w:t>
            </w:r>
          </w:p>
        </w:tc>
        <w:tc>
          <w:tcPr>
            <w:tcW w:w="705" w:type="pct"/>
          </w:tcPr>
          <w:p w:rsidR="00A360D9" w:rsidRPr="00433FA6" w:rsidRDefault="00A360D9" w:rsidP="005543CF">
            <w:pPr>
              <w:pStyle w:val="Tabletext"/>
              <w:jc w:val="center"/>
              <w:rPr>
                <w:szCs w:val="22"/>
              </w:rPr>
            </w:pPr>
            <w:r w:rsidRPr="00433FA6">
              <w:rPr>
                <w:szCs w:val="22"/>
              </w:rPr>
              <w:t>Transmission of signals in glide path and course channels and range response signals</w:t>
            </w:r>
          </w:p>
        </w:tc>
        <w:tc>
          <w:tcPr>
            <w:tcW w:w="706" w:type="pct"/>
          </w:tcPr>
          <w:p w:rsidR="00A360D9" w:rsidRPr="00433FA6" w:rsidRDefault="00A360D9" w:rsidP="005543CF">
            <w:pPr>
              <w:pStyle w:val="Tabletext"/>
              <w:jc w:val="center"/>
              <w:rPr>
                <w:szCs w:val="22"/>
              </w:rPr>
            </w:pPr>
            <w:r w:rsidRPr="00433FA6">
              <w:rPr>
                <w:szCs w:val="22"/>
              </w:rPr>
              <w:t>Transmission of range request</w:t>
            </w:r>
          </w:p>
          <w:p w:rsidR="00A360D9" w:rsidRPr="00433FA6" w:rsidRDefault="00A360D9" w:rsidP="005543CF">
            <w:pPr>
              <w:pStyle w:val="Tabletext"/>
              <w:jc w:val="center"/>
              <w:rPr>
                <w:szCs w:val="22"/>
              </w:rPr>
            </w:pP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sidRPr="00433FA6">
              <w:rPr>
                <w:b/>
                <w:szCs w:val="22"/>
              </w:rPr>
              <w:t>Transmitter characteristics</w:t>
            </w:r>
          </w:p>
        </w:tc>
        <w:tc>
          <w:tcPr>
            <w:tcW w:w="301" w:type="pct"/>
            <w:tcBorders>
              <w:left w:val="nil"/>
              <w:right w:val="nil"/>
            </w:tcBorders>
          </w:tcPr>
          <w:p w:rsidR="00A360D9" w:rsidRPr="00433FA6" w:rsidRDefault="00A360D9" w:rsidP="00D43B29">
            <w:pPr>
              <w:pStyle w:val="Tabletext"/>
              <w:jc w:val="right"/>
              <w:rPr>
                <w:b/>
                <w:szCs w:val="22"/>
              </w:rPr>
            </w:pPr>
          </w:p>
        </w:tc>
        <w:tc>
          <w:tcPr>
            <w:tcW w:w="805" w:type="pct"/>
            <w:tcBorders>
              <w:left w:val="nil"/>
              <w:right w:val="nil"/>
            </w:tcBorders>
          </w:tcPr>
          <w:p w:rsidR="00A360D9" w:rsidRPr="00433FA6" w:rsidRDefault="00A360D9" w:rsidP="005543CF">
            <w:pPr>
              <w:pStyle w:val="Tabletext"/>
              <w:jc w:val="center"/>
              <w:rPr>
                <w:b/>
                <w:szCs w:val="22"/>
              </w:rPr>
            </w:pPr>
          </w:p>
        </w:tc>
        <w:tc>
          <w:tcPr>
            <w:tcW w:w="805" w:type="pct"/>
            <w:tcBorders>
              <w:left w:val="nil"/>
              <w:right w:val="nil"/>
            </w:tcBorders>
          </w:tcPr>
          <w:p w:rsidR="00A360D9" w:rsidRPr="00433FA6" w:rsidRDefault="00A360D9" w:rsidP="005543CF">
            <w:pPr>
              <w:pStyle w:val="Tabletext"/>
              <w:jc w:val="center"/>
              <w:rPr>
                <w:b/>
                <w:szCs w:val="22"/>
              </w:rPr>
            </w:pPr>
          </w:p>
        </w:tc>
        <w:tc>
          <w:tcPr>
            <w:tcW w:w="705" w:type="pct"/>
            <w:tcBorders>
              <w:left w:val="nil"/>
              <w:right w:val="nil"/>
            </w:tcBorders>
          </w:tcPr>
          <w:p w:rsidR="00A360D9" w:rsidRPr="00433FA6" w:rsidRDefault="00A360D9" w:rsidP="005543CF">
            <w:pPr>
              <w:pStyle w:val="Tabletext"/>
              <w:jc w:val="center"/>
              <w:rPr>
                <w:b/>
                <w:szCs w:val="22"/>
              </w:rPr>
            </w:pPr>
          </w:p>
        </w:tc>
        <w:tc>
          <w:tcPr>
            <w:tcW w:w="705" w:type="pct"/>
            <w:tcBorders>
              <w:left w:val="nil"/>
              <w:right w:val="nil"/>
            </w:tcBorders>
          </w:tcPr>
          <w:p w:rsidR="00A360D9" w:rsidRPr="00433FA6" w:rsidRDefault="00A360D9" w:rsidP="005543CF">
            <w:pPr>
              <w:pStyle w:val="Tabletext"/>
              <w:jc w:val="center"/>
              <w:rPr>
                <w:b/>
                <w:szCs w:val="22"/>
              </w:rPr>
            </w:pPr>
          </w:p>
        </w:tc>
        <w:tc>
          <w:tcPr>
            <w:tcW w:w="706" w:type="pct"/>
            <w:tcBorders>
              <w:left w:val="nil"/>
            </w:tcBorders>
          </w:tcPr>
          <w:p w:rsidR="00A360D9" w:rsidRPr="00433FA6" w:rsidRDefault="00A360D9" w:rsidP="005543CF">
            <w:pPr>
              <w:pStyle w:val="Tabletext"/>
              <w:jc w:val="center"/>
              <w:rPr>
                <w:b/>
                <w:szCs w:val="22"/>
              </w:rPr>
            </w:pP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rPr>
                <w:szCs w:val="22"/>
              </w:rPr>
              <w:t>Station name</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Airport and en-route path ground stations</w:t>
            </w:r>
          </w:p>
        </w:tc>
        <w:tc>
          <w:tcPr>
            <w:tcW w:w="805" w:type="pct"/>
          </w:tcPr>
          <w:p w:rsidR="00A360D9" w:rsidRPr="00433FA6" w:rsidRDefault="00A360D9" w:rsidP="005543CF">
            <w:pPr>
              <w:pStyle w:val="Tabletext"/>
              <w:jc w:val="center"/>
              <w:rPr>
                <w:szCs w:val="22"/>
              </w:rPr>
            </w:pPr>
            <w:r w:rsidRPr="00433FA6">
              <w:rPr>
                <w:szCs w:val="22"/>
              </w:rPr>
              <w:t>Airport and en-route path ground stations</w:t>
            </w:r>
          </w:p>
        </w:tc>
        <w:tc>
          <w:tcPr>
            <w:tcW w:w="705" w:type="pct"/>
          </w:tcPr>
          <w:p w:rsidR="00A360D9" w:rsidRPr="00433FA6" w:rsidRDefault="00A360D9" w:rsidP="005543CF">
            <w:pPr>
              <w:pStyle w:val="Tabletext"/>
              <w:jc w:val="center"/>
              <w:rPr>
                <w:szCs w:val="22"/>
              </w:rPr>
            </w:pPr>
            <w:r w:rsidRPr="00433FA6">
              <w:rPr>
                <w:szCs w:val="22"/>
              </w:rPr>
              <w:t>Aircraft station</w:t>
            </w:r>
          </w:p>
        </w:tc>
        <w:tc>
          <w:tcPr>
            <w:tcW w:w="705" w:type="pct"/>
          </w:tcPr>
          <w:p w:rsidR="00A360D9" w:rsidRPr="00433FA6" w:rsidRDefault="00A360D9" w:rsidP="005543CF">
            <w:pPr>
              <w:pStyle w:val="Tabletext"/>
              <w:jc w:val="center"/>
              <w:rPr>
                <w:szCs w:val="22"/>
              </w:rPr>
            </w:pPr>
            <w:r w:rsidRPr="00433FA6">
              <w:rPr>
                <w:szCs w:val="22"/>
              </w:rPr>
              <w:t>Airport ground station</w:t>
            </w:r>
          </w:p>
        </w:tc>
        <w:tc>
          <w:tcPr>
            <w:tcW w:w="706" w:type="pct"/>
          </w:tcPr>
          <w:p w:rsidR="00A360D9" w:rsidRPr="00433FA6" w:rsidRDefault="00A360D9" w:rsidP="005543CF">
            <w:pPr>
              <w:pStyle w:val="Tabletext"/>
              <w:jc w:val="center"/>
              <w:rPr>
                <w:szCs w:val="22"/>
              </w:rPr>
            </w:pPr>
            <w:r w:rsidRPr="00433FA6">
              <w:rPr>
                <w:szCs w:val="22"/>
              </w:rPr>
              <w:t>Aircraft station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Signal type</w:t>
            </w:r>
          </w:p>
        </w:tc>
        <w:tc>
          <w:tcPr>
            <w:tcW w:w="301" w:type="pct"/>
            <w:tcBorders>
              <w:left w:val="nil"/>
            </w:tcBorders>
          </w:tcPr>
          <w:p w:rsidR="00A360D9" w:rsidRPr="00433FA6" w:rsidRDefault="00A360D9" w:rsidP="00D43B29">
            <w:pPr>
              <w:pStyle w:val="Tabletext"/>
              <w:jc w:val="right"/>
              <w:rPr>
                <w:szCs w:val="22"/>
              </w:rPr>
            </w:pPr>
          </w:p>
        </w:tc>
        <w:tc>
          <w:tcPr>
            <w:tcW w:w="805" w:type="pct"/>
          </w:tcPr>
          <w:p w:rsidR="00A360D9" w:rsidRPr="00433FA6" w:rsidRDefault="00A360D9" w:rsidP="005543CF">
            <w:pPr>
              <w:pStyle w:val="Tabletext"/>
              <w:jc w:val="center"/>
              <w:rPr>
                <w:szCs w:val="22"/>
              </w:rPr>
            </w:pPr>
            <w:r w:rsidRPr="00433FA6">
              <w:rPr>
                <w:szCs w:val="22"/>
              </w:rPr>
              <w:t>Pulsed</w:t>
            </w:r>
          </w:p>
        </w:tc>
        <w:tc>
          <w:tcPr>
            <w:tcW w:w="805" w:type="pct"/>
          </w:tcPr>
          <w:p w:rsidR="00A360D9" w:rsidRPr="00433FA6" w:rsidRDefault="00A360D9" w:rsidP="005543CF">
            <w:pPr>
              <w:pStyle w:val="Tabletext"/>
              <w:jc w:val="center"/>
              <w:rPr>
                <w:szCs w:val="22"/>
              </w:rPr>
            </w:pPr>
            <w:r w:rsidRPr="00433FA6">
              <w:rPr>
                <w:szCs w:val="22"/>
              </w:rPr>
              <w:t>pulsed</w:t>
            </w:r>
          </w:p>
        </w:tc>
        <w:tc>
          <w:tcPr>
            <w:tcW w:w="705" w:type="pct"/>
          </w:tcPr>
          <w:p w:rsidR="00A360D9" w:rsidRPr="00433FA6" w:rsidRDefault="00A360D9" w:rsidP="005543CF">
            <w:pPr>
              <w:pStyle w:val="Tabletext"/>
              <w:jc w:val="center"/>
              <w:rPr>
                <w:szCs w:val="22"/>
              </w:rPr>
            </w:pPr>
            <w:r w:rsidRPr="00433FA6">
              <w:rPr>
                <w:szCs w:val="22"/>
              </w:rPr>
              <w:t>pulsed</w:t>
            </w:r>
          </w:p>
        </w:tc>
        <w:tc>
          <w:tcPr>
            <w:tcW w:w="705" w:type="pct"/>
          </w:tcPr>
          <w:p w:rsidR="00A360D9" w:rsidRPr="00433FA6" w:rsidRDefault="00A360D9" w:rsidP="005543CF">
            <w:pPr>
              <w:pStyle w:val="Tabletext"/>
              <w:jc w:val="center"/>
              <w:rPr>
                <w:szCs w:val="22"/>
              </w:rPr>
            </w:pPr>
            <w:r w:rsidRPr="00433FA6">
              <w:rPr>
                <w:szCs w:val="22"/>
              </w:rPr>
              <w:t>pulsed</w:t>
            </w:r>
          </w:p>
        </w:tc>
        <w:tc>
          <w:tcPr>
            <w:tcW w:w="706" w:type="pct"/>
          </w:tcPr>
          <w:p w:rsidR="00A360D9" w:rsidRPr="00433FA6" w:rsidRDefault="00A360D9" w:rsidP="005543CF">
            <w:pPr>
              <w:pStyle w:val="Tabletext"/>
              <w:jc w:val="center"/>
              <w:rPr>
                <w:szCs w:val="22"/>
              </w:rPr>
            </w:pPr>
            <w:r w:rsidRPr="00433FA6">
              <w:rPr>
                <w:szCs w:val="22"/>
              </w:rPr>
              <w:t>pulsed</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rPr>
                <w:szCs w:val="22"/>
              </w:rPr>
              <w:t>Class of emission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700KРХХ</w:t>
            </w:r>
          </w:p>
        </w:tc>
        <w:tc>
          <w:tcPr>
            <w:tcW w:w="805" w:type="pct"/>
          </w:tcPr>
          <w:p w:rsidR="00A360D9" w:rsidRPr="00433FA6" w:rsidRDefault="00A360D9" w:rsidP="005543CF">
            <w:pPr>
              <w:pStyle w:val="Tabletext"/>
              <w:jc w:val="center"/>
              <w:rPr>
                <w:szCs w:val="22"/>
              </w:rPr>
            </w:pPr>
            <w:r w:rsidRPr="00433FA6">
              <w:rPr>
                <w:szCs w:val="22"/>
              </w:rPr>
              <w:t>4M30P1N</w:t>
            </w:r>
          </w:p>
        </w:tc>
        <w:tc>
          <w:tcPr>
            <w:tcW w:w="705" w:type="pct"/>
          </w:tcPr>
          <w:p w:rsidR="00A360D9" w:rsidRPr="00433FA6" w:rsidRDefault="00A360D9" w:rsidP="005543CF">
            <w:pPr>
              <w:pStyle w:val="Tabletext"/>
              <w:jc w:val="center"/>
              <w:rPr>
                <w:szCs w:val="22"/>
              </w:rPr>
            </w:pPr>
            <w:r w:rsidRPr="00433FA6">
              <w:rPr>
                <w:szCs w:val="22"/>
              </w:rPr>
              <w:t>4M30P1D</w:t>
            </w:r>
          </w:p>
        </w:tc>
        <w:tc>
          <w:tcPr>
            <w:tcW w:w="705" w:type="pct"/>
          </w:tcPr>
          <w:p w:rsidR="00A360D9" w:rsidRPr="00433FA6" w:rsidRDefault="00A360D9" w:rsidP="005543CF">
            <w:pPr>
              <w:pStyle w:val="Tabletext"/>
              <w:jc w:val="center"/>
              <w:rPr>
                <w:szCs w:val="22"/>
              </w:rPr>
            </w:pPr>
            <w:r w:rsidRPr="00433FA6">
              <w:rPr>
                <w:szCs w:val="22"/>
              </w:rPr>
              <w:t>700KP0X; 4M30P1N</w:t>
            </w:r>
          </w:p>
        </w:tc>
        <w:tc>
          <w:tcPr>
            <w:tcW w:w="706" w:type="pct"/>
          </w:tcPr>
          <w:p w:rsidR="00A360D9" w:rsidRPr="00433FA6" w:rsidRDefault="00A360D9" w:rsidP="005543CF">
            <w:pPr>
              <w:pStyle w:val="Tabletext"/>
              <w:jc w:val="center"/>
              <w:rPr>
                <w:szCs w:val="22"/>
              </w:rPr>
            </w:pPr>
            <w:r w:rsidRPr="00433FA6">
              <w:rPr>
                <w:szCs w:val="22"/>
              </w:rPr>
              <w:t>700KP0X; 4M30P1N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Channel spacing</w:t>
            </w:r>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vAlign w:val="center"/>
          </w:tcPr>
          <w:p w:rsidR="00A360D9" w:rsidRPr="00433FA6" w:rsidRDefault="00A360D9" w:rsidP="00A146BD">
            <w:pPr>
              <w:pStyle w:val="Tabletext"/>
              <w:jc w:val="center"/>
              <w:rPr>
                <w:szCs w:val="22"/>
              </w:rPr>
            </w:pPr>
            <w:r w:rsidRPr="00433FA6">
              <w:rPr>
                <w:szCs w:val="22"/>
              </w:rPr>
              <w:t>0.7</w:t>
            </w:r>
          </w:p>
        </w:tc>
        <w:tc>
          <w:tcPr>
            <w:tcW w:w="805" w:type="pct"/>
            <w:vAlign w:val="center"/>
          </w:tcPr>
          <w:p w:rsidR="00A360D9" w:rsidRPr="00433FA6" w:rsidRDefault="00A360D9" w:rsidP="00A146BD">
            <w:pPr>
              <w:pStyle w:val="Tabletext"/>
              <w:jc w:val="center"/>
              <w:rPr>
                <w:szCs w:val="22"/>
              </w:rPr>
            </w:pPr>
            <w:r w:rsidRPr="00433FA6">
              <w:rPr>
                <w:szCs w:val="22"/>
              </w:rPr>
              <w:t>0.7</w:t>
            </w:r>
          </w:p>
        </w:tc>
        <w:tc>
          <w:tcPr>
            <w:tcW w:w="705" w:type="pct"/>
            <w:vAlign w:val="center"/>
          </w:tcPr>
          <w:p w:rsidR="00A360D9" w:rsidRPr="00433FA6" w:rsidRDefault="00A360D9" w:rsidP="00A146BD">
            <w:pPr>
              <w:pStyle w:val="Tabletext"/>
              <w:jc w:val="center"/>
              <w:rPr>
                <w:szCs w:val="22"/>
              </w:rPr>
            </w:pPr>
            <w:r w:rsidRPr="00433FA6">
              <w:rPr>
                <w:szCs w:val="22"/>
              </w:rPr>
              <w:t>0.7</w:t>
            </w:r>
          </w:p>
        </w:tc>
        <w:tc>
          <w:tcPr>
            <w:tcW w:w="705" w:type="pct"/>
            <w:vAlign w:val="center"/>
          </w:tcPr>
          <w:p w:rsidR="00A360D9" w:rsidRPr="00433FA6" w:rsidRDefault="00A360D9" w:rsidP="00A146BD">
            <w:pPr>
              <w:pStyle w:val="Tabletext"/>
              <w:jc w:val="center"/>
              <w:rPr>
                <w:szCs w:val="22"/>
              </w:rPr>
            </w:pPr>
            <w:r>
              <w:rPr>
                <w:szCs w:val="22"/>
              </w:rPr>
              <w:t>0.</w:t>
            </w:r>
            <w:r w:rsidRPr="00433FA6">
              <w:rPr>
                <w:szCs w:val="22"/>
              </w:rPr>
              <w:t>7</w:t>
            </w:r>
          </w:p>
        </w:tc>
        <w:tc>
          <w:tcPr>
            <w:tcW w:w="706" w:type="pct"/>
            <w:vAlign w:val="center"/>
          </w:tcPr>
          <w:p w:rsidR="00A360D9" w:rsidRPr="00433FA6" w:rsidRDefault="00A360D9" w:rsidP="00A146BD">
            <w:pPr>
              <w:pStyle w:val="Tabletext"/>
              <w:jc w:val="center"/>
              <w:rPr>
                <w:szCs w:val="22"/>
              </w:rPr>
            </w:pPr>
            <w:r w:rsidRPr="00433FA6">
              <w:rPr>
                <w:szCs w:val="22"/>
              </w:rPr>
              <w:t>2</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Type of modulation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Pulsed</w:t>
            </w:r>
          </w:p>
        </w:tc>
        <w:tc>
          <w:tcPr>
            <w:tcW w:w="805" w:type="pct"/>
            <w:vAlign w:val="center"/>
          </w:tcPr>
          <w:p w:rsidR="00A360D9" w:rsidRPr="00433FA6" w:rsidRDefault="00A360D9" w:rsidP="005543CF">
            <w:pPr>
              <w:pStyle w:val="Tabletext"/>
              <w:jc w:val="center"/>
              <w:rPr>
                <w:szCs w:val="22"/>
              </w:rPr>
            </w:pPr>
            <w:r w:rsidRPr="00433FA6">
              <w:rPr>
                <w:szCs w:val="22"/>
              </w:rPr>
              <w:t>pulsed</w:t>
            </w:r>
          </w:p>
        </w:tc>
        <w:tc>
          <w:tcPr>
            <w:tcW w:w="705" w:type="pct"/>
            <w:vAlign w:val="center"/>
          </w:tcPr>
          <w:p w:rsidR="00A360D9" w:rsidRPr="00433FA6" w:rsidRDefault="00A360D9" w:rsidP="005543CF">
            <w:pPr>
              <w:pStyle w:val="Tabletext"/>
              <w:jc w:val="center"/>
              <w:rPr>
                <w:szCs w:val="22"/>
              </w:rPr>
            </w:pPr>
            <w:r w:rsidRPr="00433FA6">
              <w:rPr>
                <w:szCs w:val="22"/>
              </w:rPr>
              <w:t>pulsed</w:t>
            </w:r>
          </w:p>
        </w:tc>
        <w:tc>
          <w:tcPr>
            <w:tcW w:w="705" w:type="pct"/>
            <w:vAlign w:val="center"/>
          </w:tcPr>
          <w:p w:rsidR="00A360D9" w:rsidRPr="00433FA6" w:rsidRDefault="00A360D9" w:rsidP="005543CF">
            <w:pPr>
              <w:pStyle w:val="Tabletext"/>
              <w:jc w:val="center"/>
              <w:rPr>
                <w:szCs w:val="22"/>
              </w:rPr>
            </w:pPr>
            <w:r w:rsidRPr="00433FA6">
              <w:rPr>
                <w:szCs w:val="22"/>
              </w:rPr>
              <w:t>pulsed</w:t>
            </w:r>
          </w:p>
        </w:tc>
        <w:tc>
          <w:tcPr>
            <w:tcW w:w="706" w:type="pct"/>
            <w:vAlign w:val="center"/>
          </w:tcPr>
          <w:p w:rsidR="00A360D9" w:rsidRPr="00433FA6" w:rsidRDefault="00A360D9" w:rsidP="005543CF">
            <w:pPr>
              <w:pStyle w:val="Tabletext"/>
              <w:jc w:val="center"/>
              <w:rPr>
                <w:szCs w:val="22"/>
              </w:rPr>
            </w:pPr>
            <w:r w:rsidRPr="00433FA6">
              <w:rPr>
                <w:szCs w:val="22"/>
              </w:rPr>
              <w:t>pulsed</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Transmitter power (pulsed)</w:t>
            </w:r>
          </w:p>
        </w:tc>
        <w:tc>
          <w:tcPr>
            <w:tcW w:w="301" w:type="pct"/>
            <w:tcBorders>
              <w:left w:val="nil"/>
            </w:tcBorders>
          </w:tcPr>
          <w:p w:rsidR="00A360D9" w:rsidRPr="00433FA6" w:rsidRDefault="00A360D9" w:rsidP="00D43B29">
            <w:pPr>
              <w:pStyle w:val="Tabletext"/>
              <w:jc w:val="right"/>
              <w:rPr>
                <w:szCs w:val="22"/>
              </w:rPr>
            </w:pPr>
            <w:r>
              <w:rPr>
                <w:szCs w:val="22"/>
              </w:rPr>
              <w:t>(dBW)</w:t>
            </w:r>
          </w:p>
        </w:tc>
        <w:tc>
          <w:tcPr>
            <w:tcW w:w="805" w:type="pct"/>
            <w:vAlign w:val="center"/>
          </w:tcPr>
          <w:p w:rsidR="00A360D9" w:rsidRPr="00433FA6" w:rsidRDefault="00A360D9" w:rsidP="005543CF">
            <w:pPr>
              <w:pStyle w:val="Tabletext"/>
              <w:jc w:val="center"/>
              <w:rPr>
                <w:szCs w:val="22"/>
              </w:rPr>
            </w:pPr>
            <w:r w:rsidRPr="00433FA6">
              <w:rPr>
                <w:szCs w:val="22"/>
              </w:rPr>
              <w:t>20-45</w:t>
            </w:r>
          </w:p>
        </w:tc>
        <w:tc>
          <w:tcPr>
            <w:tcW w:w="805" w:type="pct"/>
            <w:vAlign w:val="center"/>
          </w:tcPr>
          <w:p w:rsidR="00A360D9" w:rsidRPr="00433FA6" w:rsidRDefault="00A360D9" w:rsidP="005543CF">
            <w:pPr>
              <w:pStyle w:val="Tabletext"/>
              <w:jc w:val="center"/>
              <w:rPr>
                <w:szCs w:val="22"/>
              </w:rPr>
            </w:pPr>
            <w:r w:rsidRPr="00433FA6">
              <w:rPr>
                <w:szCs w:val="22"/>
              </w:rPr>
              <w:t>29-39</w:t>
            </w:r>
          </w:p>
        </w:tc>
        <w:tc>
          <w:tcPr>
            <w:tcW w:w="705" w:type="pct"/>
            <w:vAlign w:val="center"/>
          </w:tcPr>
          <w:p w:rsidR="00A360D9" w:rsidRPr="00433FA6" w:rsidRDefault="00A360D9" w:rsidP="005543CF">
            <w:pPr>
              <w:pStyle w:val="Tabletext"/>
              <w:jc w:val="center"/>
              <w:rPr>
                <w:szCs w:val="22"/>
              </w:rPr>
            </w:pPr>
            <w:r w:rsidRPr="00433FA6">
              <w:rPr>
                <w:szCs w:val="22"/>
              </w:rPr>
              <w:t>27-33</w:t>
            </w:r>
          </w:p>
        </w:tc>
        <w:tc>
          <w:tcPr>
            <w:tcW w:w="705" w:type="pct"/>
            <w:vAlign w:val="center"/>
          </w:tcPr>
          <w:p w:rsidR="00A360D9" w:rsidRPr="00433FA6" w:rsidRDefault="00A360D9" w:rsidP="005543CF">
            <w:pPr>
              <w:pStyle w:val="Tabletext"/>
              <w:jc w:val="center"/>
              <w:rPr>
                <w:szCs w:val="22"/>
              </w:rPr>
            </w:pPr>
            <w:r w:rsidRPr="00433FA6">
              <w:rPr>
                <w:szCs w:val="22"/>
              </w:rPr>
              <w:t>3-30</w:t>
            </w:r>
          </w:p>
        </w:tc>
        <w:tc>
          <w:tcPr>
            <w:tcW w:w="706" w:type="pct"/>
            <w:vAlign w:val="center"/>
          </w:tcPr>
          <w:p w:rsidR="00A360D9" w:rsidRPr="00433FA6" w:rsidRDefault="00A360D9" w:rsidP="005543CF">
            <w:pPr>
              <w:pStyle w:val="Tabletext"/>
              <w:jc w:val="center"/>
              <w:rPr>
                <w:szCs w:val="22"/>
              </w:rPr>
            </w:pPr>
            <w:r w:rsidRPr="00433FA6">
              <w:rPr>
                <w:szCs w:val="22"/>
              </w:rPr>
              <w:t>5-33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Mean output power</w:t>
            </w:r>
            <w:r>
              <w:t xml:space="preserve"> (min/max)</w:t>
            </w:r>
          </w:p>
        </w:tc>
        <w:tc>
          <w:tcPr>
            <w:tcW w:w="301" w:type="pct"/>
            <w:tcBorders>
              <w:left w:val="nil"/>
            </w:tcBorders>
          </w:tcPr>
          <w:p w:rsidR="00A360D9" w:rsidRPr="00433FA6" w:rsidRDefault="00A360D9" w:rsidP="00D43B29">
            <w:pPr>
              <w:pStyle w:val="Tabletext"/>
              <w:jc w:val="right"/>
              <w:rPr>
                <w:szCs w:val="22"/>
              </w:rPr>
            </w:pPr>
            <w:r>
              <w:rPr>
                <w:szCs w:val="22"/>
              </w:rPr>
              <w:t>(dBW)</w:t>
            </w:r>
          </w:p>
        </w:tc>
        <w:tc>
          <w:tcPr>
            <w:tcW w:w="805" w:type="pct"/>
            <w:vAlign w:val="center"/>
          </w:tcPr>
          <w:p w:rsidR="00A360D9" w:rsidRPr="00433FA6" w:rsidRDefault="00A360D9" w:rsidP="005543CF">
            <w:pPr>
              <w:pStyle w:val="Tabletext"/>
              <w:jc w:val="center"/>
              <w:rPr>
                <w:szCs w:val="22"/>
              </w:rPr>
            </w:pPr>
            <w:r w:rsidRPr="00433FA6">
              <w:rPr>
                <w:szCs w:val="22"/>
              </w:rPr>
              <w:t>7.6 / 13.2</w:t>
            </w:r>
          </w:p>
        </w:tc>
        <w:tc>
          <w:tcPr>
            <w:tcW w:w="805" w:type="pct"/>
            <w:vAlign w:val="center"/>
          </w:tcPr>
          <w:p w:rsidR="00A360D9" w:rsidRPr="00433FA6" w:rsidRDefault="00A360D9" w:rsidP="005543CF">
            <w:pPr>
              <w:pStyle w:val="Tabletext"/>
              <w:jc w:val="center"/>
              <w:rPr>
                <w:szCs w:val="22"/>
              </w:rPr>
            </w:pPr>
            <w:r w:rsidRPr="00433FA6">
              <w:rPr>
                <w:szCs w:val="22"/>
              </w:rPr>
              <w:t>7.1/13.8</w:t>
            </w:r>
          </w:p>
        </w:tc>
        <w:tc>
          <w:tcPr>
            <w:tcW w:w="705" w:type="pct"/>
            <w:vAlign w:val="center"/>
          </w:tcPr>
          <w:p w:rsidR="00A360D9" w:rsidRPr="00433FA6" w:rsidRDefault="00A360D9" w:rsidP="005543CF">
            <w:pPr>
              <w:pStyle w:val="Tabletext"/>
              <w:jc w:val="center"/>
              <w:rPr>
                <w:szCs w:val="22"/>
              </w:rPr>
            </w:pPr>
            <w:r w:rsidRPr="00433FA6">
              <w:rPr>
                <w:szCs w:val="22"/>
              </w:rPr>
              <w:t>−8.2</w:t>
            </w:r>
          </w:p>
        </w:tc>
        <w:tc>
          <w:tcPr>
            <w:tcW w:w="705" w:type="pct"/>
            <w:vAlign w:val="center"/>
          </w:tcPr>
          <w:p w:rsidR="00A360D9" w:rsidRPr="00433FA6" w:rsidRDefault="00A360D9" w:rsidP="005543CF">
            <w:pPr>
              <w:pStyle w:val="Tabletext"/>
              <w:jc w:val="center"/>
              <w:rPr>
                <w:szCs w:val="22"/>
              </w:rPr>
            </w:pPr>
            <w:r w:rsidRPr="00433FA6">
              <w:rPr>
                <w:szCs w:val="22"/>
              </w:rPr>
              <w:t>−4/−6</w:t>
            </w:r>
          </w:p>
        </w:tc>
        <w:tc>
          <w:tcPr>
            <w:tcW w:w="706" w:type="pct"/>
            <w:vAlign w:val="center"/>
          </w:tcPr>
          <w:p w:rsidR="00A360D9" w:rsidRPr="00433FA6" w:rsidRDefault="00A360D9" w:rsidP="005543CF">
            <w:pPr>
              <w:pStyle w:val="Tabletext"/>
              <w:jc w:val="center"/>
              <w:rPr>
                <w:szCs w:val="22"/>
              </w:rPr>
            </w:pPr>
            <w:r w:rsidRPr="00433FA6">
              <w:rPr>
                <w:szCs w:val="22"/>
              </w:rPr>
              <w:t>−7.5</w:t>
            </w:r>
          </w:p>
        </w:tc>
      </w:tr>
      <w:tr w:rsidR="00A360D9" w:rsidRPr="00433FA6" w:rsidTr="00A146BD">
        <w:trPr>
          <w:cantSplit/>
          <w:jc w:val="center"/>
        </w:trPr>
        <w:tc>
          <w:tcPr>
            <w:tcW w:w="972" w:type="pct"/>
            <w:tcBorders>
              <w:right w:val="nil"/>
            </w:tcBorders>
            <w:vAlign w:val="center"/>
          </w:tcPr>
          <w:p w:rsidR="00A360D9" w:rsidRPr="00433FA6" w:rsidRDefault="00A360D9" w:rsidP="00A146BD">
            <w:pPr>
              <w:pStyle w:val="Tabletext"/>
            </w:pPr>
            <w:r>
              <w:t>Pulse length</w:t>
            </w:r>
            <w:r w:rsidRPr="00433FA6">
              <w:t xml:space="preserve"> </w:t>
            </w:r>
          </w:p>
        </w:tc>
        <w:tc>
          <w:tcPr>
            <w:tcW w:w="301" w:type="pct"/>
            <w:tcBorders>
              <w:left w:val="nil"/>
            </w:tcBorders>
          </w:tcPr>
          <w:p w:rsidR="00A360D9" w:rsidRPr="00433FA6" w:rsidRDefault="00A360D9" w:rsidP="00A146BD">
            <w:pPr>
              <w:pStyle w:val="Tabletext"/>
              <w:jc w:val="right"/>
              <w:rPr>
                <w:szCs w:val="22"/>
              </w:rPr>
            </w:pPr>
            <w:r>
              <w:t>(</w:t>
            </w:r>
            <w:r w:rsidRPr="00433FA6">
              <w:sym w:font="Symbol" w:char="F06D"/>
            </w:r>
            <w:r w:rsidRPr="00433FA6">
              <w:t>s</w:t>
            </w:r>
            <w:r>
              <w:t>)</w:t>
            </w:r>
          </w:p>
        </w:tc>
        <w:tc>
          <w:tcPr>
            <w:tcW w:w="805" w:type="pct"/>
            <w:vAlign w:val="center"/>
          </w:tcPr>
          <w:p w:rsidR="00A360D9" w:rsidRPr="00433FA6" w:rsidRDefault="00A360D9" w:rsidP="005543CF">
            <w:pPr>
              <w:pStyle w:val="Tabletext"/>
              <w:jc w:val="center"/>
              <w:rPr>
                <w:szCs w:val="22"/>
              </w:rPr>
            </w:pPr>
            <w:r w:rsidRPr="00433FA6">
              <w:rPr>
                <w:szCs w:val="22"/>
              </w:rPr>
              <w:t>1.5; 5.5</w:t>
            </w:r>
          </w:p>
        </w:tc>
        <w:tc>
          <w:tcPr>
            <w:tcW w:w="805" w:type="pct"/>
            <w:vAlign w:val="center"/>
          </w:tcPr>
          <w:p w:rsidR="00A360D9" w:rsidRPr="00433FA6" w:rsidRDefault="00A360D9" w:rsidP="005543CF">
            <w:pPr>
              <w:pStyle w:val="Tabletext"/>
              <w:jc w:val="center"/>
              <w:rPr>
                <w:szCs w:val="22"/>
              </w:rPr>
            </w:pPr>
            <w:r w:rsidRPr="00433FA6">
              <w:rPr>
                <w:szCs w:val="22"/>
              </w:rPr>
              <w:t>1.25; 1.5; 5.5</w:t>
            </w:r>
          </w:p>
        </w:tc>
        <w:tc>
          <w:tcPr>
            <w:tcW w:w="705" w:type="pct"/>
            <w:vAlign w:val="center"/>
          </w:tcPr>
          <w:p w:rsidR="00A360D9" w:rsidRPr="00433FA6" w:rsidRDefault="00A360D9" w:rsidP="005543CF">
            <w:pPr>
              <w:pStyle w:val="Tabletext"/>
              <w:jc w:val="center"/>
              <w:rPr>
                <w:szCs w:val="22"/>
              </w:rPr>
            </w:pPr>
            <w:r w:rsidRPr="00433FA6">
              <w:rPr>
                <w:szCs w:val="22"/>
              </w:rPr>
              <w:t>1.5</w:t>
            </w:r>
          </w:p>
        </w:tc>
        <w:tc>
          <w:tcPr>
            <w:tcW w:w="705" w:type="pct"/>
            <w:vAlign w:val="center"/>
          </w:tcPr>
          <w:p w:rsidR="00A360D9" w:rsidRPr="00433FA6" w:rsidRDefault="00A360D9" w:rsidP="005543CF">
            <w:pPr>
              <w:pStyle w:val="Tabletext"/>
              <w:jc w:val="center"/>
              <w:rPr>
                <w:szCs w:val="22"/>
              </w:rPr>
            </w:pPr>
            <w:r w:rsidRPr="00433FA6">
              <w:rPr>
                <w:szCs w:val="22"/>
              </w:rPr>
              <w:t>1,7</w:t>
            </w:r>
          </w:p>
        </w:tc>
        <w:tc>
          <w:tcPr>
            <w:tcW w:w="706" w:type="pct"/>
            <w:vAlign w:val="center"/>
          </w:tcPr>
          <w:p w:rsidR="00A360D9" w:rsidRPr="00433FA6" w:rsidRDefault="00A360D9" w:rsidP="005543CF">
            <w:pPr>
              <w:pStyle w:val="Tabletext"/>
              <w:jc w:val="center"/>
              <w:rPr>
                <w:szCs w:val="22"/>
              </w:rPr>
            </w:pPr>
            <w:r w:rsidRPr="00433FA6">
              <w:rPr>
                <w:szCs w:val="22"/>
              </w:rPr>
              <w:t>1,7</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Duty factor</w:t>
            </w:r>
          </w:p>
        </w:tc>
        <w:tc>
          <w:tcPr>
            <w:tcW w:w="301" w:type="pct"/>
            <w:tcBorders>
              <w:left w:val="nil"/>
            </w:tcBorders>
          </w:tcPr>
          <w:p w:rsidR="00A360D9" w:rsidRPr="00433FA6" w:rsidRDefault="00A360D9" w:rsidP="00D43B29">
            <w:pPr>
              <w:pStyle w:val="Tabletext"/>
              <w:jc w:val="right"/>
              <w:rPr>
                <w:szCs w:val="22"/>
              </w:rPr>
            </w:pPr>
            <w:r>
              <w:rPr>
                <w:szCs w:val="22"/>
              </w:rPr>
              <w:t>(%)</w:t>
            </w:r>
          </w:p>
        </w:tc>
        <w:tc>
          <w:tcPr>
            <w:tcW w:w="805" w:type="pct"/>
          </w:tcPr>
          <w:p w:rsidR="00A360D9" w:rsidRPr="00433FA6" w:rsidRDefault="00A360D9" w:rsidP="005543CF">
            <w:pPr>
              <w:pStyle w:val="Tabletext"/>
              <w:jc w:val="center"/>
              <w:rPr>
                <w:szCs w:val="22"/>
              </w:rPr>
            </w:pPr>
            <w:r w:rsidRPr="00433FA6">
              <w:rPr>
                <w:szCs w:val="22"/>
              </w:rPr>
              <w:t>0.018; 0.066</w:t>
            </w:r>
          </w:p>
        </w:tc>
        <w:tc>
          <w:tcPr>
            <w:tcW w:w="805" w:type="pct"/>
            <w:vAlign w:val="center"/>
          </w:tcPr>
          <w:p w:rsidR="00A360D9" w:rsidRPr="00433FA6" w:rsidRDefault="00A360D9" w:rsidP="005543CF">
            <w:pPr>
              <w:pStyle w:val="Tabletext"/>
              <w:jc w:val="center"/>
              <w:rPr>
                <w:szCs w:val="22"/>
              </w:rPr>
            </w:pPr>
            <w:r w:rsidRPr="00433FA6">
              <w:rPr>
                <w:szCs w:val="22"/>
              </w:rPr>
              <w:t>0.064-0.3</w:t>
            </w:r>
          </w:p>
        </w:tc>
        <w:tc>
          <w:tcPr>
            <w:tcW w:w="705" w:type="pct"/>
            <w:vAlign w:val="center"/>
          </w:tcPr>
          <w:p w:rsidR="00A360D9" w:rsidRPr="00433FA6" w:rsidRDefault="00A360D9" w:rsidP="005543CF">
            <w:pPr>
              <w:pStyle w:val="Tabletext"/>
              <w:jc w:val="center"/>
              <w:rPr>
                <w:szCs w:val="22"/>
              </w:rPr>
            </w:pPr>
            <w:r w:rsidRPr="00433FA6">
              <w:rPr>
                <w:szCs w:val="22"/>
              </w:rPr>
              <w:t>0.00765</w:t>
            </w:r>
          </w:p>
        </w:tc>
        <w:tc>
          <w:tcPr>
            <w:tcW w:w="705" w:type="pct"/>
          </w:tcPr>
          <w:p w:rsidR="00A360D9" w:rsidRPr="00433FA6" w:rsidRDefault="00A360D9" w:rsidP="005543CF">
            <w:pPr>
              <w:pStyle w:val="Tabletext"/>
              <w:jc w:val="center"/>
              <w:rPr>
                <w:szCs w:val="22"/>
              </w:rPr>
            </w:pPr>
            <w:r w:rsidRPr="00433FA6">
              <w:rPr>
                <w:szCs w:val="22"/>
              </w:rPr>
              <w:t>0.04; 0.025</w:t>
            </w:r>
          </w:p>
        </w:tc>
        <w:tc>
          <w:tcPr>
            <w:tcW w:w="706" w:type="pct"/>
          </w:tcPr>
          <w:p w:rsidR="00A360D9" w:rsidRPr="00433FA6" w:rsidRDefault="00A360D9" w:rsidP="005543CF">
            <w:pPr>
              <w:pStyle w:val="Tabletext"/>
              <w:jc w:val="center"/>
              <w:rPr>
                <w:szCs w:val="22"/>
              </w:rPr>
            </w:pPr>
            <w:r w:rsidRPr="00433FA6">
              <w:rPr>
                <w:szCs w:val="22"/>
              </w:rPr>
              <w:t>0.009</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sidRPr="00433FA6">
              <w:rPr>
                <w:rStyle w:val="Tablefreq"/>
                <w:b w:val="0"/>
              </w:rPr>
              <w:t>Antenna type</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Omnidirectional</w:t>
            </w:r>
          </w:p>
        </w:tc>
        <w:tc>
          <w:tcPr>
            <w:tcW w:w="805" w:type="pct"/>
            <w:vAlign w:val="center"/>
          </w:tcPr>
          <w:p w:rsidR="00A360D9" w:rsidRPr="00433FA6" w:rsidRDefault="00A360D9" w:rsidP="005543CF">
            <w:pPr>
              <w:pStyle w:val="Tabletext"/>
              <w:jc w:val="center"/>
              <w:rPr>
                <w:szCs w:val="22"/>
              </w:rPr>
            </w:pPr>
            <w:r w:rsidRPr="00433FA6">
              <w:rPr>
                <w:szCs w:val="22"/>
              </w:rPr>
              <w:t>array antenna</w:t>
            </w:r>
          </w:p>
        </w:tc>
        <w:tc>
          <w:tcPr>
            <w:tcW w:w="705" w:type="pct"/>
            <w:vAlign w:val="center"/>
          </w:tcPr>
          <w:p w:rsidR="00A360D9" w:rsidRPr="00433FA6" w:rsidRDefault="00A360D9" w:rsidP="005543CF">
            <w:pPr>
              <w:pStyle w:val="Tabletext"/>
              <w:jc w:val="center"/>
              <w:rPr>
                <w:szCs w:val="22"/>
              </w:rPr>
            </w:pPr>
            <w:r w:rsidRPr="00433FA6">
              <w:rPr>
                <w:szCs w:val="22"/>
              </w:rPr>
              <w:t>omnidirectional</w:t>
            </w:r>
          </w:p>
        </w:tc>
        <w:tc>
          <w:tcPr>
            <w:tcW w:w="705" w:type="pct"/>
            <w:vAlign w:val="center"/>
          </w:tcPr>
          <w:p w:rsidR="00A360D9" w:rsidRPr="00433FA6" w:rsidRDefault="00A360D9" w:rsidP="005543CF">
            <w:pPr>
              <w:pStyle w:val="Tabletext"/>
              <w:jc w:val="center"/>
              <w:rPr>
                <w:szCs w:val="22"/>
              </w:rPr>
            </w:pPr>
            <w:r w:rsidRPr="00433FA6">
              <w:rPr>
                <w:szCs w:val="22"/>
              </w:rPr>
              <w:t>array antenna</w:t>
            </w:r>
          </w:p>
        </w:tc>
        <w:tc>
          <w:tcPr>
            <w:tcW w:w="706" w:type="pct"/>
            <w:vAlign w:val="center"/>
          </w:tcPr>
          <w:p w:rsidR="00A360D9" w:rsidRPr="00433FA6" w:rsidRDefault="00A360D9" w:rsidP="005543CF">
            <w:pPr>
              <w:pStyle w:val="Tabletext"/>
              <w:jc w:val="center"/>
              <w:rPr>
                <w:szCs w:val="22"/>
              </w:rPr>
            </w:pPr>
            <w:r w:rsidRPr="00433FA6">
              <w:rPr>
                <w:szCs w:val="22"/>
              </w:rPr>
              <w:t>omnidirectional</w:t>
            </w:r>
          </w:p>
        </w:tc>
      </w:tr>
      <w:tr w:rsidR="00A360D9" w:rsidRPr="00433FA6" w:rsidTr="00A146BD">
        <w:trPr>
          <w:cantSplit/>
          <w:trHeight w:val="61"/>
          <w:jc w:val="center"/>
        </w:trPr>
        <w:tc>
          <w:tcPr>
            <w:tcW w:w="972" w:type="pct"/>
            <w:tcBorders>
              <w:right w:val="nil"/>
            </w:tcBorders>
            <w:vAlign w:val="center"/>
          </w:tcPr>
          <w:p w:rsidR="00A360D9" w:rsidRPr="00B512C7" w:rsidRDefault="00A360D9" w:rsidP="00A146BD">
            <w:pPr>
              <w:pStyle w:val="Tabletext"/>
              <w:keepNext/>
              <w:keepLines/>
              <w:ind w:left="1134" w:hanging="1134"/>
              <w:jc w:val="center"/>
              <w:outlineLvl w:val="8"/>
              <w:rPr>
                <w:lang w:val="sv-SE"/>
              </w:rPr>
            </w:pPr>
            <w:r>
              <w:rPr>
                <w:lang w:val="sv-SE"/>
              </w:rPr>
              <w:t>Max/min antenna gain</w:t>
            </w:r>
          </w:p>
        </w:tc>
        <w:tc>
          <w:tcPr>
            <w:tcW w:w="301" w:type="pct"/>
            <w:tcBorders>
              <w:left w:val="nil"/>
            </w:tcBorders>
          </w:tcPr>
          <w:p w:rsidR="00A360D9" w:rsidRPr="00A146BD" w:rsidRDefault="00A360D9" w:rsidP="00D43B29">
            <w:pPr>
              <w:pStyle w:val="Tabletext"/>
              <w:jc w:val="right"/>
              <w:rPr>
                <w:szCs w:val="22"/>
              </w:rPr>
            </w:pPr>
            <w:r w:rsidRPr="00A146BD">
              <w:rPr>
                <w:szCs w:val="22"/>
              </w:rPr>
              <w:t>(dB)</w:t>
            </w:r>
          </w:p>
        </w:tc>
        <w:tc>
          <w:tcPr>
            <w:tcW w:w="805" w:type="pct"/>
            <w:vAlign w:val="center"/>
          </w:tcPr>
          <w:p w:rsidR="00A360D9" w:rsidRPr="00A146BD" w:rsidRDefault="00A360D9" w:rsidP="005543CF">
            <w:pPr>
              <w:pStyle w:val="Tabletext"/>
              <w:jc w:val="center"/>
              <w:rPr>
                <w:szCs w:val="22"/>
              </w:rPr>
            </w:pPr>
            <w:r w:rsidRPr="00A146BD">
              <w:rPr>
                <w:szCs w:val="22"/>
              </w:rPr>
              <w:t>6/0</w:t>
            </w:r>
          </w:p>
        </w:tc>
        <w:tc>
          <w:tcPr>
            <w:tcW w:w="805" w:type="pct"/>
            <w:vAlign w:val="center"/>
          </w:tcPr>
          <w:p w:rsidR="00A360D9" w:rsidRPr="00433FA6" w:rsidRDefault="00A360D9" w:rsidP="005543CF">
            <w:pPr>
              <w:pStyle w:val="Tabletext"/>
              <w:jc w:val="center"/>
              <w:rPr>
                <w:szCs w:val="22"/>
              </w:rPr>
            </w:pPr>
            <w:r w:rsidRPr="00433FA6">
              <w:rPr>
                <w:szCs w:val="22"/>
              </w:rPr>
              <w:t>15.6</w:t>
            </w:r>
          </w:p>
        </w:tc>
        <w:tc>
          <w:tcPr>
            <w:tcW w:w="705" w:type="pct"/>
            <w:vAlign w:val="center"/>
          </w:tcPr>
          <w:p w:rsidR="00A360D9" w:rsidRPr="00433FA6" w:rsidRDefault="00A360D9" w:rsidP="005543CF">
            <w:pPr>
              <w:pStyle w:val="Tabletext"/>
              <w:jc w:val="center"/>
              <w:rPr>
                <w:szCs w:val="22"/>
              </w:rPr>
            </w:pPr>
            <w:r w:rsidRPr="00433FA6">
              <w:rPr>
                <w:szCs w:val="22"/>
              </w:rPr>
              <w:t>−10/3</w:t>
            </w:r>
          </w:p>
        </w:tc>
        <w:tc>
          <w:tcPr>
            <w:tcW w:w="705" w:type="pct"/>
            <w:vAlign w:val="center"/>
          </w:tcPr>
          <w:p w:rsidR="00A360D9" w:rsidRPr="00433FA6" w:rsidRDefault="00A360D9" w:rsidP="005543CF">
            <w:pPr>
              <w:pStyle w:val="Tabletext"/>
              <w:jc w:val="center"/>
              <w:rPr>
                <w:szCs w:val="22"/>
              </w:rPr>
            </w:pPr>
            <w:r w:rsidRPr="00433FA6">
              <w:rPr>
                <w:szCs w:val="22"/>
              </w:rPr>
              <w:t>10/0</w:t>
            </w:r>
          </w:p>
        </w:tc>
        <w:tc>
          <w:tcPr>
            <w:tcW w:w="706" w:type="pct"/>
            <w:vAlign w:val="center"/>
          </w:tcPr>
          <w:p w:rsidR="00A360D9" w:rsidRPr="00433FA6" w:rsidRDefault="00A360D9" w:rsidP="005543CF">
            <w:pPr>
              <w:pStyle w:val="Tabletext"/>
              <w:jc w:val="center"/>
              <w:rPr>
                <w:szCs w:val="22"/>
              </w:rPr>
            </w:pPr>
            <w:r w:rsidRPr="00433FA6">
              <w:rPr>
                <w:szCs w:val="22"/>
              </w:rPr>
              <w:t>1.5/−3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Height above the ground, m</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10</w:t>
            </w:r>
          </w:p>
        </w:tc>
        <w:tc>
          <w:tcPr>
            <w:tcW w:w="805" w:type="pct"/>
            <w:vAlign w:val="center"/>
          </w:tcPr>
          <w:p w:rsidR="00A360D9" w:rsidRPr="00433FA6" w:rsidRDefault="00A360D9" w:rsidP="005543CF">
            <w:pPr>
              <w:pStyle w:val="Tabletext"/>
              <w:jc w:val="center"/>
              <w:rPr>
                <w:szCs w:val="22"/>
              </w:rPr>
            </w:pPr>
            <w:r w:rsidRPr="00433FA6">
              <w:rPr>
                <w:szCs w:val="22"/>
              </w:rPr>
              <w:t>10</w:t>
            </w:r>
          </w:p>
        </w:tc>
        <w:tc>
          <w:tcPr>
            <w:tcW w:w="705" w:type="pct"/>
            <w:vAlign w:val="center"/>
          </w:tcPr>
          <w:p w:rsidR="00A360D9" w:rsidRPr="00433FA6" w:rsidRDefault="00A360D9" w:rsidP="005543CF">
            <w:pPr>
              <w:pStyle w:val="Tabletext"/>
              <w:jc w:val="center"/>
              <w:rPr>
                <w:szCs w:val="22"/>
              </w:rPr>
            </w:pPr>
            <w:r w:rsidRPr="00433FA6">
              <w:rPr>
                <w:szCs w:val="22"/>
              </w:rPr>
              <w:t>up to 12 000</w:t>
            </w:r>
          </w:p>
        </w:tc>
        <w:tc>
          <w:tcPr>
            <w:tcW w:w="705" w:type="pct"/>
            <w:vAlign w:val="center"/>
          </w:tcPr>
          <w:p w:rsidR="00A360D9" w:rsidRPr="00433FA6" w:rsidRDefault="00A360D9" w:rsidP="005543CF">
            <w:pPr>
              <w:pStyle w:val="Tabletext"/>
              <w:jc w:val="center"/>
              <w:rPr>
                <w:szCs w:val="22"/>
              </w:rPr>
            </w:pPr>
            <w:r w:rsidRPr="00433FA6">
              <w:rPr>
                <w:szCs w:val="22"/>
              </w:rPr>
              <w:t>10</w:t>
            </w:r>
          </w:p>
        </w:tc>
        <w:tc>
          <w:tcPr>
            <w:tcW w:w="706" w:type="pct"/>
            <w:vAlign w:val="center"/>
          </w:tcPr>
          <w:p w:rsidR="00A360D9" w:rsidRPr="00433FA6" w:rsidRDefault="00A360D9" w:rsidP="005543CF">
            <w:pPr>
              <w:pStyle w:val="Tabletext"/>
              <w:jc w:val="center"/>
              <w:rPr>
                <w:szCs w:val="22"/>
              </w:rPr>
            </w:pPr>
            <w:r w:rsidRPr="00433FA6">
              <w:rPr>
                <w:szCs w:val="22"/>
              </w:rPr>
              <w:t>up to 12 000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keepNext/>
              <w:rPr>
                <w:b/>
              </w:rPr>
            </w:pPr>
            <w:r w:rsidRPr="00433FA6">
              <w:rPr>
                <w:b/>
                <w:szCs w:val="22"/>
              </w:rPr>
              <w:t>Receiver characteristics</w:t>
            </w:r>
          </w:p>
        </w:tc>
        <w:tc>
          <w:tcPr>
            <w:tcW w:w="301" w:type="pct"/>
            <w:tcBorders>
              <w:left w:val="nil"/>
              <w:right w:val="nil"/>
            </w:tcBorders>
          </w:tcPr>
          <w:p w:rsidR="00A360D9" w:rsidRPr="00433FA6" w:rsidRDefault="00A360D9" w:rsidP="00D43B29">
            <w:pPr>
              <w:pStyle w:val="Tabletext"/>
              <w:keepNext/>
              <w:jc w:val="right"/>
              <w:rPr>
                <w:b/>
                <w:szCs w:val="22"/>
              </w:rPr>
            </w:pPr>
          </w:p>
        </w:tc>
        <w:tc>
          <w:tcPr>
            <w:tcW w:w="805" w:type="pct"/>
            <w:tcBorders>
              <w:left w:val="nil"/>
              <w:right w:val="nil"/>
            </w:tcBorders>
          </w:tcPr>
          <w:p w:rsidR="00A360D9" w:rsidRPr="00433FA6" w:rsidRDefault="00A360D9" w:rsidP="005543CF">
            <w:pPr>
              <w:pStyle w:val="Tabletext"/>
              <w:keepNext/>
              <w:jc w:val="center"/>
              <w:rPr>
                <w:b/>
                <w:szCs w:val="22"/>
              </w:rPr>
            </w:pPr>
          </w:p>
        </w:tc>
        <w:tc>
          <w:tcPr>
            <w:tcW w:w="805" w:type="pct"/>
            <w:tcBorders>
              <w:left w:val="nil"/>
              <w:right w:val="nil"/>
            </w:tcBorders>
          </w:tcPr>
          <w:p w:rsidR="00A360D9" w:rsidRPr="00433FA6" w:rsidRDefault="00A360D9" w:rsidP="005543CF">
            <w:pPr>
              <w:pStyle w:val="Tabletext"/>
              <w:keepNext/>
              <w:jc w:val="center"/>
              <w:rPr>
                <w:b/>
                <w:szCs w:val="22"/>
              </w:rPr>
            </w:pPr>
          </w:p>
        </w:tc>
        <w:tc>
          <w:tcPr>
            <w:tcW w:w="705" w:type="pct"/>
            <w:tcBorders>
              <w:left w:val="nil"/>
              <w:right w:val="nil"/>
            </w:tcBorders>
          </w:tcPr>
          <w:p w:rsidR="00A360D9" w:rsidRPr="00433FA6" w:rsidRDefault="00A360D9" w:rsidP="005543CF">
            <w:pPr>
              <w:pStyle w:val="Tabletext"/>
              <w:keepNext/>
              <w:jc w:val="center"/>
              <w:rPr>
                <w:b/>
                <w:szCs w:val="22"/>
              </w:rPr>
            </w:pPr>
          </w:p>
        </w:tc>
        <w:tc>
          <w:tcPr>
            <w:tcW w:w="705" w:type="pct"/>
            <w:tcBorders>
              <w:left w:val="nil"/>
              <w:right w:val="nil"/>
            </w:tcBorders>
          </w:tcPr>
          <w:p w:rsidR="00A360D9" w:rsidRPr="00433FA6" w:rsidRDefault="00A360D9" w:rsidP="005543CF">
            <w:pPr>
              <w:pStyle w:val="Tabletext"/>
              <w:keepNext/>
              <w:jc w:val="center"/>
              <w:rPr>
                <w:b/>
                <w:szCs w:val="22"/>
              </w:rPr>
            </w:pPr>
          </w:p>
        </w:tc>
        <w:tc>
          <w:tcPr>
            <w:tcW w:w="706" w:type="pct"/>
            <w:tcBorders>
              <w:left w:val="nil"/>
            </w:tcBorders>
          </w:tcPr>
          <w:p w:rsidR="00A360D9" w:rsidRPr="00433FA6" w:rsidRDefault="00A360D9" w:rsidP="005543CF">
            <w:pPr>
              <w:pStyle w:val="Tabletext"/>
              <w:keepNext/>
              <w:jc w:val="center"/>
              <w:rPr>
                <w:b/>
                <w:szCs w:val="22"/>
              </w:rPr>
            </w:pPr>
          </w:p>
        </w:tc>
      </w:tr>
      <w:tr w:rsidR="00A360D9" w:rsidRPr="00433FA6" w:rsidTr="00A146BD">
        <w:trPr>
          <w:cantSplit/>
          <w:trHeight w:val="61"/>
          <w:jc w:val="center"/>
        </w:trPr>
        <w:tc>
          <w:tcPr>
            <w:tcW w:w="972" w:type="pct"/>
            <w:tcBorders>
              <w:right w:val="nil"/>
            </w:tcBorders>
            <w:vAlign w:val="center"/>
          </w:tcPr>
          <w:p w:rsidR="00A360D9" w:rsidRPr="00433FA6" w:rsidRDefault="00A360D9" w:rsidP="005543CF">
            <w:pPr>
              <w:pStyle w:val="Tabletext"/>
            </w:pPr>
            <w:r w:rsidRPr="00433FA6">
              <w:t>Receiving station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Aircraft station</w:t>
            </w:r>
          </w:p>
        </w:tc>
        <w:tc>
          <w:tcPr>
            <w:tcW w:w="805" w:type="pct"/>
            <w:vAlign w:val="center"/>
          </w:tcPr>
          <w:p w:rsidR="00A360D9" w:rsidRPr="00433FA6" w:rsidRDefault="00A360D9" w:rsidP="005543CF">
            <w:pPr>
              <w:pStyle w:val="Tabletext"/>
              <w:jc w:val="center"/>
              <w:rPr>
                <w:szCs w:val="22"/>
              </w:rPr>
            </w:pPr>
            <w:r w:rsidRPr="00433FA6">
              <w:rPr>
                <w:szCs w:val="22"/>
              </w:rPr>
              <w:t>Aircraft station</w:t>
            </w:r>
          </w:p>
        </w:tc>
        <w:tc>
          <w:tcPr>
            <w:tcW w:w="705" w:type="pct"/>
            <w:vAlign w:val="center"/>
          </w:tcPr>
          <w:p w:rsidR="00A360D9" w:rsidRPr="00433FA6" w:rsidRDefault="00A360D9" w:rsidP="005543CF">
            <w:pPr>
              <w:pStyle w:val="Tabletext"/>
              <w:jc w:val="center"/>
              <w:rPr>
                <w:szCs w:val="22"/>
              </w:rPr>
            </w:pPr>
            <w:r w:rsidRPr="00433FA6">
              <w:rPr>
                <w:szCs w:val="22"/>
              </w:rPr>
              <w:t>Airport and en-route path ground stations</w:t>
            </w:r>
          </w:p>
        </w:tc>
        <w:tc>
          <w:tcPr>
            <w:tcW w:w="705" w:type="pct"/>
            <w:vAlign w:val="center"/>
          </w:tcPr>
          <w:p w:rsidR="00A360D9" w:rsidRPr="00433FA6" w:rsidRDefault="00A360D9" w:rsidP="005543CF">
            <w:pPr>
              <w:pStyle w:val="Tabletext"/>
              <w:jc w:val="center"/>
              <w:rPr>
                <w:szCs w:val="22"/>
              </w:rPr>
            </w:pPr>
            <w:r w:rsidRPr="00433FA6">
              <w:rPr>
                <w:szCs w:val="22"/>
              </w:rPr>
              <w:t>Aircraft station</w:t>
            </w:r>
          </w:p>
        </w:tc>
        <w:tc>
          <w:tcPr>
            <w:tcW w:w="706" w:type="pct"/>
            <w:vAlign w:val="center"/>
          </w:tcPr>
          <w:p w:rsidR="00A360D9" w:rsidRPr="00433FA6" w:rsidRDefault="00A360D9" w:rsidP="005543CF">
            <w:pPr>
              <w:pStyle w:val="Tabletext"/>
              <w:jc w:val="center"/>
              <w:rPr>
                <w:szCs w:val="22"/>
              </w:rPr>
            </w:pPr>
            <w:r w:rsidRPr="00433FA6">
              <w:rPr>
                <w:szCs w:val="22"/>
              </w:rPr>
              <w:t>Airport ground station</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lastRenderedPageBreak/>
              <w:t>Height above th</w:t>
            </w:r>
            <w:r>
              <w:t>e ground</w:t>
            </w:r>
          </w:p>
        </w:tc>
        <w:tc>
          <w:tcPr>
            <w:tcW w:w="301" w:type="pct"/>
            <w:tcBorders>
              <w:left w:val="nil"/>
            </w:tcBorders>
          </w:tcPr>
          <w:p w:rsidR="00A360D9" w:rsidRPr="00433FA6" w:rsidRDefault="00A360D9" w:rsidP="00D43B29">
            <w:pPr>
              <w:pStyle w:val="Tabletext"/>
              <w:jc w:val="right"/>
              <w:rPr>
                <w:szCs w:val="22"/>
              </w:rPr>
            </w:pPr>
            <w:r>
              <w:rPr>
                <w:szCs w:val="22"/>
              </w:rPr>
              <w:t>(m)</w:t>
            </w:r>
          </w:p>
        </w:tc>
        <w:tc>
          <w:tcPr>
            <w:tcW w:w="805" w:type="pct"/>
            <w:vAlign w:val="center"/>
          </w:tcPr>
          <w:p w:rsidR="00A360D9" w:rsidRPr="00433FA6" w:rsidRDefault="00A360D9" w:rsidP="005543CF">
            <w:pPr>
              <w:pStyle w:val="Tabletext"/>
              <w:jc w:val="center"/>
              <w:rPr>
                <w:szCs w:val="22"/>
              </w:rPr>
            </w:pPr>
            <w:r w:rsidRPr="00433FA6">
              <w:rPr>
                <w:szCs w:val="22"/>
              </w:rPr>
              <w:t>up to 12 000</w:t>
            </w:r>
          </w:p>
        </w:tc>
        <w:tc>
          <w:tcPr>
            <w:tcW w:w="805" w:type="pct"/>
            <w:vAlign w:val="center"/>
          </w:tcPr>
          <w:p w:rsidR="00A360D9" w:rsidRPr="00433FA6" w:rsidRDefault="00A360D9" w:rsidP="005543CF">
            <w:pPr>
              <w:pStyle w:val="Tabletext"/>
              <w:jc w:val="center"/>
              <w:rPr>
                <w:szCs w:val="22"/>
              </w:rPr>
            </w:pPr>
            <w:r w:rsidRPr="00433FA6">
              <w:rPr>
                <w:szCs w:val="22"/>
              </w:rPr>
              <w:t>up to 12 000</w:t>
            </w:r>
          </w:p>
        </w:tc>
        <w:tc>
          <w:tcPr>
            <w:tcW w:w="705" w:type="pct"/>
            <w:vAlign w:val="center"/>
          </w:tcPr>
          <w:p w:rsidR="00A360D9" w:rsidRPr="00433FA6" w:rsidRDefault="00A360D9" w:rsidP="005543CF">
            <w:pPr>
              <w:pStyle w:val="Tabletext"/>
              <w:jc w:val="center"/>
              <w:rPr>
                <w:szCs w:val="22"/>
              </w:rPr>
            </w:pPr>
            <w:r w:rsidRPr="00433FA6">
              <w:rPr>
                <w:szCs w:val="22"/>
              </w:rPr>
              <w:t>10</w:t>
            </w:r>
          </w:p>
        </w:tc>
        <w:tc>
          <w:tcPr>
            <w:tcW w:w="705" w:type="pct"/>
            <w:vAlign w:val="center"/>
          </w:tcPr>
          <w:p w:rsidR="00A360D9" w:rsidRPr="00433FA6" w:rsidRDefault="00A360D9" w:rsidP="005543CF">
            <w:pPr>
              <w:pStyle w:val="Tabletext"/>
              <w:jc w:val="center"/>
              <w:rPr>
                <w:szCs w:val="22"/>
              </w:rPr>
            </w:pPr>
            <w:r w:rsidRPr="00433FA6">
              <w:rPr>
                <w:szCs w:val="22"/>
              </w:rPr>
              <w:t>up to 12 000</w:t>
            </w:r>
          </w:p>
        </w:tc>
        <w:tc>
          <w:tcPr>
            <w:tcW w:w="706" w:type="pct"/>
            <w:vAlign w:val="center"/>
          </w:tcPr>
          <w:p w:rsidR="00A360D9" w:rsidRPr="00433FA6" w:rsidRDefault="00A360D9" w:rsidP="005543CF">
            <w:pPr>
              <w:pStyle w:val="Tabletext"/>
              <w:jc w:val="center"/>
              <w:rPr>
                <w:szCs w:val="22"/>
              </w:rPr>
            </w:pPr>
            <w:r w:rsidRPr="00433FA6">
              <w:rPr>
                <w:szCs w:val="22"/>
              </w:rPr>
              <w:t>10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Pr>
                <w:rStyle w:val="Tablefreq"/>
                <w:b w:val="0"/>
              </w:rPr>
              <w:t>Receiver passband</w:t>
            </w:r>
          </w:p>
        </w:tc>
        <w:tc>
          <w:tcPr>
            <w:tcW w:w="301" w:type="pct"/>
            <w:tcBorders>
              <w:left w:val="nil"/>
            </w:tcBorders>
          </w:tcPr>
          <w:p w:rsidR="00A360D9" w:rsidRPr="00433FA6" w:rsidRDefault="00A360D9" w:rsidP="00D43B29">
            <w:pPr>
              <w:pStyle w:val="Tabletext"/>
              <w:jc w:val="right"/>
              <w:rPr>
                <w:szCs w:val="22"/>
              </w:rPr>
            </w:pPr>
            <w:r>
              <w:rPr>
                <w:szCs w:val="22"/>
              </w:rPr>
              <w:t>(MHz)</w:t>
            </w:r>
          </w:p>
        </w:tc>
        <w:tc>
          <w:tcPr>
            <w:tcW w:w="805" w:type="pct"/>
            <w:vAlign w:val="center"/>
          </w:tcPr>
          <w:p w:rsidR="00A360D9" w:rsidRPr="00433FA6" w:rsidRDefault="00A360D9" w:rsidP="005543CF">
            <w:pPr>
              <w:pStyle w:val="Tabletext"/>
              <w:jc w:val="center"/>
              <w:rPr>
                <w:szCs w:val="22"/>
              </w:rPr>
            </w:pPr>
            <w:r w:rsidRPr="00433FA6">
              <w:rPr>
                <w:szCs w:val="22"/>
              </w:rPr>
              <w:t>1.5</w:t>
            </w:r>
          </w:p>
        </w:tc>
        <w:tc>
          <w:tcPr>
            <w:tcW w:w="805" w:type="pct"/>
            <w:vAlign w:val="center"/>
          </w:tcPr>
          <w:p w:rsidR="00A360D9" w:rsidRPr="00433FA6" w:rsidRDefault="00A360D9" w:rsidP="005543CF">
            <w:pPr>
              <w:pStyle w:val="Tabletext"/>
              <w:jc w:val="center"/>
              <w:rPr>
                <w:szCs w:val="22"/>
              </w:rPr>
            </w:pPr>
            <w:r w:rsidRPr="00433FA6">
              <w:rPr>
                <w:szCs w:val="22"/>
              </w:rPr>
              <w:t>22</w:t>
            </w:r>
          </w:p>
        </w:tc>
        <w:tc>
          <w:tcPr>
            <w:tcW w:w="705" w:type="pct"/>
            <w:vAlign w:val="center"/>
          </w:tcPr>
          <w:p w:rsidR="00A360D9" w:rsidRPr="00433FA6" w:rsidRDefault="00A360D9" w:rsidP="005543CF">
            <w:pPr>
              <w:pStyle w:val="Tabletext"/>
              <w:jc w:val="center"/>
              <w:rPr>
                <w:szCs w:val="22"/>
              </w:rPr>
            </w:pPr>
            <w:r w:rsidRPr="00433FA6">
              <w:rPr>
                <w:szCs w:val="22"/>
              </w:rPr>
              <w:t>22</w:t>
            </w:r>
          </w:p>
        </w:tc>
        <w:tc>
          <w:tcPr>
            <w:tcW w:w="705" w:type="pct"/>
            <w:vAlign w:val="center"/>
          </w:tcPr>
          <w:p w:rsidR="00A360D9" w:rsidRPr="00433FA6" w:rsidRDefault="00A360D9" w:rsidP="005543CF">
            <w:pPr>
              <w:pStyle w:val="Tabletext"/>
              <w:jc w:val="center"/>
              <w:rPr>
                <w:szCs w:val="22"/>
              </w:rPr>
            </w:pPr>
            <w:r w:rsidRPr="00433FA6">
              <w:rPr>
                <w:szCs w:val="22"/>
              </w:rPr>
              <w:t>7</w:t>
            </w:r>
          </w:p>
        </w:tc>
        <w:tc>
          <w:tcPr>
            <w:tcW w:w="706" w:type="pct"/>
            <w:vAlign w:val="center"/>
          </w:tcPr>
          <w:p w:rsidR="00A360D9" w:rsidRPr="00433FA6" w:rsidRDefault="00A360D9" w:rsidP="005543CF">
            <w:pPr>
              <w:pStyle w:val="Tabletext"/>
              <w:jc w:val="center"/>
              <w:rPr>
                <w:szCs w:val="22"/>
              </w:rPr>
            </w:pPr>
            <w:r w:rsidRPr="00433FA6">
              <w:rPr>
                <w:szCs w:val="22"/>
              </w:rPr>
              <w:t>7</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b/>
              </w:rPr>
            </w:pPr>
            <w:r>
              <w:rPr>
                <w:rStyle w:val="Tablefreq"/>
                <w:b w:val="0"/>
              </w:rPr>
              <w:t>Receiver noise temperature</w:t>
            </w:r>
          </w:p>
        </w:tc>
        <w:tc>
          <w:tcPr>
            <w:tcW w:w="301" w:type="pct"/>
            <w:tcBorders>
              <w:left w:val="nil"/>
            </w:tcBorders>
          </w:tcPr>
          <w:p w:rsidR="00A360D9" w:rsidRPr="00433FA6" w:rsidRDefault="00A360D9" w:rsidP="00D43B29">
            <w:pPr>
              <w:pStyle w:val="Tabletext"/>
              <w:jc w:val="right"/>
              <w:rPr>
                <w:szCs w:val="22"/>
              </w:rPr>
            </w:pPr>
            <w:r>
              <w:rPr>
                <w:szCs w:val="22"/>
              </w:rPr>
              <w:t>(K)</w:t>
            </w:r>
          </w:p>
        </w:tc>
        <w:tc>
          <w:tcPr>
            <w:tcW w:w="805" w:type="pct"/>
            <w:vAlign w:val="center"/>
          </w:tcPr>
          <w:p w:rsidR="00A360D9" w:rsidRPr="00433FA6" w:rsidRDefault="00A360D9" w:rsidP="005543CF">
            <w:pPr>
              <w:pStyle w:val="Tabletext"/>
              <w:jc w:val="center"/>
              <w:rPr>
                <w:szCs w:val="22"/>
              </w:rPr>
            </w:pPr>
            <w:r w:rsidRPr="00433FA6">
              <w:rPr>
                <w:szCs w:val="22"/>
              </w:rPr>
              <w:t>400</w:t>
            </w:r>
          </w:p>
        </w:tc>
        <w:tc>
          <w:tcPr>
            <w:tcW w:w="805" w:type="pct"/>
            <w:vAlign w:val="center"/>
          </w:tcPr>
          <w:p w:rsidR="00A360D9" w:rsidRPr="00433FA6" w:rsidRDefault="00A360D9" w:rsidP="005543CF">
            <w:pPr>
              <w:pStyle w:val="Tabletext"/>
              <w:jc w:val="center"/>
              <w:rPr>
                <w:szCs w:val="22"/>
              </w:rPr>
            </w:pPr>
            <w:r w:rsidRPr="00433FA6">
              <w:rPr>
                <w:szCs w:val="22"/>
              </w:rPr>
              <w:t>1 060</w:t>
            </w:r>
          </w:p>
        </w:tc>
        <w:tc>
          <w:tcPr>
            <w:tcW w:w="705" w:type="pct"/>
            <w:vAlign w:val="center"/>
          </w:tcPr>
          <w:p w:rsidR="00A360D9" w:rsidRPr="00433FA6" w:rsidRDefault="00A360D9" w:rsidP="005543CF">
            <w:pPr>
              <w:pStyle w:val="Tabletext"/>
              <w:jc w:val="center"/>
              <w:rPr>
                <w:szCs w:val="22"/>
              </w:rPr>
            </w:pPr>
            <w:r w:rsidRPr="00433FA6">
              <w:rPr>
                <w:szCs w:val="22"/>
              </w:rPr>
              <w:t>550</w:t>
            </w:r>
          </w:p>
        </w:tc>
        <w:tc>
          <w:tcPr>
            <w:tcW w:w="705" w:type="pct"/>
            <w:vAlign w:val="center"/>
          </w:tcPr>
          <w:p w:rsidR="00A360D9" w:rsidRPr="00433FA6" w:rsidRDefault="00A360D9" w:rsidP="005543CF">
            <w:pPr>
              <w:pStyle w:val="Tabletext"/>
              <w:jc w:val="center"/>
              <w:rPr>
                <w:szCs w:val="22"/>
              </w:rPr>
            </w:pPr>
            <w:r w:rsidRPr="00433FA6">
              <w:rPr>
                <w:szCs w:val="22"/>
              </w:rPr>
              <w:t>400</w:t>
            </w:r>
          </w:p>
        </w:tc>
        <w:tc>
          <w:tcPr>
            <w:tcW w:w="706" w:type="pct"/>
            <w:vAlign w:val="center"/>
          </w:tcPr>
          <w:p w:rsidR="00A360D9" w:rsidRPr="00433FA6" w:rsidRDefault="00A360D9" w:rsidP="005543CF">
            <w:pPr>
              <w:pStyle w:val="Tabletext"/>
              <w:jc w:val="center"/>
              <w:rPr>
                <w:szCs w:val="22"/>
              </w:rPr>
            </w:pPr>
            <w:r w:rsidRPr="00433FA6">
              <w:rPr>
                <w:szCs w:val="22"/>
              </w:rPr>
              <w:t>400</w:t>
            </w:r>
          </w:p>
        </w:tc>
      </w:tr>
      <w:tr w:rsidR="00A360D9" w:rsidRPr="00433FA6" w:rsidTr="00A146BD">
        <w:trPr>
          <w:cantSplit/>
          <w:trHeight w:val="61"/>
          <w:jc w:val="center"/>
        </w:trPr>
        <w:tc>
          <w:tcPr>
            <w:tcW w:w="972" w:type="pct"/>
            <w:tcBorders>
              <w:right w:val="nil"/>
            </w:tcBorders>
            <w:vAlign w:val="center"/>
          </w:tcPr>
          <w:p w:rsidR="00A360D9" w:rsidRPr="00B512C7" w:rsidRDefault="00A360D9" w:rsidP="005543CF">
            <w:pPr>
              <w:pStyle w:val="Tabletext"/>
              <w:keepNext/>
              <w:keepLines/>
              <w:ind w:left="1134" w:hanging="1134"/>
              <w:jc w:val="center"/>
              <w:outlineLvl w:val="8"/>
              <w:rPr>
                <w:lang w:val="sv-SE"/>
              </w:rPr>
            </w:pPr>
            <w:r>
              <w:rPr>
                <w:lang w:val="sv-SE"/>
              </w:rPr>
              <w:t>Max/min antenna gain</w:t>
            </w:r>
          </w:p>
        </w:tc>
        <w:tc>
          <w:tcPr>
            <w:tcW w:w="301" w:type="pct"/>
            <w:tcBorders>
              <w:left w:val="nil"/>
            </w:tcBorders>
          </w:tcPr>
          <w:p w:rsidR="00A360D9" w:rsidRPr="00A146BD" w:rsidRDefault="00A360D9" w:rsidP="00D43B29">
            <w:pPr>
              <w:pStyle w:val="Tabletext"/>
              <w:jc w:val="right"/>
              <w:rPr>
                <w:szCs w:val="22"/>
              </w:rPr>
            </w:pPr>
            <w:r w:rsidRPr="00A146BD">
              <w:rPr>
                <w:szCs w:val="22"/>
              </w:rPr>
              <w:t>(dB)</w:t>
            </w:r>
          </w:p>
        </w:tc>
        <w:tc>
          <w:tcPr>
            <w:tcW w:w="805" w:type="pct"/>
            <w:vAlign w:val="center"/>
          </w:tcPr>
          <w:p w:rsidR="00A360D9" w:rsidRPr="00A146BD" w:rsidRDefault="00A360D9" w:rsidP="005543CF">
            <w:pPr>
              <w:pStyle w:val="Tabletext"/>
              <w:jc w:val="center"/>
              <w:rPr>
                <w:szCs w:val="22"/>
              </w:rPr>
            </w:pPr>
            <w:r w:rsidRPr="00A146BD">
              <w:rPr>
                <w:szCs w:val="22"/>
              </w:rPr>
              <w:t>1.5/−3</w:t>
            </w:r>
          </w:p>
        </w:tc>
        <w:tc>
          <w:tcPr>
            <w:tcW w:w="805" w:type="pct"/>
            <w:vAlign w:val="center"/>
          </w:tcPr>
          <w:p w:rsidR="00A360D9" w:rsidRPr="00433FA6" w:rsidRDefault="00A360D9" w:rsidP="005543CF">
            <w:pPr>
              <w:pStyle w:val="Tabletext"/>
              <w:jc w:val="center"/>
              <w:rPr>
                <w:szCs w:val="22"/>
              </w:rPr>
            </w:pPr>
            <w:r w:rsidRPr="00433FA6">
              <w:rPr>
                <w:szCs w:val="22"/>
              </w:rPr>
              <w:t>3/−10</w:t>
            </w:r>
          </w:p>
        </w:tc>
        <w:tc>
          <w:tcPr>
            <w:tcW w:w="705" w:type="pct"/>
            <w:vAlign w:val="center"/>
          </w:tcPr>
          <w:p w:rsidR="00A360D9" w:rsidRPr="00433FA6" w:rsidRDefault="00A360D9" w:rsidP="005543CF">
            <w:pPr>
              <w:pStyle w:val="Tabletext"/>
              <w:jc w:val="center"/>
              <w:rPr>
                <w:szCs w:val="22"/>
              </w:rPr>
            </w:pPr>
            <w:r w:rsidRPr="00433FA6">
              <w:rPr>
                <w:szCs w:val="22"/>
              </w:rPr>
              <w:t>14</w:t>
            </w:r>
          </w:p>
        </w:tc>
        <w:tc>
          <w:tcPr>
            <w:tcW w:w="705" w:type="pct"/>
            <w:vAlign w:val="center"/>
          </w:tcPr>
          <w:p w:rsidR="00A360D9" w:rsidRPr="00433FA6" w:rsidRDefault="00A360D9" w:rsidP="005543CF">
            <w:pPr>
              <w:pStyle w:val="Tabletext"/>
              <w:jc w:val="center"/>
              <w:rPr>
                <w:szCs w:val="22"/>
              </w:rPr>
            </w:pPr>
            <w:r w:rsidRPr="00433FA6">
              <w:rPr>
                <w:szCs w:val="22"/>
              </w:rPr>
              <w:t>1.5/−3</w:t>
            </w:r>
          </w:p>
        </w:tc>
        <w:tc>
          <w:tcPr>
            <w:tcW w:w="706" w:type="pct"/>
            <w:vAlign w:val="center"/>
          </w:tcPr>
          <w:p w:rsidR="00A360D9" w:rsidRPr="00433FA6" w:rsidRDefault="00A360D9" w:rsidP="005543CF">
            <w:pPr>
              <w:pStyle w:val="Tabletext"/>
              <w:jc w:val="center"/>
              <w:rPr>
                <w:szCs w:val="22"/>
              </w:rPr>
            </w:pPr>
            <w:r w:rsidRPr="00433FA6">
              <w:rPr>
                <w:szCs w:val="22"/>
              </w:rPr>
              <w:t>10/0</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rsidRPr="00433FA6">
              <w:t>Polarization</w:t>
            </w:r>
          </w:p>
        </w:tc>
        <w:tc>
          <w:tcPr>
            <w:tcW w:w="301" w:type="pct"/>
            <w:tcBorders>
              <w:left w:val="nil"/>
            </w:tcBorders>
          </w:tcPr>
          <w:p w:rsidR="00A360D9" w:rsidRPr="00433FA6" w:rsidRDefault="00A360D9" w:rsidP="00D43B29">
            <w:pPr>
              <w:pStyle w:val="Tabletext"/>
              <w:jc w:val="right"/>
              <w:rPr>
                <w:szCs w:val="22"/>
              </w:rPr>
            </w:pPr>
          </w:p>
        </w:tc>
        <w:tc>
          <w:tcPr>
            <w:tcW w:w="805" w:type="pct"/>
            <w:vAlign w:val="center"/>
          </w:tcPr>
          <w:p w:rsidR="00A360D9" w:rsidRPr="00433FA6" w:rsidRDefault="00A360D9" w:rsidP="005543CF">
            <w:pPr>
              <w:pStyle w:val="Tabletext"/>
              <w:jc w:val="center"/>
              <w:rPr>
                <w:szCs w:val="22"/>
              </w:rPr>
            </w:pPr>
            <w:r w:rsidRPr="00433FA6">
              <w:rPr>
                <w:szCs w:val="22"/>
              </w:rPr>
              <w:t>horizontal</w:t>
            </w:r>
          </w:p>
        </w:tc>
        <w:tc>
          <w:tcPr>
            <w:tcW w:w="805" w:type="pct"/>
            <w:vAlign w:val="center"/>
          </w:tcPr>
          <w:p w:rsidR="00A360D9" w:rsidRPr="00433FA6" w:rsidRDefault="00A360D9" w:rsidP="005543CF">
            <w:pPr>
              <w:pStyle w:val="Tabletext"/>
              <w:jc w:val="center"/>
              <w:rPr>
                <w:szCs w:val="22"/>
              </w:rPr>
            </w:pPr>
            <w:r w:rsidRPr="00433FA6">
              <w:rPr>
                <w:szCs w:val="22"/>
              </w:rPr>
              <w:t>horizontal</w:t>
            </w:r>
          </w:p>
        </w:tc>
        <w:tc>
          <w:tcPr>
            <w:tcW w:w="705" w:type="pct"/>
            <w:vAlign w:val="center"/>
          </w:tcPr>
          <w:p w:rsidR="00A360D9" w:rsidRPr="00433FA6" w:rsidRDefault="00A360D9" w:rsidP="005543CF">
            <w:pPr>
              <w:pStyle w:val="Tabletext"/>
              <w:jc w:val="center"/>
              <w:rPr>
                <w:szCs w:val="22"/>
              </w:rPr>
            </w:pPr>
            <w:r w:rsidRPr="00433FA6">
              <w:rPr>
                <w:szCs w:val="22"/>
              </w:rPr>
              <w:t>horizontal</w:t>
            </w:r>
          </w:p>
        </w:tc>
        <w:tc>
          <w:tcPr>
            <w:tcW w:w="705" w:type="pct"/>
            <w:vAlign w:val="center"/>
          </w:tcPr>
          <w:p w:rsidR="00A360D9" w:rsidRPr="00433FA6" w:rsidRDefault="00A360D9" w:rsidP="005543CF">
            <w:pPr>
              <w:pStyle w:val="Tabletext"/>
              <w:jc w:val="center"/>
              <w:rPr>
                <w:szCs w:val="22"/>
              </w:rPr>
            </w:pPr>
            <w:r w:rsidRPr="00433FA6">
              <w:rPr>
                <w:szCs w:val="22"/>
              </w:rPr>
              <w:t>horizontal</w:t>
            </w:r>
          </w:p>
        </w:tc>
        <w:tc>
          <w:tcPr>
            <w:tcW w:w="706" w:type="pct"/>
            <w:vAlign w:val="center"/>
          </w:tcPr>
          <w:p w:rsidR="00A360D9" w:rsidRPr="00433FA6" w:rsidRDefault="00A360D9" w:rsidP="005543CF">
            <w:pPr>
              <w:pStyle w:val="Tabletext"/>
              <w:jc w:val="center"/>
              <w:rPr>
                <w:szCs w:val="22"/>
              </w:rPr>
            </w:pPr>
            <w:r w:rsidRPr="00433FA6">
              <w:rPr>
                <w:szCs w:val="22"/>
              </w:rPr>
              <w:t>horizontal</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pPr>
            <w:r>
              <w:t>Real receiver sensitivity</w:t>
            </w:r>
          </w:p>
        </w:tc>
        <w:tc>
          <w:tcPr>
            <w:tcW w:w="301" w:type="pct"/>
            <w:tcBorders>
              <w:left w:val="nil"/>
            </w:tcBorders>
          </w:tcPr>
          <w:p w:rsidR="00A360D9" w:rsidRPr="00A146BD" w:rsidRDefault="00A360D9" w:rsidP="00D43B29">
            <w:pPr>
              <w:pStyle w:val="Tabletext"/>
              <w:jc w:val="right"/>
              <w:rPr>
                <w:szCs w:val="22"/>
              </w:rPr>
            </w:pPr>
            <w:r>
              <w:rPr>
                <w:szCs w:val="22"/>
              </w:rPr>
              <w:t>(dBW)</w:t>
            </w:r>
          </w:p>
        </w:tc>
        <w:tc>
          <w:tcPr>
            <w:tcW w:w="805" w:type="pct"/>
            <w:vAlign w:val="center"/>
          </w:tcPr>
          <w:p w:rsidR="00A360D9" w:rsidRPr="00A146BD" w:rsidRDefault="00A360D9" w:rsidP="005543CF">
            <w:pPr>
              <w:pStyle w:val="Tabletext"/>
              <w:jc w:val="center"/>
              <w:rPr>
                <w:szCs w:val="22"/>
              </w:rPr>
            </w:pPr>
            <w:r w:rsidRPr="00A146BD">
              <w:rPr>
                <w:szCs w:val="22"/>
              </w:rPr>
              <w:t>−120</w:t>
            </w:r>
          </w:p>
        </w:tc>
        <w:tc>
          <w:tcPr>
            <w:tcW w:w="805" w:type="pct"/>
            <w:vAlign w:val="center"/>
          </w:tcPr>
          <w:p w:rsidR="00A360D9" w:rsidRPr="00433FA6" w:rsidRDefault="00A360D9" w:rsidP="005543CF">
            <w:pPr>
              <w:pStyle w:val="Tabletext"/>
              <w:jc w:val="center"/>
              <w:rPr>
                <w:szCs w:val="22"/>
              </w:rPr>
            </w:pPr>
            <w:r w:rsidRPr="00433FA6">
              <w:rPr>
                <w:szCs w:val="22"/>
              </w:rPr>
              <w:t>−118</w:t>
            </w:r>
          </w:p>
        </w:tc>
        <w:tc>
          <w:tcPr>
            <w:tcW w:w="705" w:type="pct"/>
            <w:vAlign w:val="center"/>
          </w:tcPr>
          <w:p w:rsidR="00A360D9" w:rsidRPr="00433FA6" w:rsidRDefault="00A360D9" w:rsidP="005543CF">
            <w:pPr>
              <w:pStyle w:val="Tabletext"/>
              <w:jc w:val="center"/>
              <w:rPr>
                <w:szCs w:val="22"/>
              </w:rPr>
            </w:pPr>
            <w:r w:rsidRPr="00433FA6">
              <w:rPr>
                <w:szCs w:val="22"/>
              </w:rPr>
              <w:t>−125</w:t>
            </w:r>
          </w:p>
        </w:tc>
        <w:tc>
          <w:tcPr>
            <w:tcW w:w="705" w:type="pct"/>
            <w:vAlign w:val="center"/>
          </w:tcPr>
          <w:p w:rsidR="00A360D9" w:rsidRPr="00433FA6" w:rsidRDefault="00A360D9" w:rsidP="005543CF">
            <w:pPr>
              <w:pStyle w:val="Tabletext"/>
              <w:jc w:val="center"/>
              <w:rPr>
                <w:szCs w:val="22"/>
              </w:rPr>
            </w:pPr>
            <w:r w:rsidRPr="00433FA6">
              <w:rPr>
                <w:szCs w:val="22"/>
              </w:rPr>
              <w:t>−110…−120</w:t>
            </w:r>
          </w:p>
        </w:tc>
        <w:tc>
          <w:tcPr>
            <w:tcW w:w="706" w:type="pct"/>
            <w:vAlign w:val="center"/>
          </w:tcPr>
          <w:p w:rsidR="00A360D9" w:rsidRPr="00433FA6" w:rsidRDefault="00A360D9" w:rsidP="005543CF">
            <w:pPr>
              <w:pStyle w:val="Tabletext"/>
              <w:jc w:val="center"/>
              <w:rPr>
                <w:szCs w:val="22"/>
              </w:rPr>
            </w:pPr>
            <w:r w:rsidRPr="00433FA6">
              <w:rPr>
                <w:szCs w:val="22"/>
              </w:rPr>
              <w:t>−113</w:t>
            </w:r>
          </w:p>
        </w:tc>
      </w:tr>
      <w:tr w:rsidR="00A360D9" w:rsidRPr="00433FA6" w:rsidTr="00A146BD">
        <w:trPr>
          <w:cantSplit/>
          <w:jc w:val="center"/>
        </w:trPr>
        <w:tc>
          <w:tcPr>
            <w:tcW w:w="972" w:type="pct"/>
            <w:tcBorders>
              <w:right w:val="nil"/>
            </w:tcBorders>
            <w:vAlign w:val="center"/>
          </w:tcPr>
          <w:p w:rsidR="00A360D9" w:rsidRPr="00433FA6" w:rsidRDefault="00A360D9" w:rsidP="005543CF">
            <w:pPr>
              <w:pStyle w:val="Tabletext"/>
              <w:rPr>
                <w:szCs w:val="22"/>
              </w:rPr>
            </w:pPr>
            <w:r w:rsidRPr="00433FA6">
              <w:rPr>
                <w:szCs w:val="22"/>
              </w:rPr>
              <w:t>Protection ratio</w:t>
            </w:r>
            <w:r w:rsidRPr="00433FA6">
              <w:rPr>
                <w:i/>
                <w:iCs/>
                <w:szCs w:val="22"/>
              </w:rPr>
              <w:t xml:space="preserve"> C</w:t>
            </w:r>
            <w:r w:rsidRPr="00433FA6">
              <w:rPr>
                <w:szCs w:val="22"/>
              </w:rPr>
              <w:t>/</w:t>
            </w:r>
            <w:r w:rsidRPr="00433FA6">
              <w:rPr>
                <w:i/>
                <w:iCs/>
                <w:szCs w:val="22"/>
              </w:rPr>
              <w:t>I</w:t>
            </w:r>
          </w:p>
        </w:tc>
        <w:tc>
          <w:tcPr>
            <w:tcW w:w="301" w:type="pct"/>
            <w:tcBorders>
              <w:left w:val="nil"/>
            </w:tcBorders>
          </w:tcPr>
          <w:p w:rsidR="00A360D9" w:rsidRPr="00433FA6" w:rsidRDefault="00A360D9" w:rsidP="00D43B29">
            <w:pPr>
              <w:pStyle w:val="Tabletext"/>
              <w:jc w:val="right"/>
              <w:rPr>
                <w:szCs w:val="22"/>
              </w:rPr>
            </w:pPr>
            <w:r>
              <w:rPr>
                <w:szCs w:val="22"/>
              </w:rPr>
              <w:t>(dB)</w:t>
            </w:r>
          </w:p>
        </w:tc>
        <w:tc>
          <w:tcPr>
            <w:tcW w:w="805" w:type="pct"/>
            <w:vAlign w:val="center"/>
          </w:tcPr>
          <w:p w:rsidR="00A360D9" w:rsidRPr="00433FA6" w:rsidRDefault="00A360D9" w:rsidP="005543CF">
            <w:pPr>
              <w:pStyle w:val="Tabletext"/>
              <w:jc w:val="center"/>
              <w:rPr>
                <w:szCs w:val="22"/>
              </w:rPr>
            </w:pPr>
            <w:r w:rsidRPr="00433FA6">
              <w:rPr>
                <w:szCs w:val="22"/>
              </w:rPr>
              <w:t>25</w:t>
            </w:r>
          </w:p>
        </w:tc>
        <w:tc>
          <w:tcPr>
            <w:tcW w:w="805" w:type="pct"/>
            <w:vAlign w:val="center"/>
          </w:tcPr>
          <w:p w:rsidR="00A360D9" w:rsidRPr="00433FA6" w:rsidRDefault="00A360D9" w:rsidP="005543CF">
            <w:pPr>
              <w:pStyle w:val="Tabletext"/>
              <w:jc w:val="center"/>
              <w:rPr>
                <w:szCs w:val="22"/>
              </w:rPr>
            </w:pPr>
            <w:r w:rsidRPr="00433FA6">
              <w:rPr>
                <w:szCs w:val="22"/>
              </w:rPr>
              <w:t>17</w:t>
            </w:r>
          </w:p>
        </w:tc>
        <w:tc>
          <w:tcPr>
            <w:tcW w:w="705" w:type="pct"/>
            <w:vAlign w:val="center"/>
          </w:tcPr>
          <w:p w:rsidR="00A360D9" w:rsidRPr="00433FA6" w:rsidRDefault="00A360D9" w:rsidP="005543CF">
            <w:pPr>
              <w:pStyle w:val="Tabletext"/>
              <w:jc w:val="center"/>
              <w:rPr>
                <w:szCs w:val="22"/>
              </w:rPr>
            </w:pPr>
            <w:r w:rsidRPr="00433FA6">
              <w:rPr>
                <w:szCs w:val="22"/>
              </w:rPr>
              <w:t>20</w:t>
            </w:r>
          </w:p>
        </w:tc>
        <w:tc>
          <w:tcPr>
            <w:tcW w:w="705" w:type="pct"/>
            <w:vAlign w:val="center"/>
          </w:tcPr>
          <w:p w:rsidR="00A360D9" w:rsidRPr="00433FA6" w:rsidRDefault="00A360D9" w:rsidP="005543CF">
            <w:pPr>
              <w:pStyle w:val="Tabletext"/>
              <w:jc w:val="center"/>
              <w:rPr>
                <w:szCs w:val="22"/>
              </w:rPr>
            </w:pPr>
            <w:r w:rsidRPr="00433FA6">
              <w:rPr>
                <w:szCs w:val="22"/>
              </w:rPr>
              <w:t>25</w:t>
            </w:r>
          </w:p>
        </w:tc>
        <w:tc>
          <w:tcPr>
            <w:tcW w:w="706" w:type="pct"/>
            <w:vAlign w:val="center"/>
          </w:tcPr>
          <w:p w:rsidR="00A360D9" w:rsidRPr="00433FA6" w:rsidRDefault="00A360D9" w:rsidP="005543CF">
            <w:pPr>
              <w:pStyle w:val="Tabletext"/>
              <w:jc w:val="center"/>
              <w:rPr>
                <w:szCs w:val="22"/>
              </w:rPr>
            </w:pPr>
            <w:r w:rsidRPr="00433FA6">
              <w:rPr>
                <w:szCs w:val="22"/>
              </w:rPr>
              <w:t>25</w:t>
            </w:r>
          </w:p>
        </w:tc>
      </w:tr>
    </w:tbl>
    <w:p w:rsidR="00A360D9" w:rsidRPr="00433FA6" w:rsidRDefault="00A360D9" w:rsidP="005543CF">
      <w:pPr>
        <w:pStyle w:val="Note"/>
      </w:pPr>
      <w:r w:rsidRPr="00433FA6">
        <w:t>NOTE – The protection ratios shown in Table 5A were obtained for continuous AM(R)S signals. In case of pulsed AM(R)S signals it is required to carry out additional studies.</w:t>
      </w:r>
    </w:p>
    <w:p w:rsidR="00A360D9" w:rsidRPr="00433FA6" w:rsidRDefault="00A360D9" w:rsidP="005543CF">
      <w:pPr>
        <w:sectPr w:rsidR="00A360D9" w:rsidRPr="00433FA6" w:rsidSect="005543CF">
          <w:headerReference w:type="default" r:id="rId45"/>
          <w:footerReference w:type="default" r:id="rId46"/>
          <w:headerReference w:type="first" r:id="rId47"/>
          <w:footerReference w:type="first" r:id="rId48"/>
          <w:pgSz w:w="16834" w:h="11907" w:orient="landscape" w:code="9"/>
          <w:pgMar w:top="1134" w:right="1418" w:bottom="1134" w:left="1418" w:header="708" w:footer="708" w:gutter="0"/>
          <w:cols w:space="708"/>
        </w:sectPr>
      </w:pPr>
    </w:p>
    <w:p w:rsidR="00A360D9" w:rsidRPr="00433FA6" w:rsidRDefault="00A360D9" w:rsidP="005543CF">
      <w:pPr>
        <w:pStyle w:val="berschrift2"/>
      </w:pPr>
      <w:r w:rsidRPr="00433FA6">
        <w:lastRenderedPageBreak/>
        <w:t>4.2</w:t>
      </w:r>
      <w:r w:rsidRPr="00433FA6">
        <w:tab/>
        <w:t>Tactical Air Navigation system</w:t>
      </w:r>
      <w:del w:id="212" w:author="DSNA" w:date="2011-09-16T09:50:00Z">
        <w:r w:rsidRPr="00433FA6" w:rsidDel="00C8220D">
          <w:delText xml:space="preserve"> </w:delText>
        </w:r>
        <w:r w:rsidRPr="00A360D9">
          <w:rPr>
            <w:rStyle w:val="Heading2CharChar"/>
            <w:b/>
            <w:highlight w:val="cyan"/>
            <w:rPrChange w:id="213" w:author="DSNA" w:date="2011-09-16T09:50:00Z">
              <w:rPr>
                <w:rStyle w:val="Heading2CharChar"/>
                <w:b/>
              </w:rPr>
            </w:rPrChange>
          </w:rPr>
          <w:delText>[12]</w:delText>
        </w:r>
      </w:del>
    </w:p>
    <w:p w:rsidR="00A360D9" w:rsidRPr="00E55954" w:rsidRDefault="00A360D9" w:rsidP="00073C52">
      <w:r>
        <w:t>Tactical air navigation (</w:t>
      </w:r>
      <w:r w:rsidRPr="00E55954">
        <w:t>TACAN</w:t>
      </w:r>
      <w:r>
        <w:t>)</w:t>
      </w:r>
      <w:r w:rsidRPr="00E55954">
        <w:t xml:space="preserve"> is an aeronautical radio navigation system used on a national basis</w:t>
      </w:r>
      <w:r>
        <w:t xml:space="preserve"> </w:t>
      </w:r>
      <w:r w:rsidRPr="00E55954">
        <w:t>operating between 960 and 1</w:t>
      </w:r>
      <w:r>
        <w:t xml:space="preserve"> </w:t>
      </w:r>
      <w:r w:rsidRPr="00E55954">
        <w:t>215</w:t>
      </w:r>
      <w:r>
        <w:t> </w:t>
      </w:r>
      <w:r w:rsidRPr="00E55954">
        <w:t xml:space="preserve">MHz. A TACAN system consists of an interrogator on-board an aircraft and a beacon which gives the replies. In most cases the TACAN beacons are fixed ground based installations but there are maritime mobile and aeronautical mobile </w:t>
      </w:r>
      <w:r w:rsidRPr="00D85817">
        <w:t>beacons in use as well. Depending on the generated EIRP and design of the interrogator slant ranges up to 400</w:t>
      </w:r>
      <w:r>
        <w:t> </w:t>
      </w:r>
      <w:r w:rsidRPr="00D85817">
        <w:t>NM or 740</w:t>
      </w:r>
      <w:r>
        <w:t> </w:t>
      </w:r>
      <w:r w:rsidRPr="00D85817">
        <w:t xml:space="preserve">km can be achieved but in practice the range is limited to the maximum radio line-of-sight (RLOS). The aircraft unit transmits regular </w:t>
      </w:r>
      <w:r w:rsidRPr="00F60675">
        <w:t>pulse pairs, so-called interrogation pulses</w:t>
      </w:r>
      <w:r>
        <w:t xml:space="preserve"> </w:t>
      </w:r>
      <w:r w:rsidRPr="00F60675">
        <w:t>which</w:t>
      </w:r>
      <w:r>
        <w:t xml:space="preserve"> </w:t>
      </w:r>
      <w:r w:rsidRPr="00F60675">
        <w:t>are</w:t>
      </w:r>
      <w:r>
        <w:t xml:space="preserve"> </w:t>
      </w:r>
      <w:r w:rsidRPr="00F60675">
        <w:t>received</w:t>
      </w:r>
      <w:r>
        <w:t xml:space="preserve"> </w:t>
      </w:r>
      <w:r w:rsidRPr="00F60675">
        <w:t>by ground based installations (beacons). The</w:t>
      </w:r>
      <w:r w:rsidRPr="00D85817">
        <w:t xml:space="preserve"> TACAN pulses have a pulse</w:t>
      </w:r>
      <w:r w:rsidRPr="00E55954">
        <w:t xml:space="preserve"> width of 3.5</w:t>
      </w:r>
      <w:r>
        <w:t> </w:t>
      </w:r>
      <w:r w:rsidRPr="00E55954">
        <w:rPr>
          <w:szCs w:val="24"/>
        </w:rPr>
        <w:sym w:font="Symbol" w:char="F06D"/>
      </w:r>
      <w:r w:rsidRPr="00E55954">
        <w:t>s at the 50% Amplitude points. The spacing between the pulses of an interrogation pulse pair is 12</w:t>
      </w:r>
      <w:r>
        <w:t> </w:t>
      </w:r>
      <w:r w:rsidRPr="00E55954">
        <w:rPr>
          <w:szCs w:val="24"/>
        </w:rPr>
        <w:sym w:font="Symbol" w:char="F06D"/>
      </w:r>
      <w:r w:rsidRPr="00E55954">
        <w:t>s (X channel) or 36</w:t>
      </w:r>
      <w:r>
        <w:t> </w:t>
      </w:r>
      <w:r w:rsidRPr="00E55954">
        <w:rPr>
          <w:szCs w:val="24"/>
        </w:rPr>
        <w:sym w:font="Symbol" w:char="F06D"/>
      </w:r>
      <w:r w:rsidRPr="00E55954">
        <w:t xml:space="preserve">s (Y channel). After receiving an interrogator pulse pair a ground station will test the pulse shape and spacing. If these </w:t>
      </w:r>
      <w:r w:rsidRPr="00D85817">
        <w:t>fall within</w:t>
      </w:r>
      <w:r w:rsidRPr="00E55954">
        <w:t xml:space="preserve"> the acceptance limits, it will respond by transmitting a reply after a fixed delay with a ±63</w:t>
      </w:r>
      <w:r>
        <w:t> </w:t>
      </w:r>
      <w:r w:rsidRPr="00E55954">
        <w:t>MHz frequency offset from the interrogation frequency depending on selected channel on pulse code. The beacon has a spacing between the reply pulses of 12</w:t>
      </w:r>
      <w:r>
        <w:t> </w:t>
      </w:r>
      <w:r w:rsidRPr="00E55954">
        <w:rPr>
          <w:szCs w:val="24"/>
        </w:rPr>
        <w:sym w:font="Symbol" w:char="F06D"/>
      </w:r>
      <w:r w:rsidRPr="00E55954">
        <w:t>s (X channel) and 30</w:t>
      </w:r>
      <w:r>
        <w:t> </w:t>
      </w:r>
      <w:r w:rsidRPr="00E55954">
        <w:rPr>
          <w:szCs w:val="24"/>
        </w:rPr>
        <w:sym w:font="Symbol" w:char="F06D"/>
      </w:r>
      <w:r w:rsidRPr="00E55954">
        <w:t xml:space="preserve">s (Y channel). After receipt of the reply, the interrogator will calculate the momentary slant range distance to the beacon from the time elapsed between transmitting interrogation and receiving reply pulse pairs. </w:t>
      </w:r>
    </w:p>
    <w:p w:rsidR="00A360D9" w:rsidRPr="00D85817" w:rsidRDefault="00A360D9" w:rsidP="005543CF">
      <w:r w:rsidRPr="00E55954">
        <w:t xml:space="preserve">The beacon will receive interrogations from many aircraft and therefore will send out many replies. Each interrogator creates a unique pattern by </w:t>
      </w:r>
      <w:r w:rsidRPr="00D85817">
        <w:t xml:space="preserve">varying, within certain limits, the time between the pulse pairs to avoid generation of synchronic replies. By this principle each platform is able to recognize among all pulse pairs the replies that are initiated by its own interrogator. </w:t>
      </w:r>
    </w:p>
    <w:p w:rsidR="00A360D9" w:rsidRPr="00D85817" w:rsidRDefault="00A360D9" w:rsidP="005543CF">
      <w:r w:rsidRPr="00D85817">
        <w:t>For identification purposes, a TACAN beacon transmits a morsed ID code. The ID tone is used at the airborne interrogators to verify if the range readouts are provided by the correct beacon. Besides the pulse responses, proper reception of the ID tone is also an important condition for TACAN interrogators to properly function.</w:t>
      </w:r>
    </w:p>
    <w:p w:rsidR="00A360D9" w:rsidRPr="00D85817" w:rsidRDefault="00A360D9" w:rsidP="005543CF">
      <w:r w:rsidRPr="00D85817">
        <w:t>In addition to the range measurements TACAN also offers azimuth bearing information. The bearing information is provided by applying a modulation in the amplitude of the pulses transmitted by the ground beacon. This Pulse Amplitude Modulation (PAM) is created using either a mechanically or electronically scanning beacon antenna. The variation in the azimuth pattern in the form of 15</w:t>
      </w:r>
      <w:r>
        <w:t> </w:t>
      </w:r>
      <w:r w:rsidRPr="00D85817">
        <w:t>Hz and 135</w:t>
      </w:r>
      <w:r>
        <w:t> </w:t>
      </w:r>
      <w:r w:rsidRPr="00D85817">
        <w:t>Hz antenna lobes at the maximum allowable modulation index of 55% will reduce the signal level of the reply pulses by</w:t>
      </w:r>
      <w:r>
        <w:t xml:space="preserve"> </w:t>
      </w:r>
      <w:r w:rsidRPr="00D85817">
        <w:t>up to 10.7</w:t>
      </w:r>
      <w:r>
        <w:t> </w:t>
      </w:r>
      <w:r w:rsidRPr="00D85817">
        <w:t>dB below the maximum EIRP level of pulses without PAM. In order for the interrogator to decode the orientation of the antenna pattern in reference to North from the PAM, an additional</w:t>
      </w:r>
      <w:r w:rsidRPr="00C43BD2">
        <w:t xml:space="preserve"> 900 pulse pairs, consisting of a North-Reference-Pulse-Group (NRPG) and additional fine Reference Pulse Groups (RPG) are </w:t>
      </w:r>
      <w:r w:rsidRPr="00D85817">
        <w:t>transmitted by the beacon. In order to obtain accurate bearing information and be able to reply to at least 100 aircraft with 70% reply efficiency a constant number of at least 3 600 pulse pairs</w:t>
      </w:r>
      <w:r>
        <w:t xml:space="preserve"> </w:t>
      </w:r>
      <w:r w:rsidRPr="00D85817">
        <w:t>have to be transmitted.</w:t>
      </w:r>
    </w:p>
    <w:p w:rsidR="00A360D9" w:rsidRDefault="00A360D9" w:rsidP="005543CF">
      <w:r w:rsidRPr="00D85817">
        <w:t>The TACAN system is used for aeronautical navigation for both state aircraft as well as civil aviation. When used by civil aviation, the TACAN equipment is functionally equivalent to the ICAO standardized DME. TACAN characteristics are given in Table</w:t>
      </w:r>
      <w:r w:rsidRPr="00E55954">
        <w:t xml:space="preserve"> 5B below.</w:t>
      </w:r>
    </w:p>
    <w:p w:rsidR="00A360D9" w:rsidRDefault="00A360D9" w:rsidP="005543CF">
      <w:pPr>
        <w:pStyle w:val="Tabletitle"/>
        <w:sectPr w:rsidR="00A360D9" w:rsidSect="005543CF">
          <w:headerReference w:type="default" r:id="rId49"/>
          <w:footerReference w:type="default" r:id="rId50"/>
          <w:headerReference w:type="first" r:id="rId51"/>
          <w:footerReference w:type="first" r:id="rId52"/>
          <w:pgSz w:w="11907" w:h="16834" w:code="9"/>
          <w:pgMar w:top="1418" w:right="1134" w:bottom="1418" w:left="1134" w:header="708" w:footer="708" w:gutter="0"/>
          <w:paperSrc w:first="15" w:other="15"/>
          <w:cols w:space="708"/>
          <w:titlePg/>
          <w:docGrid w:linePitch="326"/>
        </w:sectPr>
      </w:pPr>
    </w:p>
    <w:p w:rsidR="00A360D9" w:rsidRPr="00EA16F7" w:rsidRDefault="00A360D9" w:rsidP="005543CF">
      <w:pPr>
        <w:pStyle w:val="TableNo"/>
      </w:pPr>
      <w:r>
        <w:lastRenderedPageBreak/>
        <w:t>TABLE 5B</w:t>
      </w:r>
    </w:p>
    <w:p w:rsidR="00A360D9" w:rsidRDefault="00A360D9" w:rsidP="005543CF">
      <w:pPr>
        <w:pStyle w:val="Tabletitle"/>
      </w:pPr>
      <w:r>
        <w:t>Typical characteristics of TACAN stations</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851"/>
        <w:gridCol w:w="2376"/>
        <w:gridCol w:w="2126"/>
        <w:gridCol w:w="2126"/>
        <w:gridCol w:w="2126"/>
        <w:gridCol w:w="2268"/>
      </w:tblGrid>
      <w:tr w:rsidR="00A360D9" w:rsidRPr="00D85817" w:rsidTr="000F19CB">
        <w:trPr>
          <w:tblHeader/>
        </w:trPr>
        <w:tc>
          <w:tcPr>
            <w:tcW w:w="2410" w:type="dxa"/>
            <w:tcBorders>
              <w:right w:val="nil"/>
            </w:tcBorders>
          </w:tcPr>
          <w:p w:rsidR="00A360D9" w:rsidRPr="00D85817" w:rsidRDefault="00A360D9" w:rsidP="0026571C">
            <w:pPr>
              <w:pStyle w:val="Tablehead"/>
            </w:pPr>
            <w:r w:rsidRPr="00D85817">
              <w:t>Purpose</w:t>
            </w:r>
          </w:p>
        </w:tc>
        <w:tc>
          <w:tcPr>
            <w:tcW w:w="851" w:type="dxa"/>
            <w:tcBorders>
              <w:left w:val="nil"/>
            </w:tcBorders>
          </w:tcPr>
          <w:p w:rsidR="00A360D9" w:rsidRPr="00D85817" w:rsidRDefault="00A360D9" w:rsidP="005543CF">
            <w:pPr>
              <w:pStyle w:val="Tablehead"/>
            </w:pPr>
          </w:p>
        </w:tc>
        <w:tc>
          <w:tcPr>
            <w:tcW w:w="11022" w:type="dxa"/>
            <w:gridSpan w:val="5"/>
            <w:vAlign w:val="center"/>
          </w:tcPr>
          <w:p w:rsidR="00A360D9" w:rsidRPr="00D85817" w:rsidRDefault="00A360D9" w:rsidP="005543CF">
            <w:pPr>
              <w:pStyle w:val="Tablehead"/>
            </w:pPr>
            <w:r w:rsidRPr="00D85817">
              <w:t>Radio systems for air navigation (960 and 1</w:t>
            </w:r>
            <w:r>
              <w:t xml:space="preserve"> </w:t>
            </w:r>
            <w:r w:rsidRPr="00D85817">
              <w:t>215 MHz)</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Radio</w:t>
            </w:r>
            <w:r w:rsidRPr="00E36856">
              <w:t xml:space="preserve"> transmission</w:t>
            </w:r>
            <w:r w:rsidRPr="00D85817">
              <w:t xml:space="preserve"> direction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Earth-aircraft</w:t>
            </w:r>
          </w:p>
        </w:tc>
        <w:tc>
          <w:tcPr>
            <w:tcW w:w="2126" w:type="dxa"/>
            <w:vAlign w:val="center"/>
          </w:tcPr>
          <w:p w:rsidR="00A360D9" w:rsidRPr="00D85817" w:rsidRDefault="00A360D9" w:rsidP="005543CF">
            <w:pPr>
              <w:pStyle w:val="Tabletext"/>
              <w:jc w:val="center"/>
            </w:pPr>
            <w:r w:rsidRPr="00D85817">
              <w:t>Aircraft-Earth</w:t>
            </w:r>
          </w:p>
        </w:tc>
        <w:tc>
          <w:tcPr>
            <w:tcW w:w="2126" w:type="dxa"/>
            <w:vAlign w:val="center"/>
          </w:tcPr>
          <w:p w:rsidR="00A360D9" w:rsidRPr="00D85817" w:rsidRDefault="00A360D9" w:rsidP="005543CF">
            <w:pPr>
              <w:pStyle w:val="Tabletext"/>
              <w:jc w:val="center"/>
            </w:pPr>
            <w:r w:rsidRPr="00D85817">
              <w:t>Earth-aircraft</w:t>
            </w:r>
            <w:r w:rsidRPr="00D85817">
              <w:br/>
              <w:t>maritime</w:t>
            </w:r>
          </w:p>
        </w:tc>
        <w:tc>
          <w:tcPr>
            <w:tcW w:w="2126" w:type="dxa"/>
            <w:vAlign w:val="center"/>
          </w:tcPr>
          <w:p w:rsidR="00A360D9" w:rsidRPr="00D85817" w:rsidRDefault="00A360D9" w:rsidP="005543CF">
            <w:pPr>
              <w:pStyle w:val="Tabletext"/>
              <w:jc w:val="center"/>
            </w:pPr>
            <w:r w:rsidRPr="00D85817">
              <w:t>Aircraft-Earth</w:t>
            </w:r>
            <w:r w:rsidRPr="00D85817">
              <w:br/>
              <w:t>maritime</w:t>
            </w:r>
          </w:p>
        </w:tc>
        <w:tc>
          <w:tcPr>
            <w:tcW w:w="2268" w:type="dxa"/>
            <w:vAlign w:val="center"/>
          </w:tcPr>
          <w:p w:rsidR="00A360D9" w:rsidRPr="00D85817" w:rsidRDefault="00A360D9" w:rsidP="005543CF">
            <w:pPr>
              <w:pStyle w:val="Tabletext"/>
              <w:jc w:val="center"/>
            </w:pPr>
            <w:r w:rsidRPr="00D85817">
              <w:t>Aircraft –aircraft</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Operating frequency range</w:t>
            </w:r>
          </w:p>
        </w:tc>
        <w:tc>
          <w:tcPr>
            <w:tcW w:w="851" w:type="dxa"/>
            <w:tcBorders>
              <w:left w:val="nil"/>
            </w:tcBorders>
            <w:vAlign w:val="center"/>
          </w:tcPr>
          <w:p w:rsidR="00A360D9" w:rsidRPr="00D85817" w:rsidRDefault="00A360D9" w:rsidP="000F19CB">
            <w:pPr>
              <w:pStyle w:val="Tabletext"/>
              <w:jc w:val="right"/>
            </w:pPr>
            <w:r>
              <w:t>(MHz)</w:t>
            </w:r>
          </w:p>
        </w:tc>
        <w:tc>
          <w:tcPr>
            <w:tcW w:w="2376" w:type="dxa"/>
            <w:vAlign w:val="center"/>
          </w:tcPr>
          <w:p w:rsidR="00A360D9" w:rsidRPr="00D85817" w:rsidRDefault="00A360D9" w:rsidP="00D63EC6">
            <w:pPr>
              <w:pStyle w:val="Tabletext"/>
              <w:jc w:val="center"/>
            </w:pPr>
            <w:r w:rsidRPr="00D85817">
              <w:t>962</w:t>
            </w:r>
            <w:r>
              <w:t>-</w:t>
            </w:r>
            <w:r w:rsidRPr="00D85817">
              <w:t>1 213</w:t>
            </w:r>
          </w:p>
        </w:tc>
        <w:tc>
          <w:tcPr>
            <w:tcW w:w="2126" w:type="dxa"/>
            <w:vAlign w:val="center"/>
          </w:tcPr>
          <w:p w:rsidR="00A360D9" w:rsidRPr="00D85817" w:rsidRDefault="00A360D9" w:rsidP="00D63EC6">
            <w:pPr>
              <w:pStyle w:val="Tabletext"/>
              <w:jc w:val="center"/>
            </w:pPr>
            <w:r w:rsidRPr="00D85817">
              <w:t>1 025</w:t>
            </w:r>
            <w:r>
              <w:t>-</w:t>
            </w:r>
            <w:r w:rsidRPr="00D85817">
              <w:t>1</w:t>
            </w:r>
            <w:r>
              <w:t> </w:t>
            </w:r>
            <w:r w:rsidRPr="00D85817">
              <w:t>150</w:t>
            </w:r>
          </w:p>
        </w:tc>
        <w:tc>
          <w:tcPr>
            <w:tcW w:w="2126" w:type="dxa"/>
            <w:vAlign w:val="center"/>
          </w:tcPr>
          <w:p w:rsidR="00A360D9" w:rsidRPr="00D85817" w:rsidRDefault="00A360D9" w:rsidP="005543CF">
            <w:pPr>
              <w:pStyle w:val="Tabletext"/>
              <w:jc w:val="center"/>
            </w:pPr>
            <w:r w:rsidRPr="00D85817">
              <w:t>962-977</w:t>
            </w:r>
          </w:p>
        </w:tc>
        <w:tc>
          <w:tcPr>
            <w:tcW w:w="2126" w:type="dxa"/>
            <w:vAlign w:val="center"/>
          </w:tcPr>
          <w:p w:rsidR="00A360D9" w:rsidRPr="00D85817" w:rsidRDefault="00A360D9" w:rsidP="005543CF">
            <w:pPr>
              <w:pStyle w:val="Tabletext"/>
              <w:jc w:val="center"/>
            </w:pPr>
            <w:r w:rsidRPr="00D85817">
              <w:t>1 025-1 088</w:t>
            </w:r>
          </w:p>
        </w:tc>
        <w:tc>
          <w:tcPr>
            <w:tcW w:w="2268" w:type="dxa"/>
            <w:vAlign w:val="center"/>
          </w:tcPr>
          <w:p w:rsidR="00A360D9" w:rsidRPr="00D85817" w:rsidRDefault="00A360D9" w:rsidP="00F8130A">
            <w:pPr>
              <w:pStyle w:val="Tabletext"/>
              <w:jc w:val="center"/>
            </w:pPr>
            <w:r w:rsidRPr="00D85817">
              <w:t>1 025–1 151</w:t>
            </w:r>
          </w:p>
        </w:tc>
      </w:tr>
      <w:tr w:rsidR="00A360D9" w:rsidRPr="00D85817" w:rsidTr="000F19CB">
        <w:tc>
          <w:tcPr>
            <w:tcW w:w="2410" w:type="dxa"/>
            <w:tcBorders>
              <w:right w:val="nil"/>
            </w:tcBorders>
            <w:vAlign w:val="center"/>
          </w:tcPr>
          <w:p w:rsidR="00A360D9" w:rsidRPr="00D85817" w:rsidRDefault="00A360D9" w:rsidP="000F19CB">
            <w:pPr>
              <w:pStyle w:val="Tabletext"/>
            </w:pPr>
            <w:r>
              <w:t>Operation range</w:t>
            </w:r>
          </w:p>
          <w:p w:rsidR="00A360D9" w:rsidRPr="00D85817" w:rsidRDefault="00A360D9" w:rsidP="000F19CB">
            <w:pPr>
              <w:pStyle w:val="Tabletext"/>
            </w:pPr>
            <w:r w:rsidRPr="00E36856">
              <w:t>(limited to RLOS)</w:t>
            </w:r>
          </w:p>
        </w:tc>
        <w:tc>
          <w:tcPr>
            <w:tcW w:w="851" w:type="dxa"/>
            <w:tcBorders>
              <w:left w:val="nil"/>
            </w:tcBorders>
            <w:vAlign w:val="center"/>
          </w:tcPr>
          <w:p w:rsidR="00A360D9" w:rsidRPr="00D85817" w:rsidRDefault="00A360D9" w:rsidP="000F19CB">
            <w:pPr>
              <w:pStyle w:val="Tabletext"/>
              <w:jc w:val="right"/>
            </w:pPr>
            <w:r>
              <w:t>(km)</w:t>
            </w:r>
          </w:p>
        </w:tc>
        <w:tc>
          <w:tcPr>
            <w:tcW w:w="237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126" w:type="dxa"/>
            <w:vAlign w:val="center"/>
          </w:tcPr>
          <w:p w:rsidR="00A360D9" w:rsidRPr="00D85817" w:rsidRDefault="00A360D9" w:rsidP="005543CF">
            <w:pPr>
              <w:pStyle w:val="Tabletext"/>
              <w:jc w:val="center"/>
            </w:pPr>
            <w:r w:rsidRPr="00D85817">
              <w:t xml:space="preserve">up to </w:t>
            </w:r>
            <w:r w:rsidRPr="00E36856">
              <w:t>600</w:t>
            </w:r>
          </w:p>
        </w:tc>
        <w:tc>
          <w:tcPr>
            <w:tcW w:w="2268" w:type="dxa"/>
            <w:vAlign w:val="center"/>
          </w:tcPr>
          <w:p w:rsidR="00A360D9" w:rsidRPr="00D85817" w:rsidRDefault="00A360D9" w:rsidP="005543CF">
            <w:pPr>
              <w:pStyle w:val="Tabletext"/>
              <w:jc w:val="center"/>
            </w:pPr>
            <w:r w:rsidRPr="00D85817">
              <w:t xml:space="preserve">up to </w:t>
            </w:r>
            <w:r w:rsidRPr="00E36856">
              <w:t>740</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Transmitted information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 information</w:t>
            </w:r>
          </w:p>
        </w:tc>
        <w:tc>
          <w:tcPr>
            <w:tcW w:w="2126" w:type="dxa"/>
            <w:vAlign w:val="center"/>
          </w:tcPr>
          <w:p w:rsidR="00A360D9" w:rsidRPr="00D85817" w:rsidRDefault="00A360D9" w:rsidP="005543CF">
            <w:pPr>
              <w:pStyle w:val="Tabletext"/>
              <w:jc w:val="center"/>
            </w:pPr>
            <w:r w:rsidRPr="00D85817">
              <w:t>Range and bearing request signal</w:t>
            </w:r>
          </w:p>
        </w:tc>
        <w:tc>
          <w:tcPr>
            <w:tcW w:w="2126"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w:t>
            </w:r>
          </w:p>
        </w:tc>
        <w:tc>
          <w:tcPr>
            <w:tcW w:w="2126" w:type="dxa"/>
            <w:vAlign w:val="center"/>
          </w:tcPr>
          <w:p w:rsidR="00A360D9" w:rsidRPr="00D85817" w:rsidRDefault="00A360D9" w:rsidP="005543CF">
            <w:pPr>
              <w:pStyle w:val="Tabletext"/>
              <w:jc w:val="center"/>
            </w:pPr>
            <w:r w:rsidRPr="00D85817">
              <w:t>Range and bearing request signal</w:t>
            </w:r>
          </w:p>
        </w:tc>
        <w:tc>
          <w:tcPr>
            <w:tcW w:w="2268" w:type="dxa"/>
            <w:vAlign w:val="center"/>
          </w:tcPr>
          <w:p w:rsidR="00A360D9" w:rsidRPr="00D85817" w:rsidRDefault="00A360D9" w:rsidP="005543CF">
            <w:pPr>
              <w:pStyle w:val="Tabletext"/>
              <w:jc w:val="center"/>
            </w:pPr>
            <w:r w:rsidRPr="00D85817">
              <w:t>Range and bearing response signals,</w:t>
            </w:r>
          </w:p>
          <w:p w:rsidR="00A360D9" w:rsidRPr="00D85817" w:rsidRDefault="00A360D9" w:rsidP="005543CF">
            <w:pPr>
              <w:pStyle w:val="Tabletext"/>
              <w:jc w:val="center"/>
            </w:pPr>
            <w:r w:rsidRPr="00D85817">
              <w:t>Identification</w:t>
            </w:r>
          </w:p>
        </w:tc>
      </w:tr>
      <w:tr w:rsidR="00A360D9" w:rsidRPr="00D85817" w:rsidTr="000F19CB">
        <w:tc>
          <w:tcPr>
            <w:tcW w:w="3261" w:type="dxa"/>
            <w:gridSpan w:val="2"/>
            <w:tcBorders>
              <w:right w:val="nil"/>
            </w:tcBorders>
            <w:vAlign w:val="center"/>
          </w:tcPr>
          <w:p w:rsidR="00A360D9" w:rsidRPr="00D85817" w:rsidRDefault="00A360D9" w:rsidP="000F19CB">
            <w:pPr>
              <w:pStyle w:val="Tabletext"/>
              <w:rPr>
                <w:b/>
              </w:rPr>
            </w:pPr>
            <w:r w:rsidRPr="00D85817">
              <w:rPr>
                <w:b/>
              </w:rPr>
              <w:t>Transmitter characteristics</w:t>
            </w:r>
          </w:p>
        </w:tc>
        <w:tc>
          <w:tcPr>
            <w:tcW w:w="237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126" w:type="dxa"/>
            <w:tcBorders>
              <w:left w:val="nil"/>
              <w:right w:val="nil"/>
            </w:tcBorders>
            <w:vAlign w:val="center"/>
          </w:tcPr>
          <w:p w:rsidR="00A360D9" w:rsidRPr="00D85817" w:rsidRDefault="00A360D9" w:rsidP="005543CF">
            <w:pPr>
              <w:pStyle w:val="Tabletext"/>
              <w:jc w:val="center"/>
              <w:rPr>
                <w:b/>
              </w:rPr>
            </w:pPr>
          </w:p>
        </w:tc>
        <w:tc>
          <w:tcPr>
            <w:tcW w:w="2268" w:type="dxa"/>
            <w:tcBorders>
              <w:left w:val="nil"/>
            </w:tcBorders>
            <w:vAlign w:val="center"/>
          </w:tcPr>
          <w:p w:rsidR="00A360D9" w:rsidRPr="00D85817" w:rsidRDefault="00A360D9" w:rsidP="005543CF">
            <w:pPr>
              <w:pStyle w:val="Tabletext"/>
              <w:jc w:val="center"/>
              <w:rPr>
                <w:b/>
              </w:rPr>
            </w:pP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Station name</w:t>
            </w:r>
          </w:p>
        </w:tc>
        <w:tc>
          <w:tcPr>
            <w:tcW w:w="851" w:type="dxa"/>
            <w:tcBorders>
              <w:left w:val="nil"/>
            </w:tcBorders>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Beacon</w:t>
            </w:r>
          </w:p>
        </w:tc>
        <w:tc>
          <w:tcPr>
            <w:tcW w:w="2126" w:type="dxa"/>
            <w:vAlign w:val="center"/>
          </w:tcPr>
          <w:p w:rsidR="00A360D9" w:rsidRPr="00D85817" w:rsidRDefault="00A360D9" w:rsidP="005543CF">
            <w:pPr>
              <w:pStyle w:val="Tabletext"/>
              <w:jc w:val="center"/>
            </w:pPr>
            <w:r w:rsidRPr="00D85817">
              <w:t>Interrogator</w:t>
            </w:r>
          </w:p>
        </w:tc>
        <w:tc>
          <w:tcPr>
            <w:tcW w:w="2126" w:type="dxa"/>
            <w:vAlign w:val="center"/>
          </w:tcPr>
          <w:p w:rsidR="00A360D9" w:rsidRPr="00D85817" w:rsidRDefault="00A360D9" w:rsidP="005543CF">
            <w:pPr>
              <w:pStyle w:val="Tabletext"/>
              <w:jc w:val="center"/>
            </w:pPr>
            <w:r w:rsidRPr="00D85817">
              <w:t>Beacon</w:t>
            </w:r>
          </w:p>
        </w:tc>
        <w:tc>
          <w:tcPr>
            <w:tcW w:w="2126" w:type="dxa"/>
            <w:vAlign w:val="center"/>
          </w:tcPr>
          <w:p w:rsidR="00A360D9" w:rsidRPr="00D85817" w:rsidRDefault="00A360D9" w:rsidP="005543CF">
            <w:pPr>
              <w:pStyle w:val="Tabletext"/>
              <w:jc w:val="center"/>
            </w:pPr>
            <w:r w:rsidRPr="00D85817">
              <w:t>Interrogator</w:t>
            </w:r>
          </w:p>
        </w:tc>
        <w:tc>
          <w:tcPr>
            <w:tcW w:w="2268" w:type="dxa"/>
            <w:vAlign w:val="center"/>
          </w:tcPr>
          <w:p w:rsidR="00A360D9" w:rsidRPr="00D85817" w:rsidRDefault="00A360D9" w:rsidP="005543CF">
            <w:pPr>
              <w:pStyle w:val="Tabletext"/>
              <w:jc w:val="center"/>
            </w:pPr>
            <w:r w:rsidRPr="00D85817">
              <w:t>Beacon</w:t>
            </w:r>
          </w:p>
        </w:tc>
      </w:tr>
      <w:tr w:rsidR="00A360D9" w:rsidRPr="00D85817" w:rsidTr="000F19CB">
        <w:tc>
          <w:tcPr>
            <w:tcW w:w="2410" w:type="dxa"/>
            <w:tcBorders>
              <w:right w:val="nil"/>
            </w:tcBorders>
            <w:vAlign w:val="center"/>
          </w:tcPr>
          <w:p w:rsidR="00A360D9" w:rsidRPr="00D85817" w:rsidRDefault="00A360D9" w:rsidP="000F19CB">
            <w:pPr>
              <w:pStyle w:val="Tabletext"/>
              <w:rPr>
                <w:caps/>
              </w:rPr>
            </w:pPr>
            <w:r>
              <w:t>Height above the ground</w:t>
            </w:r>
          </w:p>
        </w:tc>
        <w:tc>
          <w:tcPr>
            <w:tcW w:w="851" w:type="dxa"/>
            <w:tcBorders>
              <w:left w:val="nil"/>
            </w:tcBorders>
            <w:vAlign w:val="center"/>
          </w:tcPr>
          <w:p w:rsidR="00A360D9" w:rsidRPr="00D85817" w:rsidRDefault="00A360D9" w:rsidP="000F19CB">
            <w:pPr>
              <w:pStyle w:val="Tabletext"/>
              <w:jc w:val="right"/>
            </w:pPr>
            <w:r>
              <w:t>(m)</w:t>
            </w:r>
          </w:p>
        </w:tc>
        <w:tc>
          <w:tcPr>
            <w:tcW w:w="2376" w:type="dxa"/>
            <w:vAlign w:val="center"/>
          </w:tcPr>
          <w:p w:rsidR="00A360D9" w:rsidRPr="00D85817" w:rsidRDefault="00A360D9" w:rsidP="000F19CB">
            <w:pPr>
              <w:pStyle w:val="Tabletext"/>
              <w:jc w:val="center"/>
            </w:pPr>
            <w:r w:rsidRPr="00D85817">
              <w:t>3</w:t>
            </w:r>
            <w:r>
              <w:br/>
            </w:r>
            <w:r w:rsidRPr="00D85817">
              <w:t>(10ft)</w:t>
            </w:r>
          </w:p>
        </w:tc>
        <w:tc>
          <w:tcPr>
            <w:tcW w:w="2126" w:type="dxa"/>
            <w:vAlign w:val="center"/>
          </w:tcPr>
          <w:p w:rsidR="00A360D9" w:rsidRPr="00D85817" w:rsidRDefault="00A360D9" w:rsidP="000F19CB">
            <w:pPr>
              <w:pStyle w:val="Tabletext"/>
              <w:jc w:val="center"/>
            </w:pPr>
            <w:r w:rsidRPr="00D85817">
              <w:t xml:space="preserve">up to </w:t>
            </w:r>
            <w:r w:rsidRPr="00E36856">
              <w:t>18</w:t>
            </w:r>
            <w:r>
              <w:t xml:space="preserve"> </w:t>
            </w:r>
            <w:r w:rsidRPr="00E36856">
              <w:t>288</w:t>
            </w:r>
            <w:r w:rsidRPr="00D85817">
              <w:t xml:space="preserve"> </w:t>
            </w:r>
            <w:r w:rsidRPr="00D85817">
              <w:br/>
              <w:t>(60 000ft)</w:t>
            </w:r>
          </w:p>
        </w:tc>
        <w:tc>
          <w:tcPr>
            <w:tcW w:w="2126" w:type="dxa"/>
            <w:vAlign w:val="center"/>
          </w:tcPr>
          <w:p w:rsidR="00A360D9" w:rsidRPr="00D85817" w:rsidRDefault="00A360D9" w:rsidP="00F8130A">
            <w:pPr>
              <w:pStyle w:val="Tabletext"/>
              <w:jc w:val="center"/>
            </w:pPr>
            <w:r w:rsidRPr="00D85817">
              <w:t>3</w:t>
            </w:r>
            <w:r>
              <w:br/>
            </w:r>
            <w:r w:rsidRPr="00D85817">
              <w:t>(10ft)</w:t>
            </w:r>
          </w:p>
        </w:tc>
        <w:tc>
          <w:tcPr>
            <w:tcW w:w="2126" w:type="dxa"/>
            <w:vAlign w:val="center"/>
          </w:tcPr>
          <w:p w:rsidR="00A360D9" w:rsidRPr="00D85817" w:rsidRDefault="00A360D9" w:rsidP="00F8130A">
            <w:pPr>
              <w:pStyle w:val="Tabletext"/>
              <w:jc w:val="center"/>
            </w:pPr>
            <w:r w:rsidRPr="00D85817">
              <w:t xml:space="preserve">up to </w:t>
            </w:r>
            <w:r w:rsidRPr="00E36856">
              <w:t>18</w:t>
            </w:r>
            <w:r>
              <w:t xml:space="preserve"> </w:t>
            </w:r>
            <w:r w:rsidRPr="00E36856">
              <w:t>288</w:t>
            </w:r>
            <w:r w:rsidRPr="00D85817">
              <w:br/>
              <w:t>(60 000ft)</w:t>
            </w:r>
          </w:p>
        </w:tc>
        <w:tc>
          <w:tcPr>
            <w:tcW w:w="2268" w:type="dxa"/>
            <w:vAlign w:val="center"/>
          </w:tcPr>
          <w:p w:rsidR="00A360D9" w:rsidRPr="00D85817" w:rsidRDefault="00A360D9" w:rsidP="00F8130A">
            <w:pPr>
              <w:pStyle w:val="Tabletext"/>
              <w:jc w:val="center"/>
            </w:pPr>
            <w:r w:rsidRPr="00D85817">
              <w:t xml:space="preserve">up to </w:t>
            </w:r>
            <w:r w:rsidRPr="00E36856">
              <w:t>18</w:t>
            </w:r>
            <w:r>
              <w:t xml:space="preserve"> </w:t>
            </w:r>
            <w:r w:rsidRPr="00E36856">
              <w:t>288</w:t>
            </w:r>
            <w:r w:rsidRPr="00D85817">
              <w:br/>
              <w:t>(60 000ft)</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Signal type</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126" w:type="dxa"/>
            <w:vAlign w:val="center"/>
          </w:tcPr>
          <w:p w:rsidR="00A360D9" w:rsidRPr="00D85817" w:rsidRDefault="00A360D9" w:rsidP="005543CF">
            <w:pPr>
              <w:pStyle w:val="Tabletext"/>
              <w:jc w:val="center"/>
            </w:pPr>
            <w:r w:rsidRPr="00D85817">
              <w:t>pulsed</w:t>
            </w:r>
          </w:p>
        </w:tc>
        <w:tc>
          <w:tcPr>
            <w:tcW w:w="2268" w:type="dxa"/>
            <w:vAlign w:val="center"/>
          </w:tcPr>
          <w:p w:rsidR="00A360D9" w:rsidRPr="00D85817" w:rsidRDefault="00A360D9" w:rsidP="005543CF">
            <w:pPr>
              <w:pStyle w:val="Tabletext"/>
              <w:jc w:val="center"/>
            </w:pPr>
            <w:r w:rsidRPr="00D85817">
              <w:t>Pulsed</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Channel spacing</w:t>
            </w:r>
          </w:p>
        </w:tc>
        <w:tc>
          <w:tcPr>
            <w:tcW w:w="851" w:type="dxa"/>
            <w:tcBorders>
              <w:left w:val="nil"/>
            </w:tcBorders>
            <w:vAlign w:val="center"/>
          </w:tcPr>
          <w:p w:rsidR="00A360D9" w:rsidRPr="00D85817" w:rsidRDefault="00A360D9" w:rsidP="000F19CB">
            <w:pPr>
              <w:pStyle w:val="Tabletext"/>
              <w:jc w:val="right"/>
            </w:pPr>
            <w:r>
              <w:t>(MHz)</w:t>
            </w:r>
          </w:p>
        </w:tc>
        <w:tc>
          <w:tcPr>
            <w:tcW w:w="237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126" w:type="dxa"/>
            <w:vAlign w:val="center"/>
          </w:tcPr>
          <w:p w:rsidR="00A360D9" w:rsidRPr="00D85817" w:rsidRDefault="00A360D9" w:rsidP="005543CF">
            <w:pPr>
              <w:pStyle w:val="Tabletext"/>
              <w:jc w:val="center"/>
            </w:pPr>
            <w:r w:rsidRPr="00D85817">
              <w:t>1 MHz</w:t>
            </w:r>
          </w:p>
        </w:tc>
        <w:tc>
          <w:tcPr>
            <w:tcW w:w="2268" w:type="dxa"/>
            <w:vAlign w:val="center"/>
          </w:tcPr>
          <w:p w:rsidR="00A360D9" w:rsidRPr="00D85817" w:rsidRDefault="00A360D9" w:rsidP="005543CF">
            <w:pPr>
              <w:pStyle w:val="Tabletext"/>
              <w:jc w:val="center"/>
            </w:pPr>
            <w:r w:rsidRPr="00D85817">
              <w:t>1 MHz</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Type of modulation</w:t>
            </w:r>
          </w:p>
        </w:tc>
        <w:tc>
          <w:tcPr>
            <w:tcW w:w="851" w:type="dxa"/>
            <w:tcBorders>
              <w:left w:val="nil"/>
            </w:tcBorders>
            <w:vAlign w:val="center"/>
          </w:tcPr>
          <w:p w:rsidR="00A360D9" w:rsidRPr="00D85817" w:rsidRDefault="00A360D9" w:rsidP="000F19CB">
            <w:pPr>
              <w:pStyle w:val="Tabletext"/>
              <w:jc w:val="right"/>
            </w:pPr>
          </w:p>
        </w:tc>
        <w:tc>
          <w:tcPr>
            <w:tcW w:w="237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r w:rsidRPr="00D85817">
              <w:t xml:space="preserve">pulse form and pulse pair spacing </w:t>
            </w:r>
          </w:p>
        </w:tc>
        <w:tc>
          <w:tcPr>
            <w:tcW w:w="2126" w:type="dxa"/>
            <w:vAlign w:val="center"/>
          </w:tcPr>
          <w:p w:rsidR="00A360D9" w:rsidRPr="00D85817" w:rsidRDefault="00A360D9" w:rsidP="005543CF">
            <w:pPr>
              <w:pStyle w:val="Tabletext"/>
              <w:jc w:val="center"/>
            </w:pPr>
            <w:r>
              <w:t>p</w:t>
            </w:r>
            <w:r w:rsidRPr="00D85817">
              <w:t xml:space="preserve">ulseform and pulse pair spacing </w:t>
            </w:r>
          </w:p>
        </w:tc>
        <w:tc>
          <w:tcPr>
            <w:tcW w:w="2268" w:type="dxa"/>
            <w:vAlign w:val="center"/>
          </w:tcPr>
          <w:p w:rsidR="00A360D9" w:rsidRPr="00D85817" w:rsidRDefault="00A360D9" w:rsidP="005543CF">
            <w:pPr>
              <w:pStyle w:val="Tabletext"/>
              <w:jc w:val="center"/>
            </w:pPr>
            <w:r w:rsidRPr="00D85817">
              <w:t xml:space="preserve">pulse form and pulse pair spacing </w:t>
            </w:r>
          </w:p>
        </w:tc>
      </w:tr>
      <w:tr w:rsidR="00A360D9" w:rsidRPr="00D85817" w:rsidTr="000F19CB">
        <w:tc>
          <w:tcPr>
            <w:tcW w:w="2410" w:type="dxa"/>
            <w:tcBorders>
              <w:right w:val="nil"/>
            </w:tcBorders>
            <w:vAlign w:val="center"/>
          </w:tcPr>
          <w:p w:rsidR="00A360D9" w:rsidRPr="00D85817" w:rsidRDefault="00A360D9" w:rsidP="000F19CB">
            <w:pPr>
              <w:pStyle w:val="Tabletext"/>
            </w:pPr>
            <w:r>
              <w:t>Transmitter power (pulsed)</w:t>
            </w:r>
          </w:p>
        </w:tc>
        <w:tc>
          <w:tcPr>
            <w:tcW w:w="851" w:type="dxa"/>
            <w:tcBorders>
              <w:left w:val="nil"/>
            </w:tcBorders>
            <w:vAlign w:val="center"/>
          </w:tcPr>
          <w:p w:rsidR="00A360D9" w:rsidRPr="00D85817" w:rsidRDefault="00A360D9" w:rsidP="000F19CB">
            <w:pPr>
              <w:pStyle w:val="Tabletext"/>
              <w:jc w:val="right"/>
            </w:pPr>
            <w:r>
              <w:t>(dBW)</w:t>
            </w:r>
          </w:p>
        </w:tc>
        <w:tc>
          <w:tcPr>
            <w:tcW w:w="2376" w:type="dxa"/>
            <w:vAlign w:val="center"/>
          </w:tcPr>
          <w:p w:rsidR="00A360D9" w:rsidRPr="00D85817" w:rsidRDefault="00A360D9" w:rsidP="005543CF">
            <w:pPr>
              <w:pStyle w:val="Tabletext"/>
              <w:jc w:val="center"/>
            </w:pPr>
            <w:r w:rsidRPr="00D85817">
              <w:t>39 (max)</w:t>
            </w:r>
          </w:p>
        </w:tc>
        <w:tc>
          <w:tcPr>
            <w:tcW w:w="2126" w:type="dxa"/>
            <w:vAlign w:val="center"/>
          </w:tcPr>
          <w:p w:rsidR="00A360D9" w:rsidRPr="00D85817" w:rsidRDefault="00A360D9" w:rsidP="005543CF">
            <w:pPr>
              <w:pStyle w:val="Tabletext"/>
              <w:jc w:val="center"/>
            </w:pPr>
            <w:r w:rsidRPr="00D85817">
              <w:t>33 (max.)</w:t>
            </w:r>
          </w:p>
        </w:tc>
        <w:tc>
          <w:tcPr>
            <w:tcW w:w="2126" w:type="dxa"/>
            <w:vAlign w:val="center"/>
          </w:tcPr>
          <w:p w:rsidR="00A360D9" w:rsidRPr="00D85817" w:rsidRDefault="00A360D9" w:rsidP="005543CF">
            <w:pPr>
              <w:pStyle w:val="Tabletext"/>
              <w:jc w:val="center"/>
            </w:pPr>
            <w:r w:rsidRPr="00D85817">
              <w:t>39 (max)</w:t>
            </w:r>
          </w:p>
        </w:tc>
        <w:tc>
          <w:tcPr>
            <w:tcW w:w="2126" w:type="dxa"/>
            <w:vAlign w:val="center"/>
          </w:tcPr>
          <w:p w:rsidR="00A360D9" w:rsidRPr="00D85817" w:rsidRDefault="00A360D9" w:rsidP="005543CF">
            <w:pPr>
              <w:pStyle w:val="Tabletext"/>
              <w:jc w:val="center"/>
            </w:pPr>
            <w:r w:rsidRPr="00D85817">
              <w:t>33 (max.)</w:t>
            </w:r>
          </w:p>
        </w:tc>
        <w:tc>
          <w:tcPr>
            <w:tcW w:w="2268" w:type="dxa"/>
            <w:vAlign w:val="center"/>
          </w:tcPr>
          <w:p w:rsidR="00A360D9" w:rsidRPr="00D85817" w:rsidRDefault="00A360D9" w:rsidP="005543CF">
            <w:pPr>
              <w:pStyle w:val="Tabletext"/>
              <w:jc w:val="center"/>
            </w:pPr>
            <w:r w:rsidRPr="00D85817">
              <w:t>33 (max)</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Mean output power(min/max)</w:t>
            </w:r>
          </w:p>
        </w:tc>
        <w:tc>
          <w:tcPr>
            <w:tcW w:w="851" w:type="dxa"/>
            <w:tcBorders>
              <w:left w:val="nil"/>
            </w:tcBorders>
            <w:vAlign w:val="center"/>
          </w:tcPr>
          <w:p w:rsidR="00A360D9" w:rsidRPr="00D85817" w:rsidRDefault="00A360D9" w:rsidP="000F19CB">
            <w:pPr>
              <w:pStyle w:val="Tabletext"/>
              <w:jc w:val="right"/>
            </w:pPr>
            <w:r>
              <w:t>(dBW)</w:t>
            </w:r>
          </w:p>
        </w:tc>
        <w:tc>
          <w:tcPr>
            <w:tcW w:w="237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126" w:type="dxa"/>
            <w:vAlign w:val="center"/>
          </w:tcPr>
          <w:p w:rsidR="00A360D9" w:rsidRPr="00D85817" w:rsidRDefault="00A360D9" w:rsidP="005543CF">
            <w:pPr>
              <w:pStyle w:val="Tabletext"/>
              <w:jc w:val="center"/>
            </w:pPr>
          </w:p>
        </w:tc>
        <w:tc>
          <w:tcPr>
            <w:tcW w:w="2268" w:type="dxa"/>
            <w:vAlign w:val="center"/>
          </w:tcPr>
          <w:p w:rsidR="00A360D9" w:rsidRPr="00D85817" w:rsidRDefault="00A360D9" w:rsidP="005543CF">
            <w:pPr>
              <w:pStyle w:val="Tabletext"/>
              <w:jc w:val="center"/>
            </w:pP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 xml:space="preserve">Pulse length, </w:t>
            </w:r>
          </w:p>
        </w:tc>
        <w:tc>
          <w:tcPr>
            <w:tcW w:w="851" w:type="dxa"/>
            <w:tcBorders>
              <w:left w:val="nil"/>
            </w:tcBorders>
            <w:vAlign w:val="center"/>
          </w:tcPr>
          <w:p w:rsidR="00A360D9" w:rsidRPr="00D85817" w:rsidRDefault="00A360D9" w:rsidP="000F19CB">
            <w:pPr>
              <w:pStyle w:val="Tabletext"/>
              <w:jc w:val="right"/>
            </w:pPr>
            <w:r>
              <w:t>(</w:t>
            </w:r>
            <w:r w:rsidRPr="00D85817">
              <w:sym w:font="Symbol" w:char="F06D"/>
            </w:r>
            <w:r w:rsidRPr="00D85817">
              <w:t>s</w:t>
            </w:r>
            <w:r>
              <w:t>)</w:t>
            </w:r>
          </w:p>
        </w:tc>
        <w:tc>
          <w:tcPr>
            <w:tcW w:w="2376" w:type="dxa"/>
            <w:vAlign w:val="center"/>
          </w:tcPr>
          <w:p w:rsidR="00A360D9" w:rsidRPr="00D85817" w:rsidRDefault="00A360D9" w:rsidP="005543CF">
            <w:pPr>
              <w:pStyle w:val="Tabletext"/>
              <w:jc w:val="center"/>
            </w:pPr>
            <w:r>
              <w:t>3.5±0.5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126" w:type="dxa"/>
            <w:vAlign w:val="center"/>
          </w:tcPr>
          <w:p w:rsidR="00A360D9" w:rsidRPr="00D85817" w:rsidRDefault="00A360D9" w:rsidP="00F8130A">
            <w:pPr>
              <w:pStyle w:val="Tabletext"/>
              <w:jc w:val="center"/>
            </w:pPr>
            <w:r w:rsidRPr="00D85817">
              <w:t>3.5 ±0.5</w:t>
            </w:r>
            <w:r>
              <w:br/>
            </w:r>
            <w:r w:rsidRPr="00D85817">
              <w:t>(50% Amplitude)</w:t>
            </w:r>
          </w:p>
        </w:tc>
        <w:tc>
          <w:tcPr>
            <w:tcW w:w="2268" w:type="dxa"/>
            <w:vAlign w:val="center"/>
          </w:tcPr>
          <w:p w:rsidR="00A360D9" w:rsidRPr="00D85817" w:rsidRDefault="00A360D9" w:rsidP="00F8130A">
            <w:pPr>
              <w:pStyle w:val="Tabletext"/>
              <w:jc w:val="center"/>
            </w:pPr>
            <w:r w:rsidRPr="00D85817">
              <w:t>3.5 ±0.5</w:t>
            </w:r>
            <w:r>
              <w:br/>
            </w:r>
            <w:r w:rsidRPr="00D85817">
              <w:t>(50% Amplitude)</w:t>
            </w:r>
          </w:p>
        </w:tc>
      </w:tr>
      <w:tr w:rsidR="00A360D9" w:rsidRPr="00D85817" w:rsidTr="000F19CB">
        <w:tc>
          <w:tcPr>
            <w:tcW w:w="2410" w:type="dxa"/>
            <w:tcBorders>
              <w:right w:val="nil"/>
            </w:tcBorders>
            <w:vAlign w:val="center"/>
          </w:tcPr>
          <w:p w:rsidR="00A360D9" w:rsidRPr="00D85817" w:rsidRDefault="00A360D9" w:rsidP="000F19CB">
            <w:pPr>
              <w:pStyle w:val="Tabletext"/>
            </w:pPr>
            <w:r w:rsidRPr="00D85817">
              <w:t>Typical duty factor</w:t>
            </w:r>
          </w:p>
        </w:tc>
        <w:tc>
          <w:tcPr>
            <w:tcW w:w="851" w:type="dxa"/>
            <w:tcBorders>
              <w:left w:val="nil"/>
            </w:tcBorders>
            <w:vAlign w:val="center"/>
          </w:tcPr>
          <w:p w:rsidR="00A360D9" w:rsidRPr="00D85817" w:rsidRDefault="00A360D9" w:rsidP="000F19CB">
            <w:pPr>
              <w:pStyle w:val="Tabletext"/>
              <w:jc w:val="right"/>
            </w:pPr>
            <w:r>
              <w:t>(%)</w:t>
            </w:r>
          </w:p>
        </w:tc>
        <w:tc>
          <w:tcPr>
            <w:tcW w:w="2376" w:type="dxa"/>
            <w:vAlign w:val="center"/>
          </w:tcPr>
          <w:p w:rsidR="00A360D9" w:rsidRPr="00D85817" w:rsidRDefault="00A360D9" w:rsidP="005543CF">
            <w:pPr>
              <w:pStyle w:val="Tabletext"/>
              <w:jc w:val="center"/>
            </w:pPr>
            <w:r w:rsidRPr="00D85817">
              <w:t>2.52</w:t>
            </w:r>
          </w:p>
        </w:tc>
        <w:tc>
          <w:tcPr>
            <w:tcW w:w="2126" w:type="dxa"/>
            <w:vAlign w:val="center"/>
          </w:tcPr>
          <w:p w:rsidR="00A360D9" w:rsidRPr="00D85817" w:rsidRDefault="00A360D9" w:rsidP="005543CF">
            <w:pPr>
              <w:pStyle w:val="Tabletext"/>
              <w:jc w:val="center"/>
            </w:pPr>
            <w:r w:rsidRPr="00D85817">
              <w:t>0.105</w:t>
            </w:r>
          </w:p>
        </w:tc>
        <w:tc>
          <w:tcPr>
            <w:tcW w:w="2126" w:type="dxa"/>
            <w:vAlign w:val="center"/>
          </w:tcPr>
          <w:p w:rsidR="00A360D9" w:rsidRPr="00D85817" w:rsidRDefault="00A360D9" w:rsidP="005543CF">
            <w:pPr>
              <w:pStyle w:val="Tabletext"/>
              <w:jc w:val="center"/>
            </w:pPr>
            <w:r w:rsidRPr="00D85817">
              <w:t>2.52</w:t>
            </w:r>
          </w:p>
        </w:tc>
        <w:tc>
          <w:tcPr>
            <w:tcW w:w="2126" w:type="dxa"/>
            <w:vAlign w:val="center"/>
          </w:tcPr>
          <w:p w:rsidR="00A360D9" w:rsidRPr="00D85817" w:rsidRDefault="00A360D9" w:rsidP="005543CF">
            <w:pPr>
              <w:pStyle w:val="Tabletext"/>
              <w:jc w:val="center"/>
            </w:pPr>
            <w:r w:rsidRPr="00D85817">
              <w:t>0.105</w:t>
            </w:r>
          </w:p>
        </w:tc>
        <w:tc>
          <w:tcPr>
            <w:tcW w:w="2268" w:type="dxa"/>
            <w:vAlign w:val="center"/>
          </w:tcPr>
          <w:p w:rsidR="00A360D9" w:rsidRPr="00D85817" w:rsidRDefault="00A360D9" w:rsidP="005543CF">
            <w:pPr>
              <w:pStyle w:val="Tabletext"/>
              <w:jc w:val="center"/>
            </w:pPr>
            <w:r w:rsidRPr="00D85817">
              <w:t>0.735</w:t>
            </w:r>
          </w:p>
        </w:tc>
      </w:tr>
      <w:tr w:rsidR="00A360D9" w:rsidRPr="00D85817" w:rsidTr="000F19CB">
        <w:tc>
          <w:tcPr>
            <w:tcW w:w="2410" w:type="dxa"/>
            <w:tcBorders>
              <w:right w:val="nil"/>
            </w:tcBorders>
            <w:vAlign w:val="center"/>
          </w:tcPr>
          <w:p w:rsidR="00A360D9" w:rsidRPr="00D85817" w:rsidRDefault="00A360D9" w:rsidP="000F19CB">
            <w:pPr>
              <w:pStyle w:val="Tabletext"/>
              <w:rPr>
                <w:b/>
              </w:rPr>
            </w:pPr>
            <w:r w:rsidRPr="00D85817">
              <w:rPr>
                <w:rStyle w:val="Tablefreq"/>
                <w:b w:val="0"/>
              </w:rPr>
              <w:t>Antenna type</w:t>
            </w:r>
          </w:p>
        </w:tc>
        <w:tc>
          <w:tcPr>
            <w:tcW w:w="851" w:type="dxa"/>
            <w:tcBorders>
              <w:left w:val="nil"/>
            </w:tcBorders>
            <w:vAlign w:val="center"/>
          </w:tcPr>
          <w:p w:rsidR="00A360D9" w:rsidRPr="00D85817" w:rsidRDefault="00A360D9" w:rsidP="000F19CB">
            <w:pPr>
              <w:pStyle w:val="Tabletext"/>
              <w:jc w:val="right"/>
              <w:rPr>
                <w:rStyle w:val="Tablefreq"/>
                <w:b w:val="0"/>
              </w:rPr>
            </w:pPr>
          </w:p>
        </w:tc>
        <w:tc>
          <w:tcPr>
            <w:tcW w:w="2376" w:type="dxa"/>
            <w:vAlign w:val="center"/>
          </w:tcPr>
          <w:p w:rsidR="00A360D9" w:rsidRPr="00D85817" w:rsidRDefault="00A360D9" w:rsidP="005543CF">
            <w:pPr>
              <w:pStyle w:val="Tabletext"/>
              <w:jc w:val="center"/>
            </w:pPr>
            <w:bookmarkStart w:id="214" w:name="OLE_LINK1"/>
            <w:r w:rsidRPr="00D85817">
              <w:t>Circular array</w:t>
            </w:r>
            <w:bookmarkEnd w:id="214"/>
          </w:p>
        </w:tc>
        <w:tc>
          <w:tcPr>
            <w:tcW w:w="2126" w:type="dxa"/>
            <w:vAlign w:val="center"/>
          </w:tcPr>
          <w:p w:rsidR="00A360D9" w:rsidRPr="00D85817" w:rsidRDefault="00A360D9" w:rsidP="005543CF">
            <w:pPr>
              <w:pStyle w:val="Tabletext"/>
              <w:jc w:val="center"/>
            </w:pPr>
            <w:r w:rsidRPr="00D85817">
              <w:t>Omni directional</w:t>
            </w:r>
          </w:p>
        </w:tc>
        <w:tc>
          <w:tcPr>
            <w:tcW w:w="2126" w:type="dxa"/>
            <w:vAlign w:val="center"/>
          </w:tcPr>
          <w:p w:rsidR="00A360D9" w:rsidRPr="00D85817" w:rsidRDefault="00A360D9" w:rsidP="005543CF">
            <w:pPr>
              <w:pStyle w:val="Tabletext"/>
              <w:jc w:val="center"/>
            </w:pPr>
            <w:r w:rsidRPr="00D85817">
              <w:t>Circular array</w:t>
            </w:r>
          </w:p>
        </w:tc>
        <w:tc>
          <w:tcPr>
            <w:tcW w:w="2126" w:type="dxa"/>
            <w:vAlign w:val="center"/>
          </w:tcPr>
          <w:p w:rsidR="00A360D9" w:rsidRPr="00D85817" w:rsidRDefault="00A360D9" w:rsidP="005543CF">
            <w:pPr>
              <w:pStyle w:val="Tabletext"/>
              <w:jc w:val="center"/>
            </w:pPr>
            <w:r w:rsidRPr="00D85817">
              <w:t>Omni directional</w:t>
            </w:r>
          </w:p>
        </w:tc>
        <w:tc>
          <w:tcPr>
            <w:tcW w:w="2268" w:type="dxa"/>
            <w:vAlign w:val="center"/>
          </w:tcPr>
          <w:p w:rsidR="00A360D9" w:rsidRPr="00D85817" w:rsidRDefault="00A360D9" w:rsidP="005543CF">
            <w:pPr>
              <w:pStyle w:val="Tabletext"/>
              <w:jc w:val="center"/>
            </w:pPr>
            <w:r w:rsidRPr="00D85817">
              <w:t>Circular array</w:t>
            </w:r>
          </w:p>
        </w:tc>
      </w:tr>
      <w:tr w:rsidR="00A360D9" w:rsidTr="000F19CB">
        <w:trPr>
          <w:trHeight w:val="61"/>
        </w:trPr>
        <w:tc>
          <w:tcPr>
            <w:tcW w:w="2410" w:type="dxa"/>
            <w:tcBorders>
              <w:right w:val="nil"/>
            </w:tcBorders>
            <w:vAlign w:val="center"/>
          </w:tcPr>
          <w:p w:rsidR="00A360D9" w:rsidRPr="00D85817" w:rsidRDefault="00A360D9" w:rsidP="000F19CB">
            <w:pPr>
              <w:pStyle w:val="Tabletext"/>
            </w:pPr>
            <w:r>
              <w:t>Typical antenna gain</w:t>
            </w:r>
          </w:p>
        </w:tc>
        <w:tc>
          <w:tcPr>
            <w:tcW w:w="851" w:type="dxa"/>
            <w:tcBorders>
              <w:left w:val="nil"/>
            </w:tcBorders>
            <w:vAlign w:val="center"/>
          </w:tcPr>
          <w:p w:rsidR="00A360D9" w:rsidRPr="00D85817" w:rsidRDefault="00A360D9" w:rsidP="000F19CB">
            <w:pPr>
              <w:pStyle w:val="Tabletext"/>
              <w:jc w:val="right"/>
            </w:pPr>
            <w:r>
              <w:t>(dBi)</w:t>
            </w:r>
          </w:p>
        </w:tc>
        <w:tc>
          <w:tcPr>
            <w:tcW w:w="2376" w:type="dxa"/>
            <w:vAlign w:val="center"/>
          </w:tcPr>
          <w:p w:rsidR="00A360D9" w:rsidRPr="00D85817" w:rsidRDefault="00A360D9" w:rsidP="005543CF">
            <w:pPr>
              <w:pStyle w:val="Tabletext"/>
              <w:jc w:val="center"/>
            </w:pPr>
            <w:r w:rsidRPr="00D85817">
              <w:t>6</w:t>
            </w:r>
          </w:p>
        </w:tc>
        <w:tc>
          <w:tcPr>
            <w:tcW w:w="2126" w:type="dxa"/>
            <w:vAlign w:val="center"/>
          </w:tcPr>
          <w:p w:rsidR="00A360D9" w:rsidRPr="00D85817" w:rsidRDefault="00A360D9" w:rsidP="005543CF">
            <w:pPr>
              <w:pStyle w:val="Tabletext"/>
              <w:jc w:val="center"/>
            </w:pPr>
            <w:r w:rsidRPr="00D85817">
              <w:t>0</w:t>
            </w:r>
          </w:p>
        </w:tc>
        <w:tc>
          <w:tcPr>
            <w:tcW w:w="2126" w:type="dxa"/>
            <w:vAlign w:val="center"/>
          </w:tcPr>
          <w:p w:rsidR="00A360D9" w:rsidRPr="00D85817" w:rsidRDefault="00A360D9" w:rsidP="005543CF">
            <w:pPr>
              <w:pStyle w:val="Tabletext"/>
              <w:jc w:val="center"/>
            </w:pPr>
            <w:r w:rsidRPr="00D85817">
              <w:t>6</w:t>
            </w:r>
          </w:p>
        </w:tc>
        <w:tc>
          <w:tcPr>
            <w:tcW w:w="2126" w:type="dxa"/>
            <w:vAlign w:val="center"/>
          </w:tcPr>
          <w:p w:rsidR="00A360D9" w:rsidRPr="00D85817" w:rsidRDefault="00A360D9" w:rsidP="005543CF">
            <w:pPr>
              <w:pStyle w:val="Tabletext"/>
              <w:jc w:val="center"/>
            </w:pPr>
            <w:r w:rsidRPr="00D85817">
              <w:t>0</w:t>
            </w:r>
          </w:p>
        </w:tc>
        <w:tc>
          <w:tcPr>
            <w:tcW w:w="2268" w:type="dxa"/>
            <w:vAlign w:val="center"/>
          </w:tcPr>
          <w:p w:rsidR="00A360D9" w:rsidRDefault="00A360D9" w:rsidP="005543CF">
            <w:pPr>
              <w:pStyle w:val="Tabletext"/>
              <w:jc w:val="center"/>
            </w:pPr>
            <w:r w:rsidRPr="00D85817">
              <w:t>6</w:t>
            </w:r>
          </w:p>
        </w:tc>
      </w:tr>
    </w:tbl>
    <w:p w:rsidR="00A360D9" w:rsidRDefault="00A360D9" w:rsidP="005543CF">
      <w:r>
        <w:br w:type="page"/>
      </w:r>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851"/>
        <w:gridCol w:w="2268"/>
        <w:gridCol w:w="2126"/>
        <w:gridCol w:w="2126"/>
        <w:gridCol w:w="2126"/>
        <w:gridCol w:w="2268"/>
      </w:tblGrid>
      <w:tr w:rsidR="00A360D9" w:rsidRPr="00D85817" w:rsidTr="000F19CB">
        <w:tc>
          <w:tcPr>
            <w:tcW w:w="2552" w:type="dxa"/>
            <w:tcBorders>
              <w:right w:val="nil"/>
            </w:tcBorders>
          </w:tcPr>
          <w:p w:rsidR="00A360D9" w:rsidRPr="00D85817" w:rsidRDefault="00A360D9" w:rsidP="005543CF">
            <w:pPr>
              <w:pStyle w:val="Tablehead"/>
            </w:pPr>
            <w:r w:rsidRPr="00D85817">
              <w:t>Purpose</w:t>
            </w:r>
          </w:p>
        </w:tc>
        <w:tc>
          <w:tcPr>
            <w:tcW w:w="851" w:type="dxa"/>
            <w:tcBorders>
              <w:left w:val="nil"/>
            </w:tcBorders>
          </w:tcPr>
          <w:p w:rsidR="00A360D9" w:rsidRPr="00D85817" w:rsidRDefault="00A360D9" w:rsidP="000F19CB">
            <w:pPr>
              <w:pStyle w:val="Tablehead"/>
              <w:jc w:val="right"/>
            </w:pPr>
          </w:p>
        </w:tc>
        <w:tc>
          <w:tcPr>
            <w:tcW w:w="10914" w:type="dxa"/>
            <w:gridSpan w:val="5"/>
          </w:tcPr>
          <w:p w:rsidR="00A360D9" w:rsidRPr="00D85817" w:rsidRDefault="00A360D9" w:rsidP="005543CF">
            <w:pPr>
              <w:pStyle w:val="Tablehead"/>
            </w:pPr>
            <w:r w:rsidRPr="00D85817">
              <w:t>Radio systems for air navigation (960 and 1</w:t>
            </w:r>
            <w:r>
              <w:t xml:space="preserve"> </w:t>
            </w:r>
            <w:r w:rsidRPr="00D85817">
              <w:t>215 MHz)</w:t>
            </w:r>
          </w:p>
        </w:tc>
      </w:tr>
      <w:tr w:rsidR="00A360D9" w:rsidRPr="00D85817" w:rsidTr="000F19CB">
        <w:tc>
          <w:tcPr>
            <w:tcW w:w="2552" w:type="dxa"/>
            <w:tcBorders>
              <w:right w:val="nil"/>
            </w:tcBorders>
            <w:vAlign w:val="center"/>
          </w:tcPr>
          <w:p w:rsidR="00A360D9" w:rsidRPr="00D85817" w:rsidRDefault="00A360D9" w:rsidP="000F19CB">
            <w:pPr>
              <w:pStyle w:val="Tabletext"/>
              <w:rPr>
                <w:b/>
              </w:rPr>
            </w:pPr>
            <w:r w:rsidRPr="00D85817">
              <w:rPr>
                <w:b/>
              </w:rPr>
              <w:t>Receiver characteristics</w:t>
            </w:r>
          </w:p>
        </w:tc>
        <w:tc>
          <w:tcPr>
            <w:tcW w:w="851" w:type="dxa"/>
            <w:tcBorders>
              <w:left w:val="nil"/>
            </w:tcBorders>
            <w:vAlign w:val="center"/>
          </w:tcPr>
          <w:p w:rsidR="00A360D9" w:rsidRPr="00D85817" w:rsidRDefault="00A360D9" w:rsidP="000F19CB">
            <w:pPr>
              <w:pStyle w:val="Tabletext"/>
              <w:jc w:val="right"/>
              <w:rPr>
                <w:b/>
              </w:rPr>
            </w:pPr>
          </w:p>
        </w:tc>
        <w:tc>
          <w:tcPr>
            <w:tcW w:w="2268"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126" w:type="dxa"/>
          </w:tcPr>
          <w:p w:rsidR="00A360D9" w:rsidRPr="00D85817" w:rsidRDefault="00A360D9" w:rsidP="005543CF">
            <w:pPr>
              <w:pStyle w:val="Tabletext"/>
              <w:jc w:val="center"/>
              <w:rPr>
                <w:b/>
              </w:rPr>
            </w:pPr>
          </w:p>
        </w:tc>
        <w:tc>
          <w:tcPr>
            <w:tcW w:w="2268" w:type="dxa"/>
          </w:tcPr>
          <w:p w:rsidR="00A360D9" w:rsidRPr="00D85817" w:rsidRDefault="00A360D9" w:rsidP="005543CF">
            <w:pPr>
              <w:pStyle w:val="Tabletext"/>
              <w:jc w:val="center"/>
              <w:rPr>
                <w:b/>
              </w:rPr>
            </w:pP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Receiving station</w:t>
            </w:r>
          </w:p>
        </w:tc>
        <w:tc>
          <w:tcPr>
            <w:tcW w:w="851" w:type="dxa"/>
            <w:tcBorders>
              <w:left w:val="nil"/>
            </w:tcBorders>
            <w:vAlign w:val="center"/>
          </w:tcPr>
          <w:p w:rsidR="00A360D9" w:rsidRPr="00D85817" w:rsidRDefault="00A360D9" w:rsidP="000F19CB">
            <w:pPr>
              <w:pStyle w:val="Tabletext"/>
              <w:jc w:val="right"/>
            </w:pPr>
          </w:p>
        </w:tc>
        <w:tc>
          <w:tcPr>
            <w:tcW w:w="2268" w:type="dxa"/>
          </w:tcPr>
          <w:p w:rsidR="00A360D9" w:rsidRPr="00D85817" w:rsidRDefault="00A360D9" w:rsidP="005543CF">
            <w:pPr>
              <w:pStyle w:val="Tabletext"/>
              <w:jc w:val="center"/>
            </w:pPr>
            <w:r w:rsidRPr="00D85817">
              <w:t>Aircraft station</w:t>
            </w:r>
          </w:p>
        </w:tc>
        <w:tc>
          <w:tcPr>
            <w:tcW w:w="2126" w:type="dxa"/>
          </w:tcPr>
          <w:p w:rsidR="00A360D9" w:rsidRPr="00D85817" w:rsidRDefault="00A360D9" w:rsidP="005543CF">
            <w:pPr>
              <w:pStyle w:val="Tabletext"/>
              <w:jc w:val="center"/>
            </w:pPr>
            <w:r w:rsidRPr="00D85817">
              <w:t>Airport and en-route ground station</w:t>
            </w:r>
          </w:p>
        </w:tc>
        <w:tc>
          <w:tcPr>
            <w:tcW w:w="2126" w:type="dxa"/>
          </w:tcPr>
          <w:p w:rsidR="00A360D9" w:rsidRPr="00D85817" w:rsidRDefault="00A360D9" w:rsidP="005543CF">
            <w:pPr>
              <w:pStyle w:val="Tabletext"/>
              <w:jc w:val="center"/>
            </w:pPr>
            <w:r w:rsidRPr="00D85817">
              <w:t>Aircraft stations</w:t>
            </w:r>
          </w:p>
        </w:tc>
        <w:tc>
          <w:tcPr>
            <w:tcW w:w="2126" w:type="dxa"/>
          </w:tcPr>
          <w:p w:rsidR="00A360D9" w:rsidRPr="00D85817" w:rsidRDefault="00A360D9" w:rsidP="005543CF">
            <w:pPr>
              <w:pStyle w:val="Tabletext"/>
              <w:jc w:val="center"/>
            </w:pPr>
            <w:r w:rsidRPr="00D85817">
              <w:t>Maritime station</w:t>
            </w:r>
          </w:p>
        </w:tc>
        <w:tc>
          <w:tcPr>
            <w:tcW w:w="2268" w:type="dxa"/>
          </w:tcPr>
          <w:p w:rsidR="00A360D9" w:rsidRPr="00D85817" w:rsidRDefault="00A360D9" w:rsidP="005543CF">
            <w:pPr>
              <w:pStyle w:val="Tabletext"/>
              <w:jc w:val="center"/>
            </w:pPr>
            <w:r w:rsidRPr="00D85817">
              <w:t>Aircraft station</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Operating frequency range</w:t>
            </w:r>
          </w:p>
        </w:tc>
        <w:tc>
          <w:tcPr>
            <w:tcW w:w="851" w:type="dxa"/>
            <w:tcBorders>
              <w:left w:val="nil"/>
            </w:tcBorders>
            <w:vAlign w:val="center"/>
          </w:tcPr>
          <w:p w:rsidR="00A360D9" w:rsidRPr="00D85817" w:rsidRDefault="00A360D9" w:rsidP="000F19CB">
            <w:pPr>
              <w:pStyle w:val="Tabletext"/>
              <w:jc w:val="right"/>
            </w:pPr>
            <w:r>
              <w:t>(MHz)</w:t>
            </w:r>
          </w:p>
        </w:tc>
        <w:tc>
          <w:tcPr>
            <w:tcW w:w="2268" w:type="dxa"/>
          </w:tcPr>
          <w:p w:rsidR="00A360D9" w:rsidRPr="00D85817" w:rsidRDefault="00A360D9" w:rsidP="00D63EC6">
            <w:pPr>
              <w:pStyle w:val="Tabletext"/>
              <w:jc w:val="center"/>
            </w:pPr>
            <w:r>
              <w:t>962-1 213</w:t>
            </w:r>
          </w:p>
        </w:tc>
        <w:tc>
          <w:tcPr>
            <w:tcW w:w="2126" w:type="dxa"/>
          </w:tcPr>
          <w:p w:rsidR="00A360D9" w:rsidRPr="00D85817" w:rsidRDefault="00A360D9" w:rsidP="00D63EC6">
            <w:pPr>
              <w:pStyle w:val="Tabletext"/>
              <w:jc w:val="center"/>
            </w:pPr>
            <w:r w:rsidRPr="00D85817">
              <w:t>1 025</w:t>
            </w:r>
            <w:r>
              <w:t>-</w:t>
            </w:r>
            <w:r w:rsidRPr="00D85817">
              <w:t>1</w:t>
            </w:r>
            <w:r>
              <w:t> </w:t>
            </w:r>
            <w:r w:rsidRPr="00D85817">
              <w:t>150</w:t>
            </w:r>
          </w:p>
        </w:tc>
        <w:tc>
          <w:tcPr>
            <w:tcW w:w="2126" w:type="dxa"/>
          </w:tcPr>
          <w:p w:rsidR="00A360D9" w:rsidRPr="00D85817" w:rsidRDefault="00A360D9" w:rsidP="00D63EC6">
            <w:pPr>
              <w:pStyle w:val="Tabletext"/>
              <w:jc w:val="center"/>
            </w:pPr>
            <w:r w:rsidRPr="00D85817">
              <w:t>962</w:t>
            </w:r>
            <w:r>
              <w:t>-</w:t>
            </w:r>
            <w:r w:rsidRPr="00D85817">
              <w:t>977</w:t>
            </w:r>
          </w:p>
        </w:tc>
        <w:tc>
          <w:tcPr>
            <w:tcW w:w="2126" w:type="dxa"/>
          </w:tcPr>
          <w:p w:rsidR="00A360D9" w:rsidRPr="00D85817" w:rsidRDefault="00A360D9" w:rsidP="00D63EC6">
            <w:pPr>
              <w:pStyle w:val="Tabletext"/>
              <w:jc w:val="center"/>
            </w:pPr>
            <w:r w:rsidRPr="00D85817">
              <w:t>1 025</w:t>
            </w:r>
            <w:r>
              <w:t>-</w:t>
            </w:r>
            <w:r w:rsidRPr="00D85817">
              <w:t>1 088</w:t>
            </w:r>
          </w:p>
        </w:tc>
        <w:tc>
          <w:tcPr>
            <w:tcW w:w="2268" w:type="dxa"/>
          </w:tcPr>
          <w:p w:rsidR="00A360D9" w:rsidRPr="00D85817" w:rsidRDefault="00A360D9" w:rsidP="00D63EC6">
            <w:pPr>
              <w:pStyle w:val="Tabletext"/>
              <w:jc w:val="center"/>
            </w:pPr>
            <w:r w:rsidRPr="00D85817">
              <w:t>1 025</w:t>
            </w:r>
            <w:r>
              <w:t>-</w:t>
            </w:r>
            <w:r w:rsidRPr="00D85817">
              <w:t>1 151</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 xml:space="preserve">Height above the ground </w:t>
            </w:r>
          </w:p>
        </w:tc>
        <w:tc>
          <w:tcPr>
            <w:tcW w:w="851" w:type="dxa"/>
            <w:tcBorders>
              <w:left w:val="nil"/>
            </w:tcBorders>
            <w:vAlign w:val="center"/>
          </w:tcPr>
          <w:p w:rsidR="00A360D9" w:rsidRPr="00D85817" w:rsidRDefault="00A360D9" w:rsidP="000F19CB">
            <w:pPr>
              <w:pStyle w:val="Tabletext"/>
              <w:jc w:val="right"/>
            </w:pPr>
            <w:r>
              <w:t>(m)</w:t>
            </w:r>
          </w:p>
        </w:tc>
        <w:tc>
          <w:tcPr>
            <w:tcW w:w="2268" w:type="dxa"/>
          </w:tcPr>
          <w:p w:rsidR="00A360D9" w:rsidRPr="00D85817" w:rsidRDefault="00A360D9" w:rsidP="007B25A6">
            <w:pPr>
              <w:pStyle w:val="Tabletext"/>
              <w:jc w:val="center"/>
            </w:pPr>
            <w:r w:rsidRPr="00D85817">
              <w:t>up to 20 880</w:t>
            </w:r>
            <w:r w:rsidRPr="00D85817">
              <w:br/>
              <w:t>(60 000ft)</w:t>
            </w:r>
          </w:p>
        </w:tc>
        <w:tc>
          <w:tcPr>
            <w:tcW w:w="2126" w:type="dxa"/>
          </w:tcPr>
          <w:p w:rsidR="00A360D9" w:rsidRPr="00D85817" w:rsidRDefault="00A360D9" w:rsidP="000F19CB">
            <w:pPr>
              <w:pStyle w:val="Tabletext"/>
              <w:jc w:val="center"/>
            </w:pPr>
            <w:r w:rsidRPr="00D85817">
              <w:t xml:space="preserve">3 </w:t>
            </w:r>
            <w:r>
              <w:br/>
            </w:r>
            <w:r w:rsidRPr="00D85817">
              <w:t>(10ft)</w:t>
            </w:r>
          </w:p>
        </w:tc>
        <w:tc>
          <w:tcPr>
            <w:tcW w:w="2126" w:type="dxa"/>
          </w:tcPr>
          <w:p w:rsidR="00A360D9" w:rsidRPr="00D85817" w:rsidRDefault="00A360D9" w:rsidP="000F19CB">
            <w:pPr>
              <w:pStyle w:val="Tabletext"/>
              <w:jc w:val="center"/>
            </w:pPr>
            <w:r w:rsidRPr="00D85817">
              <w:t>up to 20 880</w:t>
            </w:r>
            <w:r w:rsidRPr="00D85817">
              <w:br/>
              <w:t>(60 000ft)</w:t>
            </w:r>
          </w:p>
        </w:tc>
        <w:tc>
          <w:tcPr>
            <w:tcW w:w="2126" w:type="dxa"/>
          </w:tcPr>
          <w:p w:rsidR="00A360D9" w:rsidRPr="00D85817" w:rsidRDefault="00A360D9" w:rsidP="000F19CB">
            <w:pPr>
              <w:pStyle w:val="Tabletext"/>
              <w:jc w:val="center"/>
            </w:pPr>
            <w:r w:rsidRPr="00D85817">
              <w:t>3</w:t>
            </w:r>
            <w:r>
              <w:br/>
            </w:r>
            <w:r w:rsidRPr="00D85817">
              <w:t>(10ft)</w:t>
            </w:r>
          </w:p>
        </w:tc>
        <w:tc>
          <w:tcPr>
            <w:tcW w:w="2268" w:type="dxa"/>
          </w:tcPr>
          <w:p w:rsidR="00A360D9" w:rsidRPr="00D85817" w:rsidRDefault="00A360D9" w:rsidP="000F19CB">
            <w:pPr>
              <w:pStyle w:val="Tabletext"/>
              <w:jc w:val="center"/>
            </w:pPr>
            <w:r w:rsidRPr="00D85817">
              <w:t>up to 20 880</w:t>
            </w:r>
            <w:r w:rsidRPr="00D85817">
              <w:br/>
              <w:t>(60 000ft)</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rPr>
                <w:b/>
              </w:rPr>
            </w:pPr>
            <w:r w:rsidRPr="00D85817">
              <w:rPr>
                <w:rStyle w:val="Tablefreq"/>
                <w:b w:val="0"/>
              </w:rPr>
              <w:t xml:space="preserve">Receiver </w:t>
            </w:r>
            <w:r>
              <w:rPr>
                <w:rStyle w:val="Tablefreq"/>
                <w:b w:val="0"/>
              </w:rPr>
              <w:t xml:space="preserve">3dB </w:t>
            </w:r>
            <w:r w:rsidRPr="00D85817">
              <w:rPr>
                <w:rStyle w:val="Tablefreq"/>
                <w:b w:val="0"/>
              </w:rPr>
              <w:t>passband</w:t>
            </w:r>
          </w:p>
        </w:tc>
        <w:tc>
          <w:tcPr>
            <w:tcW w:w="851" w:type="dxa"/>
            <w:tcBorders>
              <w:left w:val="nil"/>
            </w:tcBorders>
            <w:vAlign w:val="center"/>
          </w:tcPr>
          <w:p w:rsidR="00A360D9" w:rsidRPr="008E48EC" w:rsidRDefault="00A360D9" w:rsidP="000F19CB">
            <w:pPr>
              <w:pStyle w:val="Tabletext"/>
              <w:jc w:val="right"/>
            </w:pPr>
            <w:r w:rsidRPr="008E48EC">
              <w:t>(MHz)</w:t>
            </w:r>
          </w:p>
        </w:tc>
        <w:tc>
          <w:tcPr>
            <w:tcW w:w="2268" w:type="dxa"/>
          </w:tcPr>
          <w:p w:rsidR="00A360D9" w:rsidRPr="00D85817" w:rsidRDefault="00A360D9" w:rsidP="005543CF">
            <w:pPr>
              <w:pStyle w:val="Tabletext"/>
              <w:keepNext/>
              <w:keepLines/>
              <w:jc w:val="center"/>
              <w:rPr>
                <w:caps/>
              </w:rPr>
            </w:pPr>
            <w:r w:rsidRPr="00D85817">
              <w:t>2</w:t>
            </w:r>
          </w:p>
        </w:tc>
        <w:tc>
          <w:tcPr>
            <w:tcW w:w="2126" w:type="dxa"/>
          </w:tcPr>
          <w:p w:rsidR="00A360D9" w:rsidRPr="00D85817" w:rsidRDefault="00A360D9" w:rsidP="00C34EF9">
            <w:pPr>
              <w:pStyle w:val="Tabletext"/>
              <w:keepNext/>
              <w:keepLines/>
              <w:jc w:val="center"/>
              <w:rPr>
                <w:caps/>
              </w:rPr>
            </w:pPr>
            <w:r w:rsidRPr="00D85817">
              <w:t>2</w:t>
            </w:r>
            <w:r>
              <w:t>-</w:t>
            </w:r>
            <w:r w:rsidRPr="0013740B">
              <w:t>4.5</w:t>
            </w:r>
          </w:p>
        </w:tc>
        <w:tc>
          <w:tcPr>
            <w:tcW w:w="2126" w:type="dxa"/>
          </w:tcPr>
          <w:p w:rsidR="00A360D9" w:rsidRPr="00D85817" w:rsidRDefault="00A360D9" w:rsidP="005543CF">
            <w:pPr>
              <w:pStyle w:val="Tabletext"/>
              <w:keepNext/>
              <w:keepLines/>
              <w:jc w:val="center"/>
              <w:rPr>
                <w:caps/>
              </w:rPr>
            </w:pPr>
            <w:r w:rsidRPr="00D85817">
              <w:t>2</w:t>
            </w:r>
          </w:p>
        </w:tc>
        <w:tc>
          <w:tcPr>
            <w:tcW w:w="2126" w:type="dxa"/>
          </w:tcPr>
          <w:p w:rsidR="00A360D9" w:rsidRPr="00D85817" w:rsidRDefault="00A360D9" w:rsidP="00C34EF9">
            <w:pPr>
              <w:pStyle w:val="Tabletext"/>
              <w:keepNext/>
              <w:keepLines/>
              <w:jc w:val="center"/>
              <w:rPr>
                <w:caps/>
              </w:rPr>
            </w:pPr>
            <w:r w:rsidRPr="00D85817">
              <w:t>2</w:t>
            </w:r>
            <w:r>
              <w:t>-</w:t>
            </w:r>
            <w:r w:rsidRPr="0013740B">
              <w:t>4.5</w:t>
            </w:r>
          </w:p>
        </w:tc>
        <w:tc>
          <w:tcPr>
            <w:tcW w:w="2268" w:type="dxa"/>
          </w:tcPr>
          <w:p w:rsidR="00A360D9" w:rsidRPr="00D85817" w:rsidRDefault="00A360D9" w:rsidP="00C34EF9">
            <w:pPr>
              <w:pStyle w:val="Tabletext"/>
              <w:keepNext/>
              <w:keepLines/>
              <w:jc w:val="center"/>
              <w:rPr>
                <w:caps/>
              </w:rPr>
            </w:pPr>
            <w:r w:rsidRPr="00D85817">
              <w:t>2</w:t>
            </w:r>
            <w:r>
              <w:t>-</w:t>
            </w:r>
            <w:r w:rsidRPr="0013740B">
              <w:t>4.5</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rPr>
                <w:b/>
              </w:rPr>
            </w:pPr>
            <w:r>
              <w:rPr>
                <w:rStyle w:val="Tablefreq"/>
                <w:b w:val="0"/>
              </w:rPr>
              <w:t>Receiver noise temperature</w:t>
            </w:r>
          </w:p>
        </w:tc>
        <w:tc>
          <w:tcPr>
            <w:tcW w:w="851" w:type="dxa"/>
            <w:tcBorders>
              <w:left w:val="nil"/>
            </w:tcBorders>
            <w:vAlign w:val="center"/>
          </w:tcPr>
          <w:p w:rsidR="00A360D9" w:rsidRPr="000F19CB" w:rsidRDefault="00A360D9" w:rsidP="000F19CB">
            <w:pPr>
              <w:pStyle w:val="Tabletext"/>
              <w:jc w:val="right"/>
            </w:pPr>
            <w:r w:rsidRPr="000F19CB">
              <w:t>(k)</w:t>
            </w:r>
          </w:p>
        </w:tc>
        <w:tc>
          <w:tcPr>
            <w:tcW w:w="2268"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126" w:type="dxa"/>
          </w:tcPr>
          <w:p w:rsidR="00A360D9" w:rsidRPr="00D85817" w:rsidRDefault="00A360D9" w:rsidP="005543CF">
            <w:pPr>
              <w:pStyle w:val="Tabletext"/>
              <w:jc w:val="center"/>
            </w:pPr>
          </w:p>
        </w:tc>
        <w:tc>
          <w:tcPr>
            <w:tcW w:w="2268" w:type="dxa"/>
          </w:tcPr>
          <w:p w:rsidR="00A360D9" w:rsidRPr="00D85817" w:rsidRDefault="00A360D9" w:rsidP="005543CF">
            <w:pPr>
              <w:pStyle w:val="Tabletext"/>
              <w:jc w:val="center"/>
            </w:pPr>
          </w:p>
        </w:tc>
      </w:tr>
      <w:tr w:rsidR="00A360D9" w:rsidRPr="00D85817" w:rsidTr="000F19CB">
        <w:trPr>
          <w:trHeight w:val="61"/>
        </w:trPr>
        <w:tc>
          <w:tcPr>
            <w:tcW w:w="2552" w:type="dxa"/>
            <w:tcBorders>
              <w:right w:val="nil"/>
            </w:tcBorders>
            <w:vAlign w:val="center"/>
          </w:tcPr>
          <w:p w:rsidR="00A360D9" w:rsidRDefault="00A360D9" w:rsidP="000F19CB">
            <w:pPr>
              <w:pStyle w:val="Tabletext"/>
              <w:keepNext/>
              <w:keepLines/>
              <w:rPr>
                <w:b/>
                <w:lang w:val="sv-SE"/>
              </w:rPr>
            </w:pPr>
            <w:r>
              <w:rPr>
                <w:lang w:val="sv-SE"/>
              </w:rPr>
              <w:t>Max/min antenna gain</w:t>
            </w:r>
          </w:p>
        </w:tc>
        <w:tc>
          <w:tcPr>
            <w:tcW w:w="851" w:type="dxa"/>
            <w:tcBorders>
              <w:left w:val="nil"/>
            </w:tcBorders>
            <w:vAlign w:val="center"/>
          </w:tcPr>
          <w:p w:rsidR="00A360D9" w:rsidRPr="000F19CB" w:rsidRDefault="00A360D9" w:rsidP="000F19CB">
            <w:pPr>
              <w:pStyle w:val="Tabletext"/>
              <w:keepNext/>
              <w:keepLines/>
              <w:jc w:val="right"/>
              <w:rPr>
                <w:lang w:val="sv-SE"/>
              </w:rPr>
            </w:pPr>
            <w:r w:rsidRPr="000F19CB">
              <w:rPr>
                <w:lang w:val="sv-SE"/>
              </w:rPr>
              <w:t>(dBi)</w:t>
            </w:r>
          </w:p>
        </w:tc>
        <w:tc>
          <w:tcPr>
            <w:tcW w:w="2268" w:type="dxa"/>
          </w:tcPr>
          <w:p w:rsidR="00A360D9" w:rsidRPr="00D85817" w:rsidRDefault="00A360D9" w:rsidP="000F19CB">
            <w:pPr>
              <w:pStyle w:val="Tabletext"/>
              <w:jc w:val="center"/>
            </w:pPr>
            <w:r w:rsidRPr="00D85817">
              <w:t>5.4/0</w:t>
            </w:r>
          </w:p>
        </w:tc>
        <w:tc>
          <w:tcPr>
            <w:tcW w:w="2126" w:type="dxa"/>
          </w:tcPr>
          <w:p w:rsidR="00A360D9" w:rsidRPr="00D85817" w:rsidRDefault="00A360D9" w:rsidP="000F19CB">
            <w:pPr>
              <w:pStyle w:val="Tabletext"/>
              <w:jc w:val="center"/>
            </w:pPr>
            <w:r w:rsidRPr="00D85817">
              <w:t xml:space="preserve">9.1/4.1 </w:t>
            </w:r>
          </w:p>
        </w:tc>
        <w:tc>
          <w:tcPr>
            <w:tcW w:w="2126" w:type="dxa"/>
          </w:tcPr>
          <w:p w:rsidR="00A360D9" w:rsidRPr="00D85817" w:rsidRDefault="00A360D9" w:rsidP="000F19CB">
            <w:pPr>
              <w:pStyle w:val="Tabletext"/>
              <w:jc w:val="center"/>
            </w:pPr>
            <w:r w:rsidRPr="00D85817">
              <w:t xml:space="preserve">5.4/0 </w:t>
            </w:r>
          </w:p>
        </w:tc>
        <w:tc>
          <w:tcPr>
            <w:tcW w:w="2126" w:type="dxa"/>
          </w:tcPr>
          <w:p w:rsidR="00A360D9" w:rsidRPr="00D85817" w:rsidRDefault="00A360D9" w:rsidP="000F19CB">
            <w:pPr>
              <w:pStyle w:val="Tabletext"/>
              <w:jc w:val="center"/>
            </w:pPr>
            <w:r w:rsidRPr="00D85817">
              <w:t>9.1/4.1</w:t>
            </w:r>
          </w:p>
        </w:tc>
        <w:tc>
          <w:tcPr>
            <w:tcW w:w="2268" w:type="dxa"/>
          </w:tcPr>
          <w:p w:rsidR="00A360D9" w:rsidRPr="00D85817" w:rsidRDefault="00A360D9" w:rsidP="000F19CB">
            <w:pPr>
              <w:pStyle w:val="Tabletext"/>
              <w:jc w:val="center"/>
            </w:pPr>
            <w:r w:rsidRPr="00D85817">
              <w:t>5.4/0</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rsidRPr="00D85817">
              <w:t>Polarization</w:t>
            </w:r>
          </w:p>
        </w:tc>
        <w:tc>
          <w:tcPr>
            <w:tcW w:w="851" w:type="dxa"/>
            <w:tcBorders>
              <w:left w:val="nil"/>
            </w:tcBorders>
            <w:vAlign w:val="center"/>
          </w:tcPr>
          <w:p w:rsidR="00A360D9" w:rsidRPr="00D85817" w:rsidRDefault="00A360D9" w:rsidP="000F19CB">
            <w:pPr>
              <w:pStyle w:val="Tabletext"/>
              <w:jc w:val="right"/>
            </w:pPr>
          </w:p>
        </w:tc>
        <w:tc>
          <w:tcPr>
            <w:tcW w:w="2268"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126" w:type="dxa"/>
          </w:tcPr>
          <w:p w:rsidR="00A360D9" w:rsidRPr="00D85817" w:rsidRDefault="00A360D9" w:rsidP="005543CF">
            <w:pPr>
              <w:pStyle w:val="Tabletext"/>
              <w:jc w:val="center"/>
            </w:pPr>
            <w:r w:rsidRPr="00D85817">
              <w:t>Vertical</w:t>
            </w:r>
          </w:p>
        </w:tc>
        <w:tc>
          <w:tcPr>
            <w:tcW w:w="2268" w:type="dxa"/>
          </w:tcPr>
          <w:p w:rsidR="00A360D9" w:rsidRPr="00D85817" w:rsidRDefault="00A360D9" w:rsidP="005543CF">
            <w:pPr>
              <w:pStyle w:val="Tabletext"/>
              <w:jc w:val="center"/>
            </w:pPr>
            <w:r w:rsidRPr="00D85817">
              <w:t>Vertical</w:t>
            </w:r>
          </w:p>
        </w:tc>
      </w:tr>
      <w:tr w:rsidR="00A360D9" w:rsidRPr="00D85817" w:rsidTr="000F19CB">
        <w:trPr>
          <w:trHeight w:val="61"/>
        </w:trPr>
        <w:tc>
          <w:tcPr>
            <w:tcW w:w="2552" w:type="dxa"/>
            <w:tcBorders>
              <w:right w:val="nil"/>
            </w:tcBorders>
            <w:vAlign w:val="center"/>
          </w:tcPr>
          <w:p w:rsidR="00A360D9" w:rsidRPr="00D85817" w:rsidRDefault="00A360D9" w:rsidP="000F19CB">
            <w:pPr>
              <w:pStyle w:val="Tabletext"/>
            </w:pPr>
            <w:r>
              <w:t>Real receiver sensitivity</w:t>
            </w:r>
          </w:p>
        </w:tc>
        <w:tc>
          <w:tcPr>
            <w:tcW w:w="851" w:type="dxa"/>
            <w:tcBorders>
              <w:left w:val="nil"/>
            </w:tcBorders>
            <w:vAlign w:val="center"/>
          </w:tcPr>
          <w:p w:rsidR="00A360D9" w:rsidRPr="00D85817" w:rsidRDefault="00A360D9" w:rsidP="000F19CB">
            <w:pPr>
              <w:pStyle w:val="Tabletext"/>
              <w:jc w:val="right"/>
            </w:pPr>
            <w:r>
              <w:t>(dBW)</w:t>
            </w:r>
          </w:p>
        </w:tc>
        <w:tc>
          <w:tcPr>
            <w:tcW w:w="2268"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126" w:type="dxa"/>
          </w:tcPr>
          <w:p w:rsidR="00A360D9" w:rsidRPr="00D85817" w:rsidRDefault="00A360D9" w:rsidP="005543CF">
            <w:pPr>
              <w:pStyle w:val="Tabletext"/>
              <w:jc w:val="center"/>
            </w:pPr>
            <w:r w:rsidRPr="00D85817">
              <w:t>−122</w:t>
            </w:r>
          </w:p>
        </w:tc>
        <w:tc>
          <w:tcPr>
            <w:tcW w:w="2268" w:type="dxa"/>
          </w:tcPr>
          <w:p w:rsidR="00A360D9" w:rsidRPr="00D85817" w:rsidRDefault="00A360D9" w:rsidP="005543CF">
            <w:pPr>
              <w:pStyle w:val="Tabletext"/>
              <w:jc w:val="center"/>
            </w:pPr>
            <w:r w:rsidRPr="00D85817">
              <w:t>−122</w:t>
            </w:r>
          </w:p>
        </w:tc>
      </w:tr>
      <w:tr w:rsidR="00A360D9" w:rsidRPr="00D85817" w:rsidTr="00F8130A">
        <w:trPr>
          <w:trHeight w:val="61"/>
        </w:trPr>
        <w:tc>
          <w:tcPr>
            <w:tcW w:w="2552" w:type="dxa"/>
            <w:tcBorders>
              <w:right w:val="nil"/>
            </w:tcBorders>
            <w:vAlign w:val="center"/>
          </w:tcPr>
          <w:p w:rsidR="00A360D9" w:rsidRPr="00D85817" w:rsidRDefault="00A360D9" w:rsidP="000F19CB">
            <w:pPr>
              <w:pStyle w:val="Tabletext"/>
            </w:pPr>
            <w:r w:rsidRPr="00D85817">
              <w:t>Maximum acceptable interference lev</w:t>
            </w:r>
            <w:r>
              <w:t>el based on received power</w:t>
            </w:r>
          </w:p>
        </w:tc>
        <w:tc>
          <w:tcPr>
            <w:tcW w:w="851" w:type="dxa"/>
            <w:tcBorders>
              <w:left w:val="nil"/>
            </w:tcBorders>
            <w:vAlign w:val="center"/>
          </w:tcPr>
          <w:p w:rsidR="00A360D9" w:rsidRPr="00D85817" w:rsidRDefault="00A360D9" w:rsidP="000F19CB">
            <w:pPr>
              <w:pStyle w:val="Tabletext"/>
              <w:jc w:val="right"/>
            </w:pPr>
            <w:r>
              <w:t>(dBW)</w:t>
            </w:r>
          </w:p>
        </w:tc>
        <w:tc>
          <w:tcPr>
            <w:tcW w:w="2268" w:type="dxa"/>
            <w:vAlign w:val="center"/>
          </w:tcPr>
          <w:p w:rsidR="00A360D9" w:rsidRPr="00D85817" w:rsidRDefault="00A360D9" w:rsidP="00F8130A">
            <w:pPr>
              <w:pStyle w:val="Tabletext"/>
              <w:jc w:val="center"/>
            </w:pPr>
            <w:r w:rsidRPr="00D85817">
              <w:t>−129</w:t>
            </w:r>
          </w:p>
        </w:tc>
        <w:tc>
          <w:tcPr>
            <w:tcW w:w="2126" w:type="dxa"/>
            <w:vAlign w:val="center"/>
          </w:tcPr>
          <w:p w:rsidR="00A360D9" w:rsidRPr="00D85817" w:rsidRDefault="00A360D9" w:rsidP="00F8130A">
            <w:pPr>
              <w:pStyle w:val="Tabletext"/>
              <w:jc w:val="center"/>
            </w:pPr>
            <w:r w:rsidRPr="00D85817">
              <w:t>−130</w:t>
            </w:r>
          </w:p>
        </w:tc>
        <w:tc>
          <w:tcPr>
            <w:tcW w:w="2126" w:type="dxa"/>
            <w:vAlign w:val="center"/>
          </w:tcPr>
          <w:p w:rsidR="00A360D9" w:rsidRPr="00D85817" w:rsidRDefault="00A360D9" w:rsidP="00F8130A">
            <w:pPr>
              <w:pStyle w:val="Tabletext"/>
              <w:jc w:val="center"/>
            </w:pPr>
            <w:r w:rsidRPr="00D85817">
              <w:t>−129</w:t>
            </w:r>
          </w:p>
        </w:tc>
        <w:tc>
          <w:tcPr>
            <w:tcW w:w="2126" w:type="dxa"/>
            <w:vAlign w:val="center"/>
          </w:tcPr>
          <w:p w:rsidR="00A360D9" w:rsidRPr="00D85817" w:rsidRDefault="00A360D9" w:rsidP="00F8130A">
            <w:pPr>
              <w:pStyle w:val="Tabletext"/>
              <w:jc w:val="center"/>
            </w:pPr>
            <w:r w:rsidRPr="00D85817">
              <w:t>−130</w:t>
            </w:r>
          </w:p>
        </w:tc>
        <w:tc>
          <w:tcPr>
            <w:tcW w:w="2268" w:type="dxa"/>
            <w:vAlign w:val="center"/>
          </w:tcPr>
          <w:p w:rsidR="00A360D9" w:rsidRPr="00D85817" w:rsidRDefault="00A360D9" w:rsidP="00F8130A">
            <w:pPr>
              <w:pStyle w:val="Tabletext"/>
              <w:jc w:val="center"/>
            </w:pPr>
            <w:r w:rsidRPr="00D85817">
              <w:t>−129</w:t>
            </w:r>
          </w:p>
        </w:tc>
      </w:tr>
    </w:tbl>
    <w:p w:rsidR="00A360D9" w:rsidRPr="00D85817" w:rsidRDefault="00A360D9" w:rsidP="005543CF">
      <w:pPr>
        <w:rPr>
          <w:sz w:val="22"/>
        </w:rPr>
      </w:pPr>
      <w:r w:rsidRPr="00D85817">
        <w:rPr>
          <w:sz w:val="22"/>
        </w:rPr>
        <w:t>NOTE – The protection ratios shown in Table 5B were obtained for continuous AM(R)S signals. In case of pulsed AM(R)S signals it is required to carry out additional studies.</w:t>
      </w:r>
    </w:p>
    <w:p w:rsidR="00A360D9" w:rsidRPr="00D85817" w:rsidRDefault="00A360D9" w:rsidP="005543CF">
      <w:pPr>
        <w:rPr>
          <w:i/>
          <w:sz w:val="22"/>
        </w:rPr>
      </w:pPr>
      <w:r w:rsidRPr="00D85817">
        <w:rPr>
          <w:i/>
          <w:sz w:val="22"/>
        </w:rPr>
        <w:t xml:space="preserve">NOTE-The airborne antenna gain is taken from </w:t>
      </w:r>
      <w:r>
        <w:rPr>
          <w:i/>
          <w:sz w:val="22"/>
        </w:rPr>
        <w:t xml:space="preserve">Recommendation </w:t>
      </w:r>
      <w:r w:rsidRPr="00D85817">
        <w:rPr>
          <w:i/>
          <w:sz w:val="22"/>
        </w:rPr>
        <w:t>ITU -R M.1642-1</w:t>
      </w:r>
    </w:p>
    <w:p w:rsidR="00A360D9" w:rsidRPr="00D85817" w:rsidRDefault="00A360D9" w:rsidP="005543CF">
      <w:pPr>
        <w:rPr>
          <w:sz w:val="22"/>
        </w:rPr>
      </w:pPr>
      <w:r w:rsidRPr="00D85817">
        <w:rPr>
          <w:sz w:val="22"/>
        </w:rPr>
        <w:t>NOTE – Measurements on some TACAN devices showed that the TACAN sensitivity for the distance and angular measurements only differ by 3</w:t>
      </w:r>
      <w:r>
        <w:rPr>
          <w:sz w:val="22"/>
        </w:rPr>
        <w:t> </w:t>
      </w:r>
      <w:r w:rsidRPr="00D85817">
        <w:rPr>
          <w:sz w:val="22"/>
        </w:rPr>
        <w:t>dB for the TACAN interrogator receiver (-90</w:t>
      </w:r>
      <w:r>
        <w:rPr>
          <w:sz w:val="22"/>
        </w:rPr>
        <w:t> </w:t>
      </w:r>
      <w:r w:rsidRPr="00D85817">
        <w:rPr>
          <w:sz w:val="22"/>
        </w:rPr>
        <w:t>dBm for distance and -87</w:t>
      </w:r>
      <w:r>
        <w:rPr>
          <w:sz w:val="22"/>
        </w:rPr>
        <w:t> </w:t>
      </w:r>
      <w:r w:rsidRPr="00D85817">
        <w:rPr>
          <w:sz w:val="22"/>
        </w:rPr>
        <w:t>dBm for angular measurement).</w:t>
      </w:r>
    </w:p>
    <w:p w:rsidR="00A360D9" w:rsidRPr="00C0694B" w:rsidRDefault="00A360D9" w:rsidP="005543CF">
      <w:pPr>
        <w:rPr>
          <w:sz w:val="22"/>
          <w:highlight w:val="lightGray"/>
        </w:rPr>
      </w:pPr>
      <w:r w:rsidRPr="00D85817">
        <w:rPr>
          <w:sz w:val="22"/>
        </w:rPr>
        <w:t xml:space="preserve">NOTE – Table 5B was developed with parameters available at the time of </w:t>
      </w:r>
      <w:r w:rsidRPr="00F60675">
        <w:rPr>
          <w:sz w:val="22"/>
        </w:rPr>
        <w:t>the studies</w:t>
      </w:r>
    </w:p>
    <w:p w:rsidR="00A360D9" w:rsidRDefault="00A360D9" w:rsidP="005543CF">
      <w:pPr>
        <w:tabs>
          <w:tab w:val="clear" w:pos="1134"/>
          <w:tab w:val="clear" w:pos="1871"/>
          <w:tab w:val="clear" w:pos="2268"/>
        </w:tabs>
        <w:spacing w:before="0"/>
        <w:rPr>
          <w:i/>
          <w:sz w:val="22"/>
        </w:rPr>
      </w:pPr>
    </w:p>
    <w:p w:rsidR="00A360D9" w:rsidRPr="00433FA6" w:rsidRDefault="00A360D9" w:rsidP="005543CF">
      <w:pPr>
        <w:tabs>
          <w:tab w:val="clear" w:pos="1134"/>
          <w:tab w:val="clear" w:pos="1871"/>
          <w:tab w:val="clear" w:pos="2268"/>
        </w:tabs>
        <w:overflowPunct/>
        <w:autoSpaceDE/>
        <w:autoSpaceDN/>
        <w:adjustRightInd/>
        <w:spacing w:before="0"/>
        <w:textAlignment w:val="auto"/>
        <w:rPr>
          <w:sz w:val="22"/>
          <w:szCs w:val="22"/>
        </w:rPr>
      </w:pPr>
      <w:r w:rsidRPr="00433FA6">
        <w:rPr>
          <w:sz w:val="22"/>
          <w:szCs w:val="22"/>
        </w:rPr>
        <w:br w:type="page"/>
      </w:r>
    </w:p>
    <w:p w:rsidR="00A360D9" w:rsidRDefault="00A360D9" w:rsidP="005543CF"/>
    <w:p w:rsidR="00A360D9" w:rsidRPr="00433FA6" w:rsidRDefault="00A360D9" w:rsidP="00C34EF9">
      <w:pPr>
        <w:pStyle w:val="berschrift1"/>
        <w:spacing w:before="0"/>
      </w:pPr>
      <w:r w:rsidRPr="00433FA6">
        <w:t>5</w:t>
      </w:r>
      <w:r w:rsidRPr="00433FA6">
        <w:tab/>
      </w:r>
      <w:r>
        <w:t>S</w:t>
      </w:r>
      <w:r w:rsidRPr="00433FA6">
        <w:t>ystem</w:t>
      </w:r>
      <w:r>
        <w:t>(</w:t>
      </w:r>
      <w:r w:rsidRPr="00433FA6">
        <w:t>s</w:t>
      </w:r>
      <w:r>
        <w:t>)</w:t>
      </w:r>
      <w:r w:rsidRPr="00433FA6">
        <w:t xml:space="preserve"> characteristics</w:t>
      </w:r>
      <w:r>
        <w:t xml:space="preserve"> of RNSS in the band 1 164-1 215 MHz</w:t>
      </w:r>
    </w:p>
    <w:p w:rsidR="00A360D9" w:rsidRDefault="00A360D9" w:rsidP="00C34EF9">
      <w:pPr>
        <w:rPr>
          <w:ins w:id="215" w:author="DSNA" w:date="2011-09-16T09:51:00Z"/>
        </w:rPr>
      </w:pPr>
      <w:r w:rsidRPr="00433FA6">
        <w:t xml:space="preserve">Technical parameters as well as protection criteria are found in </w:t>
      </w:r>
      <w:r w:rsidRPr="00D5655D">
        <w:rPr>
          <w:highlight w:val="yellow"/>
        </w:rPr>
        <w:t>the draft new Recommendation ITU-R M.[CHAR-RX3] “Characteristics and protection criteria for receiving earth stations in the radionavigation-satellite service (space-to-Earth) operating in the band 1</w:t>
      </w:r>
      <w:r>
        <w:rPr>
          <w:highlight w:val="yellow"/>
        </w:rPr>
        <w:t> </w:t>
      </w:r>
      <w:r w:rsidRPr="00D5655D">
        <w:rPr>
          <w:highlight w:val="yellow"/>
        </w:rPr>
        <w:t>164</w:t>
      </w:r>
      <w:r>
        <w:rPr>
          <w:highlight w:val="yellow"/>
        </w:rPr>
        <w:t>-</w:t>
      </w:r>
      <w:r w:rsidRPr="00D5655D">
        <w:rPr>
          <w:highlight w:val="yellow"/>
        </w:rPr>
        <w:t>1</w:t>
      </w:r>
      <w:r>
        <w:rPr>
          <w:highlight w:val="yellow"/>
        </w:rPr>
        <w:t> </w:t>
      </w:r>
      <w:r w:rsidRPr="00D5655D">
        <w:rPr>
          <w:highlight w:val="yellow"/>
        </w:rPr>
        <w:t>215</w:t>
      </w:r>
      <w:r>
        <w:rPr>
          <w:highlight w:val="yellow"/>
        </w:rPr>
        <w:t> </w:t>
      </w:r>
      <w:r w:rsidRPr="00D5655D">
        <w:rPr>
          <w:highlight w:val="yellow"/>
        </w:rPr>
        <w:t>MHz”.</w:t>
      </w:r>
      <w:r>
        <w:rPr>
          <w:highlight w:val="yellow"/>
        </w:rPr>
        <w:t xml:space="preserve"> </w:t>
      </w:r>
      <w:r w:rsidRPr="00D5655D">
        <w:rPr>
          <w:highlight w:val="yellow"/>
        </w:rPr>
        <w:t>Table</w:t>
      </w:r>
      <w:r>
        <w:rPr>
          <w:highlight w:val="yellow"/>
        </w:rPr>
        <w:t> </w:t>
      </w:r>
      <w:r w:rsidRPr="00D5655D">
        <w:rPr>
          <w:highlight w:val="yellow"/>
        </w:rPr>
        <w:t>6 provides those technical parameters.</w:t>
      </w:r>
    </w:p>
    <w:p w:rsidR="00A360D9" w:rsidRPr="00433FA6" w:rsidRDefault="00A360D9" w:rsidP="00C34EF9">
      <w:pPr>
        <w:numPr>
          <w:ins w:id="216" w:author="DSNA" w:date="2011-09-16T09:51:00Z"/>
        </w:numPr>
      </w:pPr>
      <w:ins w:id="217" w:author="DSNA" w:date="2011-09-16T09:51:00Z">
        <w:r w:rsidRPr="00A360D9">
          <w:rPr>
            <w:highlight w:val="cyan"/>
            <w:rPrChange w:id="218" w:author="DSNA" w:date="2011-09-16T10:02:00Z">
              <w:rPr>
                <w:b/>
              </w:rPr>
            </w:rPrChange>
          </w:rPr>
          <w:t>Editor</w:t>
        </w:r>
        <w:r w:rsidRPr="00222292">
          <w:rPr>
            <w:highlight w:val="cyan"/>
          </w:rPr>
          <w:t>’</w:t>
        </w:r>
        <w:r w:rsidRPr="00A360D9">
          <w:rPr>
            <w:highlight w:val="cyan"/>
            <w:rPrChange w:id="219" w:author="DSNA" w:date="2011-09-16T10:02:00Z">
              <w:rPr>
                <w:b/>
              </w:rPr>
            </w:rPrChange>
          </w:rPr>
          <w:t xml:space="preserve">s note : </w:t>
        </w:r>
      </w:ins>
      <w:ins w:id="220" w:author="DSNA" w:date="2011-09-16T10:02:00Z">
        <w:r>
          <w:rPr>
            <w:highlight w:val="cyan"/>
          </w:rPr>
          <w:t>The DN Recommendation ITU-R M.[</w:t>
        </w:r>
      </w:ins>
      <w:ins w:id="221" w:author="DSNA" w:date="2011-09-16T10:03:00Z">
        <w:r>
          <w:rPr>
            <w:highlight w:val="cyan"/>
          </w:rPr>
          <w:t xml:space="preserve">CHAR-RX3] is proposed for adoption at the next Study Group 4. </w:t>
        </w:r>
      </w:ins>
      <w:ins w:id="222" w:author="DSNA" w:date="2011-09-16T09:51:00Z">
        <w:r w:rsidRPr="00A360D9">
          <w:rPr>
            <w:highlight w:val="cyan"/>
            <w:rPrChange w:id="223" w:author="DSNA" w:date="2011-09-16T10:02:00Z">
              <w:rPr>
                <w:b/>
              </w:rPr>
            </w:rPrChange>
          </w:rPr>
          <w:t>France will check the status</w:t>
        </w:r>
      </w:ins>
      <w:ins w:id="224" w:author="DSNA" w:date="2011-09-16T09:52:00Z">
        <w:r w:rsidRPr="00A360D9">
          <w:rPr>
            <w:highlight w:val="cyan"/>
            <w:rPrChange w:id="225" w:author="DSNA" w:date="2011-09-16T10:02:00Z">
              <w:rPr>
                <w:b/>
              </w:rPr>
            </w:rPrChange>
          </w:rPr>
          <w:t>/reference</w:t>
        </w:r>
      </w:ins>
      <w:ins w:id="226" w:author="DSNA" w:date="2011-09-16T09:51:00Z">
        <w:r>
          <w:rPr>
            <w:highlight w:val="cyan"/>
          </w:rPr>
          <w:t xml:space="preserve"> of th</w:t>
        </w:r>
      </w:ins>
      <w:ins w:id="227" w:author="DSNA" w:date="2011-09-16T10:07:00Z">
        <w:r>
          <w:rPr>
            <w:highlight w:val="cyan"/>
          </w:rPr>
          <w:t>is</w:t>
        </w:r>
      </w:ins>
      <w:ins w:id="228" w:author="DSNA" w:date="2011-09-16T09:51:00Z">
        <w:r w:rsidRPr="00A360D9">
          <w:rPr>
            <w:highlight w:val="cyan"/>
            <w:rPrChange w:id="229" w:author="DSNA" w:date="2011-09-16T10:02:00Z">
              <w:rPr>
                <w:b/>
              </w:rPr>
            </w:rPrChange>
          </w:rPr>
          <w:t xml:space="preserve"> </w:t>
        </w:r>
      </w:ins>
      <w:ins w:id="230" w:author="DSNA" w:date="2011-09-16T10:02:00Z">
        <w:r w:rsidRPr="00A360D9">
          <w:rPr>
            <w:highlight w:val="cyan"/>
            <w:rPrChange w:id="231" w:author="DSNA" w:date="2011-09-16T10:02:00Z">
              <w:rPr>
                <w:b/>
              </w:rPr>
            </w:rPrChange>
          </w:rPr>
          <w:t>Recommendation</w:t>
        </w:r>
      </w:ins>
      <w:ins w:id="232" w:author="DSNA" w:date="2011-09-16T10:04:00Z">
        <w:r>
          <w:rPr>
            <w:highlight w:val="cyan"/>
          </w:rPr>
          <w:t xml:space="preserve"> before the 5B meeting.</w:t>
        </w:r>
      </w:ins>
      <w:ins w:id="233" w:author="DSNA" w:date="2011-09-16T09:52:00Z">
        <w:r w:rsidRPr="00A360D9">
          <w:rPr>
            <w:highlight w:val="cyan"/>
            <w:rPrChange w:id="234" w:author="DSNA" w:date="2011-09-16T10:02:00Z">
              <w:rPr>
                <w:b/>
              </w:rPr>
            </w:rPrChange>
          </w:rPr>
          <w:t>.</w:t>
        </w:r>
      </w:ins>
    </w:p>
    <w:p w:rsidR="00A360D9" w:rsidRPr="00433FA6" w:rsidRDefault="00A360D9" w:rsidP="005543CF">
      <w:pPr>
        <w:pStyle w:val="TableNo"/>
      </w:pPr>
      <w:r w:rsidRPr="00433FA6">
        <w:t>TABLE 6</w:t>
      </w:r>
    </w:p>
    <w:p w:rsidR="00A360D9" w:rsidRPr="00433FA6" w:rsidRDefault="00A360D9" w:rsidP="005543CF">
      <w:pPr>
        <w:pStyle w:val="Tabletitle"/>
      </w:pPr>
      <w:r w:rsidRPr="00433FA6">
        <w:t>Technical characteristics and protection criteria for RNSS receivers (space-to-Earth) operating in the band 1 164</w:t>
      </w:r>
      <w:r w:rsidRPr="00433FA6">
        <w:noBreakHyphen/>
        <w:t>1 215 MHz</w:t>
      </w:r>
    </w:p>
    <w:tbl>
      <w:tblPr>
        <w:tblW w:w="14960" w:type="dxa"/>
        <w:jc w:val="center"/>
        <w:tblCellMar>
          <w:left w:w="99" w:type="dxa"/>
          <w:right w:w="99" w:type="dxa"/>
        </w:tblCellMar>
        <w:tblLook w:val="0000" w:firstRow="0" w:lastRow="0" w:firstColumn="0" w:lastColumn="0" w:noHBand="0" w:noVBand="0"/>
      </w:tblPr>
      <w:tblGrid>
        <w:gridCol w:w="4393"/>
        <w:gridCol w:w="1220"/>
        <w:gridCol w:w="1609"/>
        <w:gridCol w:w="2147"/>
        <w:gridCol w:w="765"/>
        <w:gridCol w:w="1077"/>
        <w:gridCol w:w="733"/>
        <w:gridCol w:w="89"/>
        <w:gridCol w:w="995"/>
        <w:gridCol w:w="851"/>
        <w:gridCol w:w="1081"/>
      </w:tblGrid>
      <w:tr w:rsidR="00A360D9" w:rsidRPr="00433FA6" w:rsidTr="005543CF">
        <w:trPr>
          <w:cantSplit/>
          <w:tblHeader/>
          <w:jc w:val="center"/>
        </w:trPr>
        <w:tc>
          <w:tcPr>
            <w:tcW w:w="5581"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Parameter (units)</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Air-navigation receiver #1</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Air-navigation receiver #2</w:t>
            </w:r>
            <w:r w:rsidRPr="00433FA6">
              <w:rPr>
                <w:rFonts w:eastAsia="MS PGothic"/>
              </w:rPr>
              <w:br/>
              <w:t>(Note 9)</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lang w:eastAsia="ja-JP"/>
              </w:rPr>
            </w:pPr>
            <w:r w:rsidRPr="00433FA6">
              <w:rPr>
                <w:lang w:eastAsia="ja-JP"/>
              </w:rPr>
              <w:t xml:space="preserve">High precision </w:t>
            </w:r>
            <w:r w:rsidRPr="00433FA6">
              <w:rPr>
                <w:lang w:eastAsia="ja-JP"/>
              </w:rPr>
              <w:br/>
            </w:r>
            <w:r w:rsidRPr="00433FA6">
              <w:rPr>
                <w:rFonts w:eastAsia="MS PGothic"/>
              </w:rPr>
              <w:t>receivers</w:t>
            </w:r>
            <w:r w:rsidRPr="00433FA6">
              <w:rPr>
                <w:rFonts w:eastAsia="MS PGothic"/>
              </w:rPr>
              <w:br/>
            </w:r>
            <w:r w:rsidRPr="00433FA6">
              <w:rPr>
                <w:lang w:eastAsia="ja-JP"/>
              </w:rPr>
              <w:t>(Note 12)</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t>Indoor positioning</w:t>
            </w:r>
            <w:r w:rsidRPr="00433FA6">
              <w:rPr>
                <w:rFonts w:eastAsia="MS PGothic"/>
              </w:rPr>
              <w:t xml:space="preserve"> receivers</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head"/>
              <w:rPr>
                <w:rFonts w:eastAsia="MS PGothic"/>
              </w:rPr>
            </w:pPr>
            <w:r w:rsidRPr="00433FA6">
              <w:rPr>
                <w:rFonts w:eastAsia="MS PGothic"/>
              </w:rPr>
              <w:t>General purpose receivers</w:t>
            </w:r>
          </w:p>
        </w:tc>
      </w:tr>
      <w:tr w:rsidR="00A360D9" w:rsidRPr="00433FA6" w:rsidTr="00104E93">
        <w:trPr>
          <w:cantSplit/>
          <w:trHeight w:val="1985"/>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Signal frequency range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1 176.45 </w:t>
            </w:r>
            <w:r w:rsidRPr="00433FA6">
              <w:rPr>
                <w:rFonts w:eastAsia="MS PGothic"/>
              </w:rPr>
              <w:sym w:font="Symbol" w:char="F0B1"/>
            </w:r>
            <w:r w:rsidRPr="00433FA6">
              <w:rPr>
                <w:rFonts w:eastAsia="MS PGothic"/>
                <w:szCs w:val="21"/>
              </w:rPr>
              <w:t xml:space="preserve"> 12</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zCs w:val="22"/>
              </w:rPr>
              <w:t xml:space="preserve">1 204.704 + 0.423*K ± 4.095, </w:t>
            </w:r>
            <w:r w:rsidRPr="00433FA6">
              <w:t xml:space="preserve">where </w:t>
            </w:r>
            <w:r w:rsidRPr="00433FA6">
              <w:br/>
              <w:t>K= −7, …,+12 (Note 10)</w:t>
            </w:r>
          </w:p>
        </w:tc>
        <w:tc>
          <w:tcPr>
            <w:tcW w:w="769"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bCs/>
                <w:szCs w:val="21"/>
                <w:lang w:eastAsia="ja-JP"/>
              </w:rPr>
            </w:pPr>
            <w:r w:rsidRPr="00433FA6">
              <w:rPr>
                <w:rFonts w:eastAsia="MS PGothic"/>
              </w:rPr>
              <w:t xml:space="preserve">1 176.45 </w:t>
            </w:r>
            <w:r w:rsidRPr="00433FA6">
              <w:rPr>
                <w:rFonts w:eastAsia="MS PGothic"/>
              </w:rPr>
              <w:sym w:font="Symbol" w:char="F0B1"/>
            </w:r>
            <w:r w:rsidRPr="00433FA6">
              <w:rPr>
                <w:rFonts w:eastAsia="MS PGothic"/>
              </w:rPr>
              <w:t xml:space="preserve"> 12</w:t>
            </w:r>
          </w:p>
        </w:tc>
        <w:tc>
          <w:tcPr>
            <w:tcW w:w="1078"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bCs/>
                <w:szCs w:val="21"/>
                <w:lang w:eastAsia="ja-JP"/>
              </w:rPr>
            </w:pPr>
            <w:r w:rsidRPr="00433FA6">
              <w:t>1 204.704 + 0.423*K</w:t>
            </w:r>
            <w:r w:rsidRPr="00433FA6">
              <w:br/>
              <w:t>± 4.095, where</w:t>
            </w:r>
            <w:r w:rsidRPr="00433FA6">
              <w:br/>
              <w:t xml:space="preserve"> K= –7, …,+12</w:t>
            </w:r>
          </w:p>
        </w:tc>
        <w:tc>
          <w:tcPr>
            <w:tcW w:w="735"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rPr>
                <w:rFonts w:eastAsia="MS PGothic"/>
              </w:rPr>
              <w:t xml:space="preserve">1 176.45 </w:t>
            </w:r>
            <w:r w:rsidRPr="00433FA6">
              <w:rPr>
                <w:rFonts w:eastAsia="MS PGothic"/>
              </w:rPr>
              <w:sym w:font="Symbol" w:char="F0B1"/>
            </w:r>
            <w:r w:rsidRPr="00433FA6">
              <w:rPr>
                <w:rFonts w:eastAsia="MS PGothic"/>
              </w:rPr>
              <w:t xml:space="preserve"> 12</w:t>
            </w:r>
          </w:p>
        </w:tc>
        <w:tc>
          <w:tcPr>
            <w:tcW w:w="1085" w:type="dxa"/>
            <w:gridSpan w:val="2"/>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t>1 204.704 + 0.423*K</w:t>
            </w:r>
            <w:r w:rsidRPr="00433FA6">
              <w:br/>
              <w:t>± 4.095, where</w:t>
            </w:r>
            <w:r w:rsidRPr="00433FA6">
              <w:br/>
              <w:t xml:space="preserve"> K= –7, …,+12</w:t>
            </w:r>
          </w:p>
        </w:tc>
        <w:tc>
          <w:tcPr>
            <w:tcW w:w="852"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rPr>
                <w:rFonts w:eastAsia="MS PGothic"/>
              </w:rPr>
              <w:t xml:space="preserve">1 207.14 </w:t>
            </w:r>
            <w:r w:rsidRPr="00433FA6">
              <w:rPr>
                <w:rFonts w:eastAsia="MS PGothic"/>
              </w:rPr>
              <w:sym w:font="Symbol" w:char="F0B1"/>
            </w:r>
            <w:r w:rsidRPr="00433FA6">
              <w:rPr>
                <w:rFonts w:eastAsia="MS PGothic"/>
              </w:rPr>
              <w:t xml:space="preserve"> 12 </w:t>
            </w:r>
            <w:r w:rsidRPr="00433FA6">
              <w:rPr>
                <w:rFonts w:eastAsia="MS PGothic"/>
              </w:rPr>
              <w:br/>
            </w:r>
            <w:r w:rsidRPr="00433FA6">
              <w:t>1 176.45</w:t>
            </w:r>
            <w:r w:rsidRPr="00433FA6">
              <w:rPr>
                <w:rFonts w:eastAsia="MS PGothic"/>
              </w:rPr>
              <w:sym w:font="Symbol" w:char="F0B1"/>
            </w:r>
            <w:r w:rsidRPr="00433FA6">
              <w:t>12</w:t>
            </w:r>
          </w:p>
        </w:tc>
        <w:tc>
          <w:tcPr>
            <w:tcW w:w="1083" w:type="dxa"/>
            <w:tcBorders>
              <w:top w:val="single" w:sz="4" w:space="0" w:color="auto"/>
              <w:left w:val="single" w:sz="4" w:space="0" w:color="auto"/>
              <w:bottom w:val="single" w:sz="4" w:space="0" w:color="auto"/>
              <w:right w:val="single" w:sz="4" w:space="0" w:color="auto"/>
            </w:tcBorders>
            <w:textDirection w:val="btLr"/>
            <w:vAlign w:val="center"/>
          </w:tcPr>
          <w:p w:rsidR="00A360D9" w:rsidRPr="00433FA6" w:rsidRDefault="00A360D9" w:rsidP="005543CF">
            <w:pPr>
              <w:pStyle w:val="Tabletext"/>
              <w:jc w:val="center"/>
              <w:rPr>
                <w:rFonts w:eastAsia="MS PGothic"/>
                <w:szCs w:val="21"/>
              </w:rPr>
            </w:pPr>
            <w:r w:rsidRPr="00433FA6">
              <w:t>1 204.704 + 0.423*K</w:t>
            </w:r>
            <w:r w:rsidRPr="00433FA6">
              <w:br/>
              <w:t xml:space="preserve"> ± 4.095, where</w:t>
            </w:r>
            <w:r w:rsidRPr="00433FA6">
              <w:br/>
              <w:t xml:space="preserve"> K= –7, …,+12</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Maximum receiver antenna gain in upper hemisphere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(dBi)</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+3(circular) (Note 2)</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snapToGrid w:val="0"/>
              </w:rPr>
              <w:t xml:space="preserve">7 </w:t>
            </w:r>
            <w:r w:rsidRPr="00433FA6">
              <w:rPr>
                <w:snapToGrid w:val="0"/>
              </w:rPr>
              <w:br/>
              <w:t>(Note 11)</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bCs/>
                <w:szCs w:val="21"/>
                <w:lang w:eastAsia="ja-JP"/>
              </w:rPr>
              <w:t>3.0 circular</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3</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Maximum receiver antenna gain in lower hemisphere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(dBi)</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–5 (linear)</w:t>
            </w:r>
            <w:r w:rsidRPr="00433FA6">
              <w:rPr>
                <w:rFonts w:eastAsia="MS PGothic"/>
                <w:szCs w:val="21"/>
              </w:rPr>
              <w:br/>
              <w:t>(Note 3)</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snapToGrid w:val="0"/>
              </w:rPr>
              <w:t>−10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bCs/>
                <w:szCs w:val="21"/>
                <w:lang w:eastAsia="ja-JP"/>
              </w:rPr>
              <w:t>–7 (linear</w:t>
            </w:r>
            <w:r w:rsidRPr="00433FA6">
              <w:rPr>
                <w:rFonts w:eastAsia="MS PGothic"/>
                <w:szCs w:val="21"/>
              </w:rPr>
              <w:t>)</w:t>
            </w:r>
            <w:r w:rsidRPr="00433FA6">
              <w:rPr>
                <w:rFonts w:eastAsia="MS PGothic"/>
                <w:szCs w:val="21"/>
              </w:rPr>
              <w:br/>
              <w:t xml:space="preserve">(elev. </w:t>
            </w:r>
            <w:r w:rsidRPr="00433FA6">
              <w:rPr>
                <w:rFonts w:eastAsia="MS PGothic"/>
              </w:rPr>
              <w:sym w:font="Symbol" w:char="F0A3"/>
            </w:r>
            <w:r w:rsidRPr="00433FA6">
              <w:rPr>
                <w:rFonts w:eastAsia="MS PGothic"/>
                <w:szCs w:val="21"/>
              </w:rPr>
              <w:t xml:space="preserve"> +10º)</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–9</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E55954" w:rsidRDefault="00A360D9" w:rsidP="00104E93">
            <w:pPr>
              <w:pStyle w:val="Tabletext"/>
              <w:rPr>
                <w:rFonts w:eastAsia="MS PGothic"/>
                <w:lang w:val="de-DE"/>
              </w:rPr>
            </w:pPr>
            <w:r w:rsidRPr="00E55954">
              <w:rPr>
                <w:rFonts w:eastAsia="MS PGothic"/>
                <w:lang w:val="de-DE"/>
              </w:rPr>
              <w:t xml:space="preserve">RF filter 3 dB bandwidth </w:t>
            </w:r>
          </w:p>
        </w:tc>
        <w:tc>
          <w:tcPr>
            <w:tcW w:w="1131" w:type="dxa"/>
            <w:tcBorders>
              <w:top w:val="single" w:sz="4" w:space="0" w:color="auto"/>
              <w:bottom w:val="single" w:sz="4" w:space="0" w:color="auto"/>
              <w:right w:val="single" w:sz="4" w:space="0" w:color="auto"/>
            </w:tcBorders>
            <w:vAlign w:val="center"/>
          </w:tcPr>
          <w:p w:rsidR="00A360D9" w:rsidRPr="00E55954" w:rsidRDefault="00A360D9" w:rsidP="00104E93">
            <w:pPr>
              <w:pStyle w:val="Tabletext"/>
              <w:jc w:val="right"/>
              <w:rPr>
                <w:rFonts w:eastAsia="MS PGothic"/>
                <w:lang w:val="de-DE"/>
              </w:rPr>
            </w:pPr>
            <w:r w:rsidRPr="00E55954">
              <w:rPr>
                <w:rFonts w:eastAsia="MS PGothic"/>
                <w:lang w:val="de-DE"/>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24.0</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lang w:eastAsia="ja-JP"/>
              </w:rPr>
            </w:pPr>
            <w:r w:rsidRPr="00433FA6">
              <w:rPr>
                <w:snapToGrid w:val="0"/>
              </w:rPr>
              <w:t>17</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lang w:eastAsia="ja-JP"/>
              </w:rPr>
              <w:t>24.0 or 24.9</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24</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24</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Pre-correlation filter 3 dB bandwidth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20.46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lang w:eastAsia="ja-JP"/>
              </w:rPr>
            </w:pPr>
            <w:r w:rsidRPr="00433FA6">
              <w:rPr>
                <w:snapToGrid w:val="0"/>
              </w:rPr>
              <w:t>17</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lang w:eastAsia="ja-JP"/>
              </w:rPr>
              <w:t>20.46</w:t>
            </w:r>
          </w:p>
        </w:tc>
        <w:tc>
          <w:tcPr>
            <w:tcW w:w="824"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20.46</w:t>
            </w:r>
          </w:p>
        </w:tc>
        <w:tc>
          <w:tcPr>
            <w:tcW w:w="996"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17</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20.46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 xml:space="preserve">Receiver system noise temperature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(K)</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727</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lang w:eastAsia="ja-JP"/>
              </w:rPr>
            </w:pPr>
            <w:r w:rsidRPr="00433FA6">
              <w:t>400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lang w:eastAsia="ja-JP"/>
              </w:rPr>
              <w:t>513</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330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lang w:eastAsia="zh-CN"/>
              </w:rPr>
              <w:t>330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t>Tracking mode threshold power level of aggregate narrow-band interference</w:t>
            </w:r>
            <w:r w:rsidRPr="00433FA6">
              <w:rPr>
                <w:rFonts w:eastAsia="MS PGothic"/>
                <w:lang w:eastAsia="ja-JP"/>
              </w:rPr>
              <w:t xml:space="preserve"> at the 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(dBW)</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–154.8 </w:t>
            </w:r>
            <w:r w:rsidRPr="00433FA6">
              <w:rPr>
                <w:rFonts w:eastAsia="MS PGothic"/>
                <w:szCs w:val="21"/>
              </w:rPr>
              <w:br/>
              <w:t>(Notes 4, 5)</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napToGrid w:val="0"/>
              </w:rPr>
              <w:t xml:space="preserve">−143 </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szCs w:val="21"/>
              </w:rPr>
              <w:t>–157.4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–193</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150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rPr>
                <w:rFonts w:eastAsia="MS PGothic"/>
              </w:rPr>
            </w:pPr>
            <w:r w:rsidRPr="00433FA6">
              <w:rPr>
                <w:rFonts w:eastAsia="MS PGothic"/>
              </w:rPr>
              <w:lastRenderedPageBreak/>
              <w:t xml:space="preserve">Acquisition mode threshold power level of aggregate narrow-band interference </w:t>
            </w:r>
            <w:r w:rsidRPr="00433FA6">
              <w:rPr>
                <w:rFonts w:eastAsia="MS PGothic"/>
                <w:lang w:eastAsia="ja-JP"/>
              </w:rPr>
              <w:t>at the 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jc w:val="right"/>
              <w:rPr>
                <w:rFonts w:eastAsia="MS PGothic"/>
              </w:rPr>
            </w:pPr>
            <w:r w:rsidRPr="00433FA6">
              <w:rPr>
                <w:rFonts w:eastAsia="MS PGothic"/>
              </w:rPr>
              <w:t>(dBW)</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 xml:space="preserve">–158.7 </w:t>
            </w:r>
            <w:r w:rsidRPr="00433FA6">
              <w:rPr>
                <w:rFonts w:eastAsia="MS PGothic"/>
                <w:szCs w:val="21"/>
              </w:rPr>
              <w:br/>
              <w:t>(Notes 4, 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snapToGrid w:val="0"/>
              </w:rPr>
              <w:t xml:space="preserve">−149 </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bCs/>
                <w:szCs w:val="21"/>
                <w:lang w:eastAsia="ja-JP"/>
              </w:rPr>
            </w:pPr>
            <w:r w:rsidRPr="00433FA6">
              <w:rPr>
                <w:rFonts w:eastAsia="MS PGothic"/>
                <w:szCs w:val="21"/>
              </w:rPr>
              <w:t>–157.4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rFonts w:eastAsia="MS PGothic"/>
                <w:szCs w:val="21"/>
              </w:rPr>
            </w:pPr>
            <w:r w:rsidRPr="00433FA6">
              <w:rPr>
                <w:rFonts w:eastAsia="MS PGothic"/>
                <w:szCs w:val="21"/>
              </w:rPr>
              <w:t>–199</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433FA6">
              <w:rPr>
                <w:snapToGrid w:val="0"/>
              </w:rPr>
              <w:t>−</w:t>
            </w:r>
            <w:r w:rsidRPr="00433FA6">
              <w:rPr>
                <w:snapToGrid w:val="0"/>
                <w:lang w:eastAsia="zh-CN"/>
              </w:rPr>
              <w:t>156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D85817" w:rsidRDefault="00A360D9" w:rsidP="00104E93">
            <w:pPr>
              <w:pStyle w:val="Tabletext"/>
              <w:rPr>
                <w:rFonts w:eastAsia="MS PGothic"/>
              </w:rPr>
            </w:pPr>
            <w:r w:rsidRPr="00D85817">
              <w:rPr>
                <w:rFonts w:eastAsia="MS PGothic"/>
              </w:rPr>
              <w:t xml:space="preserve">Tracking mode threshold power density level of aggregate wideband interference </w:t>
            </w:r>
            <w:r w:rsidRPr="00D85817">
              <w:rPr>
                <w:rFonts w:eastAsia="MS PGothic"/>
                <w:lang w:eastAsia="ja-JP"/>
              </w:rPr>
              <w:t>at the passive antenna output</w:t>
            </w:r>
            <w:r w:rsidRPr="00D85817">
              <w:rPr>
                <w:rFonts w:eastAsia="MS PGothic"/>
              </w:rPr>
              <w:t xml:space="preserve"> </w:t>
            </w:r>
            <w:r w:rsidRPr="00D85817">
              <w:rPr>
                <w:rFonts w:eastAsia="MS PGothic"/>
                <w:szCs w:val="21"/>
              </w:rPr>
              <w:t xml:space="preserve"> (Note 1)</w:t>
            </w:r>
          </w:p>
        </w:tc>
        <w:tc>
          <w:tcPr>
            <w:tcW w:w="1131" w:type="dxa"/>
            <w:tcBorders>
              <w:top w:val="single" w:sz="4" w:space="0" w:color="auto"/>
              <w:bottom w:val="single" w:sz="4" w:space="0" w:color="auto"/>
              <w:right w:val="single" w:sz="4" w:space="0" w:color="auto"/>
            </w:tcBorders>
            <w:vAlign w:val="center"/>
          </w:tcPr>
          <w:p w:rsidR="00A360D9" w:rsidRPr="00D85817" w:rsidRDefault="00A360D9" w:rsidP="00104E93">
            <w:pPr>
              <w:pStyle w:val="Tabletext"/>
              <w:jc w:val="right"/>
              <w:rPr>
                <w:rFonts w:eastAsia="MS PGothic"/>
              </w:rPr>
            </w:pPr>
            <w:r w:rsidRPr="00D85817">
              <w:rPr>
                <w:rFonts w:eastAsia="MS PGothic"/>
              </w:rPr>
              <w:t>(dBW/MHz)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rFonts w:eastAsia="MS PGothic"/>
                <w:szCs w:val="21"/>
              </w:rPr>
              <w:t xml:space="preserve">–144.8 </w:t>
            </w:r>
            <w:r w:rsidRPr="00D85817">
              <w:rPr>
                <w:rFonts w:eastAsia="MS PGothic"/>
                <w:szCs w:val="21"/>
              </w:rPr>
              <w:br/>
              <w:t>(Notes 4, 5)</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snapToGrid w:val="0"/>
              </w:rPr>
              <w:t>−140 (Note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bCs/>
                <w:szCs w:val="21"/>
                <w:lang w:eastAsia="ja-JP"/>
              </w:rPr>
            </w:pPr>
            <w:r w:rsidRPr="00D85817">
              <w:rPr>
                <w:rFonts w:eastAsia="MS PGothic"/>
                <w:szCs w:val="21"/>
              </w:rPr>
              <w:t>–147.4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D85817" w:rsidRDefault="00A360D9" w:rsidP="005543CF">
            <w:pPr>
              <w:pStyle w:val="Tabletext"/>
              <w:jc w:val="center"/>
              <w:rPr>
                <w:rFonts w:eastAsia="MS PGothic"/>
                <w:szCs w:val="21"/>
              </w:rPr>
            </w:pPr>
            <w:r w:rsidRPr="00D85817">
              <w:rPr>
                <w:rFonts w:eastAsia="MS PGothic"/>
                <w:szCs w:val="21"/>
              </w:rPr>
              <w:t>–150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jc w:val="center"/>
              <w:rPr>
                <w:snapToGrid w:val="0"/>
                <w:lang w:eastAsia="zh-CN"/>
              </w:rPr>
            </w:pPr>
            <w:r w:rsidRPr="00D85817">
              <w:rPr>
                <w:snapToGrid w:val="0"/>
              </w:rPr>
              <w:t>−</w:t>
            </w:r>
            <w:r w:rsidRPr="00D85817">
              <w:rPr>
                <w:snapToGrid w:val="0"/>
                <w:lang w:eastAsia="zh-CN"/>
              </w:rPr>
              <w:t>140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104E93">
            <w:pPr>
              <w:pStyle w:val="Tabletext"/>
              <w:spacing w:before="0" w:after="0"/>
              <w:rPr>
                <w:rFonts w:eastAsia="MS PGothic"/>
              </w:rPr>
            </w:pPr>
            <w:r w:rsidRPr="00433FA6">
              <w:rPr>
                <w:rFonts w:eastAsia="MS PGothic"/>
              </w:rPr>
              <w:t xml:space="preserve">Acquisition mode threshold power density level of aggregate wideband interference at </w:t>
            </w:r>
            <w:r w:rsidRPr="00433FA6">
              <w:rPr>
                <w:rFonts w:eastAsia="MS PGothic"/>
                <w:lang w:eastAsia="ja-JP"/>
              </w:rPr>
              <w:t>passive antenna output</w:t>
            </w:r>
            <w:r w:rsidRPr="00433FA6">
              <w:rPr>
                <w:rFonts w:eastAsia="MS PGothic"/>
              </w:rPr>
              <w:t xml:space="preserve">  (Note 1)</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rPr>
                <w:rFonts w:eastAsia="MS PGothic"/>
              </w:rPr>
            </w:pPr>
            <w:r w:rsidRPr="00433FA6">
              <w:rPr>
                <w:rFonts w:eastAsia="MS PGothic"/>
              </w:rPr>
              <w:t>(dBW/MHz)</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 xml:space="preserve">–148.7 </w:t>
            </w:r>
            <w:r w:rsidRPr="00433FA6">
              <w:rPr>
                <w:rFonts w:eastAsia="MS PGothic"/>
                <w:szCs w:val="21"/>
              </w:rPr>
              <w:br/>
              <w:t>(Notes 4, 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snapToGrid w:val="0"/>
              </w:rPr>
              <w:t>−146</w:t>
            </w:r>
            <w:r w:rsidRPr="00433FA6">
              <w:rPr>
                <w:snapToGrid w:val="0"/>
              </w:rPr>
              <w:br/>
              <w:t>(Note 13)</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bCs/>
                <w:szCs w:val="21"/>
                <w:lang w:eastAsia="ja-JP"/>
              </w:rPr>
            </w:pPr>
            <w:r w:rsidRPr="00433FA6">
              <w:rPr>
                <w:rFonts w:eastAsia="MS PGothic"/>
                <w:szCs w:val="21"/>
              </w:rPr>
              <w:t>–147.4</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–156</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146</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rsidRPr="00433FA6">
              <w:rPr>
                <w:lang w:eastAsia="ja-JP"/>
              </w:rPr>
              <w:t>Receiver input compression</w:t>
            </w:r>
            <w:r w:rsidRPr="00433FA6">
              <w:t xml:space="preserve"> level </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(dBW)</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–114 (Note 7)</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−80</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w:t>
            </w:r>
            <w:r w:rsidRPr="00433FA6">
              <w:rPr>
                <w:snapToGrid w:val="0"/>
                <w:lang w:eastAsia="zh-CN"/>
              </w:rPr>
              <w:t>100</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100</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rsidRPr="00433FA6">
              <w:rPr>
                <w:lang w:eastAsia="ja-JP"/>
              </w:rPr>
              <w:t>Receiver survival</w:t>
            </w:r>
            <w:r>
              <w:t xml:space="preserve"> level</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(dBW)</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0 (Note 8)</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–1</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w:t>
            </w:r>
            <w:r w:rsidRPr="00433FA6">
              <w:rPr>
                <w:snapToGrid w:val="0"/>
                <w:lang w:eastAsia="zh-CN"/>
              </w:rPr>
              <w:t>17</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w:t>
            </w:r>
            <w:r w:rsidRPr="00433FA6">
              <w:rPr>
                <w:snapToGrid w:val="0"/>
                <w:lang w:eastAsia="zh-CN"/>
              </w:rPr>
              <w:t>17</w:t>
            </w:r>
          </w:p>
        </w:tc>
      </w:tr>
      <w:tr w:rsidR="00A360D9" w:rsidRPr="00433FA6" w:rsidTr="00104E93">
        <w:trPr>
          <w:cantSplit/>
          <w:jc w:val="center"/>
        </w:trPr>
        <w:tc>
          <w:tcPr>
            <w:tcW w:w="4450" w:type="dxa"/>
            <w:tcBorders>
              <w:top w:val="single" w:sz="4" w:space="0" w:color="auto"/>
              <w:left w:val="single" w:sz="4" w:space="0" w:color="auto"/>
              <w:bottom w:val="single" w:sz="4" w:space="0" w:color="auto"/>
            </w:tcBorders>
            <w:vAlign w:val="center"/>
          </w:tcPr>
          <w:p w:rsidR="00A360D9" w:rsidRPr="00433FA6" w:rsidRDefault="00A360D9" w:rsidP="00014B46">
            <w:pPr>
              <w:pStyle w:val="Tabletext"/>
              <w:spacing w:before="0" w:after="0"/>
            </w:pPr>
            <w:r>
              <w:t>Overload recovery time</w:t>
            </w:r>
          </w:p>
        </w:tc>
        <w:tc>
          <w:tcPr>
            <w:tcW w:w="1131" w:type="dxa"/>
            <w:tcBorders>
              <w:top w:val="single" w:sz="4" w:space="0" w:color="auto"/>
              <w:bottom w:val="single" w:sz="4" w:space="0" w:color="auto"/>
              <w:right w:val="single" w:sz="4" w:space="0" w:color="auto"/>
            </w:tcBorders>
            <w:vAlign w:val="center"/>
          </w:tcPr>
          <w:p w:rsidR="00A360D9" w:rsidRPr="00433FA6" w:rsidRDefault="00A360D9" w:rsidP="00104E93">
            <w:pPr>
              <w:pStyle w:val="Tabletext"/>
              <w:spacing w:before="0" w:after="0"/>
              <w:jc w:val="right"/>
            </w:pPr>
            <w:r w:rsidRPr="00433FA6">
              <w:t>(s)</w:t>
            </w:r>
          </w:p>
        </w:tc>
        <w:tc>
          <w:tcPr>
            <w:tcW w:w="1617"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rFonts w:eastAsia="MS PGothic"/>
                <w:szCs w:val="21"/>
              </w:rPr>
            </w:pPr>
            <w:r w:rsidRPr="00433FA6">
              <w:rPr>
                <w:rFonts w:eastAsia="MS PGothic"/>
                <w:szCs w:val="21"/>
              </w:rPr>
              <w:t>1 </w:t>
            </w:r>
            <w:r w:rsidRPr="00433FA6">
              <w:rPr>
                <w:rFonts w:eastAsia="MS PGothic"/>
              </w:rPr>
              <w:t>× 10</w:t>
            </w:r>
            <w:r w:rsidRPr="00433FA6">
              <w:rPr>
                <w:rFonts w:eastAsia="MS PGothic"/>
                <w:vertAlign w:val="superscript"/>
              </w:rPr>
              <w:t>−6</w:t>
            </w:r>
          </w:p>
        </w:tc>
        <w:tc>
          <w:tcPr>
            <w:tcW w:w="2160" w:type="dxa"/>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lang w:eastAsia="ja-JP"/>
              </w:rPr>
            </w:pPr>
            <w:r w:rsidRPr="00433FA6">
              <w:rPr>
                <w:snapToGrid w:val="0"/>
              </w:rPr>
              <w:t>(1 − 30) </w:t>
            </w:r>
            <w:r w:rsidRPr="00433FA6">
              <w:rPr>
                <w:rFonts w:eastAsia="MS PGothic"/>
              </w:rPr>
              <w:t>× </w:t>
            </w:r>
            <w:r w:rsidRPr="00433FA6">
              <w:rPr>
                <w:snapToGrid w:val="0"/>
              </w:rPr>
              <w:t>10</w:t>
            </w:r>
            <w:r w:rsidRPr="00433FA6">
              <w:rPr>
                <w:snapToGrid w:val="0"/>
                <w:vertAlign w:val="superscript"/>
              </w:rPr>
              <w:t>−6</w:t>
            </w:r>
          </w:p>
        </w:tc>
        <w:tc>
          <w:tcPr>
            <w:tcW w:w="1847" w:type="dxa"/>
            <w:gridSpan w:val="2"/>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c>
          <w:tcPr>
            <w:tcW w:w="1820" w:type="dxa"/>
            <w:gridSpan w:val="3"/>
            <w:tcBorders>
              <w:top w:val="single" w:sz="4" w:space="0" w:color="auto"/>
              <w:left w:val="single" w:sz="4" w:space="0" w:color="auto"/>
              <w:bottom w:val="single" w:sz="4" w:space="0" w:color="auto"/>
              <w:right w:val="single" w:sz="4" w:space="0" w:color="auto"/>
            </w:tcBorders>
            <w:vAlign w:val="center"/>
          </w:tcPr>
          <w:p w:rsidR="00A360D9" w:rsidRPr="00433FA6" w:rsidDel="003E7B45" w:rsidRDefault="00A360D9" w:rsidP="005543CF">
            <w:pPr>
              <w:pStyle w:val="Tabletext"/>
              <w:spacing w:before="0" w:after="0"/>
              <w:jc w:val="center"/>
              <w:rPr>
                <w:rFonts w:eastAsia="MS PGothic"/>
                <w:szCs w:val="21"/>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c>
          <w:tcPr>
            <w:tcW w:w="1935" w:type="dxa"/>
            <w:gridSpan w:val="2"/>
            <w:tcBorders>
              <w:top w:val="single" w:sz="4" w:space="0" w:color="auto"/>
              <w:left w:val="single" w:sz="4" w:space="0" w:color="auto"/>
              <w:bottom w:val="single" w:sz="4" w:space="0" w:color="auto"/>
              <w:right w:val="single" w:sz="4" w:space="0" w:color="auto"/>
            </w:tcBorders>
            <w:vAlign w:val="center"/>
          </w:tcPr>
          <w:p w:rsidR="00A360D9" w:rsidRPr="00433FA6" w:rsidRDefault="00A360D9" w:rsidP="005543CF">
            <w:pPr>
              <w:pStyle w:val="Tabletext"/>
              <w:spacing w:before="0" w:after="0"/>
              <w:jc w:val="center"/>
              <w:rPr>
                <w:snapToGrid w:val="0"/>
                <w:lang w:eastAsia="zh-CN"/>
              </w:rPr>
            </w:pPr>
            <w:r w:rsidRPr="00433FA6">
              <w:rPr>
                <w:snapToGrid w:val="0"/>
              </w:rPr>
              <w:t>30 </w:t>
            </w:r>
            <w:r w:rsidRPr="00433FA6">
              <w:rPr>
                <w:rFonts w:eastAsia="MS PGothic"/>
              </w:rPr>
              <w:t>× </w:t>
            </w:r>
            <w:r w:rsidRPr="00433FA6">
              <w:rPr>
                <w:snapToGrid w:val="0"/>
              </w:rPr>
              <w:t>10</w:t>
            </w:r>
            <w:r w:rsidRPr="00433FA6">
              <w:rPr>
                <w:snapToGrid w:val="0"/>
                <w:vertAlign w:val="superscript"/>
              </w:rPr>
              <w:t>−6</w:t>
            </w:r>
          </w:p>
        </w:tc>
      </w:tr>
      <w:tr w:rsidR="00A360D9" w:rsidRPr="00433FA6" w:rsidTr="005543CF">
        <w:trPr>
          <w:cantSplit/>
          <w:jc w:val="center"/>
        </w:trPr>
        <w:tc>
          <w:tcPr>
            <w:tcW w:w="14960" w:type="dxa"/>
            <w:gridSpan w:val="11"/>
            <w:tcBorders>
              <w:top w:val="single" w:sz="4" w:space="0" w:color="auto"/>
            </w:tcBorders>
            <w:vAlign w:val="center"/>
          </w:tcPr>
          <w:p w:rsidR="00A360D9" w:rsidRPr="00433FA6" w:rsidRDefault="00A360D9" w:rsidP="00104E93">
            <w:pPr>
              <w:pStyle w:val="Tablelegend"/>
              <w:spacing w:before="40"/>
            </w:pPr>
            <w:r w:rsidRPr="00433FA6">
              <w:lastRenderedPageBreak/>
              <w:t>NOTE 1 – Narrow-band continuous interference is considered to have a bandwidth less than 700</w:t>
            </w:r>
            <w:r>
              <w:t> </w:t>
            </w:r>
            <w:r w:rsidRPr="00433FA6">
              <w:t>Hz.  Wideband continuous interference is considered to have a bandwidth greater than 1</w:t>
            </w:r>
            <w:r>
              <w:t> </w:t>
            </w:r>
            <w:r w:rsidRPr="00433FA6">
              <w:t>MHz. Thresholds for interference bandwidths between 700</w:t>
            </w:r>
            <w:r>
              <w:t> </w:t>
            </w:r>
            <w:r w:rsidRPr="00433FA6">
              <w:t>Hz and 1</w:t>
            </w:r>
            <w:r>
              <w:t> </w:t>
            </w:r>
            <w:r w:rsidRPr="00433FA6">
              <w:t>MHz are under study.</w:t>
            </w:r>
          </w:p>
          <w:p w:rsidR="00A360D9" w:rsidRPr="00433FA6" w:rsidRDefault="00A360D9" w:rsidP="00104E93">
            <w:pPr>
              <w:pStyle w:val="Tablelegend"/>
              <w:spacing w:before="40"/>
            </w:pPr>
            <w:r w:rsidRPr="00433FA6">
              <w:t>NOTE 2 – The maximum upper hemisphere gain applies for an elevation angle of 75º or more with respect to the antenna horizontal plane.</w:t>
            </w:r>
          </w:p>
          <w:p w:rsidR="00A360D9" w:rsidRPr="00433FA6" w:rsidRDefault="00A360D9" w:rsidP="00104E93">
            <w:pPr>
              <w:pStyle w:val="Tablelegend"/>
              <w:spacing w:before="40"/>
            </w:pPr>
            <w:r w:rsidRPr="00433FA6">
              <w:t>NOTE 3 – The maximum gain value in the lower hemisphere applies at 0º elevation. For elevation angles between 0º and –30º, the maximum gain decreases with elevation angle to −10 dBi at –30º and remains constant at –10</w:t>
            </w:r>
            <w:r>
              <w:t> </w:t>
            </w:r>
            <w:r w:rsidRPr="00433FA6">
              <w:t>dBi for elevation angles between –30º and –90º.</w:t>
            </w:r>
          </w:p>
          <w:p w:rsidR="00A360D9" w:rsidRPr="00433FA6" w:rsidRDefault="00A360D9" w:rsidP="00104E93">
            <w:pPr>
              <w:pStyle w:val="Tablelegend"/>
              <w:spacing w:before="40"/>
            </w:pPr>
            <w:r w:rsidRPr="00433FA6">
              <w:t>NOTE 4 – When used in the Recommendation ITU-R M.1318-1 interference evaluation model, the threshold value is inserted in Line (a) and 6</w:t>
            </w:r>
            <w:r>
              <w:t> </w:t>
            </w:r>
            <w:r w:rsidRPr="00433FA6">
              <w:t>dB (the safety margin) is inserted in Line (b) of the evaluation template.</w:t>
            </w:r>
          </w:p>
          <w:p w:rsidR="00A360D9" w:rsidRPr="00433FA6" w:rsidRDefault="00A360D9" w:rsidP="00104E93">
            <w:pPr>
              <w:pStyle w:val="Tablelegend"/>
              <w:spacing w:before="40"/>
            </w:pPr>
            <w:r w:rsidRPr="00433FA6">
              <w:t>NOTE 5 – The continuous RFI threshold value applies to airborne receiver operations above 6 096</w:t>
            </w:r>
            <w:r>
              <w:t> </w:t>
            </w:r>
            <w:r w:rsidRPr="00433FA6">
              <w:t>m (20 000 feet) altitude above MSL. The tracking mode values for airborne operations below 610</w:t>
            </w:r>
            <w:r>
              <w:t> </w:t>
            </w:r>
            <w:r w:rsidRPr="00433FA6">
              <w:t xml:space="preserve">m (2 000 feet) altitude above ground level are </w:t>
            </w:r>
            <w:r w:rsidRPr="00433FA6">
              <w:rPr>
                <w:rFonts w:eastAsia="MS PGothic"/>
              </w:rPr>
              <w:t>–143.0</w:t>
            </w:r>
            <w:r>
              <w:rPr>
                <w:rFonts w:eastAsia="MS PGothic"/>
              </w:rPr>
              <w:t> </w:t>
            </w:r>
            <w:r w:rsidRPr="00433FA6">
              <w:rPr>
                <w:rFonts w:eastAsia="MS PGothic"/>
              </w:rPr>
              <w:t>dBW</w:t>
            </w:r>
            <w:r w:rsidRPr="00433FA6">
              <w:t xml:space="preserve"> (narrow-band) and </w:t>
            </w:r>
            <w:r w:rsidRPr="00433FA6">
              <w:rPr>
                <w:rFonts w:eastAsia="MS PGothic"/>
              </w:rPr>
              <w:t>–133.0</w:t>
            </w:r>
            <w:r>
              <w:rPr>
                <w:rFonts w:eastAsia="MS PGothic"/>
              </w:rPr>
              <w:t> </w:t>
            </w:r>
            <w:r w:rsidRPr="00433FA6">
              <w:rPr>
                <w:rFonts w:eastAsia="MS PGothic"/>
              </w:rPr>
              <w:t>dB(W/MHz)</w:t>
            </w:r>
            <w:r w:rsidRPr="00433FA6">
              <w:t xml:space="preserve"> (wideband).</w:t>
            </w:r>
          </w:p>
          <w:p w:rsidR="00A360D9" w:rsidRPr="00433FA6" w:rsidRDefault="00A360D9" w:rsidP="00104E93">
            <w:pPr>
              <w:pStyle w:val="Tablelegend"/>
              <w:spacing w:before="40"/>
            </w:pPr>
            <w:r w:rsidRPr="00433FA6">
              <w:t>NOTE 6 – The continuous RFI threshold value applies to airborne receiver operations above 6 094 m (20 000 feet) altitude above MSL. The acquisition mode values for airborne operations below 610</w:t>
            </w:r>
            <w:r>
              <w:t> </w:t>
            </w:r>
            <w:r w:rsidRPr="00433FA6">
              <w:t xml:space="preserve">m (2 000 feet) altitude above ground level are </w:t>
            </w:r>
            <w:r w:rsidRPr="00433FA6">
              <w:rPr>
                <w:rFonts w:eastAsia="MS PGothic"/>
              </w:rPr>
              <w:t>–143.1</w:t>
            </w:r>
            <w:r>
              <w:rPr>
                <w:rFonts w:eastAsia="MS PGothic"/>
              </w:rPr>
              <w:t> </w:t>
            </w:r>
            <w:r w:rsidRPr="00433FA6">
              <w:rPr>
                <w:rFonts w:eastAsia="MS PGothic"/>
              </w:rPr>
              <w:t>dBW</w:t>
            </w:r>
            <w:r w:rsidRPr="00433FA6">
              <w:t xml:space="preserve"> (narrow-band) and </w:t>
            </w:r>
            <w:r w:rsidRPr="00433FA6">
              <w:rPr>
                <w:rFonts w:eastAsia="MS PGothic"/>
              </w:rPr>
              <w:t>–133.1</w:t>
            </w:r>
            <w:r>
              <w:rPr>
                <w:rFonts w:eastAsia="MS PGothic"/>
              </w:rPr>
              <w:t> </w:t>
            </w:r>
            <w:r w:rsidRPr="00433FA6">
              <w:rPr>
                <w:rFonts w:eastAsia="MS PGothic"/>
              </w:rPr>
              <w:t>dB(W/MHz)</w:t>
            </w:r>
            <w:r w:rsidRPr="00433FA6">
              <w:t xml:space="preserve"> (wideband).</w:t>
            </w:r>
          </w:p>
          <w:p w:rsidR="00A360D9" w:rsidRPr="00433FA6" w:rsidRDefault="00A360D9" w:rsidP="00104E93">
            <w:pPr>
              <w:pStyle w:val="Tablelegend"/>
              <w:spacing w:before="40"/>
            </w:pPr>
            <w:r w:rsidRPr="00433FA6">
              <w:t>NOTE 7 – The input compression level is for power in the 20</w:t>
            </w:r>
            <w:r>
              <w:t> </w:t>
            </w:r>
            <w:r w:rsidRPr="00433FA6">
              <w:t>MHz pre-correlator bandwidth.</w:t>
            </w:r>
          </w:p>
          <w:p w:rsidR="00A360D9" w:rsidRPr="00433FA6" w:rsidRDefault="00A360D9" w:rsidP="00104E93">
            <w:pPr>
              <w:pStyle w:val="Tablelegend"/>
              <w:spacing w:before="40"/>
            </w:pPr>
            <w:r w:rsidRPr="00433FA6">
              <w:t>NOTE 8 – The survival level is the peak power level for a pulsed signal with 10% maximum duty factor.</w:t>
            </w:r>
          </w:p>
          <w:p w:rsidR="00A360D9" w:rsidRPr="00433FA6" w:rsidRDefault="00A360D9" w:rsidP="00104E93">
            <w:pPr>
              <w:pStyle w:val="Tablelegend"/>
              <w:spacing w:before="40"/>
              <w:rPr>
                <w:rFonts w:eastAsia="MS PGothic"/>
              </w:rPr>
            </w:pPr>
            <w:r w:rsidRPr="00433FA6">
              <w:t>NOTE 9 – Given values represent typical characteristics of receivers. Under certain conditions more rigid values for some parameters could be required (e.g. recovery time after overload, threshold values of aggregate interference etc</w:t>
            </w:r>
            <w:r>
              <w:t>.</w:t>
            </w:r>
            <w:r w:rsidRPr="00433FA6">
              <w:t>).</w:t>
            </w:r>
          </w:p>
          <w:p w:rsidR="00A360D9" w:rsidRPr="00433FA6" w:rsidRDefault="00A360D9" w:rsidP="00104E93">
            <w:pPr>
              <w:pStyle w:val="Tablelegend"/>
              <w:spacing w:before="40"/>
              <w:rPr>
                <w:rFonts w:eastAsia="MS PGothic"/>
              </w:rPr>
            </w:pPr>
            <w:r w:rsidRPr="00433FA6">
              <w:rPr>
                <w:rFonts w:eastAsia="MS PGothic"/>
              </w:rPr>
              <w:t xml:space="preserve">NOTE 10 – This receiver type operates on several carrier frequencies simultaneously. The carrier frequencies (MHz) are defined by </w:t>
            </w:r>
            <w:r w:rsidRPr="00433FA6">
              <w:rPr>
                <w:rFonts w:eastAsia="MS PGothic"/>
                <w:i/>
              </w:rPr>
              <w:t>f</w:t>
            </w:r>
            <w:r w:rsidRPr="00433FA6">
              <w:rPr>
                <w:rFonts w:eastAsia="MS PGothic"/>
                <w:i/>
                <w:vertAlign w:val="subscript"/>
              </w:rPr>
              <w:t>c</w:t>
            </w:r>
            <w:r w:rsidRPr="00433FA6">
              <w:rPr>
                <w:rFonts w:eastAsia="MS PGothic"/>
              </w:rPr>
              <w:t>= 1 204.704 +0.423*K, where K= –7 to +12 (RNSS signals).</w:t>
            </w:r>
          </w:p>
          <w:p w:rsidR="00A360D9" w:rsidRPr="00433FA6" w:rsidRDefault="00A360D9" w:rsidP="00104E93">
            <w:pPr>
              <w:pStyle w:val="Tablelegend"/>
              <w:spacing w:before="40"/>
            </w:pPr>
            <w:r w:rsidRPr="00433FA6">
              <w:t xml:space="preserve">NOTE 11 </w:t>
            </w:r>
            <w:r w:rsidRPr="00433FA6">
              <w:rPr>
                <w:rFonts w:eastAsia="MS PGothic"/>
              </w:rPr>
              <w:t>–</w:t>
            </w:r>
            <w:r w:rsidRPr="00433FA6">
              <w:t xml:space="preserve"> Minimum receiver antenna gain at 5 degrees elevation angle is –4.5</w:t>
            </w:r>
            <w:r>
              <w:t> </w:t>
            </w:r>
            <w:r w:rsidRPr="00433FA6">
              <w:t>dBi.</w:t>
            </w:r>
          </w:p>
          <w:p w:rsidR="00A360D9" w:rsidRPr="00433FA6" w:rsidRDefault="00A360D9" w:rsidP="00C34EF9">
            <w:pPr>
              <w:pStyle w:val="Tablelegend"/>
              <w:spacing w:before="40"/>
            </w:pPr>
            <w:r w:rsidRPr="00433FA6">
              <w:t>NOTE 12 – This table column covers characteristics and thresholds for receivers that operate in the band 1</w:t>
            </w:r>
            <w:r>
              <w:t> </w:t>
            </w:r>
            <w:r w:rsidRPr="00433FA6">
              <w:t>164</w:t>
            </w:r>
            <w:r>
              <w:t>-</w:t>
            </w:r>
            <w:r w:rsidRPr="00433FA6">
              <w:t>1</w:t>
            </w:r>
            <w:r>
              <w:t> </w:t>
            </w:r>
            <w:r w:rsidRPr="00433FA6">
              <w:t>215</w:t>
            </w:r>
            <w:r>
              <w:t> </w:t>
            </w:r>
            <w:r w:rsidRPr="00433FA6">
              <w:t>MHz. The characteristics and protection levels provided in this column also apply to RNSS receivers that are designed to operate in specialized RNSS applications (see Section 2.2 High precision definition above). Pulse response parameters for this receiver type are subject to further study in conjunction with ITU-R work on a general pulsed RFI evaluation method.</w:t>
            </w:r>
          </w:p>
          <w:p w:rsidR="00A360D9" w:rsidRPr="00433FA6" w:rsidRDefault="00A360D9" w:rsidP="0026571C">
            <w:pPr>
              <w:pStyle w:val="Tablelegend"/>
              <w:spacing w:before="40"/>
            </w:pPr>
            <w:r w:rsidRPr="00433FA6">
              <w:t xml:space="preserve">NOTE 13 – This threshold should account for all aggregate interference. The threshold value does not include any safety margin. </w:t>
            </w:r>
            <w:r w:rsidRPr="00433FA6">
              <w:rPr>
                <w:bCs/>
                <w:iCs/>
              </w:rPr>
              <w:t>For FDMA signal processing, narrow-band continuous interference is considered to have a bandwidth less than 1</w:t>
            </w:r>
            <w:r>
              <w:rPr>
                <w:bCs/>
                <w:iCs/>
              </w:rPr>
              <w:t> </w:t>
            </w:r>
            <w:r w:rsidRPr="00433FA6">
              <w:rPr>
                <w:bCs/>
                <w:iCs/>
              </w:rPr>
              <w:t>kHz. Wideband continuous interference is considered to have a bandwidth greater than 500 kHz.</w:t>
            </w:r>
          </w:p>
        </w:tc>
      </w:tr>
    </w:tbl>
    <w:p w:rsidR="00A360D9" w:rsidRPr="00433FA6" w:rsidRDefault="00A360D9" w:rsidP="005543CF">
      <w:pPr>
        <w:sectPr w:rsidR="00A360D9" w:rsidRPr="00433FA6" w:rsidSect="005543CF">
          <w:headerReference w:type="default" r:id="rId53"/>
          <w:footerReference w:type="default" r:id="rId54"/>
          <w:headerReference w:type="first" r:id="rId55"/>
          <w:footerReference w:type="first" r:id="rId56"/>
          <w:pgSz w:w="16834" w:h="11907" w:orient="landscape"/>
          <w:pgMar w:top="1134" w:right="1418" w:bottom="1134" w:left="1418" w:header="708" w:footer="708" w:gutter="0"/>
          <w:paperSrc w:first="15" w:other="15"/>
          <w:cols w:space="708"/>
          <w:docGrid w:linePitch="326"/>
        </w:sectPr>
      </w:pPr>
    </w:p>
    <w:p w:rsidR="00A360D9" w:rsidRPr="00433FA6" w:rsidRDefault="00A360D9" w:rsidP="005543CF">
      <w:pPr>
        <w:pStyle w:val="berschrift1"/>
      </w:pPr>
      <w:r w:rsidRPr="00433FA6">
        <w:lastRenderedPageBreak/>
        <w:t>6</w:t>
      </w:r>
      <w:r w:rsidRPr="00433FA6">
        <w:tab/>
        <w:t>Sharing between AM(R)S and non ICAO ARNS systems</w:t>
      </w:r>
    </w:p>
    <w:p w:rsidR="00A360D9" w:rsidRPr="00C0694B" w:rsidRDefault="00A360D9" w:rsidP="005543CF">
      <w:pPr>
        <w:pStyle w:val="berschrift2"/>
      </w:pPr>
      <w:r w:rsidRPr="00E36DB0">
        <w:t>6.1</w:t>
      </w:r>
      <w:r w:rsidRPr="00E36DB0">
        <w:tab/>
        <w:t>Studies on the impact of AM(R)S stations emissions into the non ICAO ARNS systems</w:t>
      </w:r>
    </w:p>
    <w:p w:rsidR="00A360D9" w:rsidRPr="00C0694B" w:rsidRDefault="00A360D9" w:rsidP="005543CF">
      <w:pPr>
        <w:pStyle w:val="berschrift3"/>
      </w:pPr>
      <w:r w:rsidRPr="00C0694B">
        <w:t>6.1.1</w:t>
      </w:r>
      <w:r w:rsidRPr="00C0694B">
        <w:tab/>
        <w:t xml:space="preserve">Impact into the non ICAO ARNS systems operating in the countries referred to in </w:t>
      </w:r>
      <w:r w:rsidRPr="00C0694B">
        <w:br/>
        <w:t>RR No. 5.312</w:t>
      </w:r>
    </w:p>
    <w:p w:rsidR="00A360D9" w:rsidRPr="00C0694B" w:rsidRDefault="00A360D9" w:rsidP="005543CF">
      <w:pPr>
        <w:pStyle w:val="berschrift4"/>
      </w:pPr>
      <w:r>
        <w:t>6.1.1.1</w:t>
      </w:r>
      <w:r>
        <w:tab/>
      </w:r>
      <w:r w:rsidRPr="00C0694B">
        <w:t xml:space="preserve">Co-channel case </w:t>
      </w:r>
    </w:p>
    <w:p w:rsidR="00A360D9" w:rsidRPr="00D85817" w:rsidRDefault="00A360D9" w:rsidP="005543CF">
      <w:pPr>
        <w:pStyle w:val="Note"/>
        <w:spacing w:before="120"/>
        <w:jc w:val="both"/>
        <w:rPr>
          <w:szCs w:val="24"/>
        </w:rPr>
      </w:pPr>
      <w:r w:rsidRPr="00C0694B">
        <w:t>This section is based on compatibility assessment under protection ratio carrier/interference (</w:t>
      </w:r>
      <w:r w:rsidRPr="00C0694B">
        <w:rPr>
          <w:i/>
          <w:iCs/>
        </w:rPr>
        <w:t>C</w:t>
      </w:r>
      <w:r w:rsidRPr="00C0694B">
        <w:t>/</w:t>
      </w:r>
      <w:r w:rsidRPr="00C0694B">
        <w:rPr>
          <w:i/>
          <w:iCs/>
        </w:rPr>
        <w:t>I</w:t>
      </w:r>
      <w:r w:rsidRPr="00C0694B">
        <w:t xml:space="preserve">) </w:t>
      </w:r>
      <w:r w:rsidRPr="00D85817">
        <w:t>fulfilment.</w:t>
      </w:r>
    </w:p>
    <w:p w:rsidR="00A360D9" w:rsidRPr="00D85817" w:rsidRDefault="00A360D9" w:rsidP="005543CF">
      <w:pPr>
        <w:pStyle w:val="Note"/>
        <w:spacing w:before="120"/>
        <w:jc w:val="both"/>
        <w:rPr>
          <w:szCs w:val="24"/>
        </w:rPr>
      </w:pPr>
      <w:r w:rsidRPr="00857903">
        <w:rPr>
          <w:szCs w:val="24"/>
        </w:rPr>
        <w:t>The</w:t>
      </w:r>
      <w:r w:rsidRPr="00D85817">
        <w:rPr>
          <w:szCs w:val="24"/>
        </w:rPr>
        <w:t xml:space="preserve"> following</w:t>
      </w:r>
      <w:r w:rsidRPr="00433FA6">
        <w:rPr>
          <w:szCs w:val="24"/>
        </w:rPr>
        <w:t xml:space="preserve"> restrictions and </w:t>
      </w:r>
      <w:r w:rsidRPr="00D85817">
        <w:rPr>
          <w:szCs w:val="24"/>
        </w:rPr>
        <w:t>assumptions</w:t>
      </w:r>
      <w:r>
        <w:rPr>
          <w:szCs w:val="24"/>
        </w:rPr>
        <w:t xml:space="preserve"> </w:t>
      </w:r>
      <w:r w:rsidRPr="00857903">
        <w:rPr>
          <w:szCs w:val="24"/>
        </w:rPr>
        <w:t>are used</w:t>
      </w:r>
      <w:r w:rsidRPr="00D85817">
        <w:rPr>
          <w:szCs w:val="24"/>
        </w:rPr>
        <w:t>:</w:t>
      </w:r>
    </w:p>
    <w:p w:rsidR="00A360D9" w:rsidRPr="00433FA6" w:rsidRDefault="00A360D9" w:rsidP="005543CF">
      <w:pPr>
        <w:pStyle w:val="enumlev1"/>
      </w:pPr>
      <w:r w:rsidRPr="00D85817">
        <w:t>–</w:t>
      </w:r>
      <w:r w:rsidRPr="00D85817">
        <w:tab/>
        <w:t>ARNS station transmitter power is maximum as it is selected on the basis of operation at maximum distance in line-of-sight area;</w:t>
      </w:r>
    </w:p>
    <w:p w:rsidR="00A360D9" w:rsidRPr="00433FA6" w:rsidRDefault="00A360D9" w:rsidP="005543CF">
      <w:pPr>
        <w:pStyle w:val="enumlev1"/>
      </w:pPr>
      <w:r w:rsidRPr="00433FA6">
        <w:t>–</w:t>
      </w:r>
      <w:r w:rsidRPr="00433FA6">
        <w:tab/>
        <w:t>airborne antenna gain is equal to its minimum value plus 3 dB as aircraft location can change with respect to ARNS terrestrial station during the flight;</w:t>
      </w:r>
    </w:p>
    <w:p w:rsidR="00A360D9" w:rsidRPr="00433FA6" w:rsidRDefault="00A360D9" w:rsidP="005543CF">
      <w:pPr>
        <w:pStyle w:val="enumlev1"/>
      </w:pPr>
      <w:r w:rsidRPr="00433FA6">
        <w:t>–</w:t>
      </w:r>
      <w:r w:rsidRPr="00433FA6">
        <w:tab/>
        <w:t>terrestrial antenna gain is maximum based on the antenna pattern directed towards service area boundary;</w:t>
      </w:r>
    </w:p>
    <w:p w:rsidR="00A360D9" w:rsidRPr="00433FA6" w:rsidRDefault="00A360D9" w:rsidP="005543CF">
      <w:pPr>
        <w:pStyle w:val="enumlev1"/>
      </w:pPr>
      <w:r w:rsidRPr="00433FA6">
        <w:t>–</w:t>
      </w:r>
      <w:r w:rsidRPr="00433FA6">
        <w:tab/>
        <w:t>the distance between ARNS receiver and transmitter is taken as maximum based on service area size, antenna heights of receiving and transmitting stations and maximum propagation losses.</w:t>
      </w:r>
    </w:p>
    <w:p w:rsidR="00A360D9" w:rsidRPr="00433FA6" w:rsidRDefault="00A360D9" w:rsidP="005543CF">
      <w:r w:rsidRPr="00433FA6">
        <w:t>The signal levels received by ARNS airborne and terrestrial receivers in case they are at the maximum distance from the transmitter (the aircraft is located at the service area boundary) are shown in Table 7.</w:t>
      </w:r>
    </w:p>
    <w:p w:rsidR="00A360D9" w:rsidRPr="00433FA6" w:rsidRDefault="00A360D9" w:rsidP="005543CF">
      <w:pPr>
        <w:pStyle w:val="TableNo"/>
      </w:pPr>
      <w:r w:rsidRPr="00433FA6">
        <w:t>Table 7</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101"/>
        <w:gridCol w:w="850"/>
        <w:gridCol w:w="1451"/>
        <w:gridCol w:w="1625"/>
        <w:gridCol w:w="1637"/>
        <w:gridCol w:w="1450"/>
        <w:gridCol w:w="1741"/>
      </w:tblGrid>
      <w:tr w:rsidR="00A360D9" w:rsidRPr="00433FA6" w:rsidTr="003E4416">
        <w:trPr>
          <w:trHeight w:val="270"/>
          <w:jc w:val="center"/>
        </w:trPr>
        <w:tc>
          <w:tcPr>
            <w:tcW w:w="1951" w:type="dxa"/>
            <w:gridSpan w:val="2"/>
            <w:noWrap/>
            <w:vAlign w:val="bottom"/>
          </w:tcPr>
          <w:p w:rsidR="00A360D9" w:rsidRPr="00433FA6" w:rsidRDefault="00A360D9" w:rsidP="005543CF">
            <w:pPr>
              <w:pStyle w:val="Tablehead"/>
            </w:pPr>
            <w:r w:rsidRPr="00433FA6">
              <w:t> </w:t>
            </w:r>
          </w:p>
        </w:tc>
        <w:tc>
          <w:tcPr>
            <w:tcW w:w="1451" w:type="dxa"/>
            <w:noWrap/>
            <w:vAlign w:val="bottom"/>
          </w:tcPr>
          <w:p w:rsidR="00A360D9" w:rsidRPr="00433FA6" w:rsidRDefault="00A360D9" w:rsidP="005543CF">
            <w:pPr>
              <w:pStyle w:val="Tablehead"/>
            </w:pPr>
            <w:r w:rsidRPr="00433FA6">
              <w:t>Type 1</w:t>
            </w:r>
          </w:p>
        </w:tc>
        <w:tc>
          <w:tcPr>
            <w:tcW w:w="3262" w:type="dxa"/>
            <w:gridSpan w:val="2"/>
            <w:noWrap/>
            <w:vAlign w:val="bottom"/>
          </w:tcPr>
          <w:p w:rsidR="00A360D9" w:rsidRPr="00433FA6" w:rsidRDefault="00A360D9" w:rsidP="005543CF">
            <w:pPr>
              <w:pStyle w:val="Tablehead"/>
            </w:pPr>
            <w:r w:rsidRPr="00433FA6">
              <w:t>Type 2</w:t>
            </w:r>
          </w:p>
        </w:tc>
        <w:tc>
          <w:tcPr>
            <w:tcW w:w="3191" w:type="dxa"/>
            <w:gridSpan w:val="2"/>
            <w:noWrap/>
            <w:vAlign w:val="bottom"/>
          </w:tcPr>
          <w:p w:rsidR="00A360D9" w:rsidRPr="00433FA6" w:rsidRDefault="00A360D9" w:rsidP="005543CF">
            <w:pPr>
              <w:pStyle w:val="Tablehead"/>
            </w:pPr>
            <w:r w:rsidRPr="00433FA6">
              <w:t>Type 3</w:t>
            </w:r>
          </w:p>
        </w:tc>
      </w:tr>
      <w:tr w:rsidR="00A360D9" w:rsidRPr="00433FA6" w:rsidTr="003E4416">
        <w:trPr>
          <w:trHeight w:val="340"/>
          <w:jc w:val="center"/>
        </w:trPr>
        <w:tc>
          <w:tcPr>
            <w:tcW w:w="1951" w:type="dxa"/>
            <w:gridSpan w:val="2"/>
            <w:noWrap/>
            <w:vAlign w:val="bottom"/>
          </w:tcPr>
          <w:p w:rsidR="00A360D9" w:rsidRPr="00433FA6" w:rsidRDefault="00A360D9" w:rsidP="005543CF">
            <w:pPr>
              <w:pStyle w:val="Tablehead"/>
            </w:pPr>
            <w:r w:rsidRPr="00433FA6">
              <w:t> </w:t>
            </w:r>
          </w:p>
        </w:tc>
        <w:tc>
          <w:tcPr>
            <w:tcW w:w="1451" w:type="dxa"/>
            <w:vAlign w:val="bottom"/>
          </w:tcPr>
          <w:p w:rsidR="00A360D9" w:rsidRPr="00433FA6" w:rsidRDefault="00A360D9" w:rsidP="005543CF">
            <w:pPr>
              <w:pStyle w:val="Tablehead"/>
            </w:pPr>
            <w:r w:rsidRPr="00433FA6">
              <w:t xml:space="preserve">Airborne receiver </w:t>
            </w:r>
          </w:p>
        </w:tc>
        <w:tc>
          <w:tcPr>
            <w:tcW w:w="1625" w:type="dxa"/>
            <w:vAlign w:val="bottom"/>
          </w:tcPr>
          <w:p w:rsidR="00A360D9" w:rsidRPr="00433FA6" w:rsidRDefault="00A360D9" w:rsidP="005543CF">
            <w:pPr>
              <w:pStyle w:val="Tablehead"/>
            </w:pPr>
            <w:r w:rsidRPr="00433FA6">
              <w:t xml:space="preserve">airborne </w:t>
            </w:r>
            <w:r w:rsidRPr="00433FA6">
              <w:br/>
              <w:t>receiver</w:t>
            </w:r>
          </w:p>
        </w:tc>
        <w:tc>
          <w:tcPr>
            <w:tcW w:w="1637" w:type="dxa"/>
            <w:vAlign w:val="bottom"/>
          </w:tcPr>
          <w:p w:rsidR="00A360D9" w:rsidRPr="00433FA6" w:rsidRDefault="00A360D9" w:rsidP="005543CF">
            <w:pPr>
              <w:pStyle w:val="Tablehead"/>
            </w:pPr>
            <w:r w:rsidRPr="00433FA6">
              <w:t xml:space="preserve">terrestrial receiver </w:t>
            </w:r>
          </w:p>
        </w:tc>
        <w:tc>
          <w:tcPr>
            <w:tcW w:w="1450" w:type="dxa"/>
            <w:vAlign w:val="bottom"/>
          </w:tcPr>
          <w:p w:rsidR="00A360D9" w:rsidRPr="00433FA6" w:rsidRDefault="00A360D9" w:rsidP="005543CF">
            <w:pPr>
              <w:pStyle w:val="Tablehead"/>
            </w:pPr>
            <w:r w:rsidRPr="00433FA6">
              <w:t>airborne receiver</w:t>
            </w:r>
          </w:p>
        </w:tc>
        <w:tc>
          <w:tcPr>
            <w:tcW w:w="1741" w:type="dxa"/>
            <w:vAlign w:val="bottom"/>
          </w:tcPr>
          <w:p w:rsidR="00A360D9" w:rsidRPr="00433FA6" w:rsidRDefault="00A360D9" w:rsidP="005543CF">
            <w:pPr>
              <w:pStyle w:val="Tablehead"/>
            </w:pPr>
            <w:r w:rsidRPr="00433FA6">
              <w:t>Terrestrial receiver</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r w:rsidRPr="00433FA6">
              <w:rPr>
                <w:i/>
                <w:iCs/>
              </w:rPr>
              <w:t>P</w:t>
            </w:r>
            <w:r w:rsidRPr="00433FA6">
              <w:rPr>
                <w:i/>
                <w:iCs/>
                <w:vertAlign w:val="subscript"/>
              </w:rPr>
              <w:t>trans</w:t>
            </w:r>
            <w:r w:rsidRPr="00433FA6">
              <w:t xml:space="preserve">, </w:t>
            </w:r>
          </w:p>
        </w:tc>
        <w:tc>
          <w:tcPr>
            <w:tcW w:w="850" w:type="dxa"/>
            <w:vAlign w:val="center"/>
          </w:tcPr>
          <w:p w:rsidR="00A360D9" w:rsidRPr="00433FA6" w:rsidRDefault="00A360D9" w:rsidP="003E4416">
            <w:pPr>
              <w:pStyle w:val="Tabletext"/>
              <w:jc w:val="right"/>
            </w:pPr>
            <w:r>
              <w:t>(</w:t>
            </w:r>
            <w:r w:rsidRPr="00433FA6">
              <w:t>dBW</w:t>
            </w:r>
            <w:r>
              <w:t>)</w:t>
            </w:r>
          </w:p>
        </w:tc>
        <w:tc>
          <w:tcPr>
            <w:tcW w:w="1451" w:type="dxa"/>
            <w:noWrap/>
            <w:vAlign w:val="center"/>
          </w:tcPr>
          <w:p w:rsidR="00A360D9" w:rsidRPr="00433FA6" w:rsidRDefault="00A360D9" w:rsidP="003E4416">
            <w:pPr>
              <w:pStyle w:val="Tabletext"/>
              <w:jc w:val="center"/>
            </w:pPr>
            <w:r w:rsidRPr="00433FA6">
              <w:t>45</w:t>
            </w:r>
          </w:p>
        </w:tc>
        <w:tc>
          <w:tcPr>
            <w:tcW w:w="1625" w:type="dxa"/>
            <w:noWrap/>
            <w:vAlign w:val="center"/>
          </w:tcPr>
          <w:p w:rsidR="00A360D9" w:rsidRPr="00433FA6" w:rsidRDefault="00A360D9" w:rsidP="003E4416">
            <w:pPr>
              <w:pStyle w:val="Tabletext"/>
              <w:jc w:val="center"/>
            </w:pPr>
            <w:r w:rsidRPr="00433FA6">
              <w:t>39</w:t>
            </w:r>
          </w:p>
        </w:tc>
        <w:tc>
          <w:tcPr>
            <w:tcW w:w="1637" w:type="dxa"/>
            <w:noWrap/>
            <w:vAlign w:val="center"/>
          </w:tcPr>
          <w:p w:rsidR="00A360D9" w:rsidRPr="00433FA6" w:rsidRDefault="00A360D9" w:rsidP="003E4416">
            <w:pPr>
              <w:pStyle w:val="Tabletext"/>
              <w:jc w:val="center"/>
            </w:pPr>
            <w:r w:rsidRPr="00433FA6">
              <w:t>33</w:t>
            </w:r>
          </w:p>
        </w:tc>
        <w:tc>
          <w:tcPr>
            <w:tcW w:w="1450" w:type="dxa"/>
            <w:noWrap/>
            <w:vAlign w:val="center"/>
          </w:tcPr>
          <w:p w:rsidR="00A360D9" w:rsidRPr="00433FA6" w:rsidRDefault="00A360D9" w:rsidP="003E4416">
            <w:pPr>
              <w:pStyle w:val="Tabletext"/>
              <w:jc w:val="center"/>
            </w:pPr>
            <w:r w:rsidRPr="00433FA6">
              <w:t>30</w:t>
            </w:r>
          </w:p>
        </w:tc>
        <w:tc>
          <w:tcPr>
            <w:tcW w:w="1741" w:type="dxa"/>
            <w:noWrap/>
            <w:vAlign w:val="center"/>
          </w:tcPr>
          <w:p w:rsidR="00A360D9" w:rsidRPr="00433FA6" w:rsidRDefault="00A360D9" w:rsidP="003E4416">
            <w:pPr>
              <w:pStyle w:val="Tabletext"/>
              <w:jc w:val="center"/>
            </w:pPr>
            <w:r w:rsidRPr="00433FA6">
              <w:t>33</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r w:rsidRPr="00433FA6">
              <w:rPr>
                <w:i/>
                <w:iCs/>
              </w:rPr>
              <w:t>G</w:t>
            </w:r>
            <w:r w:rsidRPr="00433FA6">
              <w:rPr>
                <w:i/>
                <w:iCs/>
                <w:vertAlign w:val="subscript"/>
              </w:rPr>
              <w:t>air</w:t>
            </w:r>
            <w:r w:rsidRPr="00433FA6">
              <w:t xml:space="preserve">, </w:t>
            </w:r>
          </w:p>
        </w:tc>
        <w:tc>
          <w:tcPr>
            <w:tcW w:w="850" w:type="dxa"/>
            <w:vAlign w:val="center"/>
          </w:tcPr>
          <w:p w:rsidR="00A360D9" w:rsidRPr="00433FA6" w:rsidRDefault="00A360D9" w:rsidP="003E4416">
            <w:pPr>
              <w:pStyle w:val="Tabletext"/>
              <w:jc w:val="right"/>
            </w:pPr>
            <w:r>
              <w:t>(</w:t>
            </w:r>
            <w:r w:rsidRPr="00433FA6">
              <w:t>dB</w:t>
            </w:r>
            <w:r>
              <w:t>)</w:t>
            </w:r>
          </w:p>
        </w:tc>
        <w:tc>
          <w:tcPr>
            <w:tcW w:w="1451" w:type="dxa"/>
            <w:noWrap/>
            <w:vAlign w:val="center"/>
          </w:tcPr>
          <w:p w:rsidR="00A360D9" w:rsidRPr="00433FA6" w:rsidRDefault="00A360D9" w:rsidP="003E4416">
            <w:pPr>
              <w:pStyle w:val="Tabletext"/>
              <w:jc w:val="center"/>
            </w:pPr>
            <w:r w:rsidRPr="00433FA6">
              <w:t>0</w:t>
            </w:r>
          </w:p>
        </w:tc>
        <w:tc>
          <w:tcPr>
            <w:tcW w:w="1625" w:type="dxa"/>
            <w:noWrap/>
            <w:vAlign w:val="center"/>
          </w:tcPr>
          <w:p w:rsidR="00A360D9" w:rsidRPr="00433FA6" w:rsidRDefault="00A360D9" w:rsidP="003E4416">
            <w:pPr>
              <w:pStyle w:val="Tabletext"/>
              <w:jc w:val="center"/>
            </w:pPr>
            <w:r w:rsidRPr="00433FA6">
              <w:t>–7</w:t>
            </w:r>
          </w:p>
        </w:tc>
        <w:tc>
          <w:tcPr>
            <w:tcW w:w="1637" w:type="dxa"/>
            <w:noWrap/>
            <w:vAlign w:val="center"/>
          </w:tcPr>
          <w:p w:rsidR="00A360D9" w:rsidRPr="00433FA6" w:rsidRDefault="00A360D9" w:rsidP="003E4416">
            <w:pPr>
              <w:pStyle w:val="Tabletext"/>
              <w:jc w:val="center"/>
            </w:pPr>
            <w:r w:rsidRPr="00433FA6">
              <w:rPr>
                <w:szCs w:val="22"/>
              </w:rPr>
              <w:t>–</w:t>
            </w:r>
            <w:r w:rsidRPr="00433FA6">
              <w:t>7</w:t>
            </w:r>
          </w:p>
        </w:tc>
        <w:tc>
          <w:tcPr>
            <w:tcW w:w="1450" w:type="dxa"/>
            <w:noWrap/>
            <w:vAlign w:val="center"/>
          </w:tcPr>
          <w:p w:rsidR="00A360D9" w:rsidRPr="00433FA6" w:rsidRDefault="00A360D9" w:rsidP="003E4416">
            <w:pPr>
              <w:pStyle w:val="Tabletext"/>
              <w:jc w:val="center"/>
            </w:pPr>
            <w:r w:rsidRPr="00433FA6">
              <w:t>0</w:t>
            </w:r>
          </w:p>
        </w:tc>
        <w:tc>
          <w:tcPr>
            <w:tcW w:w="1741" w:type="dxa"/>
            <w:noWrap/>
            <w:vAlign w:val="center"/>
          </w:tcPr>
          <w:p w:rsidR="00A360D9" w:rsidRPr="00433FA6" w:rsidRDefault="00A360D9" w:rsidP="003E4416">
            <w:pPr>
              <w:pStyle w:val="Tabletext"/>
              <w:jc w:val="center"/>
            </w:pPr>
            <w:r w:rsidRPr="00433FA6">
              <w:t>0</w:t>
            </w:r>
          </w:p>
        </w:tc>
      </w:tr>
      <w:tr w:rsidR="00A360D9" w:rsidRPr="00433FA6" w:rsidTr="003E4416">
        <w:trPr>
          <w:trHeight w:val="255"/>
          <w:jc w:val="center"/>
        </w:trPr>
        <w:tc>
          <w:tcPr>
            <w:tcW w:w="1101" w:type="dxa"/>
            <w:noWrap/>
            <w:vAlign w:val="bottom"/>
          </w:tcPr>
          <w:p w:rsidR="00A360D9" w:rsidRPr="00433FA6" w:rsidRDefault="00A360D9" w:rsidP="0026571C">
            <w:pPr>
              <w:pStyle w:val="Tabletext"/>
            </w:pPr>
            <w:r w:rsidRPr="00433FA6">
              <w:rPr>
                <w:i/>
                <w:iCs/>
              </w:rPr>
              <w:t>G</w:t>
            </w:r>
            <w:r w:rsidRPr="00433FA6">
              <w:rPr>
                <w:i/>
                <w:iCs/>
                <w:vertAlign w:val="subscript"/>
              </w:rPr>
              <w:t>land</w:t>
            </w:r>
            <w:r w:rsidRPr="00433FA6">
              <w:t xml:space="preserve">, </w:t>
            </w:r>
          </w:p>
        </w:tc>
        <w:tc>
          <w:tcPr>
            <w:tcW w:w="850" w:type="dxa"/>
            <w:vAlign w:val="center"/>
          </w:tcPr>
          <w:p w:rsidR="00A360D9" w:rsidRPr="00433FA6" w:rsidRDefault="00A360D9" w:rsidP="003E4416">
            <w:pPr>
              <w:pStyle w:val="Tabletext"/>
              <w:jc w:val="right"/>
            </w:pPr>
            <w:r w:rsidRPr="00433FA6">
              <w:t>dB</w:t>
            </w:r>
          </w:p>
        </w:tc>
        <w:tc>
          <w:tcPr>
            <w:tcW w:w="1451" w:type="dxa"/>
            <w:noWrap/>
            <w:vAlign w:val="center"/>
          </w:tcPr>
          <w:p w:rsidR="00A360D9" w:rsidRPr="00433FA6" w:rsidRDefault="00A360D9" w:rsidP="003E4416">
            <w:pPr>
              <w:pStyle w:val="Tabletext"/>
              <w:jc w:val="center"/>
            </w:pPr>
            <w:r w:rsidRPr="00433FA6">
              <w:t>6</w:t>
            </w:r>
          </w:p>
        </w:tc>
        <w:tc>
          <w:tcPr>
            <w:tcW w:w="1625" w:type="dxa"/>
            <w:noWrap/>
            <w:vAlign w:val="center"/>
          </w:tcPr>
          <w:p w:rsidR="00A360D9" w:rsidRPr="00433FA6" w:rsidRDefault="00A360D9" w:rsidP="003E4416">
            <w:pPr>
              <w:pStyle w:val="Tabletext"/>
              <w:jc w:val="center"/>
            </w:pPr>
            <w:r w:rsidRPr="00433FA6">
              <w:t>15.6</w:t>
            </w:r>
          </w:p>
        </w:tc>
        <w:tc>
          <w:tcPr>
            <w:tcW w:w="1637" w:type="dxa"/>
            <w:noWrap/>
            <w:vAlign w:val="center"/>
          </w:tcPr>
          <w:p w:rsidR="00A360D9" w:rsidRPr="00433FA6" w:rsidRDefault="00A360D9" w:rsidP="003E4416">
            <w:pPr>
              <w:pStyle w:val="Tabletext"/>
              <w:jc w:val="center"/>
            </w:pPr>
            <w:r w:rsidRPr="00433FA6">
              <w:t>14</w:t>
            </w:r>
          </w:p>
        </w:tc>
        <w:tc>
          <w:tcPr>
            <w:tcW w:w="1450" w:type="dxa"/>
            <w:noWrap/>
            <w:vAlign w:val="center"/>
          </w:tcPr>
          <w:p w:rsidR="00A360D9" w:rsidRPr="00433FA6" w:rsidRDefault="00A360D9" w:rsidP="003E4416">
            <w:pPr>
              <w:pStyle w:val="Tabletext"/>
              <w:jc w:val="center"/>
            </w:pPr>
            <w:r w:rsidRPr="00433FA6">
              <w:t>10</w:t>
            </w:r>
          </w:p>
        </w:tc>
        <w:tc>
          <w:tcPr>
            <w:tcW w:w="1741" w:type="dxa"/>
            <w:noWrap/>
            <w:vAlign w:val="center"/>
          </w:tcPr>
          <w:p w:rsidR="00A360D9" w:rsidRPr="00433FA6" w:rsidRDefault="00A360D9" w:rsidP="003E4416">
            <w:pPr>
              <w:pStyle w:val="Tabletext"/>
              <w:jc w:val="center"/>
            </w:pPr>
            <w:r w:rsidRPr="00433FA6">
              <w:t>10</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C</w:t>
            </w:r>
            <w:r w:rsidRPr="00433FA6">
              <w:t xml:space="preserve">, </w:t>
            </w:r>
          </w:p>
        </w:tc>
        <w:tc>
          <w:tcPr>
            <w:tcW w:w="850" w:type="dxa"/>
            <w:vAlign w:val="center"/>
          </w:tcPr>
          <w:p w:rsidR="00A360D9" w:rsidRPr="00433FA6" w:rsidRDefault="00A360D9" w:rsidP="003E4416">
            <w:pPr>
              <w:pStyle w:val="Tabletext"/>
              <w:jc w:val="right"/>
            </w:pPr>
            <w:r w:rsidRPr="00433FA6">
              <w:t>dBW</w:t>
            </w:r>
          </w:p>
        </w:tc>
        <w:tc>
          <w:tcPr>
            <w:tcW w:w="1451" w:type="dxa"/>
            <w:noWrap/>
            <w:vAlign w:val="center"/>
          </w:tcPr>
          <w:p w:rsidR="00A360D9" w:rsidRPr="00433FA6" w:rsidRDefault="00A360D9" w:rsidP="003E4416">
            <w:pPr>
              <w:pStyle w:val="Tabletext"/>
              <w:jc w:val="center"/>
            </w:pPr>
            <w:r w:rsidRPr="00433FA6">
              <w:rPr>
                <w:szCs w:val="22"/>
              </w:rPr>
              <w:t>–</w:t>
            </w:r>
            <w:r w:rsidRPr="00433FA6">
              <w:t>93.5</w:t>
            </w:r>
          </w:p>
        </w:tc>
        <w:tc>
          <w:tcPr>
            <w:tcW w:w="1625" w:type="dxa"/>
            <w:noWrap/>
            <w:vAlign w:val="center"/>
          </w:tcPr>
          <w:p w:rsidR="00A360D9" w:rsidRPr="00433FA6" w:rsidRDefault="00A360D9" w:rsidP="003E4416">
            <w:pPr>
              <w:pStyle w:val="Tabletext"/>
              <w:jc w:val="center"/>
            </w:pPr>
            <w:r w:rsidRPr="00433FA6">
              <w:rPr>
                <w:szCs w:val="22"/>
              </w:rPr>
              <w:t>–</w:t>
            </w:r>
            <w:r w:rsidRPr="00433FA6">
              <w:t>96.9</w:t>
            </w:r>
          </w:p>
        </w:tc>
        <w:tc>
          <w:tcPr>
            <w:tcW w:w="1637" w:type="dxa"/>
            <w:noWrap/>
            <w:vAlign w:val="center"/>
          </w:tcPr>
          <w:p w:rsidR="00A360D9" w:rsidRPr="00433FA6" w:rsidRDefault="00A360D9" w:rsidP="003E4416">
            <w:pPr>
              <w:pStyle w:val="Tabletext"/>
              <w:jc w:val="center"/>
            </w:pPr>
            <w:r w:rsidRPr="00433FA6">
              <w:rPr>
                <w:szCs w:val="22"/>
              </w:rPr>
              <w:t>–</w:t>
            </w:r>
            <w:r w:rsidRPr="00433FA6">
              <w:t>104.5</w:t>
            </w:r>
          </w:p>
        </w:tc>
        <w:tc>
          <w:tcPr>
            <w:tcW w:w="1450" w:type="dxa"/>
            <w:noWrap/>
            <w:vAlign w:val="center"/>
          </w:tcPr>
          <w:p w:rsidR="00A360D9" w:rsidRPr="00433FA6" w:rsidRDefault="00A360D9" w:rsidP="003E4416">
            <w:pPr>
              <w:pStyle w:val="Tabletext"/>
              <w:jc w:val="center"/>
            </w:pPr>
            <w:r w:rsidRPr="00433FA6">
              <w:rPr>
                <w:szCs w:val="22"/>
              </w:rPr>
              <w:t>–</w:t>
            </w:r>
            <w:r w:rsidRPr="00433FA6">
              <w:t>85.8</w:t>
            </w:r>
          </w:p>
        </w:tc>
        <w:tc>
          <w:tcPr>
            <w:tcW w:w="1741" w:type="dxa"/>
            <w:noWrap/>
            <w:vAlign w:val="center"/>
          </w:tcPr>
          <w:p w:rsidR="00A360D9" w:rsidRPr="00433FA6" w:rsidRDefault="00A360D9" w:rsidP="003E4416">
            <w:pPr>
              <w:pStyle w:val="Tabletext"/>
              <w:jc w:val="center"/>
            </w:pPr>
            <w:r w:rsidRPr="00433FA6">
              <w:rPr>
                <w:szCs w:val="22"/>
              </w:rPr>
              <w:t>–</w:t>
            </w:r>
            <w:r w:rsidRPr="00433FA6">
              <w:t>82.8</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C</w:t>
            </w:r>
            <w:r w:rsidRPr="00433FA6">
              <w:t>/</w:t>
            </w:r>
            <w:r w:rsidRPr="00433FA6">
              <w:rPr>
                <w:i/>
                <w:iCs/>
              </w:rPr>
              <w:t>I</w:t>
            </w:r>
            <w:r w:rsidRPr="00433FA6">
              <w:t xml:space="preserve"> protection ratio, </w:t>
            </w:r>
          </w:p>
        </w:tc>
        <w:tc>
          <w:tcPr>
            <w:tcW w:w="850" w:type="dxa"/>
            <w:vAlign w:val="center"/>
          </w:tcPr>
          <w:p w:rsidR="00A360D9" w:rsidRPr="00433FA6" w:rsidRDefault="00A360D9" w:rsidP="003E4416">
            <w:pPr>
              <w:pStyle w:val="Tabletext"/>
              <w:jc w:val="right"/>
            </w:pPr>
            <w:r w:rsidRPr="00433FA6">
              <w:t>dB</w:t>
            </w:r>
          </w:p>
        </w:tc>
        <w:tc>
          <w:tcPr>
            <w:tcW w:w="1451" w:type="dxa"/>
            <w:noWrap/>
            <w:vAlign w:val="center"/>
          </w:tcPr>
          <w:p w:rsidR="00A360D9" w:rsidRPr="00433FA6" w:rsidRDefault="00A360D9" w:rsidP="003E4416">
            <w:pPr>
              <w:pStyle w:val="Tabletext"/>
              <w:jc w:val="center"/>
            </w:pPr>
            <w:r w:rsidRPr="00433FA6">
              <w:t>25</w:t>
            </w:r>
          </w:p>
        </w:tc>
        <w:tc>
          <w:tcPr>
            <w:tcW w:w="1625" w:type="dxa"/>
            <w:noWrap/>
            <w:vAlign w:val="center"/>
          </w:tcPr>
          <w:p w:rsidR="00A360D9" w:rsidRPr="00433FA6" w:rsidRDefault="00A360D9" w:rsidP="003E4416">
            <w:pPr>
              <w:pStyle w:val="Tabletext"/>
              <w:jc w:val="center"/>
            </w:pPr>
            <w:r w:rsidRPr="00433FA6">
              <w:t>17</w:t>
            </w:r>
          </w:p>
        </w:tc>
        <w:tc>
          <w:tcPr>
            <w:tcW w:w="1637" w:type="dxa"/>
            <w:noWrap/>
            <w:vAlign w:val="center"/>
          </w:tcPr>
          <w:p w:rsidR="00A360D9" w:rsidRPr="00433FA6" w:rsidRDefault="00A360D9" w:rsidP="003E4416">
            <w:pPr>
              <w:pStyle w:val="Tabletext"/>
              <w:jc w:val="center"/>
            </w:pPr>
            <w:r w:rsidRPr="00433FA6">
              <w:t>20</w:t>
            </w:r>
          </w:p>
        </w:tc>
        <w:tc>
          <w:tcPr>
            <w:tcW w:w="1450" w:type="dxa"/>
            <w:noWrap/>
            <w:vAlign w:val="center"/>
          </w:tcPr>
          <w:p w:rsidR="00A360D9" w:rsidRPr="00433FA6" w:rsidRDefault="00A360D9" w:rsidP="003E4416">
            <w:pPr>
              <w:pStyle w:val="Tabletext"/>
              <w:jc w:val="center"/>
            </w:pPr>
            <w:r w:rsidRPr="00433FA6">
              <w:t>25</w:t>
            </w:r>
          </w:p>
        </w:tc>
        <w:tc>
          <w:tcPr>
            <w:tcW w:w="1741" w:type="dxa"/>
            <w:noWrap/>
            <w:vAlign w:val="center"/>
          </w:tcPr>
          <w:p w:rsidR="00A360D9" w:rsidRPr="00433FA6" w:rsidRDefault="00A360D9" w:rsidP="003E4416">
            <w:pPr>
              <w:pStyle w:val="Tabletext"/>
              <w:jc w:val="center"/>
            </w:pPr>
            <w:r w:rsidRPr="00433FA6">
              <w:t>25</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rPr>
                <w:i/>
                <w:iCs/>
              </w:rPr>
              <w:t xml:space="preserve">I </w:t>
            </w:r>
            <w:r w:rsidRPr="00433FA6">
              <w:t xml:space="preserve">threshold, </w:t>
            </w:r>
          </w:p>
        </w:tc>
        <w:tc>
          <w:tcPr>
            <w:tcW w:w="850" w:type="dxa"/>
            <w:vAlign w:val="center"/>
          </w:tcPr>
          <w:p w:rsidR="00A360D9" w:rsidRPr="00433FA6" w:rsidRDefault="00A360D9" w:rsidP="003E4416">
            <w:pPr>
              <w:pStyle w:val="Tabletext"/>
              <w:jc w:val="right"/>
            </w:pPr>
            <w:r w:rsidRPr="00433FA6">
              <w:t>dBW</w:t>
            </w:r>
          </w:p>
        </w:tc>
        <w:tc>
          <w:tcPr>
            <w:tcW w:w="1451" w:type="dxa"/>
            <w:noWrap/>
            <w:vAlign w:val="center"/>
          </w:tcPr>
          <w:p w:rsidR="00A360D9" w:rsidRPr="00433FA6" w:rsidRDefault="00A360D9" w:rsidP="003E4416">
            <w:pPr>
              <w:pStyle w:val="Tabletext"/>
              <w:jc w:val="center"/>
            </w:pPr>
            <w:r w:rsidRPr="00433FA6">
              <w:rPr>
                <w:szCs w:val="22"/>
              </w:rPr>
              <w:t>–</w:t>
            </w:r>
            <w:r w:rsidRPr="00433FA6">
              <w:t>118.5</w:t>
            </w:r>
          </w:p>
        </w:tc>
        <w:tc>
          <w:tcPr>
            <w:tcW w:w="1625" w:type="dxa"/>
            <w:noWrap/>
            <w:vAlign w:val="center"/>
          </w:tcPr>
          <w:p w:rsidR="00A360D9" w:rsidRPr="00433FA6" w:rsidRDefault="00A360D9" w:rsidP="003E4416">
            <w:pPr>
              <w:pStyle w:val="Tabletext"/>
              <w:jc w:val="center"/>
            </w:pPr>
            <w:r w:rsidRPr="00433FA6">
              <w:rPr>
                <w:szCs w:val="22"/>
              </w:rPr>
              <w:t>–</w:t>
            </w:r>
            <w:r w:rsidRPr="00433FA6">
              <w:t>113.9</w:t>
            </w:r>
          </w:p>
        </w:tc>
        <w:tc>
          <w:tcPr>
            <w:tcW w:w="1637" w:type="dxa"/>
            <w:noWrap/>
            <w:vAlign w:val="center"/>
          </w:tcPr>
          <w:p w:rsidR="00A360D9" w:rsidRPr="00433FA6" w:rsidRDefault="00A360D9" w:rsidP="003E4416">
            <w:pPr>
              <w:pStyle w:val="Tabletext"/>
              <w:jc w:val="center"/>
            </w:pPr>
            <w:r w:rsidRPr="00433FA6">
              <w:rPr>
                <w:szCs w:val="22"/>
              </w:rPr>
              <w:t>–</w:t>
            </w:r>
            <w:r w:rsidRPr="00433FA6">
              <w:t>124.5</w:t>
            </w:r>
          </w:p>
        </w:tc>
        <w:tc>
          <w:tcPr>
            <w:tcW w:w="1450" w:type="dxa"/>
            <w:noWrap/>
            <w:vAlign w:val="center"/>
          </w:tcPr>
          <w:p w:rsidR="00A360D9" w:rsidRPr="00433FA6" w:rsidRDefault="00A360D9" w:rsidP="003E4416">
            <w:pPr>
              <w:pStyle w:val="Tabletext"/>
              <w:jc w:val="center"/>
            </w:pPr>
            <w:r w:rsidRPr="00433FA6">
              <w:rPr>
                <w:szCs w:val="22"/>
              </w:rPr>
              <w:t>–</w:t>
            </w:r>
            <w:r w:rsidRPr="00433FA6">
              <w:t>110.8</w:t>
            </w:r>
          </w:p>
        </w:tc>
        <w:tc>
          <w:tcPr>
            <w:tcW w:w="1741" w:type="dxa"/>
            <w:noWrap/>
            <w:vAlign w:val="center"/>
          </w:tcPr>
          <w:p w:rsidR="00A360D9" w:rsidRPr="00433FA6" w:rsidRDefault="00A360D9" w:rsidP="003E4416">
            <w:pPr>
              <w:pStyle w:val="Tabletext"/>
              <w:jc w:val="center"/>
            </w:pPr>
            <w:r w:rsidRPr="00433FA6">
              <w:rPr>
                <w:szCs w:val="22"/>
              </w:rPr>
              <w:t>–</w:t>
            </w:r>
            <w:r w:rsidRPr="00433FA6">
              <w:t>107.8</w:t>
            </w:r>
          </w:p>
        </w:tc>
      </w:tr>
      <w:tr w:rsidR="00A360D9" w:rsidRPr="00433FA6" w:rsidTr="003E4416">
        <w:trPr>
          <w:trHeight w:val="270"/>
          <w:jc w:val="center"/>
        </w:trPr>
        <w:tc>
          <w:tcPr>
            <w:tcW w:w="1101" w:type="dxa"/>
            <w:noWrap/>
            <w:vAlign w:val="bottom"/>
          </w:tcPr>
          <w:p w:rsidR="00A360D9" w:rsidRPr="00433FA6" w:rsidRDefault="00A360D9" w:rsidP="0026571C">
            <w:pPr>
              <w:pStyle w:val="Tabletext"/>
            </w:pPr>
            <w:r w:rsidRPr="00433FA6">
              <w:t xml:space="preserve">Real sensitivity, </w:t>
            </w:r>
          </w:p>
        </w:tc>
        <w:tc>
          <w:tcPr>
            <w:tcW w:w="850" w:type="dxa"/>
            <w:vAlign w:val="center"/>
          </w:tcPr>
          <w:p w:rsidR="00A360D9" w:rsidRPr="00433FA6" w:rsidRDefault="00A360D9" w:rsidP="003E4416">
            <w:pPr>
              <w:pStyle w:val="Tabletext"/>
              <w:jc w:val="right"/>
            </w:pPr>
            <w:r w:rsidRPr="00433FA6">
              <w:t>dBW</w:t>
            </w:r>
          </w:p>
        </w:tc>
        <w:tc>
          <w:tcPr>
            <w:tcW w:w="1451" w:type="dxa"/>
            <w:noWrap/>
            <w:vAlign w:val="center"/>
          </w:tcPr>
          <w:p w:rsidR="00A360D9" w:rsidRPr="00433FA6" w:rsidRDefault="00A360D9" w:rsidP="003E4416">
            <w:pPr>
              <w:pStyle w:val="Tabletext"/>
              <w:jc w:val="center"/>
            </w:pPr>
            <w:r w:rsidRPr="00433FA6">
              <w:rPr>
                <w:szCs w:val="22"/>
              </w:rPr>
              <w:t>–120</w:t>
            </w:r>
          </w:p>
        </w:tc>
        <w:tc>
          <w:tcPr>
            <w:tcW w:w="1625" w:type="dxa"/>
            <w:noWrap/>
            <w:vAlign w:val="center"/>
          </w:tcPr>
          <w:p w:rsidR="00A360D9" w:rsidRPr="00433FA6" w:rsidRDefault="00A360D9" w:rsidP="003E4416">
            <w:pPr>
              <w:pStyle w:val="Tabletext"/>
              <w:jc w:val="center"/>
            </w:pPr>
            <w:r w:rsidRPr="00433FA6">
              <w:rPr>
                <w:szCs w:val="22"/>
              </w:rPr>
              <w:t>–118</w:t>
            </w:r>
          </w:p>
        </w:tc>
        <w:tc>
          <w:tcPr>
            <w:tcW w:w="1637" w:type="dxa"/>
            <w:noWrap/>
            <w:vAlign w:val="center"/>
          </w:tcPr>
          <w:p w:rsidR="00A360D9" w:rsidRPr="00433FA6" w:rsidRDefault="00A360D9" w:rsidP="003E4416">
            <w:pPr>
              <w:pStyle w:val="Tabletext"/>
              <w:jc w:val="center"/>
            </w:pPr>
            <w:r w:rsidRPr="00433FA6">
              <w:rPr>
                <w:szCs w:val="22"/>
              </w:rPr>
              <w:t>–125</w:t>
            </w:r>
          </w:p>
        </w:tc>
        <w:tc>
          <w:tcPr>
            <w:tcW w:w="1450" w:type="dxa"/>
            <w:noWrap/>
            <w:vAlign w:val="center"/>
          </w:tcPr>
          <w:p w:rsidR="00A360D9" w:rsidRPr="00433FA6" w:rsidRDefault="00A360D9" w:rsidP="003E4416">
            <w:pPr>
              <w:pStyle w:val="Tabletext"/>
              <w:jc w:val="center"/>
            </w:pPr>
            <w:r w:rsidRPr="00433FA6">
              <w:rPr>
                <w:szCs w:val="22"/>
              </w:rPr>
              <w:t>–110…–120</w:t>
            </w:r>
          </w:p>
        </w:tc>
        <w:tc>
          <w:tcPr>
            <w:tcW w:w="1741" w:type="dxa"/>
            <w:noWrap/>
            <w:vAlign w:val="center"/>
          </w:tcPr>
          <w:p w:rsidR="00A360D9" w:rsidRPr="00433FA6" w:rsidRDefault="00A360D9" w:rsidP="003E4416">
            <w:pPr>
              <w:pStyle w:val="Tabletext"/>
              <w:jc w:val="center"/>
            </w:pPr>
            <w:r w:rsidRPr="00433FA6">
              <w:rPr>
                <w:szCs w:val="22"/>
              </w:rPr>
              <w:t>–113</w:t>
            </w:r>
          </w:p>
        </w:tc>
      </w:tr>
    </w:tbl>
    <w:p w:rsidR="00A360D9" w:rsidRPr="00433FA6" w:rsidRDefault="00A360D9" w:rsidP="005543CF">
      <w:pPr>
        <w:spacing w:before="0"/>
      </w:pP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433FA6" w:rsidRDefault="00A360D9" w:rsidP="005543CF">
      <w:r w:rsidRPr="00433FA6">
        <w:t>In calculations of aggregate interference caused from AM(R)S stations to operation of ARNS stations it is supposed that the following assumptions are realized:</w:t>
      </w:r>
    </w:p>
    <w:p w:rsidR="00A360D9" w:rsidRPr="00433FA6" w:rsidRDefault="00A360D9" w:rsidP="005543CF">
      <w:pPr>
        <w:pStyle w:val="enumlev1"/>
      </w:pPr>
      <w:r w:rsidRPr="00433FA6">
        <w:t>–</w:t>
      </w:r>
      <w:r w:rsidRPr="00433FA6">
        <w:tab/>
        <w:t xml:space="preserve">AM(R)S transmitter operates with the maximum power; </w:t>
      </w:r>
    </w:p>
    <w:p w:rsidR="00A360D9" w:rsidRPr="00433FA6" w:rsidRDefault="00A360D9" w:rsidP="005543CF">
      <w:pPr>
        <w:pStyle w:val="enumlev1"/>
      </w:pPr>
      <w:r w:rsidRPr="00433FA6">
        <w:t>–</w:t>
      </w:r>
      <w:r w:rsidRPr="00433FA6">
        <w:tab/>
        <w:t>antenna gain of AM(R)S transmitter towards ARNS receiver is maximum;</w:t>
      </w:r>
    </w:p>
    <w:p w:rsidR="00A360D9" w:rsidRPr="00433FA6" w:rsidRDefault="00A360D9" w:rsidP="005543CF">
      <w:pPr>
        <w:pStyle w:val="enumlev1"/>
      </w:pPr>
      <w:r w:rsidRPr="00433FA6">
        <w:t>–</w:t>
      </w:r>
      <w:r w:rsidRPr="00433FA6">
        <w:tab/>
        <w:t>antenna gain of ARNS station receiver towards AM(R)S transmitter is maximum;</w:t>
      </w:r>
    </w:p>
    <w:p w:rsidR="00A360D9" w:rsidRPr="00433FA6" w:rsidRDefault="00A360D9" w:rsidP="005543CF">
      <w:pPr>
        <w:pStyle w:val="enumlev1"/>
      </w:pPr>
      <w:r w:rsidRPr="00433FA6">
        <w:t>–</w:t>
      </w:r>
      <w:r w:rsidRPr="00433FA6">
        <w:tab/>
        <w:t>cell radius (service area) of AM(R)S station is minimum and is equal to 130</w:t>
      </w:r>
      <w:r>
        <w:t> </w:t>
      </w:r>
      <w:r w:rsidRPr="00433FA6">
        <w:t>km;</w:t>
      </w:r>
    </w:p>
    <w:p w:rsidR="00A360D9" w:rsidRPr="00433FA6" w:rsidRDefault="00A360D9" w:rsidP="005543CF">
      <w:pPr>
        <w:pStyle w:val="enumlev1"/>
      </w:pPr>
      <w:r w:rsidRPr="00433FA6">
        <w:t>–</w:t>
      </w:r>
      <w:r w:rsidRPr="00433FA6">
        <w:tab/>
        <w:t>in interference estimation in Earth-aircraft, aircraft-Earth and aircraft-aircraft links the aggregate impact from multiple AM(R)S stations was considered. The number of interfering AM(R)S stations was determined on the basis of AM(R)S station number falling into the visibility area of ARNS system stations and operating in the ARNS signal frequency band and also of the frequency reuse possibility in the AM(R)S networks;</w:t>
      </w:r>
    </w:p>
    <w:p w:rsidR="00A360D9" w:rsidRPr="00433FA6" w:rsidRDefault="00A360D9" w:rsidP="005543CF">
      <w:pPr>
        <w:pStyle w:val="enumlev1"/>
      </w:pPr>
      <w:r w:rsidRPr="00433FA6">
        <w:t>–</w:t>
      </w:r>
      <w:r w:rsidRPr="00433FA6">
        <w:tab/>
        <w:t>the height of the considered  AM(R)S airborne/terrestrial transmitters is similar and is 10</w:t>
      </w:r>
      <w:r>
        <w:t> </w:t>
      </w:r>
      <w:r w:rsidRPr="00433FA6">
        <w:t>m for the terrestrial transmitters and 13 600</w:t>
      </w:r>
      <w:r>
        <w:t> </w:t>
      </w:r>
      <w:r w:rsidRPr="00433FA6">
        <w:t>m for airborne transmitters;</w:t>
      </w:r>
    </w:p>
    <w:p w:rsidR="00A360D9" w:rsidRPr="00433FA6" w:rsidRDefault="00A360D9" w:rsidP="005543CF">
      <w:pPr>
        <w:pStyle w:val="enumlev1"/>
      </w:pPr>
      <w:r w:rsidRPr="00433FA6">
        <w:t>–</w:t>
      </w:r>
      <w:r w:rsidRPr="00433FA6">
        <w:tab/>
        <w:t>ARNS airborne receiver height is 12</w:t>
      </w:r>
      <w:r>
        <w:t> </w:t>
      </w:r>
      <w:r w:rsidRPr="00433FA6">
        <w:t>000</w:t>
      </w:r>
      <w:r>
        <w:t> </w:t>
      </w:r>
      <w:r w:rsidRPr="00433FA6">
        <w:t>m;</w:t>
      </w:r>
    </w:p>
    <w:p w:rsidR="00A360D9" w:rsidRPr="00433FA6" w:rsidRDefault="00A360D9" w:rsidP="005543CF">
      <w:pPr>
        <w:pStyle w:val="enumlev1"/>
      </w:pPr>
      <w:r w:rsidRPr="00433FA6">
        <w:t>–</w:t>
      </w:r>
      <w:r w:rsidRPr="00433FA6">
        <w:tab/>
        <w:t>ARNS terrestrial receiver is 10</w:t>
      </w:r>
      <w:r>
        <w:t> </w:t>
      </w:r>
      <w:r w:rsidRPr="00433FA6">
        <w:t xml:space="preserve">m; </w:t>
      </w:r>
    </w:p>
    <w:p w:rsidR="00A360D9" w:rsidRPr="00433FA6" w:rsidRDefault="00A360D9" w:rsidP="005543CF">
      <w:pPr>
        <w:pStyle w:val="enumlev1"/>
      </w:pPr>
      <w:r w:rsidRPr="00433FA6">
        <w:t>–</w:t>
      </w:r>
      <w:r w:rsidRPr="00433FA6">
        <w:tab/>
        <w:t>the calculations in earth-aircraft, aircraft-Earth and aircraft-aircraft links are based on free space propagation model;</w:t>
      </w:r>
    </w:p>
    <w:p w:rsidR="00A360D9" w:rsidRPr="00433FA6" w:rsidRDefault="00A360D9" w:rsidP="005543CF">
      <w:pPr>
        <w:pStyle w:val="enumlev1"/>
      </w:pPr>
      <w:r w:rsidRPr="00433FA6">
        <w:t>–</w:t>
      </w:r>
      <w:r w:rsidRPr="00433FA6">
        <w:tab/>
        <w:t>the calculations in Earth-Earth links are based on Recommendation ITU-R P.1546 for 10% of time and 50% of place;</w:t>
      </w:r>
    </w:p>
    <w:p w:rsidR="00A360D9" w:rsidRPr="00433FA6" w:rsidRDefault="00A360D9" w:rsidP="005543CF">
      <w:pPr>
        <w:pStyle w:val="enumlev1"/>
      </w:pPr>
      <w:r w:rsidRPr="00033425">
        <w:t>–</w:t>
      </w:r>
      <w:r w:rsidRPr="00033425">
        <w:tab/>
        <w:t>characteristics specified in Tables 2 and 5A are taken as initial data.</w:t>
      </w:r>
    </w:p>
    <w:p w:rsidR="00A360D9" w:rsidRPr="00433FA6" w:rsidRDefault="00A360D9" w:rsidP="005543CF">
      <w:r w:rsidRPr="00433FA6">
        <w:t>The presented above assumptions meet the most possible interference impact scenario.</w:t>
      </w:r>
    </w:p>
    <w:p w:rsidR="00A360D9" w:rsidRPr="00433FA6" w:rsidRDefault="00A360D9" w:rsidP="005543CF">
      <w:r w:rsidRPr="00433FA6">
        <w:t>Table 8 presents calculation results of minimum separation distance between AM(R) S transmitters and different types of ARNS receivers operating in co-channel in order to aggregate all possible situations of harmful interference effect.</w:t>
      </w:r>
    </w:p>
    <w:p w:rsidR="00A360D9" w:rsidRPr="00433FA6" w:rsidRDefault="00A360D9" w:rsidP="005543CF">
      <w:pPr>
        <w:pStyle w:val="TableNo"/>
      </w:pPr>
      <w:r w:rsidRPr="00433FA6">
        <w:t>Table 8</w:t>
      </w:r>
    </w:p>
    <w:p w:rsidR="00A360D9" w:rsidRPr="00433FA6" w:rsidRDefault="00A360D9" w:rsidP="005543CF">
      <w:pPr>
        <w:pStyle w:val="Tabletitle"/>
      </w:pPr>
      <w:r w:rsidRPr="00433FA6">
        <w:t xml:space="preserve">Minimum separation distance in co-channel, </w:t>
      </w:r>
      <w:r>
        <w:t>(</w:t>
      </w:r>
      <w:r w:rsidRPr="00433FA6">
        <w:t>km</w:t>
      </w:r>
      <w:r>
        <w:t>)</w:t>
      </w:r>
      <w:r w:rsidRPr="00433FA6">
        <w:t xml:space="preserve"> </w:t>
      </w:r>
    </w:p>
    <w:tbl>
      <w:tblPr>
        <w:tblW w:w="0" w:type="auto"/>
        <w:tblLook w:val="01E0" w:firstRow="1" w:lastRow="1" w:firstColumn="1" w:lastColumn="1" w:noHBand="0" w:noVBand="0"/>
      </w:tblPr>
      <w:tblGrid>
        <w:gridCol w:w="1194"/>
        <w:gridCol w:w="763"/>
        <w:gridCol w:w="1343"/>
        <w:gridCol w:w="1066"/>
        <w:gridCol w:w="1120"/>
        <w:gridCol w:w="1032"/>
        <w:gridCol w:w="1086"/>
        <w:gridCol w:w="997"/>
        <w:gridCol w:w="1050"/>
      </w:tblGrid>
      <w:tr w:rsidR="00A360D9" w:rsidRPr="00433FA6" w:rsidTr="00021581">
        <w:tc>
          <w:tcPr>
            <w:tcW w:w="2869" w:type="dxa"/>
            <w:gridSpan w:val="3"/>
            <w:tcBorders>
              <w:top w:val="nil"/>
              <w:left w:val="nil"/>
              <w:bottom w:val="nil"/>
            </w:tcBorders>
          </w:tcPr>
          <w:p w:rsidR="00A360D9" w:rsidRPr="00433FA6" w:rsidRDefault="00A360D9" w:rsidP="005543CF">
            <w:pPr>
              <w:pStyle w:val="Tablehead"/>
              <w:rPr>
                <w:rFonts w:eastAsia="MS Mincho"/>
              </w:rPr>
            </w:pPr>
          </w:p>
        </w:tc>
        <w:tc>
          <w:tcPr>
            <w:tcW w:w="6351" w:type="dxa"/>
            <w:gridSpan w:val="6"/>
          </w:tcPr>
          <w:p w:rsidR="00A360D9" w:rsidRPr="00433FA6" w:rsidRDefault="00A360D9" w:rsidP="005543CF">
            <w:pPr>
              <w:pStyle w:val="Tablehead"/>
              <w:rPr>
                <w:rFonts w:eastAsia="MS Mincho"/>
              </w:rPr>
            </w:pPr>
            <w:ins w:id="235" w:author="DSNA" w:date="2011-09-16T10:08:00Z">
              <w:r w:rsidRPr="00A360D9">
                <w:rPr>
                  <w:rFonts w:eastAsia="MS Mincho"/>
                  <w:highlight w:val="cyan"/>
                  <w:rPrChange w:id="236" w:author="DSNA" w:date="2011-09-16T10:11:00Z">
                    <w:rPr>
                      <w:rFonts w:eastAsia="MS Mincho"/>
                      <w:b w:val="0"/>
                      <w:sz w:val="24"/>
                    </w:rPr>
                  </w:rPrChange>
                </w:rPr>
                <w:t>ARNS receiver</w:t>
              </w:r>
            </w:ins>
          </w:p>
        </w:tc>
      </w:tr>
      <w:tr w:rsidR="00A360D9" w:rsidRPr="00433FA6" w:rsidTr="00021581">
        <w:tc>
          <w:tcPr>
            <w:tcW w:w="2869" w:type="dxa"/>
            <w:gridSpan w:val="3"/>
            <w:tcBorders>
              <w:top w:val="nil"/>
              <w:left w:val="nil"/>
              <w:bottom w:val="nil"/>
            </w:tcBorders>
          </w:tcPr>
          <w:p w:rsidR="00A360D9" w:rsidRPr="00A360D9" w:rsidRDefault="00A360D9" w:rsidP="005543CF">
            <w:pPr>
              <w:pStyle w:val="Tablehead"/>
              <w:rPr>
                <w:rFonts w:eastAsia="MS Mincho"/>
                <w:highlight w:val="cyan"/>
                <w:rPrChange w:id="237" w:author="Unknown">
                  <w:rPr>
                    <w:rFonts w:eastAsia="MS Mincho"/>
                  </w:rPr>
                </w:rPrChange>
              </w:rPr>
            </w:pPr>
            <w:del w:id="238" w:author="DSNA" w:date="2011-09-16T10:08:00Z">
              <w:r w:rsidRPr="00A360D9">
                <w:rPr>
                  <w:rFonts w:eastAsia="MS Mincho"/>
                  <w:highlight w:val="cyan"/>
                  <w:rPrChange w:id="239" w:author="DSNA" w:date="2011-09-16T10:11:00Z">
                    <w:rPr>
                      <w:rFonts w:eastAsia="MS Mincho"/>
                      <w:b w:val="0"/>
                      <w:sz w:val="24"/>
                    </w:rPr>
                  </w:rPrChange>
                </w:rPr>
                <w:delText>ARNS receiver</w:delText>
              </w:r>
            </w:del>
          </w:p>
        </w:tc>
        <w:tc>
          <w:tcPr>
            <w:tcW w:w="3218" w:type="dxa"/>
            <w:gridSpan w:val="3"/>
          </w:tcPr>
          <w:p w:rsidR="00A360D9" w:rsidRPr="00433FA6" w:rsidRDefault="00A360D9" w:rsidP="005543CF">
            <w:pPr>
              <w:pStyle w:val="Tablehead"/>
              <w:rPr>
                <w:rFonts w:eastAsia="MS Mincho"/>
              </w:rPr>
            </w:pPr>
            <w:r w:rsidRPr="00433FA6">
              <w:rPr>
                <w:rFonts w:eastAsia="MS Mincho"/>
              </w:rPr>
              <w:t>Earth</w:t>
            </w:r>
          </w:p>
        </w:tc>
        <w:tc>
          <w:tcPr>
            <w:tcW w:w="3133" w:type="dxa"/>
            <w:gridSpan w:val="3"/>
          </w:tcPr>
          <w:p w:rsidR="00A360D9" w:rsidRPr="00433FA6" w:rsidRDefault="00A360D9" w:rsidP="005543CF">
            <w:pPr>
              <w:pStyle w:val="Tablehead"/>
              <w:rPr>
                <w:rFonts w:eastAsia="MS Mincho"/>
              </w:rPr>
            </w:pPr>
            <w:r w:rsidRPr="00433FA6">
              <w:rPr>
                <w:rFonts w:eastAsia="MS Mincho"/>
              </w:rPr>
              <w:t>Air</w:t>
            </w:r>
          </w:p>
        </w:tc>
      </w:tr>
      <w:tr w:rsidR="00A360D9" w:rsidRPr="00433FA6" w:rsidTr="00021581">
        <w:tc>
          <w:tcPr>
            <w:tcW w:w="2869" w:type="dxa"/>
            <w:gridSpan w:val="3"/>
            <w:tcBorders>
              <w:top w:val="nil"/>
              <w:left w:val="nil"/>
            </w:tcBorders>
          </w:tcPr>
          <w:p w:rsidR="00A360D9" w:rsidRPr="00A360D9" w:rsidRDefault="00A360D9" w:rsidP="005543CF">
            <w:pPr>
              <w:pStyle w:val="Tablehead"/>
              <w:rPr>
                <w:rFonts w:eastAsia="MS Mincho"/>
                <w:highlight w:val="cyan"/>
                <w:rPrChange w:id="240" w:author="Unknown">
                  <w:rPr>
                    <w:rFonts w:eastAsia="MS Mincho"/>
                  </w:rPr>
                </w:rPrChange>
              </w:rPr>
            </w:pPr>
            <w:del w:id="241" w:author="DSNA" w:date="2011-09-16T10:10:00Z">
              <w:r w:rsidRPr="00A360D9">
                <w:rPr>
                  <w:rFonts w:eastAsia="MS Mincho"/>
                  <w:highlight w:val="cyan"/>
                  <w:rPrChange w:id="242" w:author="DSNA" w:date="2011-09-16T10:11:00Z">
                    <w:rPr>
                      <w:rFonts w:eastAsia="MS Mincho"/>
                      <w:b w:val="0"/>
                      <w:sz w:val="24"/>
                    </w:rPr>
                  </w:rPrChange>
                </w:rPr>
                <w:delText>AM(R)S transmitter</w:delText>
              </w:r>
            </w:del>
          </w:p>
        </w:tc>
        <w:tc>
          <w:tcPr>
            <w:tcW w:w="1066" w:type="dxa"/>
          </w:tcPr>
          <w:p w:rsidR="00A360D9" w:rsidRPr="00433FA6" w:rsidRDefault="00A360D9" w:rsidP="005543CF">
            <w:pPr>
              <w:pStyle w:val="Tablehead"/>
              <w:rPr>
                <w:rFonts w:eastAsia="MS Mincho"/>
              </w:rPr>
            </w:pPr>
            <w:r w:rsidRPr="00433FA6">
              <w:rPr>
                <w:rFonts w:eastAsia="MS Mincho"/>
              </w:rPr>
              <w:t>Type 1</w:t>
            </w:r>
          </w:p>
        </w:tc>
        <w:tc>
          <w:tcPr>
            <w:tcW w:w="1120" w:type="dxa"/>
          </w:tcPr>
          <w:p w:rsidR="00A360D9" w:rsidRPr="00433FA6" w:rsidRDefault="00A360D9" w:rsidP="005543CF">
            <w:pPr>
              <w:pStyle w:val="Tablehead"/>
              <w:rPr>
                <w:rFonts w:eastAsia="MS Mincho"/>
              </w:rPr>
            </w:pPr>
            <w:r w:rsidRPr="00433FA6">
              <w:rPr>
                <w:rFonts w:eastAsia="MS Mincho"/>
              </w:rPr>
              <w:t>Type 2</w:t>
            </w:r>
          </w:p>
        </w:tc>
        <w:tc>
          <w:tcPr>
            <w:tcW w:w="1032" w:type="dxa"/>
          </w:tcPr>
          <w:p w:rsidR="00A360D9" w:rsidRPr="00433FA6" w:rsidRDefault="00A360D9" w:rsidP="005543CF">
            <w:pPr>
              <w:pStyle w:val="Tablehead"/>
              <w:rPr>
                <w:rFonts w:eastAsia="MS Mincho"/>
              </w:rPr>
            </w:pPr>
            <w:r w:rsidRPr="00433FA6">
              <w:rPr>
                <w:rFonts w:eastAsia="MS Mincho"/>
              </w:rPr>
              <w:t>Type 3</w:t>
            </w:r>
          </w:p>
        </w:tc>
        <w:tc>
          <w:tcPr>
            <w:tcW w:w="1086" w:type="dxa"/>
          </w:tcPr>
          <w:p w:rsidR="00A360D9" w:rsidRPr="00433FA6" w:rsidRDefault="00A360D9" w:rsidP="005543CF">
            <w:pPr>
              <w:pStyle w:val="Tablehead"/>
              <w:rPr>
                <w:rFonts w:eastAsia="MS Mincho"/>
              </w:rPr>
            </w:pPr>
            <w:r w:rsidRPr="00433FA6">
              <w:rPr>
                <w:rFonts w:eastAsia="MS Mincho"/>
              </w:rPr>
              <w:t>Type 1</w:t>
            </w:r>
          </w:p>
        </w:tc>
        <w:tc>
          <w:tcPr>
            <w:tcW w:w="997" w:type="dxa"/>
          </w:tcPr>
          <w:p w:rsidR="00A360D9" w:rsidRPr="00433FA6" w:rsidRDefault="00A360D9" w:rsidP="005543CF">
            <w:pPr>
              <w:pStyle w:val="Tablehead"/>
              <w:rPr>
                <w:rFonts w:eastAsia="MS Mincho"/>
              </w:rPr>
            </w:pPr>
            <w:r w:rsidRPr="00433FA6">
              <w:rPr>
                <w:rFonts w:eastAsia="MS Mincho"/>
              </w:rPr>
              <w:t>Type 2</w:t>
            </w:r>
          </w:p>
        </w:tc>
        <w:tc>
          <w:tcPr>
            <w:tcW w:w="1050" w:type="dxa"/>
          </w:tcPr>
          <w:p w:rsidR="00A360D9" w:rsidRPr="00433FA6" w:rsidRDefault="00A360D9" w:rsidP="005543CF">
            <w:pPr>
              <w:pStyle w:val="Tablehead"/>
              <w:rPr>
                <w:rFonts w:eastAsia="MS Mincho"/>
              </w:rPr>
            </w:pPr>
            <w:r w:rsidRPr="00433FA6">
              <w:rPr>
                <w:rFonts w:eastAsia="MS Mincho"/>
              </w:rPr>
              <w:t>Type 3</w:t>
            </w:r>
          </w:p>
        </w:tc>
      </w:tr>
      <w:tr w:rsidR="00A360D9" w:rsidRPr="00433FA6" w:rsidTr="000B0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3" w:type="dxa"/>
            <w:vMerge w:val="restart"/>
            <w:vAlign w:val="center"/>
          </w:tcPr>
          <w:p w:rsidR="00A360D9" w:rsidRPr="00A360D9" w:rsidRDefault="00A360D9" w:rsidP="005543CF">
            <w:pPr>
              <w:pStyle w:val="Tabletext"/>
              <w:jc w:val="center"/>
              <w:rPr>
                <w:rFonts w:eastAsia="MS Mincho"/>
                <w:b/>
                <w:rPrChange w:id="243" w:author="Unknown">
                  <w:rPr>
                    <w:rFonts w:eastAsia="MS Mincho"/>
                  </w:rPr>
                </w:rPrChange>
              </w:rPr>
            </w:pPr>
            <w:ins w:id="244" w:author="DSNA" w:date="2011-09-16T10:10:00Z">
              <w:r w:rsidRPr="00A360D9">
                <w:rPr>
                  <w:rFonts w:eastAsia="MS Mincho"/>
                  <w:b/>
                  <w:highlight w:val="cyan"/>
                  <w:rPrChange w:id="245" w:author="DSNA" w:date="2011-09-16T10:11:00Z">
                    <w:rPr>
                      <w:rFonts w:eastAsia="MS Mincho"/>
                      <w:b/>
                      <w:sz w:val="24"/>
                    </w:rPr>
                  </w:rPrChange>
                </w:rPr>
                <w:t>AM(R)S transmitter</w:t>
              </w:r>
            </w:ins>
          </w:p>
        </w:tc>
        <w:tc>
          <w:tcPr>
            <w:tcW w:w="763" w:type="dxa"/>
            <w:vMerge w:val="restart"/>
            <w:vAlign w:val="center"/>
          </w:tcPr>
          <w:p w:rsidR="00A360D9" w:rsidRPr="00433FA6" w:rsidRDefault="00A360D9" w:rsidP="005543CF">
            <w:pPr>
              <w:pStyle w:val="Tabletext"/>
              <w:jc w:val="center"/>
              <w:rPr>
                <w:rFonts w:eastAsia="MS Mincho"/>
              </w:rPr>
            </w:pPr>
            <w:r w:rsidRPr="00433FA6">
              <w:rPr>
                <w:rFonts w:eastAsia="MS Mincho"/>
              </w:rPr>
              <w:t>Earth</w:t>
            </w:r>
          </w:p>
        </w:tc>
        <w:tc>
          <w:tcPr>
            <w:tcW w:w="1343" w:type="dxa"/>
            <w:vAlign w:val="center"/>
          </w:tcPr>
          <w:p w:rsidR="00A360D9" w:rsidRPr="00433FA6" w:rsidRDefault="00A360D9" w:rsidP="005543CF">
            <w:pPr>
              <w:pStyle w:val="Tabletext"/>
              <w:jc w:val="center"/>
              <w:rPr>
                <w:rFonts w:eastAsia="MS Mincho"/>
              </w:rPr>
            </w:pPr>
            <w:r>
              <w:rPr>
                <w:rFonts w:eastAsia="MS Mincho"/>
              </w:rPr>
              <w:t>L-DACS 1</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40</w:t>
            </w:r>
          </w:p>
        </w:tc>
        <w:tc>
          <w:tcPr>
            <w:tcW w:w="1032" w:type="dxa"/>
          </w:tcPr>
          <w:p w:rsidR="00A360D9" w:rsidRPr="00433FA6" w:rsidRDefault="00A360D9" w:rsidP="005543CF">
            <w:pPr>
              <w:pStyle w:val="Tabletext"/>
              <w:jc w:val="center"/>
              <w:rPr>
                <w:rFonts w:eastAsia="MS Mincho"/>
              </w:rPr>
            </w:pPr>
            <w:r w:rsidRPr="00433FA6">
              <w:rPr>
                <w:rFonts w:eastAsia="MS Mincho"/>
              </w:rPr>
              <w:t>30</w:t>
            </w:r>
          </w:p>
        </w:tc>
        <w:tc>
          <w:tcPr>
            <w:tcW w:w="1086" w:type="dxa"/>
          </w:tcPr>
          <w:p w:rsidR="00A360D9" w:rsidRPr="00433FA6" w:rsidRDefault="00A360D9" w:rsidP="005543CF">
            <w:pPr>
              <w:pStyle w:val="Tabletext"/>
              <w:jc w:val="center"/>
              <w:rPr>
                <w:rFonts w:eastAsia="MS Mincho"/>
              </w:rPr>
            </w:pPr>
            <w:r w:rsidRPr="00433FA6">
              <w:rPr>
                <w:rFonts w:eastAsia="MS Mincho"/>
                <w:szCs w:val="22"/>
              </w:rPr>
              <w:t>465</w:t>
            </w:r>
          </w:p>
        </w:tc>
        <w:tc>
          <w:tcPr>
            <w:tcW w:w="997" w:type="dxa"/>
          </w:tcPr>
          <w:p w:rsidR="00A360D9" w:rsidRPr="00433FA6" w:rsidRDefault="00A360D9" w:rsidP="005543CF">
            <w:pPr>
              <w:pStyle w:val="Tabletext"/>
              <w:jc w:val="center"/>
              <w:rPr>
                <w:rFonts w:eastAsia="MS Mincho"/>
              </w:rPr>
            </w:pPr>
            <w:r w:rsidRPr="00433FA6">
              <w:rPr>
                <w:rFonts w:eastAsia="MS Mincho"/>
              </w:rPr>
              <w:t>465</w:t>
            </w:r>
          </w:p>
        </w:tc>
        <w:tc>
          <w:tcPr>
            <w:tcW w:w="1050" w:type="dxa"/>
          </w:tcPr>
          <w:p w:rsidR="00A360D9" w:rsidRPr="00433FA6" w:rsidRDefault="00A360D9" w:rsidP="005543CF">
            <w:pPr>
              <w:pStyle w:val="Tabletext"/>
              <w:jc w:val="center"/>
              <w:rPr>
                <w:rFonts w:eastAsia="MS Mincho"/>
              </w:rPr>
            </w:pPr>
            <w:r w:rsidRPr="00433FA6">
              <w:rPr>
                <w:rFonts w:eastAsia="MS Mincho"/>
              </w:rPr>
              <w:t>249</w:t>
            </w:r>
          </w:p>
        </w:tc>
      </w:tr>
      <w:tr w:rsidR="00A360D9" w:rsidRPr="00433FA6" w:rsidTr="000B0E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3" w:type="dxa"/>
            <w:vMerge/>
            <w:vAlign w:val="center"/>
          </w:tcPr>
          <w:p w:rsidR="00A360D9" w:rsidRPr="00433FA6" w:rsidRDefault="00A360D9" w:rsidP="005543CF">
            <w:pPr>
              <w:pStyle w:val="Tabletext"/>
              <w:jc w:val="center"/>
              <w:rPr>
                <w:rFonts w:eastAsia="MS Mincho"/>
              </w:rPr>
            </w:pPr>
          </w:p>
        </w:tc>
        <w:tc>
          <w:tcPr>
            <w:tcW w:w="763" w:type="dxa"/>
            <w:vMerge/>
            <w:vAlign w:val="center"/>
          </w:tcPr>
          <w:p w:rsidR="00A360D9" w:rsidRPr="00433FA6" w:rsidRDefault="00A360D9" w:rsidP="005543CF">
            <w:pPr>
              <w:pStyle w:val="Tabletext"/>
              <w:jc w:val="center"/>
              <w:rPr>
                <w:rFonts w:eastAsia="MS Mincho"/>
              </w:rPr>
            </w:pPr>
          </w:p>
        </w:tc>
        <w:tc>
          <w:tcPr>
            <w:tcW w:w="1343" w:type="dxa"/>
            <w:vAlign w:val="center"/>
          </w:tcPr>
          <w:p w:rsidR="00A360D9" w:rsidRPr="00433FA6" w:rsidRDefault="00A360D9" w:rsidP="005543CF">
            <w:pPr>
              <w:pStyle w:val="Tabletext"/>
              <w:jc w:val="center"/>
              <w:rPr>
                <w:rFonts w:eastAsia="MS Mincho"/>
              </w:rPr>
            </w:pPr>
            <w:r>
              <w:rPr>
                <w:rFonts w:eastAsia="MS Mincho"/>
              </w:rPr>
              <w:t>L-DACS 2</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50</w:t>
            </w:r>
          </w:p>
        </w:tc>
        <w:tc>
          <w:tcPr>
            <w:tcW w:w="1032" w:type="dxa"/>
          </w:tcPr>
          <w:p w:rsidR="00A360D9" w:rsidRPr="00433FA6" w:rsidRDefault="00A360D9" w:rsidP="005543CF">
            <w:pPr>
              <w:pStyle w:val="Tabletext"/>
              <w:jc w:val="center"/>
              <w:rPr>
                <w:rFonts w:eastAsia="MS Mincho"/>
              </w:rPr>
            </w:pPr>
            <w:r w:rsidRPr="00433FA6">
              <w:rPr>
                <w:rFonts w:eastAsia="MS Mincho"/>
              </w:rPr>
              <w:t>35</w:t>
            </w:r>
          </w:p>
        </w:tc>
        <w:tc>
          <w:tcPr>
            <w:tcW w:w="1086" w:type="dxa"/>
          </w:tcPr>
          <w:p w:rsidR="00A360D9" w:rsidRPr="00433FA6" w:rsidRDefault="00A360D9" w:rsidP="005543CF">
            <w:pPr>
              <w:pStyle w:val="Tabletext"/>
              <w:jc w:val="center"/>
              <w:rPr>
                <w:rFonts w:eastAsia="MS Mincho"/>
              </w:rPr>
            </w:pPr>
            <w:r w:rsidRPr="00433FA6">
              <w:rPr>
                <w:rFonts w:eastAsia="MS Mincho"/>
              </w:rPr>
              <w:t>465</w:t>
            </w:r>
          </w:p>
        </w:tc>
        <w:tc>
          <w:tcPr>
            <w:tcW w:w="997" w:type="dxa"/>
          </w:tcPr>
          <w:p w:rsidR="00A360D9" w:rsidRPr="00433FA6" w:rsidRDefault="00A360D9" w:rsidP="005543CF">
            <w:pPr>
              <w:pStyle w:val="Tabletext"/>
              <w:jc w:val="center"/>
              <w:rPr>
                <w:rFonts w:eastAsia="MS Mincho"/>
              </w:rPr>
            </w:pPr>
            <w:r w:rsidRPr="00433FA6">
              <w:rPr>
                <w:rFonts w:eastAsia="MS Mincho"/>
              </w:rPr>
              <w:t>465</w:t>
            </w:r>
          </w:p>
        </w:tc>
        <w:tc>
          <w:tcPr>
            <w:tcW w:w="1050" w:type="dxa"/>
          </w:tcPr>
          <w:p w:rsidR="00A360D9" w:rsidRPr="00433FA6" w:rsidRDefault="00A360D9" w:rsidP="005543CF">
            <w:pPr>
              <w:pStyle w:val="Tabletext"/>
              <w:jc w:val="center"/>
              <w:rPr>
                <w:rFonts w:eastAsia="MS Mincho"/>
              </w:rPr>
            </w:pPr>
            <w:r w:rsidRPr="00433FA6">
              <w:rPr>
                <w:rFonts w:eastAsia="MS Mincho"/>
              </w:rPr>
              <w:t>268</w:t>
            </w:r>
          </w:p>
        </w:tc>
      </w:tr>
      <w:tr w:rsidR="00A360D9" w:rsidRPr="00433FA6" w:rsidTr="00894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3" w:type="dxa"/>
            <w:vMerge/>
            <w:vAlign w:val="center"/>
          </w:tcPr>
          <w:p w:rsidR="00A360D9" w:rsidRPr="00433FA6" w:rsidRDefault="00A360D9" w:rsidP="005543CF">
            <w:pPr>
              <w:pStyle w:val="Tabletext"/>
              <w:jc w:val="center"/>
              <w:rPr>
                <w:rFonts w:eastAsia="MS Mincho"/>
              </w:rPr>
            </w:pPr>
          </w:p>
        </w:tc>
        <w:tc>
          <w:tcPr>
            <w:tcW w:w="763" w:type="dxa"/>
            <w:vMerge w:val="restart"/>
            <w:vAlign w:val="center"/>
          </w:tcPr>
          <w:p w:rsidR="00A360D9" w:rsidRPr="00433FA6" w:rsidRDefault="00A360D9" w:rsidP="005543CF">
            <w:pPr>
              <w:pStyle w:val="Tabletext"/>
              <w:jc w:val="center"/>
              <w:rPr>
                <w:rFonts w:eastAsia="MS Mincho"/>
              </w:rPr>
            </w:pPr>
            <w:r w:rsidRPr="00433FA6">
              <w:rPr>
                <w:rFonts w:eastAsia="MS Mincho"/>
                <w:szCs w:val="22"/>
              </w:rPr>
              <w:t>Air</w:t>
            </w:r>
          </w:p>
        </w:tc>
        <w:tc>
          <w:tcPr>
            <w:tcW w:w="1343" w:type="dxa"/>
            <w:vAlign w:val="center"/>
          </w:tcPr>
          <w:p w:rsidR="00A360D9" w:rsidRPr="00433FA6" w:rsidRDefault="00A360D9" w:rsidP="005543CF">
            <w:pPr>
              <w:pStyle w:val="Tabletext"/>
              <w:jc w:val="center"/>
              <w:rPr>
                <w:rFonts w:eastAsia="MS Mincho"/>
              </w:rPr>
            </w:pPr>
            <w:r>
              <w:rPr>
                <w:rFonts w:eastAsia="MS Mincho"/>
              </w:rPr>
              <w:t>L-DACS 1</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495</w:t>
            </w:r>
          </w:p>
        </w:tc>
        <w:tc>
          <w:tcPr>
            <w:tcW w:w="1032" w:type="dxa"/>
          </w:tcPr>
          <w:p w:rsidR="00A360D9" w:rsidRPr="00433FA6" w:rsidRDefault="00A360D9" w:rsidP="005543CF">
            <w:pPr>
              <w:pStyle w:val="Tabletext"/>
              <w:jc w:val="center"/>
              <w:rPr>
                <w:rFonts w:eastAsia="MS Mincho"/>
              </w:rPr>
            </w:pPr>
            <w:r w:rsidRPr="00433FA6">
              <w:rPr>
                <w:rFonts w:eastAsia="MS Mincho"/>
              </w:rPr>
              <w:t>124</w:t>
            </w:r>
          </w:p>
        </w:tc>
        <w:tc>
          <w:tcPr>
            <w:tcW w:w="1086" w:type="dxa"/>
          </w:tcPr>
          <w:p w:rsidR="00A360D9" w:rsidRPr="00433FA6" w:rsidRDefault="00A360D9" w:rsidP="005543CF">
            <w:pPr>
              <w:pStyle w:val="Tabletext"/>
              <w:jc w:val="center"/>
              <w:rPr>
                <w:rFonts w:eastAsia="MS Mincho"/>
              </w:rPr>
            </w:pPr>
            <w:r w:rsidRPr="00433FA6">
              <w:rPr>
                <w:rFonts w:eastAsia="MS Mincho"/>
              </w:rPr>
              <w:t>302</w:t>
            </w:r>
          </w:p>
        </w:tc>
        <w:tc>
          <w:tcPr>
            <w:tcW w:w="997" w:type="dxa"/>
          </w:tcPr>
          <w:p w:rsidR="00A360D9" w:rsidRPr="00433FA6" w:rsidRDefault="00A360D9" w:rsidP="005543CF">
            <w:pPr>
              <w:pStyle w:val="Tabletext"/>
              <w:jc w:val="center"/>
              <w:rPr>
                <w:rFonts w:eastAsia="MS Mincho"/>
              </w:rPr>
            </w:pPr>
            <w:r w:rsidRPr="00433FA6">
              <w:rPr>
                <w:rFonts w:eastAsia="MS Mincho"/>
              </w:rPr>
              <w:t>523</w:t>
            </w:r>
          </w:p>
        </w:tc>
        <w:tc>
          <w:tcPr>
            <w:tcW w:w="1050" w:type="dxa"/>
          </w:tcPr>
          <w:p w:rsidR="00A360D9" w:rsidRPr="00433FA6" w:rsidRDefault="00A360D9" w:rsidP="005543CF">
            <w:pPr>
              <w:pStyle w:val="Tabletext"/>
              <w:jc w:val="center"/>
              <w:rPr>
                <w:rFonts w:eastAsia="MS Mincho"/>
              </w:rPr>
            </w:pPr>
            <w:r w:rsidRPr="00433FA6">
              <w:rPr>
                <w:rFonts w:eastAsia="MS Mincho"/>
              </w:rPr>
              <w:t>124</w:t>
            </w:r>
          </w:p>
        </w:tc>
      </w:tr>
      <w:tr w:rsidR="00A360D9" w:rsidRPr="00433FA6" w:rsidTr="00894F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3" w:type="dxa"/>
            <w:vMerge/>
            <w:vAlign w:val="center"/>
          </w:tcPr>
          <w:p w:rsidR="00A360D9" w:rsidRPr="00433FA6" w:rsidRDefault="00A360D9" w:rsidP="005543CF">
            <w:pPr>
              <w:pStyle w:val="Tabletext"/>
              <w:jc w:val="center"/>
              <w:rPr>
                <w:rFonts w:eastAsia="MS Mincho"/>
              </w:rPr>
            </w:pPr>
          </w:p>
        </w:tc>
        <w:tc>
          <w:tcPr>
            <w:tcW w:w="763" w:type="dxa"/>
            <w:vMerge/>
            <w:vAlign w:val="center"/>
          </w:tcPr>
          <w:p w:rsidR="00A360D9" w:rsidRPr="00433FA6" w:rsidRDefault="00A360D9" w:rsidP="005543CF">
            <w:pPr>
              <w:pStyle w:val="Tabletext"/>
              <w:jc w:val="center"/>
              <w:rPr>
                <w:rFonts w:eastAsia="MS Mincho"/>
              </w:rPr>
            </w:pPr>
          </w:p>
        </w:tc>
        <w:tc>
          <w:tcPr>
            <w:tcW w:w="1343" w:type="dxa"/>
            <w:vAlign w:val="center"/>
          </w:tcPr>
          <w:p w:rsidR="00A360D9" w:rsidRPr="00433FA6" w:rsidRDefault="00A360D9" w:rsidP="005543CF">
            <w:pPr>
              <w:pStyle w:val="Tabletext"/>
              <w:jc w:val="center"/>
              <w:rPr>
                <w:rFonts w:eastAsia="MS Mincho"/>
              </w:rPr>
            </w:pPr>
            <w:r>
              <w:rPr>
                <w:rFonts w:eastAsia="MS Mincho"/>
              </w:rPr>
              <w:t>L-DACS 2</w:t>
            </w:r>
          </w:p>
        </w:tc>
        <w:tc>
          <w:tcPr>
            <w:tcW w:w="1066" w:type="dxa"/>
          </w:tcPr>
          <w:p w:rsidR="00A360D9" w:rsidRPr="00433FA6" w:rsidRDefault="00A360D9" w:rsidP="005543CF">
            <w:pPr>
              <w:pStyle w:val="Tabletext"/>
              <w:jc w:val="center"/>
              <w:rPr>
                <w:rFonts w:eastAsia="MS Mincho"/>
              </w:rPr>
            </w:pPr>
            <w:r>
              <w:rPr>
                <w:rFonts w:eastAsia="MS Mincho"/>
              </w:rPr>
              <w:t>-</w:t>
            </w:r>
          </w:p>
        </w:tc>
        <w:tc>
          <w:tcPr>
            <w:tcW w:w="1120" w:type="dxa"/>
          </w:tcPr>
          <w:p w:rsidR="00A360D9" w:rsidRPr="00433FA6" w:rsidRDefault="00A360D9" w:rsidP="005543CF">
            <w:pPr>
              <w:pStyle w:val="Tabletext"/>
              <w:jc w:val="center"/>
              <w:rPr>
                <w:rFonts w:eastAsia="MS Mincho"/>
              </w:rPr>
            </w:pPr>
            <w:r w:rsidRPr="00433FA6">
              <w:rPr>
                <w:rFonts w:eastAsia="MS Mincho"/>
              </w:rPr>
              <w:t>495</w:t>
            </w:r>
          </w:p>
        </w:tc>
        <w:tc>
          <w:tcPr>
            <w:tcW w:w="1032" w:type="dxa"/>
          </w:tcPr>
          <w:p w:rsidR="00A360D9" w:rsidRPr="00433FA6" w:rsidRDefault="00A360D9" w:rsidP="005543CF">
            <w:pPr>
              <w:pStyle w:val="Tabletext"/>
              <w:jc w:val="center"/>
              <w:rPr>
                <w:rFonts w:eastAsia="MS Mincho"/>
              </w:rPr>
            </w:pPr>
            <w:r w:rsidRPr="00433FA6">
              <w:rPr>
                <w:rFonts w:eastAsia="MS Mincho"/>
              </w:rPr>
              <w:t>251</w:t>
            </w:r>
          </w:p>
        </w:tc>
        <w:tc>
          <w:tcPr>
            <w:tcW w:w="1086" w:type="dxa"/>
          </w:tcPr>
          <w:p w:rsidR="00A360D9" w:rsidRPr="00433FA6" w:rsidRDefault="00A360D9" w:rsidP="005543CF">
            <w:pPr>
              <w:pStyle w:val="Tabletext"/>
              <w:jc w:val="center"/>
              <w:rPr>
                <w:rFonts w:eastAsia="MS Mincho"/>
              </w:rPr>
            </w:pPr>
            <w:r w:rsidRPr="00433FA6">
              <w:rPr>
                <w:rFonts w:eastAsia="MS Mincho"/>
              </w:rPr>
              <w:t>611</w:t>
            </w:r>
          </w:p>
        </w:tc>
        <w:tc>
          <w:tcPr>
            <w:tcW w:w="997" w:type="dxa"/>
          </w:tcPr>
          <w:p w:rsidR="00A360D9" w:rsidRPr="00433FA6" w:rsidRDefault="00A360D9" w:rsidP="005543CF">
            <w:pPr>
              <w:pStyle w:val="Tabletext"/>
              <w:jc w:val="center"/>
              <w:rPr>
                <w:rFonts w:eastAsia="MS Mincho"/>
              </w:rPr>
            </w:pPr>
            <w:r w:rsidRPr="00433FA6">
              <w:rPr>
                <w:rFonts w:eastAsia="MS Mincho"/>
              </w:rPr>
              <w:t>935</w:t>
            </w:r>
          </w:p>
        </w:tc>
        <w:tc>
          <w:tcPr>
            <w:tcW w:w="1050" w:type="dxa"/>
          </w:tcPr>
          <w:p w:rsidR="00A360D9" w:rsidRPr="00433FA6" w:rsidRDefault="00A360D9" w:rsidP="005543CF">
            <w:pPr>
              <w:pStyle w:val="Tabletext"/>
              <w:jc w:val="center"/>
              <w:rPr>
                <w:rFonts w:eastAsia="MS Mincho"/>
              </w:rPr>
            </w:pPr>
            <w:r w:rsidRPr="00433FA6">
              <w:rPr>
                <w:rFonts w:eastAsia="MS Mincho"/>
              </w:rPr>
              <w:t>252</w:t>
            </w:r>
          </w:p>
        </w:tc>
      </w:tr>
    </w:tbl>
    <w:p w:rsidR="00A360D9" w:rsidRDefault="00A360D9" w:rsidP="005543CF"/>
    <w:p w:rsidR="00A360D9" w:rsidRPr="000E5A96" w:rsidRDefault="00A360D9" w:rsidP="00845E99">
      <w:pPr>
        <w:pStyle w:val="berschrift4"/>
      </w:pPr>
      <w:r>
        <w:t>6.1.1.2</w:t>
      </w:r>
      <w:r>
        <w:tab/>
      </w:r>
      <w:r w:rsidRPr="00C0694B">
        <w:t>Non co-frequency case</w:t>
      </w:r>
    </w:p>
    <w:p w:rsidR="00A360D9" w:rsidRPr="00C0694B" w:rsidRDefault="00A360D9" w:rsidP="005543CF">
      <w:r w:rsidRPr="00C0694B">
        <w:t>The L-DACS interference level in the ARNS receiver bandwidth is determined by subtracting the attenuation in dBc presented in Figs. 3 and 4 from the L-DACS transmitted power. This attenuation is calculated in dBc with a reference bandwidth equal to the ARNS receiver bandwidth.</w:t>
      </w:r>
    </w:p>
    <w:p w:rsidR="00A360D9" w:rsidRPr="00C0694B" w:rsidRDefault="00A360D9" w:rsidP="005543CF">
      <w:pPr>
        <w:pStyle w:val="FigureNo"/>
      </w:pPr>
      <w:r w:rsidRPr="00C0694B">
        <w:lastRenderedPageBreak/>
        <w:t>Figure 3</w:t>
      </w:r>
    </w:p>
    <w:p w:rsidR="00A360D9" w:rsidRPr="00C0694B" w:rsidRDefault="00A360D9" w:rsidP="005543CF">
      <w:pPr>
        <w:pStyle w:val="Figuretitle"/>
      </w:pPr>
      <w:r>
        <w:t>L-DACS 1</w:t>
      </w:r>
      <w:r w:rsidRPr="00C0694B">
        <w:t xml:space="preserve"> power attenuation</w:t>
      </w:r>
    </w:p>
    <w:p w:rsidR="00A360D9" w:rsidRPr="00C0694B" w:rsidRDefault="0094256B" w:rsidP="005543CF">
      <w:pPr>
        <w:jc w:val="center"/>
      </w:pPr>
      <w:r>
        <w:rPr>
          <w:noProof/>
          <w:lang w:val="de-DE" w:eastAsia="de-DE"/>
        </w:rPr>
        <w:drawing>
          <wp:inline distT="0" distB="0" distL="0" distR="0">
            <wp:extent cx="6076950" cy="3162300"/>
            <wp:effectExtent l="0" t="0" r="0" b="0"/>
            <wp:docPr id="20" name="Bild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9"/>
                    <pic:cNvPicPr>
                      <a:picLocks noChangeAspect="1" noChangeArrowheads="1"/>
                    </pic:cNvPicPr>
                  </pic:nvPicPr>
                  <pic:blipFill>
                    <a:blip r:embed="rId57">
                      <a:extLst>
                        <a:ext uri="{28A0092B-C50C-407E-A947-70E740481C1C}">
                          <a14:useLocalDpi xmlns:a14="http://schemas.microsoft.com/office/drawing/2010/main" val="0"/>
                        </a:ext>
                      </a:extLst>
                    </a:blip>
                    <a:srcRect r="810"/>
                    <a:stretch>
                      <a:fillRect/>
                    </a:stretch>
                  </pic:blipFill>
                  <pic:spPr bwMode="auto">
                    <a:xfrm>
                      <a:off x="0" y="0"/>
                      <a:ext cx="6076950" cy="3162300"/>
                    </a:xfrm>
                    <a:prstGeom prst="rect">
                      <a:avLst/>
                    </a:prstGeom>
                    <a:solidFill>
                      <a:srgbClr val="FFFFFF"/>
                    </a:solidFill>
                    <a:ln>
                      <a:noFill/>
                    </a:ln>
                  </pic:spPr>
                </pic:pic>
              </a:graphicData>
            </a:graphic>
          </wp:inline>
        </w:drawing>
      </w:r>
    </w:p>
    <w:p w:rsidR="00A360D9" w:rsidRPr="00C0694B" w:rsidRDefault="00A360D9" w:rsidP="005543CF">
      <w:pPr>
        <w:jc w:val="center"/>
      </w:pPr>
    </w:p>
    <w:p w:rsidR="00A360D9" w:rsidRPr="00C0694B" w:rsidRDefault="00A360D9" w:rsidP="005543CF">
      <w:pPr>
        <w:pStyle w:val="FigureNo"/>
      </w:pPr>
      <w:r w:rsidRPr="00C0694B">
        <w:t>Figure 4</w:t>
      </w:r>
    </w:p>
    <w:p w:rsidR="00A360D9" w:rsidRPr="00C0694B" w:rsidRDefault="00A360D9" w:rsidP="005543CF">
      <w:pPr>
        <w:pStyle w:val="Figuretitle"/>
      </w:pPr>
      <w:r>
        <w:t>L-DACS 2</w:t>
      </w:r>
      <w:r w:rsidRPr="00C0694B">
        <w:t xml:space="preserve"> power attenuation</w:t>
      </w:r>
    </w:p>
    <w:p w:rsidR="00A360D9" w:rsidRPr="00C0694B" w:rsidRDefault="0094256B" w:rsidP="005543CF">
      <w:pPr>
        <w:spacing w:before="0"/>
      </w:pPr>
      <w:r>
        <w:rPr>
          <w:noProof/>
          <w:lang w:val="de-DE" w:eastAsia="de-DE"/>
        </w:rPr>
        <w:drawing>
          <wp:inline distT="0" distB="0" distL="0" distR="0">
            <wp:extent cx="6076950" cy="3162300"/>
            <wp:effectExtent l="0" t="0" r="0" b="0"/>
            <wp:docPr id="21"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0"/>
                    <pic:cNvPicPr>
                      <a:picLocks noChangeAspect="1" noChangeArrowheads="1"/>
                    </pic:cNvPicPr>
                  </pic:nvPicPr>
                  <pic:blipFill>
                    <a:blip r:embed="rId58">
                      <a:extLst>
                        <a:ext uri="{28A0092B-C50C-407E-A947-70E740481C1C}">
                          <a14:useLocalDpi xmlns:a14="http://schemas.microsoft.com/office/drawing/2010/main" val="0"/>
                        </a:ext>
                      </a:extLst>
                    </a:blip>
                    <a:srcRect r="810"/>
                    <a:stretch>
                      <a:fillRect/>
                    </a:stretch>
                  </pic:blipFill>
                  <pic:spPr bwMode="auto">
                    <a:xfrm>
                      <a:off x="0" y="0"/>
                      <a:ext cx="6076950" cy="3162300"/>
                    </a:xfrm>
                    <a:prstGeom prst="rect">
                      <a:avLst/>
                    </a:prstGeom>
                    <a:solidFill>
                      <a:srgbClr val="FFFFFF"/>
                    </a:solidFill>
                    <a:ln>
                      <a:noFill/>
                    </a:ln>
                  </pic:spPr>
                </pic:pic>
              </a:graphicData>
            </a:graphic>
          </wp:inline>
        </w:drawing>
      </w:r>
    </w:p>
    <w:p w:rsidR="00A360D9" w:rsidRPr="00C0694B" w:rsidRDefault="00A360D9" w:rsidP="005543CF">
      <w:pPr>
        <w:tabs>
          <w:tab w:val="clear" w:pos="1134"/>
          <w:tab w:val="clear" w:pos="1871"/>
          <w:tab w:val="clear" w:pos="2268"/>
        </w:tabs>
        <w:overflowPunct/>
        <w:autoSpaceDE/>
        <w:autoSpaceDN/>
        <w:adjustRightInd/>
        <w:spacing w:before="0"/>
        <w:textAlignment w:val="auto"/>
      </w:pPr>
    </w:p>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C0694B" w:rsidDel="003F4C39" w:rsidRDefault="00A360D9" w:rsidP="005543CF">
      <w:r w:rsidRPr="00C0694B">
        <w:t xml:space="preserve">The minimum separation distance between the AM(R)S airborne station and the ARNS airborne station is therefore a function of the frequency separation between the AM(R)S central frequency and the ARNS central frequency. With sufficient frequency separation the separation distance is significantly low due to the power attenuation presented in Figs. 3 and 4. Table </w:t>
      </w:r>
      <w:r>
        <w:t>9</w:t>
      </w:r>
      <w:r w:rsidRPr="00C0694B">
        <w:t xml:space="preserve"> presents the frequency separation which is needed with all ARNS station</w:t>
      </w:r>
      <w:r>
        <w:t>s</w:t>
      </w:r>
      <w:r w:rsidRPr="00C0694B">
        <w:t xml:space="preserve"> in </w:t>
      </w:r>
      <w:r>
        <w:t>L</w:t>
      </w:r>
      <w:r w:rsidRPr="00D5655D">
        <w:t>ine Of Sight</w:t>
      </w:r>
      <w:r>
        <w:t xml:space="preserve"> </w:t>
      </w:r>
      <w:r w:rsidRPr="00C0694B">
        <w:t>visibility</w:t>
      </w:r>
      <w:r>
        <w:t xml:space="preserve"> from AM(R)S station</w:t>
      </w:r>
      <w:r w:rsidRPr="00C0694B">
        <w:t>.</w:t>
      </w:r>
    </w:p>
    <w:p w:rsidR="00A360D9" w:rsidRDefault="00A360D9" w:rsidP="005543CF">
      <w:pPr>
        <w:pStyle w:val="TableNo"/>
        <w:spacing w:before="240"/>
      </w:pPr>
      <w:r>
        <w:t>TABLE 9</w:t>
      </w:r>
    </w:p>
    <w:p w:rsidR="00A360D9" w:rsidRPr="00D5655D" w:rsidRDefault="00A360D9" w:rsidP="005543CF">
      <w:pPr>
        <w:pStyle w:val="Tabletitle"/>
        <w:rPr>
          <w:rFonts w:eastAsia="MS Mincho"/>
        </w:rPr>
      </w:pPr>
      <w:r>
        <w:rPr>
          <w:rFonts w:eastAsia="MS Mincho"/>
        </w:rPr>
        <w:t>Minimum necessary frequency offset  (MHz)</w:t>
      </w:r>
    </w:p>
    <w:tbl>
      <w:tblPr>
        <w:tblW w:w="0" w:type="auto"/>
        <w:tblLayout w:type="fixed"/>
        <w:tblLook w:val="01E0" w:firstRow="1" w:lastRow="1" w:firstColumn="1" w:lastColumn="1" w:noHBand="0" w:noVBand="0"/>
      </w:tblPr>
      <w:tblGrid>
        <w:gridCol w:w="1242"/>
        <w:gridCol w:w="905"/>
        <w:gridCol w:w="1343"/>
        <w:gridCol w:w="925"/>
        <w:gridCol w:w="978"/>
        <w:gridCol w:w="1032"/>
        <w:gridCol w:w="967"/>
        <w:gridCol w:w="1016"/>
        <w:gridCol w:w="1011"/>
      </w:tblGrid>
      <w:tr w:rsidR="00A360D9" w:rsidRPr="00C0694B" w:rsidTr="00021581">
        <w:tc>
          <w:tcPr>
            <w:tcW w:w="3490" w:type="dxa"/>
            <w:gridSpan w:val="3"/>
            <w:tcBorders>
              <w:top w:val="nil"/>
              <w:left w:val="nil"/>
              <w:bottom w:val="nil"/>
            </w:tcBorders>
          </w:tcPr>
          <w:p w:rsidR="00A360D9" w:rsidRDefault="00A360D9" w:rsidP="005543CF">
            <w:pPr>
              <w:pStyle w:val="Tablehead"/>
              <w:rPr>
                <w:rFonts w:eastAsia="MS Mincho"/>
              </w:rPr>
            </w:pPr>
          </w:p>
        </w:tc>
        <w:tc>
          <w:tcPr>
            <w:tcW w:w="5929" w:type="dxa"/>
            <w:gridSpan w:val="6"/>
          </w:tcPr>
          <w:p w:rsidR="00A360D9" w:rsidRDefault="00A360D9" w:rsidP="005543CF">
            <w:pPr>
              <w:pStyle w:val="Tablehead"/>
              <w:rPr>
                <w:rFonts w:eastAsia="MS Mincho"/>
              </w:rPr>
            </w:pPr>
            <w:ins w:id="246" w:author="DSNA" w:date="2011-09-16T10:11:00Z">
              <w:r w:rsidRPr="00A360D9">
                <w:rPr>
                  <w:rFonts w:eastAsia="MS Mincho"/>
                  <w:highlight w:val="cyan"/>
                  <w:rPrChange w:id="247" w:author="DSNA" w:date="2011-09-16T10:17:00Z">
                    <w:rPr>
                      <w:rFonts w:eastAsia="MS Mincho"/>
                      <w:b w:val="0"/>
                      <w:sz w:val="24"/>
                    </w:rPr>
                  </w:rPrChange>
                </w:rPr>
                <w:t>ARNS receiver</w:t>
              </w:r>
            </w:ins>
          </w:p>
        </w:tc>
      </w:tr>
      <w:tr w:rsidR="00A360D9" w:rsidRPr="00C0694B" w:rsidTr="00021581">
        <w:tc>
          <w:tcPr>
            <w:tcW w:w="3490" w:type="dxa"/>
            <w:gridSpan w:val="3"/>
            <w:tcBorders>
              <w:top w:val="nil"/>
              <w:left w:val="nil"/>
              <w:bottom w:val="nil"/>
            </w:tcBorders>
          </w:tcPr>
          <w:p w:rsidR="00A360D9" w:rsidRPr="00A360D9" w:rsidRDefault="00A360D9" w:rsidP="005543CF">
            <w:pPr>
              <w:pStyle w:val="Tablehead"/>
              <w:rPr>
                <w:rFonts w:eastAsia="MS Mincho"/>
                <w:highlight w:val="cyan"/>
                <w:rPrChange w:id="248" w:author="Unknown">
                  <w:rPr>
                    <w:rFonts w:eastAsia="MS Mincho"/>
                  </w:rPr>
                </w:rPrChange>
              </w:rPr>
            </w:pPr>
            <w:del w:id="249" w:author="DSNA" w:date="2011-09-16T10:11:00Z">
              <w:r w:rsidRPr="00A360D9">
                <w:rPr>
                  <w:rFonts w:eastAsia="MS Mincho"/>
                  <w:highlight w:val="cyan"/>
                  <w:rPrChange w:id="250" w:author="DSNA" w:date="2011-09-16T10:17:00Z">
                    <w:rPr>
                      <w:rFonts w:eastAsia="MS Mincho"/>
                      <w:b w:val="0"/>
                      <w:sz w:val="24"/>
                    </w:rPr>
                  </w:rPrChange>
                </w:rPr>
                <w:delText>ARNS receiver</w:delText>
              </w:r>
            </w:del>
          </w:p>
        </w:tc>
        <w:tc>
          <w:tcPr>
            <w:tcW w:w="2935" w:type="dxa"/>
            <w:gridSpan w:val="3"/>
          </w:tcPr>
          <w:p w:rsidR="00A360D9" w:rsidRPr="00C0694B" w:rsidRDefault="00A360D9" w:rsidP="005543CF">
            <w:pPr>
              <w:pStyle w:val="Tablehead"/>
              <w:rPr>
                <w:rFonts w:eastAsia="MS Mincho"/>
              </w:rPr>
            </w:pPr>
            <w:r>
              <w:rPr>
                <w:rFonts w:eastAsia="MS Mincho"/>
              </w:rPr>
              <w:t>Earth</w:t>
            </w:r>
          </w:p>
        </w:tc>
        <w:tc>
          <w:tcPr>
            <w:tcW w:w="2994" w:type="dxa"/>
            <w:gridSpan w:val="3"/>
          </w:tcPr>
          <w:p w:rsidR="00A360D9" w:rsidRPr="00C0694B" w:rsidRDefault="00A360D9" w:rsidP="005543CF">
            <w:pPr>
              <w:pStyle w:val="Tablehead"/>
              <w:rPr>
                <w:rFonts w:eastAsia="MS Mincho"/>
              </w:rPr>
            </w:pPr>
            <w:r>
              <w:rPr>
                <w:rFonts w:eastAsia="MS Mincho"/>
              </w:rPr>
              <w:t>Air</w:t>
            </w:r>
          </w:p>
        </w:tc>
      </w:tr>
      <w:tr w:rsidR="00A360D9" w:rsidRPr="00C0694B" w:rsidTr="00021581">
        <w:tc>
          <w:tcPr>
            <w:tcW w:w="3490" w:type="dxa"/>
            <w:gridSpan w:val="3"/>
            <w:tcBorders>
              <w:top w:val="nil"/>
              <w:left w:val="nil"/>
            </w:tcBorders>
          </w:tcPr>
          <w:p w:rsidR="00A360D9" w:rsidRPr="00A360D9" w:rsidRDefault="00A360D9" w:rsidP="005543CF">
            <w:pPr>
              <w:pStyle w:val="Tablehead"/>
              <w:rPr>
                <w:rFonts w:eastAsia="MS Mincho"/>
                <w:highlight w:val="cyan"/>
                <w:rPrChange w:id="251" w:author="Unknown">
                  <w:rPr>
                    <w:rFonts w:eastAsia="MS Mincho"/>
                  </w:rPr>
                </w:rPrChange>
              </w:rPr>
            </w:pPr>
            <w:del w:id="252" w:author="DSNA" w:date="2011-09-16T10:13:00Z">
              <w:r w:rsidRPr="00A360D9">
                <w:rPr>
                  <w:rFonts w:eastAsia="MS Mincho"/>
                  <w:highlight w:val="cyan"/>
                  <w:rPrChange w:id="253" w:author="DSNA" w:date="2011-09-16T10:17:00Z">
                    <w:rPr>
                      <w:rFonts w:eastAsia="MS Mincho"/>
                      <w:b w:val="0"/>
                      <w:sz w:val="24"/>
                    </w:rPr>
                  </w:rPrChange>
                </w:rPr>
                <w:delText>AM(R)S transmitter</w:delText>
              </w:r>
            </w:del>
          </w:p>
        </w:tc>
        <w:tc>
          <w:tcPr>
            <w:tcW w:w="925" w:type="dxa"/>
          </w:tcPr>
          <w:p w:rsidR="00A360D9" w:rsidRPr="00C0694B" w:rsidRDefault="00A360D9" w:rsidP="005543CF">
            <w:pPr>
              <w:pStyle w:val="Tablehead"/>
              <w:rPr>
                <w:rFonts w:eastAsia="MS Mincho"/>
              </w:rPr>
            </w:pPr>
            <w:r>
              <w:rPr>
                <w:rFonts w:eastAsia="MS Mincho"/>
              </w:rPr>
              <w:t>Type 1</w:t>
            </w:r>
          </w:p>
        </w:tc>
        <w:tc>
          <w:tcPr>
            <w:tcW w:w="978" w:type="dxa"/>
          </w:tcPr>
          <w:p w:rsidR="00A360D9" w:rsidRPr="00C0694B" w:rsidRDefault="00A360D9" w:rsidP="005543CF">
            <w:pPr>
              <w:pStyle w:val="Tablehead"/>
              <w:rPr>
                <w:rFonts w:eastAsia="MS Mincho"/>
              </w:rPr>
            </w:pPr>
            <w:r>
              <w:rPr>
                <w:rFonts w:eastAsia="MS Mincho"/>
              </w:rPr>
              <w:t>Type 2</w:t>
            </w:r>
          </w:p>
        </w:tc>
        <w:tc>
          <w:tcPr>
            <w:tcW w:w="1032" w:type="dxa"/>
          </w:tcPr>
          <w:p w:rsidR="00A360D9" w:rsidRPr="00C0694B" w:rsidRDefault="00A360D9" w:rsidP="005543CF">
            <w:pPr>
              <w:pStyle w:val="Tablehead"/>
              <w:rPr>
                <w:rFonts w:eastAsia="MS Mincho"/>
              </w:rPr>
            </w:pPr>
            <w:r>
              <w:rPr>
                <w:rFonts w:eastAsia="MS Mincho"/>
              </w:rPr>
              <w:t>Type 3</w:t>
            </w:r>
          </w:p>
        </w:tc>
        <w:tc>
          <w:tcPr>
            <w:tcW w:w="967" w:type="dxa"/>
          </w:tcPr>
          <w:p w:rsidR="00A360D9" w:rsidRPr="00C0694B" w:rsidRDefault="00A360D9" w:rsidP="005543CF">
            <w:pPr>
              <w:pStyle w:val="Tablehead"/>
              <w:rPr>
                <w:rFonts w:eastAsia="MS Mincho"/>
              </w:rPr>
            </w:pPr>
            <w:r>
              <w:rPr>
                <w:rFonts w:eastAsia="MS Mincho"/>
              </w:rPr>
              <w:t>Type 1</w:t>
            </w:r>
          </w:p>
        </w:tc>
        <w:tc>
          <w:tcPr>
            <w:tcW w:w="1016" w:type="dxa"/>
          </w:tcPr>
          <w:p w:rsidR="00A360D9" w:rsidRPr="00C0694B" w:rsidRDefault="00A360D9" w:rsidP="005543CF">
            <w:pPr>
              <w:pStyle w:val="Tablehead"/>
              <w:rPr>
                <w:rFonts w:eastAsia="MS Mincho"/>
              </w:rPr>
            </w:pPr>
            <w:r>
              <w:rPr>
                <w:rFonts w:eastAsia="MS Mincho"/>
              </w:rPr>
              <w:t>Type 2</w:t>
            </w:r>
          </w:p>
        </w:tc>
        <w:tc>
          <w:tcPr>
            <w:tcW w:w="1011" w:type="dxa"/>
          </w:tcPr>
          <w:p w:rsidR="00A360D9" w:rsidRPr="00C0694B" w:rsidRDefault="00A360D9" w:rsidP="005543CF">
            <w:pPr>
              <w:pStyle w:val="Tablehead"/>
              <w:rPr>
                <w:rFonts w:eastAsia="MS Mincho"/>
              </w:rPr>
            </w:pPr>
            <w:r>
              <w:rPr>
                <w:rFonts w:eastAsia="MS Mincho"/>
              </w:rPr>
              <w:t>Type 3</w:t>
            </w:r>
          </w:p>
        </w:tc>
      </w:tr>
      <w:tr w:rsidR="00A360D9" w:rsidRPr="00C0694B" w:rsidTr="00021581">
        <w:tc>
          <w:tcPr>
            <w:tcW w:w="1242" w:type="dxa"/>
            <w:vMerge w:val="restart"/>
          </w:tcPr>
          <w:p w:rsidR="00A360D9" w:rsidRPr="00A360D9" w:rsidRDefault="00A360D9" w:rsidP="00D44B73">
            <w:pPr>
              <w:pStyle w:val="Tabletext"/>
              <w:jc w:val="center"/>
              <w:rPr>
                <w:rFonts w:eastAsia="MS Mincho"/>
                <w:b/>
                <w:rPrChange w:id="254" w:author="Unknown">
                  <w:rPr>
                    <w:rFonts w:eastAsia="MS Mincho"/>
                  </w:rPr>
                </w:rPrChange>
              </w:rPr>
            </w:pPr>
            <w:ins w:id="255" w:author="DSNA" w:date="2011-09-16T10:13:00Z">
              <w:r w:rsidRPr="00A360D9">
                <w:rPr>
                  <w:rFonts w:eastAsia="MS Mincho"/>
                  <w:b/>
                  <w:highlight w:val="cyan"/>
                  <w:rPrChange w:id="256" w:author="DSNA" w:date="2011-09-16T10:17:00Z">
                    <w:rPr>
                      <w:rFonts w:eastAsia="MS Mincho"/>
                      <w:b/>
                      <w:sz w:val="24"/>
                    </w:rPr>
                  </w:rPrChange>
                </w:rPr>
                <w:t>AM(R)S transmitter</w:t>
              </w:r>
            </w:ins>
          </w:p>
        </w:tc>
        <w:tc>
          <w:tcPr>
            <w:tcW w:w="905" w:type="dxa"/>
            <w:vMerge w:val="restart"/>
          </w:tcPr>
          <w:p w:rsidR="00A360D9" w:rsidRPr="00C0694B" w:rsidRDefault="00A360D9" w:rsidP="00D44B73">
            <w:pPr>
              <w:pStyle w:val="Tabletext"/>
              <w:jc w:val="center"/>
              <w:rPr>
                <w:rFonts w:eastAsia="MS Mincho"/>
              </w:rPr>
            </w:pPr>
            <w:r>
              <w:rPr>
                <w:rFonts w:eastAsia="MS Mincho"/>
              </w:rPr>
              <w:t>Earth</w:t>
            </w:r>
          </w:p>
        </w:tc>
        <w:tc>
          <w:tcPr>
            <w:tcW w:w="1343" w:type="dxa"/>
          </w:tcPr>
          <w:p w:rsidR="00A360D9" w:rsidRPr="00C0694B" w:rsidRDefault="00A360D9" w:rsidP="005543CF">
            <w:pPr>
              <w:pStyle w:val="Tabletext"/>
              <w:jc w:val="center"/>
              <w:rPr>
                <w:rFonts w:eastAsia="MS Mincho"/>
              </w:rPr>
            </w:pPr>
            <w:r>
              <w:rPr>
                <w:rFonts w:eastAsia="MS Mincho"/>
              </w:rPr>
              <w:t>L-DACS 1</w:t>
            </w:r>
          </w:p>
        </w:tc>
        <w:tc>
          <w:tcPr>
            <w:tcW w:w="925" w:type="dxa"/>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32" w:type="dxa"/>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967" w:type="dxa"/>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1016" w:type="dxa"/>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11" w:type="dxa"/>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r>
      <w:tr w:rsidR="00A360D9" w:rsidRPr="00C0694B" w:rsidTr="00021581">
        <w:tc>
          <w:tcPr>
            <w:tcW w:w="1242" w:type="dxa"/>
            <w:vMerge/>
          </w:tcPr>
          <w:p w:rsidR="00A360D9" w:rsidRPr="00C0694B" w:rsidRDefault="00A360D9" w:rsidP="00D44B73">
            <w:pPr>
              <w:pStyle w:val="Parttitle"/>
              <w:rPr>
                <w:rFonts w:eastAsia="MS Mincho"/>
              </w:rPr>
            </w:pPr>
          </w:p>
        </w:tc>
        <w:tc>
          <w:tcPr>
            <w:tcW w:w="905" w:type="dxa"/>
            <w:vMerge/>
          </w:tcPr>
          <w:p w:rsidR="00A360D9" w:rsidRPr="00C0694B" w:rsidRDefault="00A360D9" w:rsidP="00D44B73">
            <w:pPr>
              <w:pStyle w:val="Parttitle"/>
              <w:rPr>
                <w:rFonts w:eastAsia="MS Mincho"/>
              </w:rPr>
            </w:pPr>
          </w:p>
        </w:tc>
        <w:tc>
          <w:tcPr>
            <w:tcW w:w="1343" w:type="dxa"/>
          </w:tcPr>
          <w:p w:rsidR="00A360D9" w:rsidRPr="00C0694B" w:rsidRDefault="00A360D9" w:rsidP="005543CF">
            <w:pPr>
              <w:pStyle w:val="Tabletext"/>
              <w:jc w:val="center"/>
              <w:rPr>
                <w:rFonts w:eastAsia="MS Mincho"/>
              </w:rPr>
            </w:pPr>
            <w:r>
              <w:rPr>
                <w:rFonts w:eastAsia="MS Mincho"/>
              </w:rPr>
              <w:t>L-DACS 2</w:t>
            </w:r>
          </w:p>
        </w:tc>
        <w:tc>
          <w:tcPr>
            <w:tcW w:w="925" w:type="dxa"/>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
          <w:p w:rsidR="00A360D9" w:rsidRPr="00D5655D" w:rsidRDefault="00A360D9" w:rsidP="003E4416">
            <w:pPr>
              <w:pStyle w:val="Tabletext"/>
              <w:jc w:val="center"/>
              <w:rPr>
                <w:rFonts w:eastAsia="MS Mincho"/>
                <w:highlight w:val="yellow"/>
              </w:rPr>
            </w:pPr>
            <w:r w:rsidRPr="00D5655D">
              <w:rPr>
                <w:highlight w:val="yellow"/>
              </w:rPr>
              <w:t>2.8</w:t>
            </w:r>
          </w:p>
        </w:tc>
        <w:tc>
          <w:tcPr>
            <w:tcW w:w="1032" w:type="dxa"/>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967" w:type="dxa"/>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1016" w:type="dxa"/>
          </w:tcPr>
          <w:p w:rsidR="00A360D9" w:rsidRPr="00D5655D" w:rsidRDefault="00A360D9" w:rsidP="003E4416">
            <w:pPr>
              <w:pStyle w:val="Tabletext"/>
              <w:jc w:val="center"/>
              <w:rPr>
                <w:rFonts w:eastAsia="MS Mincho"/>
                <w:highlight w:val="yellow"/>
              </w:rPr>
            </w:pPr>
            <w:r w:rsidRPr="00D5655D">
              <w:rPr>
                <w:rFonts w:eastAsia="MS Mincho"/>
                <w:highlight w:val="yellow"/>
              </w:rPr>
              <w:t>2.8</w:t>
            </w:r>
          </w:p>
        </w:tc>
        <w:tc>
          <w:tcPr>
            <w:tcW w:w="1011" w:type="dxa"/>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r>
      <w:tr w:rsidR="00A360D9" w:rsidRPr="00C0694B" w:rsidTr="00021581">
        <w:tc>
          <w:tcPr>
            <w:tcW w:w="1242" w:type="dxa"/>
            <w:vMerge/>
          </w:tcPr>
          <w:p w:rsidR="00A360D9" w:rsidRPr="00C0694B" w:rsidRDefault="00A360D9" w:rsidP="00D44B73">
            <w:pPr>
              <w:pStyle w:val="Tabletext"/>
              <w:jc w:val="center"/>
              <w:rPr>
                <w:rFonts w:eastAsia="MS Mincho"/>
              </w:rPr>
            </w:pPr>
          </w:p>
        </w:tc>
        <w:tc>
          <w:tcPr>
            <w:tcW w:w="905" w:type="dxa"/>
            <w:vMerge w:val="restart"/>
          </w:tcPr>
          <w:p w:rsidR="00A360D9" w:rsidRPr="00C0694B" w:rsidRDefault="00A360D9" w:rsidP="00D44B73">
            <w:pPr>
              <w:pStyle w:val="Tabletext"/>
              <w:jc w:val="center"/>
              <w:rPr>
                <w:rFonts w:eastAsia="MS Mincho"/>
              </w:rPr>
            </w:pPr>
            <w:r>
              <w:rPr>
                <w:rFonts w:eastAsia="MS Mincho"/>
                <w:szCs w:val="22"/>
              </w:rPr>
              <w:t>Air</w:t>
            </w:r>
          </w:p>
        </w:tc>
        <w:tc>
          <w:tcPr>
            <w:tcW w:w="1343" w:type="dxa"/>
          </w:tcPr>
          <w:p w:rsidR="00A360D9" w:rsidRPr="00C0694B" w:rsidRDefault="00A360D9" w:rsidP="005543CF">
            <w:pPr>
              <w:pStyle w:val="Tabletext"/>
              <w:jc w:val="center"/>
              <w:rPr>
                <w:rFonts w:eastAsia="MS Mincho"/>
              </w:rPr>
            </w:pPr>
            <w:r>
              <w:rPr>
                <w:rFonts w:eastAsia="MS Mincho"/>
              </w:rPr>
              <w:t>L-DACS 1</w:t>
            </w:r>
          </w:p>
        </w:tc>
        <w:tc>
          <w:tcPr>
            <w:tcW w:w="925" w:type="dxa"/>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
          <w:p w:rsidR="00A360D9" w:rsidRPr="00D5655D" w:rsidRDefault="00A360D9" w:rsidP="003E4416">
            <w:pPr>
              <w:pStyle w:val="Tabletext"/>
              <w:jc w:val="center"/>
              <w:rPr>
                <w:rFonts w:eastAsia="MS Mincho"/>
                <w:highlight w:val="yellow"/>
              </w:rPr>
            </w:pPr>
            <w:r w:rsidRPr="00D5655D">
              <w:rPr>
                <w:highlight w:val="yellow"/>
              </w:rPr>
              <w:t>2.5</w:t>
            </w:r>
          </w:p>
        </w:tc>
        <w:tc>
          <w:tcPr>
            <w:tcW w:w="1032" w:type="dxa"/>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967" w:type="dxa"/>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c>
          <w:tcPr>
            <w:tcW w:w="1016" w:type="dxa"/>
          </w:tcPr>
          <w:p w:rsidR="00A360D9" w:rsidRPr="00D5655D" w:rsidRDefault="00A360D9" w:rsidP="003E4416">
            <w:pPr>
              <w:pStyle w:val="Tabletext"/>
              <w:jc w:val="center"/>
              <w:rPr>
                <w:rFonts w:eastAsia="MS Mincho"/>
                <w:highlight w:val="yellow"/>
              </w:rPr>
            </w:pPr>
            <w:r w:rsidRPr="00D5655D">
              <w:rPr>
                <w:rFonts w:eastAsia="MS Mincho"/>
                <w:highlight w:val="yellow"/>
              </w:rPr>
              <w:t>2.5</w:t>
            </w:r>
          </w:p>
        </w:tc>
        <w:tc>
          <w:tcPr>
            <w:tcW w:w="1011" w:type="dxa"/>
          </w:tcPr>
          <w:p w:rsidR="00A360D9" w:rsidRPr="00D5655D" w:rsidRDefault="00A360D9" w:rsidP="003E4416">
            <w:pPr>
              <w:pStyle w:val="Tabletext"/>
              <w:jc w:val="center"/>
              <w:rPr>
                <w:rFonts w:eastAsia="MS Mincho"/>
                <w:highlight w:val="yellow"/>
              </w:rPr>
            </w:pPr>
            <w:r w:rsidRPr="00D5655D">
              <w:rPr>
                <w:rFonts w:eastAsia="MS Mincho"/>
                <w:highlight w:val="yellow"/>
              </w:rPr>
              <w:t>0.7</w:t>
            </w:r>
          </w:p>
        </w:tc>
      </w:tr>
      <w:tr w:rsidR="00A360D9" w:rsidRPr="00C0694B" w:rsidTr="00021581">
        <w:tc>
          <w:tcPr>
            <w:tcW w:w="1242" w:type="dxa"/>
            <w:vMerge/>
          </w:tcPr>
          <w:p w:rsidR="00A360D9" w:rsidRPr="00C0694B" w:rsidRDefault="00A360D9" w:rsidP="005543CF">
            <w:pPr>
              <w:pStyle w:val="Parttitle"/>
              <w:rPr>
                <w:rFonts w:eastAsia="MS Mincho"/>
              </w:rPr>
            </w:pPr>
          </w:p>
        </w:tc>
        <w:tc>
          <w:tcPr>
            <w:tcW w:w="905" w:type="dxa"/>
            <w:vMerge/>
          </w:tcPr>
          <w:p w:rsidR="00A360D9" w:rsidRPr="00C0694B" w:rsidRDefault="00A360D9" w:rsidP="005543CF">
            <w:pPr>
              <w:pStyle w:val="Parttitle"/>
              <w:rPr>
                <w:rFonts w:eastAsia="MS Mincho"/>
              </w:rPr>
            </w:pPr>
          </w:p>
        </w:tc>
        <w:tc>
          <w:tcPr>
            <w:tcW w:w="1343" w:type="dxa"/>
          </w:tcPr>
          <w:p w:rsidR="00A360D9" w:rsidRPr="00C0694B" w:rsidRDefault="00A360D9" w:rsidP="005543CF">
            <w:pPr>
              <w:pStyle w:val="Tabletext"/>
              <w:jc w:val="center"/>
              <w:rPr>
                <w:rFonts w:eastAsia="MS Mincho"/>
              </w:rPr>
            </w:pPr>
            <w:r>
              <w:rPr>
                <w:rFonts w:eastAsia="MS Mincho"/>
              </w:rPr>
              <w:t>L-DACS 2</w:t>
            </w:r>
          </w:p>
        </w:tc>
        <w:tc>
          <w:tcPr>
            <w:tcW w:w="925" w:type="dxa"/>
          </w:tcPr>
          <w:p w:rsidR="00A360D9" w:rsidRPr="00D5655D" w:rsidRDefault="00A360D9" w:rsidP="005543CF">
            <w:pPr>
              <w:pStyle w:val="Tabletext"/>
              <w:jc w:val="center"/>
              <w:rPr>
                <w:rFonts w:eastAsia="MS Mincho"/>
                <w:highlight w:val="yellow"/>
              </w:rPr>
            </w:pPr>
            <w:r w:rsidRPr="00D5655D">
              <w:rPr>
                <w:rFonts w:eastAsia="MS Mincho"/>
                <w:highlight w:val="yellow"/>
              </w:rPr>
              <w:t>-</w:t>
            </w:r>
          </w:p>
        </w:tc>
        <w:tc>
          <w:tcPr>
            <w:tcW w:w="978" w:type="dxa"/>
          </w:tcPr>
          <w:p w:rsidR="00A360D9" w:rsidRPr="00D5655D" w:rsidRDefault="00A360D9" w:rsidP="003E4416">
            <w:pPr>
              <w:pStyle w:val="Tabletext"/>
              <w:jc w:val="center"/>
              <w:rPr>
                <w:rFonts w:eastAsia="MS Mincho"/>
                <w:highlight w:val="yellow"/>
              </w:rPr>
            </w:pPr>
            <w:r w:rsidRPr="00D5655D">
              <w:rPr>
                <w:highlight w:val="yellow"/>
              </w:rPr>
              <w:t>2.8</w:t>
            </w:r>
          </w:p>
        </w:tc>
        <w:tc>
          <w:tcPr>
            <w:tcW w:w="1032" w:type="dxa"/>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967" w:type="dxa"/>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c>
          <w:tcPr>
            <w:tcW w:w="1016" w:type="dxa"/>
          </w:tcPr>
          <w:p w:rsidR="00A360D9" w:rsidRPr="00D5655D" w:rsidRDefault="00A360D9" w:rsidP="003E4416">
            <w:pPr>
              <w:pStyle w:val="Tabletext"/>
              <w:jc w:val="center"/>
              <w:rPr>
                <w:rFonts w:eastAsia="MS Mincho"/>
                <w:highlight w:val="yellow"/>
              </w:rPr>
            </w:pPr>
            <w:r w:rsidRPr="00D5655D">
              <w:rPr>
                <w:rFonts w:eastAsia="MS Mincho"/>
                <w:highlight w:val="yellow"/>
              </w:rPr>
              <w:t>2.8</w:t>
            </w:r>
          </w:p>
        </w:tc>
        <w:tc>
          <w:tcPr>
            <w:tcW w:w="1011" w:type="dxa"/>
          </w:tcPr>
          <w:p w:rsidR="00A360D9" w:rsidRPr="00D5655D" w:rsidRDefault="00A360D9" w:rsidP="003E4416">
            <w:pPr>
              <w:pStyle w:val="Tabletext"/>
              <w:jc w:val="center"/>
              <w:rPr>
                <w:rFonts w:eastAsia="MS Mincho"/>
                <w:highlight w:val="yellow"/>
              </w:rPr>
            </w:pPr>
            <w:r w:rsidRPr="00D5655D">
              <w:rPr>
                <w:rFonts w:eastAsia="MS Mincho"/>
                <w:highlight w:val="yellow"/>
              </w:rPr>
              <w:t>1</w:t>
            </w:r>
          </w:p>
        </w:tc>
      </w:tr>
    </w:tbl>
    <w:p w:rsidR="00A360D9" w:rsidRDefault="00A360D9" w:rsidP="005543CF"/>
    <w:p w:rsidR="00A360D9" w:rsidRPr="004F577D" w:rsidRDefault="00A360D9" w:rsidP="005543CF">
      <w:pPr>
        <w:pStyle w:val="berschrift4"/>
      </w:pPr>
      <w:r>
        <w:t>6.1.1.3</w:t>
      </w:r>
      <w:r>
        <w:tab/>
        <w:t xml:space="preserve">Analysis of the results </w:t>
      </w:r>
    </w:p>
    <w:p w:rsidR="00A360D9" w:rsidRDefault="00A360D9" w:rsidP="005543CF">
      <w:r w:rsidRPr="00C0694B">
        <w:t>Analysis of the obtained results shows that sharing of ARNS stations and AM(R)S stations in the absence of restrictions imposed on station characteristics in the both services requires frequency assignments planning, as their co-frequency sharing in the same geographical area is not feasible.</w:t>
      </w:r>
    </w:p>
    <w:p w:rsidR="00A360D9" w:rsidRDefault="00A360D9" w:rsidP="005543CF">
      <w:pPr>
        <w:rPr>
          <w:ins w:id="257" w:author="DSNA" w:date="2011-09-16T10:30:00Z"/>
        </w:rPr>
      </w:pPr>
      <w:r w:rsidRPr="00D5655D">
        <w:rPr>
          <w:highlight w:val="yellow"/>
        </w:rPr>
        <w:t xml:space="preserve">The maximum protection distances obtained in Table 8 can be used </w:t>
      </w:r>
      <w:ins w:id="258" w:author="DSNA" w:date="2011-09-16T10:30:00Z">
        <w:r w:rsidRPr="00A360D9">
          <w:rPr>
            <w:highlight w:val="cyan"/>
            <w:rPrChange w:id="259" w:author="DSNA" w:date="2011-09-16T10:34:00Z">
              <w:rPr>
                <w:b/>
                <w:highlight w:val="yellow"/>
              </w:rPr>
            </w:rPrChange>
          </w:rPr>
          <w:t xml:space="preserve">to determine </w:t>
        </w:r>
      </w:ins>
      <w:del w:id="260" w:author="DSNA" w:date="2011-09-16T10:30:00Z">
        <w:r w:rsidRPr="00A360D9">
          <w:rPr>
            <w:highlight w:val="cyan"/>
            <w:rPrChange w:id="261" w:author="DSNA" w:date="2011-09-16T10:34:00Z">
              <w:rPr>
                <w:b/>
                <w:highlight w:val="yellow"/>
              </w:rPr>
            </w:rPrChange>
          </w:rPr>
          <w:delText xml:space="preserve">as </w:delText>
        </w:r>
      </w:del>
      <w:del w:id="262" w:author="DSNA" w:date="2011-09-16T10:24:00Z">
        <w:r w:rsidRPr="00A360D9">
          <w:rPr>
            <w:highlight w:val="cyan"/>
            <w:rPrChange w:id="263" w:author="DSNA" w:date="2011-09-16T10:34:00Z">
              <w:rPr>
                <w:b/>
                <w:highlight w:val="yellow"/>
              </w:rPr>
            </w:rPrChange>
          </w:rPr>
          <w:delText xml:space="preserve">coordination </w:delText>
        </w:r>
      </w:del>
      <w:r w:rsidRPr="00D5655D">
        <w:rPr>
          <w:highlight w:val="yellow"/>
        </w:rPr>
        <w:t>distances applied for identification of the affected Administrations referred to in RR No. 5.312. In frequency planning</w:t>
      </w:r>
      <w:ins w:id="264" w:author="DSNA" w:date="2011-09-16T10:35:00Z">
        <w:r w:rsidRPr="00A360D9">
          <w:rPr>
            <w:highlight w:val="cyan"/>
            <w:rPrChange w:id="265" w:author="DSNA" w:date="2011-09-16T10:35:00Z">
              <w:rPr>
                <w:b/>
                <w:highlight w:val="yellow"/>
              </w:rPr>
            </w:rPrChange>
          </w:rPr>
          <w:t>,</w:t>
        </w:r>
      </w:ins>
      <w:del w:id="266" w:author="DSNA" w:date="2011-09-16T10:35:00Z">
        <w:r w:rsidRPr="00A360D9">
          <w:rPr>
            <w:highlight w:val="cyan"/>
            <w:rPrChange w:id="267" w:author="DSNA" w:date="2011-09-16T10:35:00Z">
              <w:rPr>
                <w:b/>
                <w:highlight w:val="yellow"/>
              </w:rPr>
            </w:rPrChange>
          </w:rPr>
          <w:delText xml:space="preserve"> the</w:delText>
        </w:r>
      </w:del>
      <w:r w:rsidRPr="00D5655D">
        <w:rPr>
          <w:highlight w:val="yellow"/>
        </w:rPr>
        <w:t xml:space="preserve"> less stringent protection distances can be used. </w:t>
      </w:r>
      <w:del w:id="268" w:author="DSNA" w:date="2011-09-16T10:34:00Z">
        <w:r w:rsidRPr="00A360D9">
          <w:rPr>
            <w:highlight w:val="cyan"/>
            <w:rPrChange w:id="269" w:author="DSNA" w:date="2011-09-16T10:35:00Z">
              <w:rPr>
                <w:b/>
                <w:highlight w:val="yellow"/>
              </w:rPr>
            </w:rPrChange>
          </w:rPr>
          <w:delText>Their values are determined by provisions reached in the coordination process.</w:delText>
        </w:r>
      </w:del>
    </w:p>
    <w:p w:rsidR="00A360D9" w:rsidRPr="00433FA6" w:rsidRDefault="00A360D9" w:rsidP="005543CF">
      <w:pPr>
        <w:numPr>
          <w:ins w:id="270" w:author="DSNA" w:date="2011-09-16T10:30:00Z"/>
        </w:numPr>
      </w:pPr>
    </w:p>
    <w:p w:rsidR="00A360D9" w:rsidRDefault="00A360D9" w:rsidP="005543CF">
      <w:pPr>
        <w:pStyle w:val="berschrift3"/>
        <w:rPr>
          <w:rStyle w:val="Heading2CharChar"/>
          <w:b/>
        </w:rPr>
      </w:pPr>
      <w:r w:rsidRPr="00033425">
        <w:rPr>
          <w:rStyle w:val="Heading2CharChar"/>
          <w:b/>
        </w:rPr>
        <w:t>6.1.2</w:t>
      </w:r>
      <w:r w:rsidRPr="00033425">
        <w:rPr>
          <w:rStyle w:val="Heading2CharChar"/>
          <w:b/>
        </w:rPr>
        <w:tab/>
        <w:t>Impact into the non ICAO ARNS TACAN systems (co-channel)</w:t>
      </w:r>
      <w:del w:id="271" w:author="DSNA" w:date="2011-09-16T10:36:00Z">
        <w:r w:rsidRPr="00033425" w:rsidDel="00537D48">
          <w:rPr>
            <w:rStyle w:val="Heading2CharChar"/>
            <w:b/>
          </w:rPr>
          <w:delText xml:space="preserve"> </w:delText>
        </w:r>
        <w:r w:rsidRPr="00A360D9">
          <w:rPr>
            <w:rStyle w:val="Heading2CharChar"/>
            <w:b/>
            <w:highlight w:val="cyan"/>
            <w:rPrChange w:id="272" w:author="DSNA" w:date="2011-09-16T10:36:00Z">
              <w:rPr>
                <w:rStyle w:val="Heading2CharChar"/>
                <w:b/>
              </w:rPr>
            </w:rPrChange>
          </w:rPr>
          <w:delText>[12]</w:delText>
        </w:r>
      </w:del>
    </w:p>
    <w:p w:rsidR="00A360D9" w:rsidRDefault="00A360D9" w:rsidP="005543CF">
      <w:pPr>
        <w:pStyle w:val="berschrift4"/>
        <w:rPr>
          <w:rStyle w:val="Heading2CharChar"/>
          <w:b/>
        </w:rPr>
      </w:pPr>
      <w:r w:rsidRPr="000E5A96">
        <w:rPr>
          <w:rStyle w:val="Heading2CharChar"/>
          <w:b/>
        </w:rPr>
        <w:t>6.1.2.1</w:t>
      </w:r>
      <w:r w:rsidRPr="00F927AF">
        <w:rPr>
          <w:rStyle w:val="Heading2CharChar"/>
          <w:b/>
        </w:rPr>
        <w:tab/>
      </w:r>
      <w:r w:rsidRPr="000E5A96">
        <w:rPr>
          <w:rStyle w:val="Heading2CharChar"/>
          <w:b/>
        </w:rPr>
        <w:t>Co-channel case</w:t>
      </w:r>
    </w:p>
    <w:p w:rsidR="00A360D9" w:rsidRDefault="00A360D9" w:rsidP="005543CF">
      <w:r w:rsidRPr="00433FA6">
        <w:t>The calculation of the minimum separation distance that is required for the protection of TACAN systems from co-channel L-DACS interference is in general the same as that described in the previous paragraph (non ICAO ARNS systems operating in the countries referred to in RR No. 5.312). The maximum tolerable level for broadband interference into TACAN receivers is however fixed, −129</w:t>
      </w:r>
      <w:r>
        <w:t> </w:t>
      </w:r>
      <w:r w:rsidRPr="00433FA6">
        <w:t xml:space="preserve">dBW for the interrogator and </w:t>
      </w:r>
      <w:r>
        <w:t>–</w:t>
      </w:r>
      <w:r w:rsidRPr="00433FA6">
        <w:t>130</w:t>
      </w:r>
      <w:r>
        <w:t> </w:t>
      </w:r>
      <w:r w:rsidRPr="00433FA6">
        <w:t xml:space="preserve">dBW for the beacon, independent of the value of the desired signal level. The minimum separation distance </w:t>
      </w:r>
      <w:r>
        <w:t>for air-to-ground and ground</w:t>
      </w:r>
      <w:r>
        <w:noBreakHyphen/>
        <w:t>to</w:t>
      </w:r>
      <w:r>
        <w:noBreakHyphen/>
      </w:r>
      <w:r w:rsidRPr="00433FA6">
        <w:t xml:space="preserve">air scenarios is calculated based on free space loss, but limited to the radio horizon. Due to the frequency planning of the L-DACS systems and the actual frequency </w:t>
      </w:r>
      <w:r>
        <w:t>use of TACAN the L</w:t>
      </w:r>
      <w:r>
        <w:noBreakHyphen/>
      </w:r>
      <w:r w:rsidRPr="00433FA6">
        <w:t>DACS ground stations will not operate co-channel with TACAN ground beacons.</w:t>
      </w:r>
    </w:p>
    <w:p w:rsidR="00A360D9" w:rsidRDefault="00A360D9" w:rsidP="005543CF">
      <w:r w:rsidRPr="00433FA6">
        <w:t>For the calculations the same assumptions were made as described in Paragraph 6.1.</w:t>
      </w:r>
    </w:p>
    <w:p w:rsidR="00A360D9" w:rsidRDefault="00A360D9" w:rsidP="005543CF">
      <w:r w:rsidRPr="00433FA6">
        <w:t xml:space="preserve">Table </w:t>
      </w:r>
      <w:r>
        <w:t>10</w:t>
      </w:r>
      <w:r w:rsidRPr="00433FA6">
        <w:t xml:space="preserve"> presents calculation results of minimum separation distance between AM(R)S transmitters and TACAN receivers operating in co-channel in order to aggregate all possible situations of harmful interference effect. In the current frequ</w:t>
      </w:r>
      <w:r>
        <w:t>ency planning methodology for L</w:t>
      </w:r>
      <w:r>
        <w:noBreakHyphen/>
      </w:r>
      <w:r w:rsidRPr="00433FA6">
        <w:t>DACS</w:t>
      </w:r>
      <w:r>
        <w:t> </w:t>
      </w:r>
      <w:r w:rsidRPr="00433FA6">
        <w:t xml:space="preserve">1 network </w:t>
      </w:r>
      <w:r w:rsidRPr="00433FA6">
        <w:lastRenderedPageBreak/>
        <w:t>deployment a minimum frequency offset between the L-DACS</w:t>
      </w:r>
      <w:r>
        <w:t> </w:t>
      </w:r>
      <w:r w:rsidRPr="00433FA6">
        <w:t>1 channels and operational TACAN channels is foreseen. When taking this frequency planning strategy into account, a real co-channel operation of L-DACS</w:t>
      </w:r>
      <w:r>
        <w:t> </w:t>
      </w:r>
      <w:r w:rsidRPr="00433FA6">
        <w:t>1 and TACAN would not occur in practice.</w:t>
      </w:r>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r>
        <w:br w:type="page"/>
      </w:r>
    </w:p>
    <w:p w:rsidR="00A360D9" w:rsidRDefault="00A360D9" w:rsidP="005543CF">
      <w:pPr>
        <w:pStyle w:val="TableNo"/>
      </w:pPr>
      <w:r w:rsidRPr="00433FA6">
        <w:t xml:space="preserve">TABLE </w:t>
      </w:r>
      <w:r>
        <w:t>10</w:t>
      </w:r>
    </w:p>
    <w:p w:rsidR="00A360D9" w:rsidRDefault="00A360D9" w:rsidP="005543CF">
      <w:pPr>
        <w:pStyle w:val="Tabletitle"/>
        <w:rPr>
          <w:rFonts w:eastAsia="MS Mincho"/>
        </w:rPr>
      </w:pPr>
      <w:r w:rsidRPr="00433FA6">
        <w:t xml:space="preserve">Minimum separation distance in co-channel, km </w:t>
      </w:r>
    </w:p>
    <w:tbl>
      <w:tblPr>
        <w:tblW w:w="6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6"/>
        <w:gridCol w:w="1322"/>
        <w:gridCol w:w="2232"/>
        <w:gridCol w:w="1705"/>
      </w:tblGrid>
      <w:tr w:rsidR="00A360D9" w:rsidRPr="00433FA6" w:rsidTr="005543CF">
        <w:trPr>
          <w:jc w:val="center"/>
        </w:trPr>
        <w:tc>
          <w:tcPr>
            <w:tcW w:w="2408" w:type="dxa"/>
            <w:gridSpan w:val="2"/>
          </w:tcPr>
          <w:p w:rsidR="00A360D9" w:rsidRDefault="00A360D9" w:rsidP="005543CF">
            <w:pPr>
              <w:pStyle w:val="Tablehead"/>
              <w:spacing w:before="20" w:after="20"/>
              <w:rPr>
                <w:rFonts w:eastAsia="MS Mincho"/>
              </w:rPr>
            </w:pPr>
            <w:r w:rsidRPr="00433FA6">
              <w:rPr>
                <w:rFonts w:eastAsia="MS Mincho"/>
              </w:rPr>
              <w:t>ARNS receiver</w:t>
            </w:r>
          </w:p>
        </w:tc>
        <w:tc>
          <w:tcPr>
            <w:tcW w:w="2232" w:type="dxa"/>
          </w:tcPr>
          <w:p w:rsidR="00A360D9" w:rsidRDefault="00A360D9" w:rsidP="005543CF">
            <w:pPr>
              <w:pStyle w:val="Tablehead"/>
              <w:spacing w:before="20" w:after="20"/>
              <w:rPr>
                <w:rFonts w:eastAsia="MS Mincho"/>
              </w:rPr>
            </w:pPr>
            <w:r w:rsidRPr="00433FA6">
              <w:rPr>
                <w:rFonts w:eastAsia="MS Mincho"/>
              </w:rPr>
              <w:t>TACAN Earth</w:t>
            </w:r>
          </w:p>
        </w:tc>
        <w:tc>
          <w:tcPr>
            <w:tcW w:w="1705" w:type="dxa"/>
          </w:tcPr>
          <w:p w:rsidR="00A360D9" w:rsidRDefault="00A360D9" w:rsidP="005543CF">
            <w:pPr>
              <w:pStyle w:val="Tablehead"/>
              <w:spacing w:before="20" w:after="20"/>
              <w:rPr>
                <w:rFonts w:eastAsia="MS Mincho"/>
              </w:rPr>
            </w:pPr>
            <w:r w:rsidRPr="00433FA6">
              <w:rPr>
                <w:rFonts w:eastAsia="MS Mincho"/>
              </w:rPr>
              <w:t>TACAN air</w:t>
            </w:r>
          </w:p>
        </w:tc>
      </w:tr>
      <w:tr w:rsidR="00A360D9" w:rsidRPr="00F60675" w:rsidTr="005543CF">
        <w:trPr>
          <w:jc w:val="center"/>
        </w:trPr>
        <w:tc>
          <w:tcPr>
            <w:tcW w:w="2408" w:type="dxa"/>
            <w:gridSpan w:val="2"/>
          </w:tcPr>
          <w:p w:rsidR="00A360D9" w:rsidRPr="00F60675" w:rsidRDefault="00A360D9" w:rsidP="005543CF">
            <w:pPr>
              <w:pStyle w:val="Tablehead"/>
              <w:spacing w:before="20" w:after="20"/>
              <w:rPr>
                <w:rFonts w:eastAsia="MS Mincho"/>
              </w:rPr>
            </w:pPr>
            <w:r w:rsidRPr="00F60675">
              <w:rPr>
                <w:rFonts w:eastAsia="MS Mincho"/>
              </w:rPr>
              <w:t>AM(R)S transmitter</w:t>
            </w:r>
          </w:p>
        </w:tc>
        <w:tc>
          <w:tcPr>
            <w:tcW w:w="2232" w:type="dxa"/>
          </w:tcPr>
          <w:p w:rsidR="00A360D9" w:rsidRPr="00F60675" w:rsidRDefault="00A360D9" w:rsidP="005543CF">
            <w:pPr>
              <w:pStyle w:val="Tablehead"/>
              <w:spacing w:before="20" w:after="20"/>
              <w:rPr>
                <w:rFonts w:eastAsia="MS Mincho"/>
              </w:rPr>
            </w:pPr>
          </w:p>
        </w:tc>
        <w:tc>
          <w:tcPr>
            <w:tcW w:w="1705" w:type="dxa"/>
          </w:tcPr>
          <w:p w:rsidR="00A360D9" w:rsidRPr="00F60675" w:rsidRDefault="00A360D9" w:rsidP="005543CF">
            <w:pPr>
              <w:pStyle w:val="Tablehead"/>
              <w:spacing w:before="20" w:after="20"/>
              <w:rPr>
                <w:rFonts w:eastAsia="MS Mincho"/>
              </w:rPr>
            </w:pPr>
          </w:p>
        </w:tc>
      </w:tr>
      <w:tr w:rsidR="00A360D9" w:rsidRPr="00F60675" w:rsidTr="005543CF">
        <w:trPr>
          <w:jc w:val="center"/>
        </w:trPr>
        <w:tc>
          <w:tcPr>
            <w:tcW w:w="1086" w:type="dxa"/>
            <w:vMerge w:val="restart"/>
          </w:tcPr>
          <w:p w:rsidR="00A360D9" w:rsidRPr="00F60675" w:rsidRDefault="00A360D9" w:rsidP="005543CF">
            <w:pPr>
              <w:pStyle w:val="Tabletext"/>
              <w:spacing w:before="20" w:after="20"/>
              <w:jc w:val="center"/>
              <w:rPr>
                <w:rFonts w:eastAsia="MS Mincho"/>
              </w:rPr>
            </w:pPr>
            <w:r w:rsidRPr="00F60675">
              <w:rPr>
                <w:rFonts w:eastAsia="MS Mincho"/>
              </w:rPr>
              <w:t>Earth</w:t>
            </w:r>
          </w:p>
        </w:tc>
        <w:tc>
          <w:tcPr>
            <w:tcW w:w="1322" w:type="dxa"/>
          </w:tcPr>
          <w:p w:rsidR="00A360D9" w:rsidRPr="00F60675" w:rsidRDefault="00A360D9" w:rsidP="005543CF">
            <w:pPr>
              <w:pStyle w:val="Tabletext"/>
              <w:spacing w:before="20" w:after="20"/>
              <w:jc w:val="center"/>
              <w:rPr>
                <w:rFonts w:eastAsia="MS Mincho"/>
              </w:rPr>
            </w:pPr>
            <w:r>
              <w:rPr>
                <w:rFonts w:eastAsia="MS Mincho"/>
              </w:rPr>
              <w:t>L-DACS 1</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572</w:t>
            </w:r>
          </w:p>
        </w:tc>
      </w:tr>
      <w:tr w:rsidR="00A360D9" w:rsidRPr="00F60675" w:rsidTr="005543CF">
        <w:trPr>
          <w:jc w:val="center"/>
        </w:trPr>
        <w:tc>
          <w:tcPr>
            <w:tcW w:w="1086" w:type="dxa"/>
            <w:vMerge/>
          </w:tcPr>
          <w:p w:rsidR="00A360D9" w:rsidRPr="00F60675" w:rsidRDefault="00A360D9" w:rsidP="005543CF">
            <w:pPr>
              <w:pStyle w:val="Parttitle"/>
              <w:spacing w:before="20" w:after="20"/>
              <w:rPr>
                <w:rFonts w:eastAsia="MS Mincho"/>
              </w:rPr>
            </w:pPr>
          </w:p>
        </w:tc>
        <w:tc>
          <w:tcPr>
            <w:tcW w:w="1322" w:type="dxa"/>
          </w:tcPr>
          <w:p w:rsidR="00A360D9" w:rsidRPr="00F60675" w:rsidRDefault="00A360D9" w:rsidP="005543CF">
            <w:pPr>
              <w:pStyle w:val="Tabletext"/>
              <w:spacing w:before="20" w:after="20"/>
              <w:jc w:val="center"/>
              <w:rPr>
                <w:rFonts w:eastAsia="MS Mincho"/>
              </w:rPr>
            </w:pPr>
            <w:r>
              <w:rPr>
                <w:rFonts w:eastAsia="MS Mincho"/>
              </w:rPr>
              <w:t>L-DACS 2</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572</w:t>
            </w:r>
          </w:p>
        </w:tc>
      </w:tr>
      <w:tr w:rsidR="00A360D9" w:rsidRPr="00F60675" w:rsidTr="005543CF">
        <w:trPr>
          <w:jc w:val="center"/>
        </w:trPr>
        <w:tc>
          <w:tcPr>
            <w:tcW w:w="1086" w:type="dxa"/>
            <w:vMerge w:val="restart"/>
          </w:tcPr>
          <w:p w:rsidR="00A360D9" w:rsidRPr="00F60675" w:rsidRDefault="00A360D9" w:rsidP="005543CF">
            <w:pPr>
              <w:pStyle w:val="Tabletext"/>
              <w:spacing w:before="20" w:after="20"/>
              <w:jc w:val="center"/>
              <w:rPr>
                <w:rFonts w:eastAsia="MS Mincho"/>
              </w:rPr>
            </w:pPr>
            <w:r w:rsidRPr="00F60675">
              <w:rPr>
                <w:rFonts w:eastAsia="MS Mincho"/>
                <w:szCs w:val="22"/>
              </w:rPr>
              <w:t>Air</w:t>
            </w:r>
          </w:p>
        </w:tc>
        <w:tc>
          <w:tcPr>
            <w:tcW w:w="1322" w:type="dxa"/>
          </w:tcPr>
          <w:p w:rsidR="00A360D9" w:rsidRPr="00F60675" w:rsidRDefault="00A360D9" w:rsidP="005543CF">
            <w:pPr>
              <w:pStyle w:val="Tabletext"/>
              <w:spacing w:before="20" w:after="20"/>
              <w:jc w:val="center"/>
              <w:rPr>
                <w:rFonts w:eastAsia="MS Mincho"/>
              </w:rPr>
            </w:pPr>
            <w:r>
              <w:rPr>
                <w:rFonts w:eastAsia="MS Mincho"/>
              </w:rPr>
              <w:t>L-DACS 1</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495</w:t>
            </w:r>
          </w:p>
        </w:tc>
        <w:tc>
          <w:tcPr>
            <w:tcW w:w="1705" w:type="dxa"/>
          </w:tcPr>
          <w:p w:rsidR="00A360D9" w:rsidRPr="00F60675" w:rsidRDefault="00A360D9" w:rsidP="005543CF">
            <w:pPr>
              <w:pStyle w:val="Tabletext"/>
              <w:spacing w:before="20" w:after="20"/>
              <w:jc w:val="center"/>
              <w:rPr>
                <w:rFonts w:eastAsia="MS Mincho"/>
              </w:rPr>
            </w:pPr>
            <w:r w:rsidRPr="0013740B">
              <w:rPr>
                <w:rFonts w:eastAsia="MS Mincho"/>
              </w:rPr>
              <w:t>935</w:t>
            </w:r>
          </w:p>
        </w:tc>
      </w:tr>
      <w:tr w:rsidR="00A360D9" w:rsidRPr="00F60675" w:rsidTr="005543CF">
        <w:trPr>
          <w:jc w:val="center"/>
        </w:trPr>
        <w:tc>
          <w:tcPr>
            <w:tcW w:w="1086" w:type="dxa"/>
            <w:vMerge/>
          </w:tcPr>
          <w:p w:rsidR="00A360D9" w:rsidRPr="00F60675" w:rsidRDefault="00A360D9" w:rsidP="005543CF">
            <w:pPr>
              <w:pStyle w:val="Parttitle"/>
              <w:spacing w:before="20" w:after="20"/>
              <w:rPr>
                <w:rFonts w:eastAsia="MS Mincho"/>
              </w:rPr>
            </w:pPr>
          </w:p>
        </w:tc>
        <w:tc>
          <w:tcPr>
            <w:tcW w:w="1322" w:type="dxa"/>
          </w:tcPr>
          <w:p w:rsidR="00A360D9" w:rsidRPr="00F60675" w:rsidRDefault="00A360D9" w:rsidP="005543CF">
            <w:pPr>
              <w:pStyle w:val="Tabletext"/>
              <w:spacing w:before="20" w:after="20"/>
              <w:jc w:val="center"/>
              <w:rPr>
                <w:rFonts w:eastAsia="MS Mincho"/>
              </w:rPr>
            </w:pPr>
            <w:r>
              <w:rPr>
                <w:rFonts w:eastAsia="MS Mincho"/>
              </w:rPr>
              <w:t>L-DACS 2</w:t>
            </w:r>
          </w:p>
        </w:tc>
        <w:tc>
          <w:tcPr>
            <w:tcW w:w="2232" w:type="dxa"/>
          </w:tcPr>
          <w:p w:rsidR="00A360D9" w:rsidRPr="00F60675" w:rsidRDefault="00A360D9" w:rsidP="005543CF">
            <w:pPr>
              <w:pStyle w:val="Tabletext"/>
              <w:spacing w:before="20" w:after="20"/>
              <w:jc w:val="center"/>
              <w:rPr>
                <w:rFonts w:eastAsia="MS Mincho"/>
              </w:rPr>
            </w:pPr>
            <w:r w:rsidRPr="00F60675">
              <w:rPr>
                <w:rFonts w:eastAsia="MS Mincho"/>
              </w:rPr>
              <w:t xml:space="preserve">Not applicable </w:t>
            </w:r>
            <w:r w:rsidRPr="0013740B">
              <w:rPr>
                <w:rFonts w:eastAsia="MS Mincho"/>
                <w:i/>
              </w:rPr>
              <w:t>(Note 1)</w:t>
            </w:r>
          </w:p>
        </w:tc>
        <w:tc>
          <w:tcPr>
            <w:tcW w:w="1705" w:type="dxa"/>
          </w:tcPr>
          <w:p w:rsidR="00A360D9" w:rsidRPr="00F60675" w:rsidRDefault="00A360D9" w:rsidP="005543CF">
            <w:pPr>
              <w:pStyle w:val="Tabletext"/>
              <w:spacing w:before="20" w:after="20"/>
              <w:jc w:val="center"/>
              <w:rPr>
                <w:rFonts w:eastAsia="MS Mincho"/>
              </w:rPr>
            </w:pPr>
            <w:r w:rsidRPr="00F60675">
              <w:rPr>
                <w:rFonts w:eastAsia="MS Mincho"/>
              </w:rPr>
              <w:t>935</w:t>
            </w:r>
          </w:p>
        </w:tc>
      </w:tr>
    </w:tbl>
    <w:p w:rsidR="00A360D9" w:rsidRPr="00F60675" w:rsidRDefault="00A360D9" w:rsidP="005543CF">
      <w:pPr>
        <w:rPr>
          <w:i/>
        </w:rPr>
      </w:pPr>
      <w:r w:rsidRPr="00F60675">
        <w:rPr>
          <w:i/>
        </w:rPr>
        <w:t>NOTE 1</w:t>
      </w:r>
      <w:r>
        <w:rPr>
          <w:i/>
        </w:rPr>
        <w:t xml:space="preserve"> -</w:t>
      </w:r>
      <w:r w:rsidRPr="00F60675">
        <w:rPr>
          <w:i/>
        </w:rPr>
        <w:t xml:space="preserve"> When considering the proposed up-link and down-link frequency bands for L-DACS</w:t>
      </w:r>
      <w:r>
        <w:rPr>
          <w:i/>
        </w:rPr>
        <w:t> </w:t>
      </w:r>
      <w:r w:rsidRPr="00F60675">
        <w:rPr>
          <w:i/>
        </w:rPr>
        <w:t>1 and L-DACS</w:t>
      </w:r>
      <w:r>
        <w:rPr>
          <w:i/>
        </w:rPr>
        <w:t> </w:t>
      </w:r>
      <w:r w:rsidRPr="00F60675">
        <w:rPr>
          <w:i/>
        </w:rPr>
        <w:t>2 and relate these to the TACAN spectrum usage these interference scenarios will not occur and therefore are  indicated as ‘Not applicable’ in this table..</w:t>
      </w:r>
    </w:p>
    <w:p w:rsidR="00A360D9" w:rsidRDefault="00A360D9" w:rsidP="005543CF">
      <w:pPr>
        <w:pStyle w:val="berschrift4"/>
      </w:pPr>
      <w:r w:rsidRPr="00F927AF">
        <w:t>6.1.2.2</w:t>
      </w:r>
      <w:r w:rsidRPr="00F927AF">
        <w:tab/>
        <w:t xml:space="preserve">Non co-frequency case </w:t>
      </w:r>
    </w:p>
    <w:p w:rsidR="00A360D9" w:rsidRDefault="00A360D9" w:rsidP="005543CF">
      <w:r>
        <w:t>The L-DACS interference dependents to a significant extent on the RF-selectivity of the TACAN receivers.</w:t>
      </w:r>
    </w:p>
    <w:p w:rsidR="00A360D9" w:rsidRPr="00D85817" w:rsidRDefault="00A360D9" w:rsidP="005543CF">
      <w:r w:rsidRPr="00D85817">
        <w:t>Figures 5A show</w:t>
      </w:r>
      <w:r w:rsidRPr="00857903">
        <w:t>s</w:t>
      </w:r>
      <w:r w:rsidRPr="00D85817">
        <w:t xml:space="preserve"> the receiver selectivity curves for different TACAN/DME interrogators. What can be seen is that there is a great spread in the selectivity of the TACAN/DME interrogator receivers.</w:t>
      </w:r>
      <w:r>
        <w:t xml:space="preserve"> </w:t>
      </w:r>
      <w:r w:rsidRPr="0013740B">
        <w:t xml:space="preserve">In the compatibility studies the different TACAN type interrogators </w:t>
      </w:r>
      <w:r>
        <w:t xml:space="preserve"> were </w:t>
      </w:r>
      <w:r w:rsidRPr="0013740B">
        <w:t>taken into account in order to guarantee sufficient protection of this ARNS application including both range and azimuth determination functionality</w:t>
      </w:r>
      <w:r w:rsidRPr="00857903">
        <w:rPr>
          <w:color w:val="008000"/>
          <w:u w:val="single"/>
        </w:rPr>
        <w:t>.</w:t>
      </w:r>
    </w:p>
    <w:p w:rsidR="00A360D9" w:rsidRPr="00D85817" w:rsidRDefault="00A360D9" w:rsidP="005543CF">
      <w:r w:rsidRPr="00D85817">
        <w:t>Figure 5</w:t>
      </w:r>
      <w:r w:rsidRPr="00857903">
        <w:t>B</w:t>
      </w:r>
      <w:r w:rsidRPr="00D85817">
        <w:t xml:space="preserve"> shows a receiver selectivity curve for TACAN beacon. The TACAN beacon selectivity is worse than the one of TACAN interrogator receivers.</w:t>
      </w:r>
    </w:p>
    <w:p w:rsidR="00A360D9" w:rsidRPr="00D85817" w:rsidRDefault="00A360D9" w:rsidP="005543CF">
      <w:pPr>
        <w:pStyle w:val="FigureNo"/>
        <w:spacing w:before="120"/>
      </w:pPr>
      <w:r>
        <w:lastRenderedPageBreak/>
        <w:t xml:space="preserve">Figure </w:t>
      </w:r>
      <w:r w:rsidRPr="00D85817">
        <w:t>5A</w:t>
      </w:r>
    </w:p>
    <w:p w:rsidR="00A360D9" w:rsidRDefault="00A360D9" w:rsidP="005543CF">
      <w:pPr>
        <w:pStyle w:val="Figuretitle"/>
        <w:spacing w:after="120"/>
      </w:pPr>
      <w:r w:rsidRPr="00D85817">
        <w:t>Airborne station (interrogator) receiver</w:t>
      </w:r>
      <w:r w:rsidRPr="003E6FF5">
        <w:t xml:space="preserve"> RF-selectivity curves</w:t>
      </w:r>
    </w:p>
    <w:p w:rsidR="00A360D9" w:rsidRDefault="0094256B" w:rsidP="005543CF">
      <w:pPr>
        <w:jc w:val="center"/>
        <w:rPr>
          <w:lang w:val="en-US"/>
        </w:rPr>
      </w:pPr>
      <w:r>
        <w:rPr>
          <w:noProof/>
          <w:lang w:val="de-DE" w:eastAsia="de-DE"/>
        </w:rPr>
        <w:drawing>
          <wp:inline distT="0" distB="0" distL="0" distR="0">
            <wp:extent cx="5419725" cy="4067175"/>
            <wp:effectExtent l="0" t="0" r="9525" b="9525"/>
            <wp:docPr id="22" name="Bild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5419725" cy="4067175"/>
                    </a:xfrm>
                    <a:prstGeom prst="rect">
                      <a:avLst/>
                    </a:prstGeom>
                    <a:noFill/>
                    <a:ln>
                      <a:noFill/>
                    </a:ln>
                  </pic:spPr>
                </pic:pic>
              </a:graphicData>
            </a:graphic>
          </wp:inline>
        </w:drawing>
      </w:r>
    </w:p>
    <w:p w:rsidR="00A360D9" w:rsidRPr="00D85817" w:rsidRDefault="00A360D9" w:rsidP="005543CF">
      <w:pPr>
        <w:pStyle w:val="FigureNo"/>
      </w:pPr>
      <w:r w:rsidRPr="00D85817">
        <w:lastRenderedPageBreak/>
        <w:t>Figure 5</w:t>
      </w:r>
      <w:r w:rsidRPr="00857903">
        <w:t>B</w:t>
      </w:r>
    </w:p>
    <w:p w:rsidR="00A360D9" w:rsidRDefault="00A360D9" w:rsidP="005543CF">
      <w:pPr>
        <w:pStyle w:val="Figuretitle"/>
        <w:rPr>
          <w:szCs w:val="22"/>
        </w:rPr>
      </w:pPr>
      <w:r w:rsidRPr="00D85817">
        <w:t>Ground station (beacon) receiver RF-selectivity</w:t>
      </w:r>
      <w:r>
        <w:t xml:space="preserve"> </w:t>
      </w:r>
      <w:r w:rsidRPr="00857903">
        <w:t>curve</w:t>
      </w:r>
    </w:p>
    <w:p w:rsidR="00A360D9" w:rsidRPr="00131CC9" w:rsidRDefault="0094256B" w:rsidP="005543CF">
      <w:pPr>
        <w:jc w:val="center"/>
        <w:rPr>
          <w:szCs w:val="22"/>
        </w:rPr>
      </w:pPr>
      <w:r>
        <w:rPr>
          <w:noProof/>
          <w:lang w:val="de-DE" w:eastAsia="de-DE"/>
        </w:rPr>
        <w:drawing>
          <wp:inline distT="0" distB="0" distL="0" distR="0">
            <wp:extent cx="4229100" cy="3933825"/>
            <wp:effectExtent l="0" t="0" r="0" b="0"/>
            <wp:docPr id="23" name="Bild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229100" cy="3933825"/>
                    </a:xfrm>
                    <a:prstGeom prst="rect">
                      <a:avLst/>
                    </a:prstGeom>
                    <a:noFill/>
                    <a:ln>
                      <a:noFill/>
                    </a:ln>
                  </pic:spPr>
                </pic:pic>
              </a:graphicData>
            </a:graphic>
          </wp:inline>
        </w:drawing>
      </w:r>
    </w:p>
    <w:p w:rsidR="00A360D9" w:rsidRPr="0073300F" w:rsidRDefault="00A360D9" w:rsidP="005543CF"/>
    <w:p w:rsidR="00A360D9" w:rsidRDefault="00A360D9" w:rsidP="005543CF">
      <w:r w:rsidRPr="00D85817">
        <w:t>Frequency offset between the TACAN receivers and L-DACS channels will depending on the receiver design provide a more or less large additional attenuation</w:t>
      </w:r>
      <w:r>
        <w:t xml:space="preserve"> resulting smaller required separation distances. The minimum separation distance relative to the frequency off-set between the AM(R)S channel and the TACAN channel is shown in the following figures. The underlying assumptions are the same as for the co-channel interference analysis (paragraph 6.1). Also the minimum separation distances are calculated based on free-space loss and the radio horizon should be considered as a maximum. </w:t>
      </w:r>
    </w:p>
    <w:p w:rsidR="00A360D9" w:rsidRDefault="00A360D9" w:rsidP="005543CF"/>
    <w:p w:rsidR="00A360D9" w:rsidRDefault="00A360D9" w:rsidP="005543CF"/>
    <w:p w:rsidR="00A360D9" w:rsidRDefault="00A360D9" w:rsidP="005543CF">
      <w:pPr>
        <w:pStyle w:val="FigureNo"/>
      </w:pPr>
      <w:r>
        <w:lastRenderedPageBreak/>
        <w:t>Figure 6A</w:t>
      </w:r>
    </w:p>
    <w:p w:rsidR="00A360D9" w:rsidRDefault="00A360D9" w:rsidP="005543CF">
      <w:pPr>
        <w:pStyle w:val="Figuretitle"/>
        <w:spacing w:after="240"/>
      </w:pPr>
      <w:r>
        <w:t>Minimum separation distance for L-DACS 1 onboard and TACAN airborne interrogator</w:t>
      </w:r>
    </w:p>
    <w:p w:rsidR="00A360D9" w:rsidRDefault="0094256B" w:rsidP="005543CF">
      <w:pPr>
        <w:keepNext/>
        <w:jc w:val="center"/>
      </w:pPr>
      <w:r>
        <w:rPr>
          <w:noProof/>
          <w:sz w:val="20"/>
          <w:lang w:val="de-DE" w:eastAsia="de-DE"/>
        </w:rPr>
        <w:drawing>
          <wp:inline distT="0" distB="0" distL="0" distR="0">
            <wp:extent cx="4829175" cy="3629025"/>
            <wp:effectExtent l="0" t="0" r="9525" b="9525"/>
            <wp:docPr id="24" name="Bild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5"/>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4829175" cy="3629025"/>
                    </a:xfrm>
                    <a:prstGeom prst="rect">
                      <a:avLst/>
                    </a:prstGeom>
                    <a:noFill/>
                    <a:ln>
                      <a:noFill/>
                    </a:ln>
                  </pic:spPr>
                </pic:pic>
              </a:graphicData>
            </a:graphic>
          </wp:inline>
        </w:drawing>
      </w:r>
    </w:p>
    <w:p w:rsidR="00A360D9" w:rsidRDefault="00A360D9" w:rsidP="005543CF">
      <w:pPr>
        <w:tabs>
          <w:tab w:val="clear" w:pos="1134"/>
          <w:tab w:val="clear" w:pos="1871"/>
          <w:tab w:val="clear" w:pos="2268"/>
        </w:tabs>
        <w:spacing w:before="0"/>
        <w:rPr>
          <w:caps/>
          <w:sz w:val="20"/>
        </w:rPr>
      </w:pPr>
    </w:p>
    <w:p w:rsidR="00A360D9" w:rsidRDefault="00A360D9" w:rsidP="005543CF">
      <w:pPr>
        <w:pStyle w:val="FigureNo"/>
      </w:pPr>
      <w:r>
        <w:t>Figure 6B</w:t>
      </w:r>
    </w:p>
    <w:p w:rsidR="00A360D9" w:rsidRDefault="00A360D9" w:rsidP="005543CF">
      <w:pPr>
        <w:pStyle w:val="Figuretitle"/>
        <w:spacing w:after="240"/>
      </w:pPr>
      <w:r>
        <w:t>Minimum separation distance for L-DACS 1 ground and TACAN airborne interrogator</w:t>
      </w:r>
    </w:p>
    <w:p w:rsidR="00A360D9" w:rsidRDefault="0094256B" w:rsidP="005543CF">
      <w:pPr>
        <w:widowControl w:val="0"/>
        <w:jc w:val="center"/>
      </w:pPr>
      <w:r>
        <w:rPr>
          <w:noProof/>
          <w:sz w:val="20"/>
          <w:lang w:val="de-DE" w:eastAsia="de-DE"/>
        </w:rPr>
        <w:drawing>
          <wp:inline distT="0" distB="0" distL="0" distR="0">
            <wp:extent cx="4981575" cy="3629025"/>
            <wp:effectExtent l="0" t="0" r="9525" b="9525"/>
            <wp:docPr id="25"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4981575" cy="3629025"/>
                    </a:xfrm>
                    <a:prstGeom prst="rect">
                      <a:avLst/>
                    </a:prstGeom>
                    <a:noFill/>
                    <a:ln>
                      <a:noFill/>
                    </a:ln>
                  </pic:spPr>
                </pic:pic>
              </a:graphicData>
            </a:graphic>
          </wp:inline>
        </w:drawing>
      </w:r>
    </w:p>
    <w:p w:rsidR="00A360D9" w:rsidRDefault="00A360D9" w:rsidP="005543CF">
      <w:pPr>
        <w:pStyle w:val="FigureNo"/>
      </w:pPr>
      <w:r>
        <w:lastRenderedPageBreak/>
        <w:t>Figure 6C</w:t>
      </w:r>
    </w:p>
    <w:p w:rsidR="00A360D9" w:rsidRPr="00F60675" w:rsidRDefault="00A360D9" w:rsidP="005543CF">
      <w:pPr>
        <w:pStyle w:val="Figuretitle"/>
        <w:spacing w:after="120"/>
      </w:pPr>
      <w:r w:rsidRPr="00F60675">
        <w:t>Minimum separation distance for L-DACS</w:t>
      </w:r>
      <w:r>
        <w:t> </w:t>
      </w:r>
      <w:r w:rsidRPr="00F60675">
        <w:t>1 onboard and TACAN ground beacon</w:t>
      </w:r>
    </w:p>
    <w:p w:rsidR="00A360D9" w:rsidRDefault="0094256B" w:rsidP="005543CF">
      <w:pPr>
        <w:jc w:val="center"/>
        <w:rPr>
          <w:sz w:val="20"/>
          <w:highlight w:val="yellow"/>
          <w:lang w:val="en-US"/>
        </w:rPr>
      </w:pPr>
      <w:r>
        <w:rPr>
          <w:noProof/>
          <w:sz w:val="20"/>
          <w:lang w:val="de-DE" w:eastAsia="de-DE"/>
        </w:rPr>
        <w:drawing>
          <wp:inline distT="0" distB="0" distL="0" distR="0">
            <wp:extent cx="4981575" cy="3790950"/>
            <wp:effectExtent l="0" t="0" r="9525" b="0"/>
            <wp:docPr id="26" name="Bild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0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4981575" cy="3790950"/>
                    </a:xfrm>
                    <a:prstGeom prst="rect">
                      <a:avLst/>
                    </a:prstGeom>
                    <a:noFill/>
                    <a:ln>
                      <a:noFill/>
                    </a:ln>
                  </pic:spPr>
                </pic:pic>
              </a:graphicData>
            </a:graphic>
          </wp:inline>
        </w:drawing>
      </w:r>
    </w:p>
    <w:p w:rsidR="00A360D9" w:rsidRDefault="00A360D9" w:rsidP="005543CF">
      <w:pPr>
        <w:pStyle w:val="FigureNo"/>
        <w:spacing w:before="240"/>
      </w:pPr>
      <w:r>
        <w:t>Figure 7A</w:t>
      </w:r>
    </w:p>
    <w:p w:rsidR="00A360D9" w:rsidRDefault="00A360D9" w:rsidP="005543CF">
      <w:pPr>
        <w:pStyle w:val="Figuretitle"/>
        <w:spacing w:after="0"/>
      </w:pPr>
      <w:r>
        <w:t>Minimum separation distance for L-DACS 2 onboard and TACAN airborne interrogator</w:t>
      </w:r>
    </w:p>
    <w:p w:rsidR="00A360D9" w:rsidRDefault="0094256B" w:rsidP="005543CF">
      <w:pPr>
        <w:keepNext/>
        <w:keepLines/>
        <w:jc w:val="center"/>
      </w:pPr>
      <w:r>
        <w:rPr>
          <w:noProof/>
          <w:sz w:val="20"/>
          <w:lang w:val="de-DE" w:eastAsia="de-DE"/>
        </w:rPr>
        <w:drawing>
          <wp:inline distT="0" distB="0" distL="0" distR="0">
            <wp:extent cx="5200650" cy="3848100"/>
            <wp:effectExtent l="0" t="0" r="0" b="0"/>
            <wp:docPr id="27" name="Bild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200650" cy="3848100"/>
                    </a:xfrm>
                    <a:prstGeom prst="rect">
                      <a:avLst/>
                    </a:prstGeom>
                    <a:noFill/>
                    <a:ln>
                      <a:noFill/>
                    </a:ln>
                  </pic:spPr>
                </pic:pic>
              </a:graphicData>
            </a:graphic>
          </wp:inline>
        </w:drawing>
      </w:r>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p>
    <w:p w:rsidR="00A360D9" w:rsidRDefault="00A360D9" w:rsidP="005543CF">
      <w:pPr>
        <w:pStyle w:val="FigureNo"/>
      </w:pPr>
      <w:r>
        <w:lastRenderedPageBreak/>
        <w:t>Figure 7B</w:t>
      </w:r>
    </w:p>
    <w:p w:rsidR="00A360D9" w:rsidRDefault="00A360D9" w:rsidP="005543CF">
      <w:pPr>
        <w:pStyle w:val="Figuretitle"/>
        <w:spacing w:after="0"/>
      </w:pPr>
      <w:r>
        <w:t>Minimum separation distance for L-DACS 2 ground and TACAN airborne interrogator</w:t>
      </w:r>
    </w:p>
    <w:p w:rsidR="00A360D9" w:rsidRDefault="0094256B" w:rsidP="005543CF">
      <w:pPr>
        <w:spacing w:before="0"/>
        <w:jc w:val="center"/>
        <w:rPr>
          <w:i/>
        </w:rPr>
      </w:pPr>
      <w:r>
        <w:rPr>
          <w:noProof/>
          <w:sz w:val="20"/>
          <w:lang w:val="de-DE" w:eastAsia="de-DE"/>
        </w:rPr>
        <w:drawing>
          <wp:inline distT="0" distB="0" distL="0" distR="0">
            <wp:extent cx="5200650" cy="3848100"/>
            <wp:effectExtent l="0" t="0" r="0" b="0"/>
            <wp:docPr id="28" name="Bild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5200650" cy="3848100"/>
                    </a:xfrm>
                    <a:prstGeom prst="rect">
                      <a:avLst/>
                    </a:prstGeom>
                    <a:noFill/>
                    <a:ln>
                      <a:noFill/>
                    </a:ln>
                  </pic:spPr>
                </pic:pic>
              </a:graphicData>
            </a:graphic>
          </wp:inline>
        </w:drawing>
      </w:r>
    </w:p>
    <w:p w:rsidR="00A360D9" w:rsidRDefault="00A360D9" w:rsidP="005543CF">
      <w:pPr>
        <w:spacing w:before="0"/>
        <w:jc w:val="center"/>
        <w:rPr>
          <w:noProof/>
        </w:rPr>
      </w:pPr>
    </w:p>
    <w:p w:rsidR="00A360D9" w:rsidRPr="00B512C7" w:rsidRDefault="00A360D9" w:rsidP="005543CF">
      <w:pPr>
        <w:rPr>
          <w:i/>
        </w:rPr>
      </w:pPr>
    </w:p>
    <w:p w:rsidR="00A360D9" w:rsidRPr="00D85817" w:rsidRDefault="00A360D9" w:rsidP="005543CF">
      <w:r w:rsidRPr="00D85817">
        <w:t>From the curves shown in Figs. 6 A, B and C and Figs. 7 A and B it can be seen that with an appropriate frequency separation the decoupling may be sufficient to prevent harmful interference.</w:t>
      </w:r>
    </w:p>
    <w:p w:rsidR="00A360D9" w:rsidRPr="00D85817" w:rsidRDefault="00A360D9" w:rsidP="005543CF">
      <w:r w:rsidRPr="00D85817">
        <w:t>If in operational scenarios it can be safeguarded that a certain minimum separation distance between both systems is kept, a lower frequency offset would be required.</w:t>
      </w:r>
    </w:p>
    <w:p w:rsidR="00A360D9" w:rsidRPr="0013740B" w:rsidRDefault="00A360D9" w:rsidP="005543CF">
      <w:pPr>
        <w:pStyle w:val="berschrift4"/>
      </w:pPr>
      <w:r w:rsidRPr="00D85817">
        <w:t>6.1.2.3</w:t>
      </w:r>
      <w:r w:rsidRPr="00D85817">
        <w:tab/>
        <w:t xml:space="preserve">Analysis of the results </w:t>
      </w:r>
    </w:p>
    <w:p w:rsidR="00A360D9" w:rsidRDefault="00A360D9" w:rsidP="005543CF">
      <w:r w:rsidRPr="0013740B">
        <w:t xml:space="preserve">In the current frequency planning </w:t>
      </w:r>
      <w:r w:rsidRPr="00D85817">
        <w:t>methodology for L</w:t>
      </w:r>
      <w:r w:rsidRPr="00D85817">
        <w:noBreakHyphen/>
        <w:t>DACS</w:t>
      </w:r>
      <w:r>
        <w:t> </w:t>
      </w:r>
      <w:r w:rsidRPr="00D85817">
        <w:t>1 network deployment</w:t>
      </w:r>
      <w:r w:rsidRPr="00433FA6">
        <w:t xml:space="preserve"> a minimum frequency offset between the L-DACS</w:t>
      </w:r>
      <w:r>
        <w:t> </w:t>
      </w:r>
      <w:r w:rsidRPr="00433FA6">
        <w:t>1 channels and operational TACAN channels is foreseen</w:t>
      </w:r>
      <w:r>
        <w:t xml:space="preserve">, </w:t>
      </w:r>
      <w:r w:rsidRPr="0013740B">
        <w:t xml:space="preserve">because the co-channel </w:t>
      </w:r>
      <w:r>
        <w:t xml:space="preserve">operation is </w:t>
      </w:r>
      <w:r w:rsidRPr="00D5655D">
        <w:t>not feasible</w:t>
      </w:r>
      <w:r w:rsidRPr="00033425">
        <w:t>. When taking this frequency planning</w:t>
      </w:r>
      <w:r w:rsidRPr="00433FA6">
        <w:t xml:space="preserve"> strategy into account, a real co-channel operation of L-DACS</w:t>
      </w:r>
      <w:r>
        <w:t> </w:t>
      </w:r>
      <w:r w:rsidRPr="00433FA6">
        <w:t>1 and TACAN would not occur in practice.</w:t>
      </w:r>
    </w:p>
    <w:p w:rsidR="00A360D9" w:rsidRDefault="00A360D9" w:rsidP="000978AA">
      <w:r w:rsidRPr="00433FA6">
        <w:t>Due to the fact that L</w:t>
      </w:r>
      <w:r w:rsidRPr="00D85817">
        <w:noBreakHyphen/>
      </w:r>
      <w:r w:rsidRPr="00433FA6">
        <w:t>DACS</w:t>
      </w:r>
      <w:r>
        <w:t> </w:t>
      </w:r>
      <w:r w:rsidRPr="00433FA6">
        <w:t>2 will use the band 960</w:t>
      </w:r>
      <w:r>
        <w:t>-</w:t>
      </w:r>
      <w:r w:rsidRPr="00433FA6">
        <w:t>977</w:t>
      </w:r>
      <w:r>
        <w:t> </w:t>
      </w:r>
      <w:r w:rsidRPr="00433FA6">
        <w:t xml:space="preserve">MHz it </w:t>
      </w:r>
      <w:r>
        <w:t>may</w:t>
      </w:r>
      <w:r w:rsidRPr="00433FA6">
        <w:t xml:space="preserve"> only interfere with the airborne interrogator of the TACAN system.  </w:t>
      </w:r>
    </w:p>
    <w:p w:rsidR="00A360D9" w:rsidRPr="0013740B" w:rsidRDefault="00A360D9" w:rsidP="000978AA">
      <w:pPr>
        <w:rPr>
          <w:bCs/>
        </w:rPr>
      </w:pPr>
      <w:r w:rsidRPr="0013740B">
        <w:rPr>
          <w:bCs/>
        </w:rPr>
        <w:t>The curve in figures 5A</w:t>
      </w:r>
      <w:r>
        <w:rPr>
          <w:bCs/>
        </w:rPr>
        <w:t xml:space="preserve"> </w:t>
      </w:r>
      <w:r w:rsidRPr="0013740B">
        <w:rPr>
          <w:bCs/>
        </w:rPr>
        <w:t>and 5B show that there is a great spread in the selectivity of the TACAN/DME receivers. As shown in figures 6A, 6B, 6C and figures 7A, 7B harmful interference can be prevented by appropriate frequency offset and/or separation distance, taking into account the characteristics of involved TACAN systems and operational scenarios.</w:t>
      </w:r>
    </w:p>
    <w:p w:rsidR="00A360D9" w:rsidRPr="00433FA6" w:rsidRDefault="00A360D9" w:rsidP="005543CF"/>
    <w:p w:rsidR="00A360D9" w:rsidRPr="00433FA6" w:rsidRDefault="00A360D9" w:rsidP="005543CF">
      <w:pPr>
        <w:pStyle w:val="berschrift2"/>
      </w:pPr>
      <w:r w:rsidRPr="00E36DB0">
        <w:lastRenderedPageBreak/>
        <w:t>6.2</w:t>
      </w:r>
      <w:r w:rsidRPr="00E36DB0">
        <w:rPr>
          <w:sz w:val="26"/>
          <w:szCs w:val="26"/>
        </w:rPr>
        <w:tab/>
      </w:r>
      <w:r w:rsidRPr="00E36DB0">
        <w:rPr>
          <w:szCs w:val="24"/>
        </w:rPr>
        <w:t>Studies on the impact of non ICAO ARNS systems emissions</w:t>
      </w:r>
      <w:r w:rsidRPr="00E36DB0">
        <w:rPr>
          <w:b w:val="0"/>
          <w:bCs/>
        </w:rPr>
        <w:t xml:space="preserve"> </w:t>
      </w:r>
      <w:r w:rsidRPr="00D5655D">
        <w:rPr>
          <w:szCs w:val="24"/>
        </w:rPr>
        <w:t>operating in the countries referred to in RR No. 5.312</w:t>
      </w:r>
      <w:r w:rsidRPr="00E36DB0">
        <w:rPr>
          <w:szCs w:val="24"/>
        </w:rPr>
        <w:t xml:space="preserve"> into the AM(R)S stations (co-channel)</w:t>
      </w:r>
    </w:p>
    <w:p w:rsidR="00A360D9" w:rsidRPr="00433FA6" w:rsidRDefault="00A360D9" w:rsidP="005543CF">
      <w:r w:rsidRPr="00433FA6">
        <w:t>Currently frequency reuse factors for some ARNS types are not known. Therefore it appears impossible to apply estimation method of aggregate interferences caused from ARNS systems to AM(R)S systems. That is why estimation of protection distances for AM(R)S systems is realize</w:t>
      </w:r>
      <w:r>
        <w:t>d for single interference case.</w:t>
      </w:r>
    </w:p>
    <w:p w:rsidR="00A360D9" w:rsidRPr="00433FA6" w:rsidRDefault="00A360D9" w:rsidP="005543CF">
      <w:r w:rsidRPr="00433FA6">
        <w:t xml:space="preserve">In accordance with the data specified in Table 2 the permissible continuous interference threshold power </w:t>
      </w:r>
      <w:r w:rsidRPr="00433FA6">
        <w:rPr>
          <w:i/>
        </w:rPr>
        <w:t>I</w:t>
      </w:r>
      <w:r w:rsidRPr="00433FA6">
        <w:rPr>
          <w:i/>
          <w:vertAlign w:val="subscript"/>
        </w:rPr>
        <w:t>threshold</w:t>
      </w:r>
      <w:r>
        <w:rPr>
          <w:i/>
          <w:vertAlign w:val="subscript"/>
        </w:rPr>
        <w:t xml:space="preserve"> </w:t>
      </w:r>
      <w:r w:rsidRPr="00433FA6">
        <w:t>of</w:t>
      </w:r>
      <w:r>
        <w:t xml:space="preserve"> </w:t>
      </w:r>
      <w:r w:rsidRPr="00433FA6">
        <w:t>AM(R)S receiver is the following:</w:t>
      </w:r>
    </w:p>
    <w:p w:rsidR="00A360D9" w:rsidRPr="00433FA6" w:rsidRDefault="00A360D9" w:rsidP="005543CF">
      <w:pPr>
        <w:pStyle w:val="enumlev1"/>
      </w:pPr>
      <w:r w:rsidRPr="00433FA6">
        <w:t>a)</w:t>
      </w:r>
      <w:r w:rsidRPr="00433FA6">
        <w:tab/>
        <w:t>–144</w:t>
      </w:r>
      <w:r>
        <w:t> </w:t>
      </w:r>
      <w:r w:rsidRPr="00433FA6">
        <w:t>dBW for L-DACS</w:t>
      </w:r>
      <w:r>
        <w:t> </w:t>
      </w:r>
      <w:r w:rsidRPr="00433FA6">
        <w:t xml:space="preserve">1 terrestrial receiver; </w:t>
      </w:r>
    </w:p>
    <w:p w:rsidR="00A360D9" w:rsidRPr="00433FA6" w:rsidRDefault="00A360D9" w:rsidP="005543CF">
      <w:pPr>
        <w:pStyle w:val="enumlev1"/>
      </w:pPr>
      <w:r w:rsidRPr="00433FA6">
        <w:t>b)</w:t>
      </w:r>
      <w:r w:rsidRPr="00433FA6">
        <w:tab/>
        <w:t>–143</w:t>
      </w:r>
      <w:r>
        <w:t> </w:t>
      </w:r>
      <w:r w:rsidRPr="00433FA6">
        <w:t>dBW for L-DACS</w:t>
      </w:r>
      <w:r>
        <w:t> </w:t>
      </w:r>
      <w:r w:rsidRPr="00433FA6">
        <w:t>1 airborne receiver;</w:t>
      </w:r>
    </w:p>
    <w:p w:rsidR="00A360D9" w:rsidRPr="00433FA6" w:rsidRDefault="00A360D9" w:rsidP="005543CF">
      <w:pPr>
        <w:pStyle w:val="enumlev1"/>
      </w:pPr>
      <w:r w:rsidRPr="00433FA6">
        <w:t>c)</w:t>
      </w:r>
      <w:r w:rsidRPr="00433FA6">
        <w:tab/>
        <w:t>–145</w:t>
      </w:r>
      <w:r>
        <w:t> </w:t>
      </w:r>
      <w:r w:rsidRPr="00433FA6">
        <w:t>dBW for L-DACS</w:t>
      </w:r>
      <w:r>
        <w:t> </w:t>
      </w:r>
      <w:r w:rsidRPr="00433FA6">
        <w:t>2 terrestrial receiver;</w:t>
      </w:r>
    </w:p>
    <w:p w:rsidR="00A360D9" w:rsidRPr="00433FA6" w:rsidRDefault="00A360D9" w:rsidP="005543CF">
      <w:pPr>
        <w:pStyle w:val="enumlev1"/>
      </w:pPr>
      <w:r w:rsidRPr="00433FA6">
        <w:t>d)</w:t>
      </w:r>
      <w:r w:rsidRPr="00433FA6">
        <w:tab/>
        <w:t>–144</w:t>
      </w:r>
      <w:r>
        <w:t> </w:t>
      </w:r>
      <w:r w:rsidRPr="00433FA6">
        <w:t>dBW for L-DACS</w:t>
      </w:r>
      <w:r>
        <w:t> </w:t>
      </w:r>
      <w:r w:rsidRPr="00433FA6">
        <w:t>2 airborne receiver.</w:t>
      </w:r>
    </w:p>
    <w:p w:rsidR="00A360D9" w:rsidRPr="00433FA6" w:rsidRDefault="00A360D9" w:rsidP="005543CF">
      <w:r w:rsidRPr="00433FA6">
        <w:t xml:space="preserve">Table </w:t>
      </w:r>
      <w:r>
        <w:t xml:space="preserve">11 </w:t>
      </w:r>
      <w:r w:rsidRPr="00433FA6">
        <w:t xml:space="preserve">presents calculation results of minimum separation distance between ARNS transmitters and different types of AM(R)S receivers in order to </w:t>
      </w:r>
      <w:r w:rsidRPr="00D5655D">
        <w:rPr>
          <w:highlight w:val="yellow"/>
        </w:rPr>
        <w:t xml:space="preserve">aggregate all possible </w:t>
      </w:r>
      <w:del w:id="273" w:author="DSNA" w:date="2011-09-16T10:26:00Z">
        <w:r w:rsidRPr="00A360D9">
          <w:rPr>
            <w:highlight w:val="cyan"/>
            <w:rPrChange w:id="274" w:author="DSNA" w:date="2011-09-16T10:26:00Z">
              <w:rPr>
                <w:b/>
                <w:highlight w:val="yellow"/>
              </w:rPr>
            </w:rPrChange>
          </w:rPr>
          <w:delText xml:space="preserve">duel </w:delText>
        </w:r>
      </w:del>
      <w:r w:rsidRPr="00D5655D">
        <w:rPr>
          <w:highlight w:val="yellow"/>
        </w:rPr>
        <w:t>situations of harmful interference effect.</w:t>
      </w:r>
    </w:p>
    <w:p w:rsidR="00A360D9" w:rsidRPr="00433FA6" w:rsidRDefault="00A360D9" w:rsidP="00A07B84">
      <w:pPr>
        <w:pStyle w:val="TableNo"/>
        <w:spacing w:before="360"/>
      </w:pPr>
      <w:r w:rsidRPr="00433FA6">
        <w:t xml:space="preserve">Table </w:t>
      </w:r>
      <w:r>
        <w:t>11</w:t>
      </w:r>
    </w:p>
    <w:p w:rsidR="00A360D9" w:rsidRPr="00433FA6" w:rsidRDefault="00A360D9" w:rsidP="005543CF">
      <w:pPr>
        <w:pStyle w:val="Tabletitle"/>
      </w:pPr>
      <w:r w:rsidRPr="00433FA6">
        <w:t xml:space="preserve">Minimum separation distance considering a continuous interference model, </w:t>
      </w:r>
      <w:r>
        <w:t>(</w:t>
      </w:r>
      <w:r w:rsidRPr="00433FA6">
        <w:t>km</w:t>
      </w:r>
      <w:r>
        <w:t>)</w:t>
      </w:r>
      <w:r w:rsidRPr="00433FA6">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1630"/>
        <w:gridCol w:w="1630"/>
        <w:gridCol w:w="1630"/>
        <w:gridCol w:w="1630"/>
        <w:gridCol w:w="1630"/>
      </w:tblGrid>
      <w:tr w:rsidR="00A360D9" w:rsidRPr="00433FA6" w:rsidTr="005543CF">
        <w:trPr>
          <w:trHeight w:val="180"/>
        </w:trPr>
        <w:tc>
          <w:tcPr>
            <w:tcW w:w="3259" w:type="dxa"/>
            <w:gridSpan w:val="2"/>
            <w:vAlign w:val="center"/>
          </w:tcPr>
          <w:p w:rsidR="00A360D9" w:rsidRPr="00433FA6" w:rsidRDefault="00A360D9" w:rsidP="005543CF">
            <w:pPr>
              <w:pStyle w:val="Tablehead"/>
              <w:rPr>
                <w:rFonts w:eastAsia="MS Mincho"/>
              </w:rPr>
            </w:pPr>
            <w:r w:rsidRPr="00433FA6">
              <w:rPr>
                <w:rFonts w:eastAsia="MS Mincho"/>
              </w:rPr>
              <w:t>AM(R)S receiver</w:t>
            </w:r>
          </w:p>
        </w:tc>
        <w:tc>
          <w:tcPr>
            <w:tcW w:w="3260" w:type="dxa"/>
            <w:gridSpan w:val="2"/>
            <w:vAlign w:val="center"/>
          </w:tcPr>
          <w:p w:rsidR="00A360D9" w:rsidRPr="00433FA6" w:rsidRDefault="00A360D9" w:rsidP="005543CF">
            <w:pPr>
              <w:pStyle w:val="Tablehead"/>
              <w:rPr>
                <w:rFonts w:eastAsia="MS Mincho"/>
              </w:rPr>
            </w:pPr>
            <w:r w:rsidRPr="00433FA6">
              <w:rPr>
                <w:rFonts w:eastAsia="MS Mincho"/>
              </w:rPr>
              <w:t>Earth</w:t>
            </w:r>
          </w:p>
        </w:tc>
        <w:tc>
          <w:tcPr>
            <w:tcW w:w="3260" w:type="dxa"/>
            <w:gridSpan w:val="2"/>
            <w:vAlign w:val="center"/>
          </w:tcPr>
          <w:p w:rsidR="00A360D9" w:rsidRPr="00433FA6" w:rsidRDefault="00A360D9" w:rsidP="005543CF">
            <w:pPr>
              <w:pStyle w:val="Tablehead"/>
              <w:rPr>
                <w:rFonts w:eastAsia="MS Mincho"/>
              </w:rPr>
            </w:pPr>
            <w:r w:rsidRPr="00433FA6">
              <w:rPr>
                <w:rFonts w:eastAsia="MS Mincho"/>
              </w:rPr>
              <w:t>Air</w:t>
            </w:r>
          </w:p>
        </w:tc>
      </w:tr>
      <w:tr w:rsidR="00A360D9" w:rsidRPr="00433FA6" w:rsidTr="005543CF">
        <w:tc>
          <w:tcPr>
            <w:tcW w:w="3259" w:type="dxa"/>
            <w:gridSpan w:val="2"/>
            <w:vAlign w:val="center"/>
          </w:tcPr>
          <w:p w:rsidR="00A360D9" w:rsidRPr="00433FA6" w:rsidRDefault="00A360D9" w:rsidP="005543CF">
            <w:pPr>
              <w:pStyle w:val="Tablehead"/>
              <w:rPr>
                <w:rFonts w:eastAsia="MS Mincho"/>
              </w:rPr>
            </w:pPr>
            <w:r w:rsidRPr="00433FA6">
              <w:rPr>
                <w:rFonts w:eastAsia="MS Mincho"/>
              </w:rPr>
              <w:t>ARNS transmitter</w:t>
            </w:r>
          </w:p>
        </w:tc>
        <w:tc>
          <w:tcPr>
            <w:tcW w:w="1630" w:type="dxa"/>
            <w:vAlign w:val="center"/>
          </w:tcPr>
          <w:p w:rsidR="00A360D9" w:rsidRPr="00433FA6" w:rsidRDefault="00A360D9" w:rsidP="005543CF">
            <w:pPr>
              <w:pStyle w:val="Tablehead"/>
              <w:rPr>
                <w:rFonts w:eastAsia="MS Mincho"/>
              </w:rPr>
            </w:pPr>
            <w:r>
              <w:rPr>
                <w:rFonts w:eastAsia="MS Mincho"/>
              </w:rPr>
              <w:t>L-DACS 1</w:t>
            </w:r>
          </w:p>
        </w:tc>
        <w:tc>
          <w:tcPr>
            <w:tcW w:w="1630" w:type="dxa"/>
            <w:vAlign w:val="center"/>
          </w:tcPr>
          <w:p w:rsidR="00A360D9" w:rsidRPr="00433FA6" w:rsidRDefault="00A360D9" w:rsidP="005543CF">
            <w:pPr>
              <w:pStyle w:val="Tablehead"/>
              <w:rPr>
                <w:rFonts w:eastAsia="MS Mincho"/>
              </w:rPr>
            </w:pPr>
            <w:r>
              <w:rPr>
                <w:rFonts w:eastAsia="MS Mincho"/>
              </w:rPr>
              <w:t>L-DACS 2</w:t>
            </w:r>
          </w:p>
        </w:tc>
        <w:tc>
          <w:tcPr>
            <w:tcW w:w="1630" w:type="dxa"/>
            <w:vAlign w:val="center"/>
          </w:tcPr>
          <w:p w:rsidR="00A360D9" w:rsidRPr="00433FA6" w:rsidRDefault="00A360D9" w:rsidP="005543CF">
            <w:pPr>
              <w:pStyle w:val="Tablehead"/>
              <w:rPr>
                <w:rFonts w:eastAsia="MS Mincho"/>
              </w:rPr>
            </w:pPr>
            <w:r>
              <w:rPr>
                <w:rFonts w:eastAsia="MS Mincho"/>
              </w:rPr>
              <w:t>L-DACS 1</w:t>
            </w:r>
          </w:p>
        </w:tc>
        <w:tc>
          <w:tcPr>
            <w:tcW w:w="1630" w:type="dxa"/>
            <w:vAlign w:val="center"/>
          </w:tcPr>
          <w:p w:rsidR="00A360D9" w:rsidRPr="00433FA6" w:rsidRDefault="00A360D9" w:rsidP="005543CF">
            <w:pPr>
              <w:pStyle w:val="Tablehead"/>
              <w:rPr>
                <w:rFonts w:eastAsia="MS Mincho"/>
              </w:rPr>
            </w:pPr>
            <w:r>
              <w:rPr>
                <w:rFonts w:eastAsia="MS Mincho"/>
              </w:rPr>
              <w:t>L-DACS 2</w:t>
            </w:r>
          </w:p>
        </w:tc>
      </w:tr>
      <w:tr w:rsidR="00A360D9" w:rsidRPr="00433FA6" w:rsidTr="005543CF">
        <w:tc>
          <w:tcPr>
            <w:tcW w:w="1629" w:type="dxa"/>
            <w:vMerge w:val="restart"/>
            <w:vAlign w:val="center"/>
          </w:tcPr>
          <w:p w:rsidR="00A360D9" w:rsidRPr="00433FA6" w:rsidRDefault="00A360D9" w:rsidP="005543CF">
            <w:pPr>
              <w:pStyle w:val="Tabletext"/>
              <w:jc w:val="center"/>
              <w:rPr>
                <w:rFonts w:eastAsia="MS Mincho"/>
              </w:rPr>
            </w:pPr>
            <w:r w:rsidRPr="00433FA6">
              <w:rPr>
                <w:rFonts w:eastAsia="MS Mincho"/>
              </w:rPr>
              <w:t>Earth</w:t>
            </w: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1</w:t>
            </w:r>
          </w:p>
        </w:tc>
        <w:tc>
          <w:tcPr>
            <w:tcW w:w="1630" w:type="dxa"/>
          </w:tcPr>
          <w:p w:rsidR="00A360D9" w:rsidRPr="00433FA6" w:rsidRDefault="00A360D9" w:rsidP="005543CF">
            <w:pPr>
              <w:pStyle w:val="Tabletext"/>
              <w:jc w:val="center"/>
              <w:rPr>
                <w:rFonts w:eastAsia="MS Mincho"/>
              </w:rPr>
            </w:pPr>
            <w:r w:rsidRPr="00433FA6">
              <w:rPr>
                <w:rFonts w:eastAsia="MS Mincho"/>
              </w:rPr>
              <w:t>35-210</w:t>
            </w:r>
          </w:p>
        </w:tc>
        <w:tc>
          <w:tcPr>
            <w:tcW w:w="1630" w:type="dxa"/>
          </w:tcPr>
          <w:p w:rsidR="00A360D9" w:rsidRDefault="00A360D9" w:rsidP="005543CF">
            <w:pPr>
              <w:pStyle w:val="Tabletext"/>
              <w:jc w:val="center"/>
              <w:rPr>
                <w:rFonts w:eastAsia="MS Mincho"/>
                <w:caps/>
              </w:rPr>
            </w:pPr>
            <w:r w:rsidRPr="00433FA6">
              <w:rPr>
                <w:rFonts w:eastAsia="MS Mincho"/>
              </w:rPr>
              <w:t>40-220</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433FA6"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2</w:t>
            </w:r>
          </w:p>
        </w:tc>
        <w:tc>
          <w:tcPr>
            <w:tcW w:w="1630" w:type="dxa"/>
          </w:tcPr>
          <w:p w:rsidR="00A360D9" w:rsidRDefault="00A360D9" w:rsidP="005543CF">
            <w:pPr>
              <w:pStyle w:val="Tabletext"/>
              <w:jc w:val="center"/>
              <w:rPr>
                <w:rFonts w:eastAsia="MS Mincho"/>
                <w:caps/>
              </w:rPr>
            </w:pPr>
            <w:r w:rsidRPr="00433FA6">
              <w:rPr>
                <w:rFonts w:eastAsia="MS Mincho"/>
              </w:rPr>
              <w:t>160-240</w:t>
            </w:r>
          </w:p>
        </w:tc>
        <w:tc>
          <w:tcPr>
            <w:tcW w:w="1630" w:type="dxa"/>
          </w:tcPr>
          <w:p w:rsidR="00A360D9" w:rsidRDefault="00A360D9" w:rsidP="005543CF">
            <w:pPr>
              <w:pStyle w:val="Tabletext"/>
              <w:jc w:val="center"/>
              <w:rPr>
                <w:rFonts w:eastAsia="MS Mincho"/>
                <w:caps/>
              </w:rPr>
            </w:pPr>
            <w:r w:rsidRPr="00433FA6">
              <w:rPr>
                <w:rFonts w:eastAsia="MS Mincho"/>
              </w:rPr>
              <w:t>170-255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433FA6"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433FA6" w:rsidRDefault="00A360D9" w:rsidP="005543CF">
            <w:pPr>
              <w:pStyle w:val="Tabletext"/>
              <w:jc w:val="center"/>
              <w:rPr>
                <w:rFonts w:eastAsia="MS Mincho"/>
              </w:rPr>
            </w:pPr>
            <w:r w:rsidRPr="00433FA6">
              <w:rPr>
                <w:rFonts w:eastAsia="MS Mincho"/>
              </w:rPr>
              <w:t>Type 3</w:t>
            </w:r>
          </w:p>
        </w:tc>
        <w:tc>
          <w:tcPr>
            <w:tcW w:w="1630" w:type="dxa"/>
          </w:tcPr>
          <w:p w:rsidR="00A360D9" w:rsidRDefault="00A360D9" w:rsidP="005543CF">
            <w:pPr>
              <w:pStyle w:val="Tabletext"/>
              <w:jc w:val="center"/>
              <w:rPr>
                <w:rFonts w:eastAsia="MS Mincho"/>
                <w:caps/>
              </w:rPr>
            </w:pPr>
            <w:r w:rsidRPr="00433FA6">
              <w:rPr>
                <w:rFonts w:eastAsia="MS Mincho"/>
              </w:rPr>
              <w:t>20-120</w:t>
            </w:r>
          </w:p>
        </w:tc>
        <w:tc>
          <w:tcPr>
            <w:tcW w:w="1630" w:type="dxa"/>
          </w:tcPr>
          <w:p w:rsidR="00A360D9" w:rsidRPr="00433FA6" w:rsidRDefault="00A360D9" w:rsidP="005543CF">
            <w:pPr>
              <w:pStyle w:val="Tabletext"/>
              <w:jc w:val="center"/>
              <w:rPr>
                <w:rFonts w:eastAsia="MS Mincho"/>
              </w:rPr>
            </w:pPr>
            <w:r w:rsidRPr="00433FA6">
              <w:rPr>
                <w:rFonts w:eastAsia="MS Mincho"/>
              </w:rPr>
              <w:t>20-130</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c>
          <w:tcPr>
            <w:tcW w:w="1630" w:type="dxa"/>
          </w:tcPr>
          <w:p w:rsidR="00A360D9" w:rsidRPr="00433FA6" w:rsidRDefault="00A360D9" w:rsidP="005543CF">
            <w:pPr>
              <w:pStyle w:val="Tabletext"/>
              <w:jc w:val="center"/>
              <w:rPr>
                <w:rFonts w:eastAsia="MS Mincho"/>
              </w:rPr>
            </w:pPr>
            <w:r w:rsidRPr="00433FA6">
              <w:rPr>
                <w:rFonts w:eastAsia="MS Mincho"/>
              </w:rPr>
              <w:t>495</w:t>
            </w:r>
          </w:p>
        </w:tc>
      </w:tr>
      <w:tr w:rsidR="00A360D9" w:rsidRPr="00DA6C4F" w:rsidTr="005543CF">
        <w:tc>
          <w:tcPr>
            <w:tcW w:w="1629" w:type="dxa"/>
            <w:vMerge/>
            <w:vAlign w:val="center"/>
          </w:tcPr>
          <w:p w:rsidR="00A360D9" w:rsidRPr="00433FA6"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r>
      <w:tr w:rsidR="00A360D9" w:rsidRPr="00DA6C4F" w:rsidTr="005543CF">
        <w:tc>
          <w:tcPr>
            <w:tcW w:w="1629" w:type="dxa"/>
            <w:vMerge w:val="restart"/>
            <w:vAlign w:val="center"/>
          </w:tcPr>
          <w:p w:rsidR="00A360D9" w:rsidRPr="00B512C7" w:rsidRDefault="00A360D9" w:rsidP="005543CF">
            <w:pPr>
              <w:pStyle w:val="Tabletext"/>
              <w:keepNext/>
              <w:keepLines/>
              <w:jc w:val="center"/>
              <w:rPr>
                <w:rFonts w:eastAsia="MS Mincho"/>
              </w:rPr>
            </w:pPr>
            <w:r w:rsidRPr="00DA6C4F">
              <w:rPr>
                <w:rFonts w:eastAsia="MS Mincho"/>
                <w:szCs w:val="22"/>
              </w:rPr>
              <w:t>Air</w:t>
            </w: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1</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2</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r w:rsidRPr="00DA6C4F">
              <w:rPr>
                <w:rFonts w:eastAsia="MS Mincho"/>
              </w:rPr>
              <w:t>Type 3</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465</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c>
          <w:tcPr>
            <w:tcW w:w="1630" w:type="dxa"/>
          </w:tcPr>
          <w:p w:rsidR="00A360D9" w:rsidRPr="00B512C7" w:rsidRDefault="00A360D9" w:rsidP="005543CF">
            <w:pPr>
              <w:pStyle w:val="Tabletext"/>
              <w:keepNext/>
              <w:keepLines/>
              <w:jc w:val="center"/>
              <w:rPr>
                <w:rFonts w:eastAsia="MS Mincho"/>
              </w:rPr>
            </w:pPr>
            <w:r w:rsidRPr="00DA6C4F">
              <w:rPr>
                <w:rFonts w:eastAsia="MS Mincho"/>
              </w:rPr>
              <w:t>934</w:t>
            </w:r>
          </w:p>
        </w:tc>
      </w:tr>
      <w:tr w:rsidR="00A360D9" w:rsidRPr="00DA6C4F" w:rsidTr="005543CF">
        <w:tc>
          <w:tcPr>
            <w:tcW w:w="1629" w:type="dxa"/>
            <w:vMerge/>
            <w:vAlign w:val="center"/>
          </w:tcPr>
          <w:p w:rsidR="00A360D9" w:rsidRPr="00DA6C4F" w:rsidRDefault="00A360D9" w:rsidP="005543CF">
            <w:pPr>
              <w:pStyle w:val="Tabletext"/>
              <w:jc w:val="center"/>
              <w:rPr>
                <w:rFonts w:eastAsia="MS Mincho"/>
              </w:rPr>
            </w:pPr>
          </w:p>
        </w:tc>
        <w:tc>
          <w:tcPr>
            <w:tcW w:w="1630" w:type="dxa"/>
            <w:vAlign w:val="center"/>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c>
          <w:tcPr>
            <w:tcW w:w="1630" w:type="dxa"/>
          </w:tcPr>
          <w:p w:rsidR="00A360D9" w:rsidRPr="00B512C7" w:rsidRDefault="00A360D9" w:rsidP="005543CF">
            <w:pPr>
              <w:pStyle w:val="Tabletext"/>
              <w:keepNext/>
              <w:keepLines/>
              <w:jc w:val="center"/>
              <w:rPr>
                <w:rFonts w:eastAsia="MS Mincho"/>
              </w:rPr>
            </w:pPr>
          </w:p>
        </w:tc>
      </w:tr>
    </w:tbl>
    <w:p w:rsidR="00A360D9" w:rsidRPr="00D5655D" w:rsidRDefault="00A360D9" w:rsidP="00A07B84">
      <w:pPr>
        <w:pStyle w:val="berschrift2"/>
        <w:spacing w:before="360"/>
      </w:pPr>
      <w:r w:rsidRPr="00D5655D">
        <w:t>6.3</w:t>
      </w:r>
      <w:r w:rsidRPr="00C93988">
        <w:tab/>
      </w:r>
      <w:r w:rsidRPr="00D5655D">
        <w:t>Overall results of studies</w:t>
      </w:r>
    </w:p>
    <w:p w:rsidR="00A360D9" w:rsidRPr="00E17B15" w:rsidRDefault="00A360D9" w:rsidP="005543CF">
      <w:pPr>
        <w:rPr>
          <w:highlight w:val="yellow"/>
        </w:rPr>
      </w:pPr>
      <w:r w:rsidRPr="00D5655D">
        <w:t>The results of the above studies showed that the compatibility between non ICAO ARNS stations and AM(R)S stations is feasible on condition of frequency planning, e.g.</w:t>
      </w:r>
      <w:r w:rsidRPr="00C93988">
        <w:t> </w:t>
      </w:r>
      <w:r w:rsidRPr="00D5655D">
        <w:t>sufficient frequency separation and/or distance separation.</w:t>
      </w:r>
      <w:r w:rsidRPr="00E17B15">
        <w:rPr>
          <w:highlight w:val="yellow"/>
        </w:rPr>
        <w:t xml:space="preserve"> </w:t>
      </w:r>
    </w:p>
    <w:p w:rsidR="00A360D9" w:rsidRDefault="00A360D9" w:rsidP="005543CF">
      <w:pPr>
        <w:rPr>
          <w:b/>
        </w:rPr>
      </w:pPr>
      <w:r w:rsidRPr="00E17B15">
        <w:rPr>
          <w:highlight w:val="yellow"/>
        </w:rPr>
        <w:t xml:space="preserve">The radio-horizon can be used </w:t>
      </w:r>
      <w:del w:id="275" w:author="DSNA" w:date="2011-09-16T10:36:00Z">
        <w:r w:rsidRPr="00A360D9">
          <w:rPr>
            <w:highlight w:val="cyan"/>
            <w:rPrChange w:id="276" w:author="DSNA" w:date="2011-09-16T10:36:00Z">
              <w:rPr>
                <w:b/>
                <w:highlight w:val="yellow"/>
              </w:rPr>
            </w:rPrChange>
          </w:rPr>
          <w:delText xml:space="preserve">as coordination distance </w:delText>
        </w:r>
      </w:del>
      <w:r w:rsidRPr="00E17B15">
        <w:rPr>
          <w:highlight w:val="yellow"/>
        </w:rPr>
        <w:t>for identification of the affected administrations. In frequency planning</w:t>
      </w:r>
      <w:ins w:id="277" w:author="DSNA" w:date="2011-09-16T10:37:00Z">
        <w:r w:rsidRPr="00A360D9">
          <w:rPr>
            <w:highlight w:val="cyan"/>
            <w:rPrChange w:id="278" w:author="DSNA" w:date="2011-09-16T10:37:00Z">
              <w:rPr>
                <w:b/>
                <w:highlight w:val="yellow"/>
              </w:rPr>
            </w:rPrChange>
          </w:rPr>
          <w:t>,</w:t>
        </w:r>
      </w:ins>
      <w:r w:rsidRPr="00E17B15">
        <w:rPr>
          <w:highlight w:val="yellow"/>
        </w:rPr>
        <w:t xml:space="preserve"> less stringent protection distances can be used. </w:t>
      </w:r>
      <w:del w:id="279" w:author="DSNA" w:date="2011-09-16T10:37:00Z">
        <w:r w:rsidRPr="00A360D9">
          <w:rPr>
            <w:highlight w:val="cyan"/>
            <w:rPrChange w:id="280" w:author="DSNA" w:date="2011-09-16T10:37:00Z">
              <w:rPr>
                <w:b/>
                <w:highlight w:val="yellow"/>
              </w:rPr>
            </w:rPrChange>
          </w:rPr>
          <w:delText>The values of the protection distances are determined by conditions reached during coordination process.</w:delText>
        </w:r>
      </w:del>
    </w:p>
    <w:p w:rsidR="00A360D9" w:rsidRPr="00433FA6" w:rsidRDefault="00A360D9" w:rsidP="000978AA">
      <w:pPr>
        <w:pStyle w:val="berschrift1"/>
      </w:pPr>
      <w:r w:rsidRPr="00433FA6">
        <w:t>7</w:t>
      </w:r>
      <w:r w:rsidRPr="00433FA6">
        <w:tab/>
        <w:t>Studies on the impact of AM(R)S stations</w:t>
      </w:r>
      <w:r>
        <w:t xml:space="preserve">’ </w:t>
      </w:r>
      <w:r w:rsidRPr="003738E5">
        <w:t>non pulsed</w:t>
      </w:r>
      <w:r>
        <w:t xml:space="preserve"> </w:t>
      </w:r>
      <w:r w:rsidRPr="00433FA6">
        <w:t>emissions into the RNSS receivers operating in the band 1 164</w:t>
      </w:r>
      <w:r>
        <w:t>-</w:t>
      </w:r>
      <w:r w:rsidRPr="00433FA6">
        <w:t>1</w:t>
      </w:r>
      <w:r>
        <w:t> </w:t>
      </w:r>
      <w:r w:rsidRPr="00433FA6">
        <w:t>215</w:t>
      </w:r>
      <w:r>
        <w:t> </w:t>
      </w:r>
      <w:r w:rsidRPr="00433FA6">
        <w:t xml:space="preserve">MHz </w:t>
      </w:r>
    </w:p>
    <w:p w:rsidR="00A360D9" w:rsidRPr="00433FA6" w:rsidRDefault="00A360D9" w:rsidP="005543CF">
      <w:r w:rsidRPr="00433FA6">
        <w:t>For the purpose of this study, the terms “out-of-band” and “in-band” are relative to the RNSS band 1 164</w:t>
      </w:r>
      <w:r>
        <w:t> – </w:t>
      </w:r>
      <w:r w:rsidRPr="00433FA6">
        <w:t>1</w:t>
      </w:r>
      <w:r>
        <w:t> </w:t>
      </w:r>
      <w:r w:rsidRPr="00433FA6">
        <w:t>215</w:t>
      </w:r>
      <w:r>
        <w:t> </w:t>
      </w:r>
      <w:r w:rsidRPr="00433FA6">
        <w:t xml:space="preserve">MHz.  The performed study was based on a </w:t>
      </w:r>
      <w:r>
        <w:t xml:space="preserve">non-pulsed </w:t>
      </w:r>
      <w:r w:rsidRPr="00433FA6">
        <w:t xml:space="preserve">AM(R)S signal. In case of </w:t>
      </w:r>
      <w:r w:rsidRPr="003738E5">
        <w:t>future</w:t>
      </w:r>
      <w:r>
        <w:t xml:space="preserve"> </w:t>
      </w:r>
      <w:r w:rsidRPr="00433FA6">
        <w:t>pulsed AM(R)S signals, additional information will be required.</w:t>
      </w:r>
    </w:p>
    <w:p w:rsidR="00A360D9" w:rsidRPr="00433FA6" w:rsidRDefault="00A360D9" w:rsidP="005543CF">
      <w:pPr>
        <w:pStyle w:val="berschrift2"/>
      </w:pPr>
      <w:r w:rsidRPr="00D5655D">
        <w:lastRenderedPageBreak/>
        <w:t>7.1</w:t>
      </w:r>
      <w:r w:rsidRPr="00C93988">
        <w:tab/>
      </w:r>
      <w:r w:rsidRPr="00D5655D">
        <w:t>In band interferences impact</w:t>
      </w:r>
    </w:p>
    <w:p w:rsidR="00A360D9" w:rsidRPr="00433FA6" w:rsidRDefault="00A360D9" w:rsidP="005543CF">
      <w:pPr>
        <w:pStyle w:val="berschrift3"/>
      </w:pPr>
      <w:r w:rsidRPr="00433FA6">
        <w:t>7.1.1</w:t>
      </w:r>
      <w:r w:rsidRPr="00433FA6">
        <w:tab/>
        <w:t>Impact on RNSS receivers from unwanted emission of ground AM(R)S stations</w:t>
      </w:r>
    </w:p>
    <w:p w:rsidR="00A360D9" w:rsidRPr="00433FA6" w:rsidRDefault="00A360D9" w:rsidP="005543CF">
      <w:pPr>
        <w:pStyle w:val="berschrift4"/>
      </w:pPr>
      <w:r w:rsidRPr="00433FA6">
        <w:t>7.1.1.1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RNSS-equipped helicopters on CAT I precision approach, considering acquisition mode.</w:t>
      </w:r>
    </w:p>
    <w:p w:rsidR="00A360D9" w:rsidRPr="00433FA6" w:rsidRDefault="00A360D9" w:rsidP="005543CF">
      <w:pPr>
        <w:pStyle w:val="enumlev1"/>
      </w:pPr>
      <w:r w:rsidRPr="00433FA6">
        <w:t>–</w:t>
      </w:r>
      <w:r w:rsidRPr="00433FA6">
        <w:tab/>
        <w:t>A single AM(R)S ground station within radio horizon in the vicinity of RNSS-equipped aircraft on CAT I precision approach, considering tracking mode in this phase of flight.</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r>
      <w:r w:rsidRPr="00D5655D">
        <w:rPr>
          <w:highlight w:val="yellow"/>
        </w:rPr>
        <w:t>A minimum separation distance of 50</w:t>
      </w:r>
      <w:r>
        <w:rPr>
          <w:highlight w:val="yellow"/>
        </w:rPr>
        <w:t> </w:t>
      </w:r>
      <w:r w:rsidRPr="00D5655D">
        <w:rPr>
          <w:highlight w:val="yellow"/>
        </w:rPr>
        <w:t xml:space="preserve">m between the AM(R)S ground station and the aeronautical RNSS receiver.  </w:t>
      </w:r>
      <w:del w:id="281" w:author="DSNA" w:date="2011-09-16T10:38:00Z">
        <w:r w:rsidRPr="00A360D9">
          <w:rPr>
            <w:highlight w:val="cyan"/>
            <w:rPrChange w:id="282" w:author="DSNA" w:date="2011-09-16T10:38:00Z">
              <w:rPr>
                <w:b/>
                <w:highlight w:val="yellow"/>
              </w:rPr>
            </w:rPrChange>
          </w:rPr>
          <w:delText>This value reflects limitations placed on location of aeronautical ground stations with respect to aircraft flight paths.</w:delText>
        </w:r>
      </w:del>
    </w:p>
    <w:p w:rsidR="00A360D9" w:rsidRPr="00433FA6" w:rsidRDefault="00A360D9" w:rsidP="005543CF">
      <w:r w:rsidRPr="00433FA6">
        <w:t>Table 12A below shows that to protect an aeronautical RNSS receiver on-board a helicopter which is located at 50</w:t>
      </w:r>
      <w:r>
        <w:t> </w:t>
      </w:r>
      <w:r w:rsidRPr="00433FA6">
        <w:t>m from the AM(R)S ground station, the maximum allowable AM(R)S ground station e.i.r.p. density is –94</w:t>
      </w:r>
      <w:r>
        <w:t> </w:t>
      </w:r>
      <w:r w:rsidRPr="00433FA6">
        <w:t>dB(W/MHz). Table 12B below shows that to protect an aeronautical RNSS receiver on an aircraft which is located at 50 m from the AM(R)S ground station on the CAT</w:t>
      </w:r>
      <w:r>
        <w:t> </w:t>
      </w:r>
      <w:r w:rsidRPr="00433FA6">
        <w:t xml:space="preserve">I precision approach, the maximum allowable AM(R)S ground station e.i.r.p. density is </w:t>
      </w:r>
      <w:r>
        <w:br/>
      </w:r>
      <w:r w:rsidRPr="00433FA6">
        <w:t>–88 dBW/MHz.</w:t>
      </w:r>
    </w:p>
    <w:p w:rsidR="00A360D9" w:rsidRPr="00433FA6" w:rsidRDefault="00A360D9" w:rsidP="005543CF">
      <w:pPr>
        <w:pStyle w:val="TableNo"/>
        <w:rPr>
          <w:caps w:val="0"/>
        </w:rPr>
      </w:pPr>
      <w:r w:rsidRPr="00433FA6">
        <w:t>Table 12</w:t>
      </w:r>
      <w:r w:rsidRPr="00433FA6">
        <w:rPr>
          <w:caps w:val="0"/>
        </w:rPr>
        <w:t>A</w:t>
      </w:r>
    </w:p>
    <w:p w:rsidR="00A360D9" w:rsidRPr="00433FA6" w:rsidRDefault="00A360D9" w:rsidP="005543CF">
      <w:pPr>
        <w:pStyle w:val="Tabletitle"/>
        <w:spacing w:after="60"/>
      </w:pPr>
      <w:r w:rsidRPr="00433FA6">
        <w:t>Protection of aeronautical RNSS receiver on-board a helicopter from</w:t>
      </w:r>
      <w:r w:rsidRPr="00433FA6">
        <w:br/>
        <w:t>ground AM(R)S transmitter (acquisition mode)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7"/>
        <w:gridCol w:w="2851"/>
        <w:gridCol w:w="1420"/>
        <w:gridCol w:w="2694"/>
        <w:gridCol w:w="2688"/>
      </w:tblGrid>
      <w:tr w:rsidR="00A360D9" w:rsidRPr="00433FA6" w:rsidTr="003A10F1">
        <w:tc>
          <w:tcPr>
            <w:tcW w:w="188" w:type="pct"/>
          </w:tcPr>
          <w:p w:rsidR="00A360D9" w:rsidRPr="00433FA6" w:rsidRDefault="00A360D9" w:rsidP="005543CF">
            <w:pPr>
              <w:pStyle w:val="Tabletext"/>
              <w:jc w:val="center"/>
            </w:pPr>
          </w:p>
        </w:tc>
        <w:tc>
          <w:tcPr>
            <w:tcW w:w="2129" w:type="pct"/>
            <w:gridSpan w:val="2"/>
          </w:tcPr>
          <w:p w:rsidR="00A360D9" w:rsidRPr="00433FA6" w:rsidRDefault="00A360D9" w:rsidP="005543CF">
            <w:pPr>
              <w:pStyle w:val="Tablehead"/>
            </w:pPr>
          </w:p>
        </w:tc>
        <w:tc>
          <w:tcPr>
            <w:tcW w:w="1343" w:type="pct"/>
            <w:vAlign w:val="center"/>
          </w:tcPr>
          <w:p w:rsidR="00A360D9" w:rsidRPr="00433FA6" w:rsidRDefault="00A360D9" w:rsidP="005543CF">
            <w:pPr>
              <w:pStyle w:val="Tablehead"/>
            </w:pPr>
            <w:r w:rsidRPr="00433FA6">
              <w:rPr>
                <w:rFonts w:eastAsia="MS PGothic"/>
              </w:rPr>
              <w:t>Air-navigation receiver #1</w:t>
            </w:r>
          </w:p>
        </w:tc>
        <w:tc>
          <w:tcPr>
            <w:tcW w:w="1340"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3A10F1">
        <w:tc>
          <w:tcPr>
            <w:tcW w:w="188" w:type="pct"/>
          </w:tcPr>
          <w:p w:rsidR="00A360D9" w:rsidRPr="00433FA6" w:rsidRDefault="00A360D9" w:rsidP="005543CF">
            <w:pPr>
              <w:pStyle w:val="Tabletext"/>
              <w:jc w:val="center"/>
            </w:pPr>
          </w:p>
        </w:tc>
        <w:tc>
          <w:tcPr>
            <w:tcW w:w="1421" w:type="pct"/>
            <w:tcBorders>
              <w:right w:val="nil"/>
            </w:tcBorders>
          </w:tcPr>
          <w:p w:rsidR="00A360D9" w:rsidRPr="00433FA6" w:rsidRDefault="00A360D9" w:rsidP="005543CF">
            <w:pPr>
              <w:pStyle w:val="Tabletext"/>
            </w:pPr>
            <w:r w:rsidRPr="00433FA6">
              <w:t>Frequency band</w:t>
            </w:r>
          </w:p>
        </w:tc>
        <w:tc>
          <w:tcPr>
            <w:tcW w:w="708" w:type="pct"/>
            <w:tcBorders>
              <w:left w:val="nil"/>
            </w:tcBorders>
            <w:vAlign w:val="center"/>
          </w:tcPr>
          <w:p w:rsidR="00A360D9" w:rsidRPr="00433FA6" w:rsidRDefault="00A360D9" w:rsidP="003A10F1">
            <w:pPr>
              <w:pStyle w:val="Tabletext"/>
              <w:jc w:val="right"/>
            </w:pPr>
            <w:r>
              <w:t>(MHz)</w:t>
            </w:r>
          </w:p>
        </w:tc>
        <w:tc>
          <w:tcPr>
            <w:tcW w:w="1343" w:type="pct"/>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p>
        </w:tc>
        <w:tc>
          <w:tcPr>
            <w:tcW w:w="1340" w:type="pct"/>
          </w:tcPr>
          <w:p w:rsidR="00A360D9" w:rsidRPr="00433FA6" w:rsidRDefault="00A360D9" w:rsidP="000978AA">
            <w:pPr>
              <w:pStyle w:val="Tabletext"/>
              <w:jc w:val="center"/>
            </w:pPr>
            <w:r w:rsidRPr="00433FA6">
              <w:t>1</w:t>
            </w:r>
            <w:r>
              <w:t> </w:t>
            </w:r>
            <w:r w:rsidRPr="00433FA6">
              <w:t>197.6</w:t>
            </w:r>
            <w:r>
              <w:t>-</w:t>
            </w:r>
            <w:r w:rsidRPr="00433FA6">
              <w:t>1</w:t>
            </w:r>
            <w:r>
              <w:t> </w:t>
            </w:r>
            <w:r w:rsidRPr="00433FA6">
              <w:t>213.9</w:t>
            </w:r>
          </w:p>
        </w:tc>
      </w:tr>
      <w:tr w:rsidR="00A360D9" w:rsidRPr="00433FA6" w:rsidTr="003A10F1">
        <w:tc>
          <w:tcPr>
            <w:tcW w:w="188" w:type="pct"/>
          </w:tcPr>
          <w:p w:rsidR="00A360D9" w:rsidRPr="00433FA6" w:rsidRDefault="00A360D9" w:rsidP="005543CF">
            <w:pPr>
              <w:pStyle w:val="Tabletext"/>
              <w:jc w:val="center"/>
            </w:pPr>
            <w:r w:rsidRPr="00433FA6">
              <w:t>a</w:t>
            </w:r>
          </w:p>
        </w:tc>
        <w:tc>
          <w:tcPr>
            <w:tcW w:w="1421" w:type="pct"/>
            <w:tcBorders>
              <w:right w:val="nil"/>
            </w:tcBorders>
          </w:tcPr>
          <w:p w:rsidR="00A360D9" w:rsidRPr="00433FA6" w:rsidRDefault="00A360D9" w:rsidP="005543CF">
            <w:pPr>
              <w:pStyle w:val="Tabletext"/>
            </w:pPr>
            <w:r w:rsidRPr="00433FA6">
              <w:t>Maximum aggregate</w:t>
            </w:r>
            <w:r w:rsidRPr="00433FA6">
              <w:br/>
              <w:t>Non-RNSS RFI threshold</w:t>
            </w:r>
          </w:p>
        </w:tc>
        <w:tc>
          <w:tcPr>
            <w:tcW w:w="708" w:type="pct"/>
            <w:tcBorders>
              <w:left w:val="nil"/>
            </w:tcBorders>
            <w:vAlign w:val="center"/>
          </w:tcPr>
          <w:p w:rsidR="00A360D9" w:rsidRPr="00433FA6" w:rsidRDefault="00A360D9" w:rsidP="003A10F1">
            <w:pPr>
              <w:pStyle w:val="Tabletext"/>
              <w:jc w:val="right"/>
            </w:pPr>
            <w:r>
              <w:t>(</w:t>
            </w:r>
            <w:r w:rsidRPr="00433FA6">
              <w:t>dBW/MHz</w:t>
            </w:r>
            <w:r>
              <w:t>)</w:t>
            </w:r>
          </w:p>
        </w:tc>
        <w:tc>
          <w:tcPr>
            <w:tcW w:w="1343" w:type="pct"/>
          </w:tcPr>
          <w:p w:rsidR="00A360D9" w:rsidRPr="00433FA6" w:rsidRDefault="00A360D9" w:rsidP="005543CF">
            <w:pPr>
              <w:pStyle w:val="Tabletext"/>
              <w:jc w:val="center"/>
            </w:pPr>
            <w:r w:rsidRPr="00433FA6">
              <w:rPr>
                <w:szCs w:val="22"/>
              </w:rPr>
              <w:t>−</w:t>
            </w:r>
            <w:r w:rsidRPr="00433FA6">
              <w:t>133.1</w:t>
            </w:r>
          </w:p>
          <w:p w:rsidR="00A360D9" w:rsidRPr="00433FA6" w:rsidRDefault="00A360D9" w:rsidP="003A10F1">
            <w:pPr>
              <w:pStyle w:val="Tabletext"/>
              <w:jc w:val="center"/>
            </w:pPr>
            <w:r w:rsidRPr="00433FA6">
              <w:t>(Wideband acquisition below 610</w:t>
            </w:r>
            <w:r>
              <w:t> </w:t>
            </w:r>
            <w:r w:rsidRPr="00433FA6">
              <w:t>m alt)</w:t>
            </w:r>
          </w:p>
        </w:tc>
        <w:tc>
          <w:tcPr>
            <w:tcW w:w="1340" w:type="pct"/>
          </w:tcPr>
          <w:p w:rsidR="00A360D9" w:rsidRPr="00433FA6" w:rsidRDefault="00A360D9" w:rsidP="005543CF">
            <w:pPr>
              <w:pStyle w:val="Tabletext"/>
              <w:jc w:val="center"/>
            </w:pPr>
            <w:r w:rsidRPr="00433FA6">
              <w:rPr>
                <w:szCs w:val="22"/>
              </w:rPr>
              <w:t>−</w:t>
            </w:r>
            <w:r w:rsidRPr="00433FA6">
              <w:t>146</w:t>
            </w:r>
          </w:p>
          <w:p w:rsidR="00A360D9" w:rsidRPr="00433FA6" w:rsidRDefault="00A360D9" w:rsidP="005543CF">
            <w:pPr>
              <w:pStyle w:val="Tabletext"/>
              <w:jc w:val="center"/>
            </w:pPr>
            <w:r w:rsidRPr="00433FA6">
              <w:t>(Wideband acquisition)</w:t>
            </w:r>
          </w:p>
        </w:tc>
      </w:tr>
      <w:tr w:rsidR="00A360D9" w:rsidRPr="00433FA6" w:rsidTr="003A10F1">
        <w:tc>
          <w:tcPr>
            <w:tcW w:w="188" w:type="pct"/>
          </w:tcPr>
          <w:p w:rsidR="00A360D9" w:rsidRPr="00433FA6" w:rsidRDefault="00A360D9" w:rsidP="005543CF">
            <w:pPr>
              <w:pStyle w:val="Tabletext"/>
              <w:jc w:val="center"/>
            </w:pPr>
          </w:p>
        </w:tc>
        <w:tc>
          <w:tcPr>
            <w:tcW w:w="1421" w:type="pct"/>
            <w:tcBorders>
              <w:right w:val="nil"/>
            </w:tcBorders>
          </w:tcPr>
          <w:p w:rsidR="00A360D9" w:rsidRPr="00433FA6" w:rsidRDefault="00A360D9" w:rsidP="005543CF">
            <w:pPr>
              <w:pStyle w:val="Tabletext"/>
            </w:pPr>
          </w:p>
        </w:tc>
        <w:tc>
          <w:tcPr>
            <w:tcW w:w="708" w:type="pct"/>
            <w:tcBorders>
              <w:left w:val="nil"/>
            </w:tcBorders>
            <w:vAlign w:val="center"/>
          </w:tcPr>
          <w:p w:rsidR="00A360D9" w:rsidRPr="00433FA6" w:rsidRDefault="00A360D9" w:rsidP="003A10F1">
            <w:pPr>
              <w:pStyle w:val="Tabletext"/>
              <w:jc w:val="right"/>
            </w:pPr>
          </w:p>
        </w:tc>
        <w:tc>
          <w:tcPr>
            <w:tcW w:w="1343" w:type="pct"/>
          </w:tcPr>
          <w:p w:rsidR="00A360D9" w:rsidRPr="00433FA6" w:rsidRDefault="00A360D9" w:rsidP="005543CF">
            <w:pPr>
              <w:pStyle w:val="Tabletext"/>
              <w:jc w:val="center"/>
            </w:pPr>
          </w:p>
        </w:tc>
        <w:tc>
          <w:tcPr>
            <w:tcW w:w="1340" w:type="pct"/>
          </w:tcPr>
          <w:p w:rsidR="00A360D9" w:rsidRPr="00433FA6" w:rsidRDefault="00A360D9" w:rsidP="005543CF">
            <w:pPr>
              <w:pStyle w:val="Tabletext"/>
              <w:jc w:val="center"/>
            </w:pPr>
          </w:p>
        </w:tc>
      </w:tr>
      <w:tr w:rsidR="00A360D9" w:rsidRPr="00433FA6" w:rsidTr="003A10F1">
        <w:tc>
          <w:tcPr>
            <w:tcW w:w="188" w:type="pct"/>
          </w:tcPr>
          <w:p w:rsidR="00A360D9" w:rsidRPr="00433FA6" w:rsidRDefault="00A360D9" w:rsidP="005543CF">
            <w:pPr>
              <w:pStyle w:val="Tabletext"/>
              <w:jc w:val="center"/>
            </w:pPr>
            <w:r w:rsidRPr="00433FA6">
              <w:t>b</w:t>
            </w:r>
          </w:p>
        </w:tc>
        <w:tc>
          <w:tcPr>
            <w:tcW w:w="1421" w:type="pct"/>
            <w:tcBorders>
              <w:right w:val="nil"/>
            </w:tcBorders>
          </w:tcPr>
          <w:p w:rsidR="00A360D9" w:rsidRPr="00433FA6" w:rsidRDefault="00A360D9" w:rsidP="005543CF">
            <w:pPr>
              <w:pStyle w:val="Tabletext"/>
            </w:pPr>
            <w:r w:rsidRPr="00433FA6">
              <w:t>Safety margin dB</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w:t>
            </w:r>
          </w:p>
        </w:tc>
        <w:tc>
          <w:tcPr>
            <w:tcW w:w="1340" w:type="pct"/>
          </w:tcPr>
          <w:p w:rsidR="00A360D9" w:rsidRPr="00433FA6" w:rsidRDefault="00A360D9" w:rsidP="005543CF">
            <w:pPr>
              <w:pStyle w:val="Tabletext"/>
              <w:jc w:val="center"/>
            </w:pPr>
            <w:r w:rsidRPr="00433FA6">
              <w:t>6</w:t>
            </w:r>
          </w:p>
        </w:tc>
      </w:tr>
      <w:tr w:rsidR="00A360D9" w:rsidRPr="00433FA6" w:rsidTr="003A10F1">
        <w:tc>
          <w:tcPr>
            <w:tcW w:w="188" w:type="pct"/>
          </w:tcPr>
          <w:p w:rsidR="00A360D9" w:rsidRPr="00433FA6" w:rsidRDefault="00A360D9" w:rsidP="005543CF">
            <w:pPr>
              <w:pStyle w:val="Tabletext"/>
              <w:jc w:val="center"/>
            </w:pPr>
            <w:r w:rsidRPr="00433FA6">
              <w:t>c</w:t>
            </w:r>
          </w:p>
        </w:tc>
        <w:tc>
          <w:tcPr>
            <w:tcW w:w="1421" w:type="pct"/>
            <w:tcBorders>
              <w:right w:val="nil"/>
            </w:tcBorders>
          </w:tcPr>
          <w:p w:rsidR="00A360D9" w:rsidRPr="00433FA6" w:rsidRDefault="00A360D9" w:rsidP="005543CF">
            <w:pPr>
              <w:pStyle w:val="Tabletext"/>
            </w:pPr>
            <w:r w:rsidRPr="00433FA6">
              <w:t>Single/multiple entry factor</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20</w:t>
            </w:r>
          </w:p>
        </w:tc>
        <w:tc>
          <w:tcPr>
            <w:tcW w:w="1340" w:type="pct"/>
          </w:tcPr>
          <w:p w:rsidR="00A360D9" w:rsidRPr="00433FA6" w:rsidRDefault="00A360D9" w:rsidP="005543CF">
            <w:pPr>
              <w:pStyle w:val="Tabletext"/>
              <w:jc w:val="center"/>
            </w:pPr>
            <w:r w:rsidRPr="00433FA6">
              <w:t>20</w:t>
            </w:r>
          </w:p>
        </w:tc>
      </w:tr>
      <w:tr w:rsidR="00A360D9" w:rsidRPr="00433FA6" w:rsidTr="003A10F1">
        <w:tc>
          <w:tcPr>
            <w:tcW w:w="188" w:type="pct"/>
          </w:tcPr>
          <w:p w:rsidR="00A360D9" w:rsidRPr="00433FA6" w:rsidRDefault="00A360D9" w:rsidP="005543CF">
            <w:pPr>
              <w:pStyle w:val="Tabletext"/>
              <w:jc w:val="center"/>
            </w:pPr>
            <w:r w:rsidRPr="00433FA6">
              <w:t>d</w:t>
            </w:r>
          </w:p>
        </w:tc>
        <w:tc>
          <w:tcPr>
            <w:tcW w:w="1421" w:type="pct"/>
            <w:tcBorders>
              <w:right w:val="nil"/>
            </w:tcBorders>
          </w:tcPr>
          <w:p w:rsidR="00A360D9" w:rsidRPr="00433FA6" w:rsidRDefault="00A360D9" w:rsidP="005543CF">
            <w:pPr>
              <w:pStyle w:val="Tabletext"/>
            </w:pPr>
            <w:r w:rsidRPr="00433FA6">
              <w:t>RNSS antenna gain</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rPr>
                <w:szCs w:val="22"/>
              </w:rPr>
              <w:t>–</w:t>
            </w:r>
            <w:r w:rsidRPr="00433FA6">
              <w:t>10</w:t>
            </w:r>
          </w:p>
        </w:tc>
        <w:tc>
          <w:tcPr>
            <w:tcW w:w="1340" w:type="pct"/>
          </w:tcPr>
          <w:p w:rsidR="00A360D9" w:rsidRPr="00433FA6" w:rsidRDefault="00A360D9" w:rsidP="005543CF">
            <w:pPr>
              <w:pStyle w:val="Tabletext"/>
              <w:jc w:val="center"/>
            </w:pPr>
            <w:r w:rsidRPr="00433FA6">
              <w:rPr>
                <w:szCs w:val="22"/>
              </w:rPr>
              <w:t>–</w:t>
            </w:r>
            <w:r w:rsidRPr="00433FA6">
              <w:t>10</w:t>
            </w:r>
          </w:p>
        </w:tc>
      </w:tr>
      <w:tr w:rsidR="00A360D9" w:rsidRPr="00433FA6" w:rsidTr="003A10F1">
        <w:tc>
          <w:tcPr>
            <w:tcW w:w="188" w:type="pct"/>
          </w:tcPr>
          <w:p w:rsidR="00A360D9" w:rsidRPr="00433FA6" w:rsidRDefault="00A360D9" w:rsidP="005543CF">
            <w:pPr>
              <w:pStyle w:val="Tabletext"/>
              <w:jc w:val="center"/>
            </w:pPr>
            <w:r w:rsidRPr="00433FA6">
              <w:t>e</w:t>
            </w:r>
          </w:p>
        </w:tc>
        <w:tc>
          <w:tcPr>
            <w:tcW w:w="1421" w:type="pct"/>
            <w:tcBorders>
              <w:right w:val="nil"/>
            </w:tcBorders>
          </w:tcPr>
          <w:p w:rsidR="00A360D9" w:rsidRPr="00433FA6" w:rsidRDefault="00A360D9" w:rsidP="005543CF">
            <w:pPr>
              <w:pStyle w:val="Tabletext"/>
            </w:pPr>
            <w:r w:rsidRPr="00433FA6">
              <w:t>Attenuation at 50 m</w:t>
            </w:r>
          </w:p>
        </w:tc>
        <w:tc>
          <w:tcPr>
            <w:tcW w:w="708"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67.8</w:t>
            </w:r>
          </w:p>
        </w:tc>
        <w:tc>
          <w:tcPr>
            <w:tcW w:w="1340" w:type="pct"/>
          </w:tcPr>
          <w:p w:rsidR="00A360D9" w:rsidRPr="00433FA6" w:rsidRDefault="00A360D9" w:rsidP="005543CF">
            <w:pPr>
              <w:pStyle w:val="Tabletext"/>
              <w:jc w:val="center"/>
            </w:pPr>
            <w:r w:rsidRPr="00433FA6">
              <w:t>68</w:t>
            </w:r>
          </w:p>
        </w:tc>
      </w:tr>
      <w:tr w:rsidR="00A360D9" w:rsidRPr="003A10F1" w:rsidTr="003A10F1">
        <w:tc>
          <w:tcPr>
            <w:tcW w:w="188" w:type="pct"/>
          </w:tcPr>
          <w:p w:rsidR="00A360D9" w:rsidRPr="003A10F1" w:rsidRDefault="00A360D9" w:rsidP="005543CF">
            <w:pPr>
              <w:pStyle w:val="Tabletext"/>
              <w:rPr>
                <w:b/>
              </w:rPr>
            </w:pPr>
            <w:r w:rsidRPr="003A10F1">
              <w:rPr>
                <w:b/>
              </w:rPr>
              <w:t>f</w:t>
            </w:r>
          </w:p>
        </w:tc>
        <w:tc>
          <w:tcPr>
            <w:tcW w:w="1421" w:type="pct"/>
            <w:tcBorders>
              <w:right w:val="nil"/>
            </w:tcBorders>
          </w:tcPr>
          <w:p w:rsidR="00A360D9" w:rsidRPr="003A10F1" w:rsidRDefault="00A360D9" w:rsidP="005543CF">
            <w:pPr>
              <w:pStyle w:val="Tabletext"/>
              <w:rPr>
                <w:b/>
              </w:rPr>
            </w:pPr>
            <w:r w:rsidRPr="003A10F1">
              <w:rPr>
                <w:b/>
              </w:rPr>
              <w:t xml:space="preserve">Max allowable AM(R)S ground station e.i.r.p. density </w:t>
            </w:r>
            <w:r w:rsidRPr="003A10F1">
              <w:rPr>
                <w:b/>
              </w:rPr>
              <w:br/>
              <w:t>(f = a − b − c − d + e)</w:t>
            </w:r>
          </w:p>
        </w:tc>
        <w:tc>
          <w:tcPr>
            <w:tcW w:w="708" w:type="pct"/>
            <w:tcBorders>
              <w:left w:val="nil"/>
            </w:tcBorders>
            <w:vAlign w:val="center"/>
          </w:tcPr>
          <w:p w:rsidR="00A360D9" w:rsidRPr="003A10F1" w:rsidRDefault="00A360D9" w:rsidP="003A10F1">
            <w:pPr>
              <w:pStyle w:val="Tabletext"/>
              <w:jc w:val="right"/>
              <w:rPr>
                <w:b/>
              </w:rPr>
            </w:pPr>
            <w:r w:rsidRPr="003A10F1">
              <w:rPr>
                <w:b/>
              </w:rPr>
              <w:t>(dBW/MHz)</w:t>
            </w:r>
          </w:p>
        </w:tc>
        <w:tc>
          <w:tcPr>
            <w:tcW w:w="1343" w:type="pct"/>
            <w:vAlign w:val="center"/>
          </w:tcPr>
          <w:p w:rsidR="00A360D9" w:rsidRPr="003A10F1" w:rsidRDefault="00A360D9" w:rsidP="003A10F1">
            <w:pPr>
              <w:pStyle w:val="Tabletext"/>
              <w:jc w:val="center"/>
              <w:rPr>
                <w:b/>
              </w:rPr>
            </w:pPr>
            <w:r w:rsidRPr="003A10F1">
              <w:rPr>
                <w:b/>
              </w:rPr>
              <w:t>–81.3</w:t>
            </w:r>
          </w:p>
        </w:tc>
        <w:tc>
          <w:tcPr>
            <w:tcW w:w="1340" w:type="pct"/>
            <w:vAlign w:val="center"/>
          </w:tcPr>
          <w:p w:rsidR="00A360D9" w:rsidRPr="003A10F1" w:rsidRDefault="00A360D9" w:rsidP="003A10F1">
            <w:pPr>
              <w:pStyle w:val="Tabletext"/>
              <w:jc w:val="center"/>
              <w:rPr>
                <w:b/>
              </w:rPr>
            </w:pPr>
            <w:r w:rsidRPr="003A10F1">
              <w:rPr>
                <w:b/>
              </w:rPr>
              <w:t>–94</w:t>
            </w:r>
          </w:p>
        </w:tc>
      </w:tr>
    </w:tbl>
    <w:p w:rsidR="00A360D9" w:rsidRDefault="00A360D9" w:rsidP="005543CF">
      <w:pPr>
        <w:pStyle w:val="TableNo"/>
        <w:jc w:val="left"/>
      </w:pPr>
    </w:p>
    <w:p w:rsidR="00A360D9" w:rsidRDefault="00A360D9" w:rsidP="005543CF">
      <w:pPr>
        <w:pStyle w:val="Tabletitle"/>
      </w:pPr>
      <w:r>
        <w:br w:type="page"/>
      </w:r>
    </w:p>
    <w:p w:rsidR="00A360D9" w:rsidRPr="0033352F" w:rsidRDefault="00A360D9" w:rsidP="005543CF">
      <w:pPr>
        <w:pStyle w:val="TableNo"/>
      </w:pPr>
      <w:r w:rsidRPr="0033352F">
        <w:t>Table 12B</w:t>
      </w:r>
    </w:p>
    <w:p w:rsidR="00A360D9" w:rsidRPr="00433FA6" w:rsidRDefault="00A360D9" w:rsidP="005543CF">
      <w:pPr>
        <w:pStyle w:val="Tabletitle"/>
      </w:pPr>
      <w:r w:rsidRPr="00433FA6">
        <w:t>Protection of aeronautical RNSS receiver on CAT I approach from ground AM(R)S transmitter (tracking mode)</w:t>
      </w:r>
    </w:p>
    <w:tbl>
      <w:tblPr>
        <w:tblW w:w="50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
        <w:gridCol w:w="2849"/>
        <w:gridCol w:w="1416"/>
        <w:gridCol w:w="2694"/>
        <w:gridCol w:w="2692"/>
      </w:tblGrid>
      <w:tr w:rsidR="00A360D9" w:rsidRPr="00433FA6" w:rsidTr="003A10F1">
        <w:tc>
          <w:tcPr>
            <w:tcW w:w="189" w:type="pct"/>
          </w:tcPr>
          <w:p w:rsidR="00A360D9" w:rsidRPr="00433FA6" w:rsidRDefault="00A360D9" w:rsidP="005543CF">
            <w:pPr>
              <w:pStyle w:val="Tabletext"/>
              <w:jc w:val="center"/>
            </w:pPr>
          </w:p>
        </w:tc>
        <w:tc>
          <w:tcPr>
            <w:tcW w:w="2126" w:type="pct"/>
            <w:gridSpan w:val="2"/>
          </w:tcPr>
          <w:p w:rsidR="00A360D9" w:rsidRPr="00433FA6" w:rsidRDefault="00A360D9" w:rsidP="005543CF">
            <w:pPr>
              <w:pStyle w:val="Tablehead"/>
            </w:pPr>
          </w:p>
        </w:tc>
        <w:tc>
          <w:tcPr>
            <w:tcW w:w="1343" w:type="pct"/>
            <w:vAlign w:val="center"/>
          </w:tcPr>
          <w:p w:rsidR="00A360D9" w:rsidRPr="00433FA6" w:rsidRDefault="00A360D9" w:rsidP="005543CF">
            <w:pPr>
              <w:pStyle w:val="Tablehead"/>
            </w:pPr>
            <w:r w:rsidRPr="00433FA6">
              <w:rPr>
                <w:rFonts w:eastAsia="MS PGothic"/>
              </w:rPr>
              <w:t>Air-navigation receiver #1</w:t>
            </w:r>
          </w:p>
        </w:tc>
        <w:tc>
          <w:tcPr>
            <w:tcW w:w="1342"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3A10F1">
        <w:tc>
          <w:tcPr>
            <w:tcW w:w="189" w:type="pct"/>
          </w:tcPr>
          <w:p w:rsidR="00A360D9" w:rsidRPr="00433FA6" w:rsidRDefault="00A360D9" w:rsidP="005543CF">
            <w:pPr>
              <w:pStyle w:val="Tabletext"/>
              <w:jc w:val="center"/>
            </w:pPr>
          </w:p>
        </w:tc>
        <w:tc>
          <w:tcPr>
            <w:tcW w:w="1420" w:type="pct"/>
            <w:tcBorders>
              <w:right w:val="nil"/>
            </w:tcBorders>
          </w:tcPr>
          <w:p w:rsidR="00A360D9" w:rsidRPr="00433FA6" w:rsidRDefault="00A360D9" w:rsidP="005543CF">
            <w:pPr>
              <w:pStyle w:val="Tabletext"/>
            </w:pPr>
            <w:r w:rsidRPr="00433FA6">
              <w:t>Frequency band</w:t>
            </w:r>
          </w:p>
        </w:tc>
        <w:tc>
          <w:tcPr>
            <w:tcW w:w="706" w:type="pct"/>
            <w:tcBorders>
              <w:left w:val="nil"/>
            </w:tcBorders>
            <w:vAlign w:val="center"/>
          </w:tcPr>
          <w:p w:rsidR="00A360D9" w:rsidRPr="00433FA6" w:rsidRDefault="00A360D9" w:rsidP="003A10F1">
            <w:pPr>
              <w:pStyle w:val="Tabletext"/>
              <w:jc w:val="right"/>
            </w:pPr>
            <w:r>
              <w:t>(MHz)</w:t>
            </w:r>
          </w:p>
        </w:tc>
        <w:tc>
          <w:tcPr>
            <w:tcW w:w="1343" w:type="pct"/>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p>
        </w:tc>
        <w:tc>
          <w:tcPr>
            <w:tcW w:w="1342" w:type="pct"/>
          </w:tcPr>
          <w:p w:rsidR="00A360D9" w:rsidRPr="00433FA6" w:rsidRDefault="00A360D9" w:rsidP="000978AA">
            <w:pPr>
              <w:pStyle w:val="Tabletext"/>
              <w:jc w:val="center"/>
            </w:pPr>
            <w:r w:rsidRPr="00433FA6">
              <w:t>1</w:t>
            </w:r>
            <w:r>
              <w:t> </w:t>
            </w:r>
            <w:r w:rsidRPr="00433FA6">
              <w:t>197.6</w:t>
            </w:r>
            <w:r>
              <w:t>-</w:t>
            </w:r>
            <w:r w:rsidRPr="00433FA6">
              <w:t>1</w:t>
            </w:r>
            <w:r>
              <w:t> </w:t>
            </w:r>
            <w:r w:rsidRPr="00433FA6">
              <w:t>213.9</w:t>
            </w:r>
          </w:p>
        </w:tc>
      </w:tr>
      <w:tr w:rsidR="00A360D9" w:rsidRPr="00433FA6" w:rsidTr="003A10F1">
        <w:tc>
          <w:tcPr>
            <w:tcW w:w="189" w:type="pct"/>
          </w:tcPr>
          <w:p w:rsidR="00A360D9" w:rsidRPr="00433FA6" w:rsidRDefault="00A360D9" w:rsidP="005543CF">
            <w:pPr>
              <w:pStyle w:val="Tabletext"/>
              <w:jc w:val="center"/>
            </w:pPr>
            <w:r w:rsidRPr="00433FA6">
              <w:t>a</w:t>
            </w:r>
          </w:p>
        </w:tc>
        <w:tc>
          <w:tcPr>
            <w:tcW w:w="1420" w:type="pct"/>
            <w:tcBorders>
              <w:right w:val="nil"/>
            </w:tcBorders>
          </w:tcPr>
          <w:p w:rsidR="00A360D9" w:rsidRPr="00433FA6" w:rsidRDefault="00A360D9" w:rsidP="005543CF">
            <w:pPr>
              <w:pStyle w:val="Tabletext"/>
            </w:pPr>
            <w:r w:rsidRPr="00433FA6">
              <w:t>Maximum aggregate</w:t>
            </w:r>
            <w:r w:rsidRPr="00433FA6">
              <w:br/>
              <w:t>Non-RNSS RFI threshold</w:t>
            </w:r>
          </w:p>
        </w:tc>
        <w:tc>
          <w:tcPr>
            <w:tcW w:w="706" w:type="pct"/>
            <w:tcBorders>
              <w:left w:val="nil"/>
            </w:tcBorders>
            <w:vAlign w:val="center"/>
          </w:tcPr>
          <w:p w:rsidR="00A360D9" w:rsidRPr="00433FA6" w:rsidRDefault="00A360D9" w:rsidP="003A10F1">
            <w:pPr>
              <w:pStyle w:val="Tabletext"/>
              <w:jc w:val="right"/>
            </w:pPr>
            <w:r>
              <w:t>(</w:t>
            </w:r>
            <w:r w:rsidRPr="00433FA6">
              <w:t>dBW/MHz)</w:t>
            </w:r>
          </w:p>
        </w:tc>
        <w:tc>
          <w:tcPr>
            <w:tcW w:w="1343" w:type="pct"/>
          </w:tcPr>
          <w:p w:rsidR="00A360D9" w:rsidRPr="00433FA6" w:rsidRDefault="00A360D9" w:rsidP="005543CF">
            <w:pPr>
              <w:pStyle w:val="Tabletext"/>
              <w:jc w:val="center"/>
            </w:pPr>
            <w:r w:rsidRPr="00433FA6">
              <w:rPr>
                <w:szCs w:val="22"/>
              </w:rPr>
              <w:t>−</w:t>
            </w:r>
            <w:r w:rsidRPr="00433FA6">
              <w:t>133.0</w:t>
            </w:r>
          </w:p>
          <w:p w:rsidR="00A360D9" w:rsidRPr="00433FA6" w:rsidRDefault="00A360D9" w:rsidP="005543CF">
            <w:pPr>
              <w:pStyle w:val="Tabletext"/>
              <w:jc w:val="center"/>
            </w:pPr>
            <w:r w:rsidRPr="00433FA6">
              <w:t>(Wideband tracking below 610 m alt)</w:t>
            </w:r>
          </w:p>
        </w:tc>
        <w:tc>
          <w:tcPr>
            <w:tcW w:w="1342" w:type="pct"/>
          </w:tcPr>
          <w:p w:rsidR="00A360D9" w:rsidRPr="00433FA6" w:rsidRDefault="00A360D9" w:rsidP="005543CF">
            <w:pPr>
              <w:pStyle w:val="Tabletext"/>
              <w:jc w:val="center"/>
            </w:pPr>
            <w:r w:rsidRPr="00433FA6">
              <w:rPr>
                <w:szCs w:val="22"/>
              </w:rPr>
              <w:t>−</w:t>
            </w:r>
            <w:r w:rsidRPr="00433FA6">
              <w:t>140</w:t>
            </w:r>
          </w:p>
          <w:p w:rsidR="00A360D9" w:rsidRPr="00433FA6" w:rsidRDefault="00A360D9" w:rsidP="005543CF">
            <w:pPr>
              <w:pStyle w:val="Tabletext"/>
              <w:jc w:val="center"/>
            </w:pPr>
            <w:r w:rsidRPr="00433FA6">
              <w:t>(Wideband tracking)</w:t>
            </w:r>
          </w:p>
        </w:tc>
      </w:tr>
      <w:tr w:rsidR="00A360D9" w:rsidRPr="00433FA6" w:rsidTr="003A10F1">
        <w:tc>
          <w:tcPr>
            <w:tcW w:w="189" w:type="pct"/>
          </w:tcPr>
          <w:p w:rsidR="00A360D9" w:rsidRPr="00433FA6" w:rsidRDefault="00A360D9" w:rsidP="005543CF">
            <w:pPr>
              <w:pStyle w:val="Tabletext"/>
              <w:jc w:val="center"/>
            </w:pPr>
          </w:p>
        </w:tc>
        <w:tc>
          <w:tcPr>
            <w:tcW w:w="1420" w:type="pct"/>
            <w:tcBorders>
              <w:right w:val="nil"/>
            </w:tcBorders>
          </w:tcPr>
          <w:p w:rsidR="00A360D9" w:rsidRPr="00433FA6" w:rsidRDefault="00A360D9" w:rsidP="005543CF">
            <w:pPr>
              <w:pStyle w:val="Tabletext"/>
              <w:rPr>
                <w:color w:val="00B0F0"/>
              </w:rPr>
            </w:pPr>
          </w:p>
        </w:tc>
        <w:tc>
          <w:tcPr>
            <w:tcW w:w="706" w:type="pct"/>
            <w:tcBorders>
              <w:left w:val="nil"/>
            </w:tcBorders>
            <w:vAlign w:val="center"/>
          </w:tcPr>
          <w:p w:rsidR="00A360D9" w:rsidRPr="00433FA6" w:rsidRDefault="00A360D9" w:rsidP="003A10F1">
            <w:pPr>
              <w:pStyle w:val="Tabletext"/>
              <w:jc w:val="right"/>
            </w:pPr>
          </w:p>
        </w:tc>
        <w:tc>
          <w:tcPr>
            <w:tcW w:w="1343" w:type="pct"/>
          </w:tcPr>
          <w:p w:rsidR="00A360D9" w:rsidRPr="00433FA6" w:rsidRDefault="00A360D9" w:rsidP="005543CF">
            <w:pPr>
              <w:pStyle w:val="Tabletext"/>
              <w:jc w:val="center"/>
            </w:pPr>
          </w:p>
        </w:tc>
        <w:tc>
          <w:tcPr>
            <w:tcW w:w="1342" w:type="pct"/>
          </w:tcPr>
          <w:p w:rsidR="00A360D9" w:rsidRPr="00433FA6" w:rsidRDefault="00A360D9" w:rsidP="005543CF">
            <w:pPr>
              <w:pStyle w:val="Tabletext"/>
              <w:jc w:val="center"/>
            </w:pPr>
          </w:p>
        </w:tc>
      </w:tr>
      <w:tr w:rsidR="00A360D9" w:rsidRPr="00433FA6" w:rsidTr="003A10F1">
        <w:tc>
          <w:tcPr>
            <w:tcW w:w="189" w:type="pct"/>
          </w:tcPr>
          <w:p w:rsidR="00A360D9" w:rsidRPr="00433FA6" w:rsidRDefault="00A360D9" w:rsidP="005543CF">
            <w:pPr>
              <w:pStyle w:val="Tabletext"/>
              <w:jc w:val="center"/>
            </w:pPr>
            <w:r w:rsidRPr="00433FA6">
              <w:t>b</w:t>
            </w:r>
          </w:p>
        </w:tc>
        <w:tc>
          <w:tcPr>
            <w:tcW w:w="1420" w:type="pct"/>
            <w:tcBorders>
              <w:right w:val="nil"/>
            </w:tcBorders>
          </w:tcPr>
          <w:p w:rsidR="00A360D9" w:rsidRPr="00433FA6" w:rsidRDefault="00A360D9" w:rsidP="005543CF">
            <w:pPr>
              <w:pStyle w:val="Tabletext"/>
            </w:pPr>
            <w:r w:rsidRPr="00433FA6">
              <w:t>Safety margin</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w:t>
            </w:r>
          </w:p>
        </w:tc>
        <w:tc>
          <w:tcPr>
            <w:tcW w:w="1342" w:type="pct"/>
          </w:tcPr>
          <w:p w:rsidR="00A360D9" w:rsidRPr="00433FA6" w:rsidRDefault="00A360D9" w:rsidP="005543CF">
            <w:pPr>
              <w:pStyle w:val="Tabletext"/>
              <w:jc w:val="center"/>
            </w:pPr>
            <w:r w:rsidRPr="00433FA6">
              <w:t>6</w:t>
            </w:r>
          </w:p>
        </w:tc>
      </w:tr>
      <w:tr w:rsidR="00A360D9" w:rsidRPr="00433FA6" w:rsidTr="003A10F1">
        <w:tc>
          <w:tcPr>
            <w:tcW w:w="189" w:type="pct"/>
          </w:tcPr>
          <w:p w:rsidR="00A360D9" w:rsidRPr="00433FA6" w:rsidRDefault="00A360D9" w:rsidP="005543CF">
            <w:pPr>
              <w:pStyle w:val="Tabletext"/>
              <w:jc w:val="center"/>
            </w:pPr>
            <w:r w:rsidRPr="00433FA6">
              <w:t>c</w:t>
            </w:r>
          </w:p>
        </w:tc>
        <w:tc>
          <w:tcPr>
            <w:tcW w:w="1420" w:type="pct"/>
            <w:tcBorders>
              <w:right w:val="nil"/>
            </w:tcBorders>
          </w:tcPr>
          <w:p w:rsidR="00A360D9" w:rsidRPr="00433FA6" w:rsidRDefault="00A360D9" w:rsidP="005543CF">
            <w:pPr>
              <w:pStyle w:val="Tabletext"/>
            </w:pPr>
            <w:r w:rsidRPr="00433FA6">
              <w:t>Single/multiple entry factor</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20</w:t>
            </w:r>
          </w:p>
        </w:tc>
        <w:tc>
          <w:tcPr>
            <w:tcW w:w="1342" w:type="pct"/>
          </w:tcPr>
          <w:p w:rsidR="00A360D9" w:rsidRPr="00433FA6" w:rsidRDefault="00A360D9" w:rsidP="005543CF">
            <w:pPr>
              <w:pStyle w:val="Tabletext"/>
              <w:jc w:val="center"/>
            </w:pPr>
            <w:r w:rsidRPr="00433FA6">
              <w:t>20</w:t>
            </w:r>
          </w:p>
        </w:tc>
      </w:tr>
      <w:tr w:rsidR="00A360D9" w:rsidRPr="00433FA6" w:rsidTr="003A10F1">
        <w:tc>
          <w:tcPr>
            <w:tcW w:w="189" w:type="pct"/>
          </w:tcPr>
          <w:p w:rsidR="00A360D9" w:rsidRPr="00433FA6" w:rsidRDefault="00A360D9" w:rsidP="005543CF">
            <w:pPr>
              <w:pStyle w:val="Tabletext"/>
              <w:jc w:val="center"/>
            </w:pPr>
            <w:r w:rsidRPr="00433FA6">
              <w:t>d</w:t>
            </w:r>
          </w:p>
        </w:tc>
        <w:tc>
          <w:tcPr>
            <w:tcW w:w="1420" w:type="pct"/>
            <w:tcBorders>
              <w:right w:val="nil"/>
            </w:tcBorders>
          </w:tcPr>
          <w:p w:rsidR="00A360D9" w:rsidRPr="00433FA6" w:rsidRDefault="00A360D9" w:rsidP="005543CF">
            <w:pPr>
              <w:pStyle w:val="Tabletext"/>
            </w:pPr>
            <w:r w:rsidRPr="00433FA6">
              <w:t>RNSS antenna gain</w:t>
            </w:r>
          </w:p>
        </w:tc>
        <w:tc>
          <w:tcPr>
            <w:tcW w:w="706" w:type="pct"/>
            <w:tcBorders>
              <w:left w:val="nil"/>
            </w:tcBorders>
            <w:vAlign w:val="center"/>
          </w:tcPr>
          <w:p w:rsidR="00A360D9" w:rsidRPr="00433FA6" w:rsidRDefault="00A360D9" w:rsidP="003A10F1">
            <w:pPr>
              <w:pStyle w:val="Tabletext"/>
              <w:jc w:val="right"/>
            </w:pPr>
            <w:r>
              <w:t>(</w:t>
            </w:r>
            <w:r w:rsidRPr="00433FA6">
              <w:t>dBi</w:t>
            </w:r>
            <w:r>
              <w:t>)</w:t>
            </w:r>
          </w:p>
        </w:tc>
        <w:tc>
          <w:tcPr>
            <w:tcW w:w="1343" w:type="pct"/>
          </w:tcPr>
          <w:p w:rsidR="00A360D9" w:rsidRPr="00433FA6" w:rsidRDefault="00A360D9" w:rsidP="005543CF">
            <w:pPr>
              <w:pStyle w:val="Tabletext"/>
              <w:jc w:val="center"/>
            </w:pPr>
            <w:r w:rsidRPr="00433FA6">
              <w:rPr>
                <w:szCs w:val="22"/>
              </w:rPr>
              <w:t>–</w:t>
            </w:r>
            <w:r w:rsidRPr="00433FA6">
              <w:t>10</w:t>
            </w:r>
          </w:p>
          <w:p w:rsidR="00A360D9" w:rsidRPr="00433FA6" w:rsidRDefault="00A360D9" w:rsidP="005543CF">
            <w:pPr>
              <w:pStyle w:val="Tabletext"/>
              <w:jc w:val="center"/>
            </w:pPr>
          </w:p>
        </w:tc>
        <w:tc>
          <w:tcPr>
            <w:tcW w:w="1342" w:type="pct"/>
          </w:tcPr>
          <w:p w:rsidR="00A360D9" w:rsidRPr="00433FA6" w:rsidRDefault="00A360D9" w:rsidP="005543CF">
            <w:pPr>
              <w:pStyle w:val="Tabletext"/>
              <w:jc w:val="center"/>
            </w:pPr>
            <w:r w:rsidRPr="00433FA6">
              <w:rPr>
                <w:szCs w:val="22"/>
              </w:rPr>
              <w:t>–</w:t>
            </w:r>
            <w:r w:rsidRPr="00433FA6">
              <w:t>10</w:t>
            </w:r>
          </w:p>
        </w:tc>
      </w:tr>
      <w:tr w:rsidR="00A360D9" w:rsidRPr="00433FA6" w:rsidTr="003A10F1">
        <w:tc>
          <w:tcPr>
            <w:tcW w:w="189" w:type="pct"/>
          </w:tcPr>
          <w:p w:rsidR="00A360D9" w:rsidRPr="00433FA6" w:rsidRDefault="00A360D9" w:rsidP="005543CF">
            <w:pPr>
              <w:pStyle w:val="Tabletext"/>
              <w:jc w:val="center"/>
            </w:pPr>
            <w:r w:rsidRPr="00433FA6">
              <w:t>e</w:t>
            </w:r>
          </w:p>
        </w:tc>
        <w:tc>
          <w:tcPr>
            <w:tcW w:w="1420" w:type="pct"/>
            <w:tcBorders>
              <w:right w:val="nil"/>
            </w:tcBorders>
          </w:tcPr>
          <w:p w:rsidR="00A360D9" w:rsidRPr="00433FA6" w:rsidRDefault="00A360D9" w:rsidP="005543CF">
            <w:pPr>
              <w:pStyle w:val="Tabletext"/>
            </w:pPr>
            <w:r w:rsidRPr="00433FA6">
              <w:t>Attenuation at 50 m</w:t>
            </w:r>
          </w:p>
        </w:tc>
        <w:tc>
          <w:tcPr>
            <w:tcW w:w="706" w:type="pct"/>
            <w:tcBorders>
              <w:left w:val="nil"/>
            </w:tcBorders>
            <w:vAlign w:val="center"/>
          </w:tcPr>
          <w:p w:rsidR="00A360D9" w:rsidRPr="00433FA6" w:rsidRDefault="00A360D9" w:rsidP="003A10F1">
            <w:pPr>
              <w:pStyle w:val="Tabletext"/>
              <w:jc w:val="right"/>
            </w:pPr>
            <w:r>
              <w:t>(</w:t>
            </w:r>
            <w:r w:rsidRPr="00433FA6">
              <w:t>dB</w:t>
            </w:r>
            <w:r>
              <w:t>)</w:t>
            </w:r>
          </w:p>
        </w:tc>
        <w:tc>
          <w:tcPr>
            <w:tcW w:w="1343" w:type="pct"/>
          </w:tcPr>
          <w:p w:rsidR="00A360D9" w:rsidRPr="00433FA6" w:rsidRDefault="00A360D9" w:rsidP="005543CF">
            <w:pPr>
              <w:pStyle w:val="Tabletext"/>
              <w:jc w:val="center"/>
            </w:pPr>
            <w:r w:rsidRPr="00433FA6">
              <w:t>67.8</w:t>
            </w:r>
          </w:p>
        </w:tc>
        <w:tc>
          <w:tcPr>
            <w:tcW w:w="1342" w:type="pct"/>
          </w:tcPr>
          <w:p w:rsidR="00A360D9" w:rsidRPr="00433FA6" w:rsidRDefault="00A360D9" w:rsidP="005543CF">
            <w:pPr>
              <w:pStyle w:val="Tabletext"/>
              <w:jc w:val="center"/>
            </w:pPr>
            <w:r w:rsidRPr="00433FA6">
              <w:t>68</w:t>
            </w:r>
          </w:p>
        </w:tc>
      </w:tr>
      <w:tr w:rsidR="00A360D9" w:rsidRPr="00433FA6" w:rsidTr="003A10F1">
        <w:tc>
          <w:tcPr>
            <w:tcW w:w="189" w:type="pct"/>
          </w:tcPr>
          <w:p w:rsidR="00A360D9" w:rsidRPr="00433FA6" w:rsidRDefault="00A360D9" w:rsidP="005543CF">
            <w:pPr>
              <w:pStyle w:val="Tabletext"/>
              <w:jc w:val="center"/>
              <w:rPr>
                <w:b/>
              </w:rPr>
            </w:pPr>
            <w:r w:rsidRPr="00433FA6">
              <w:rPr>
                <w:b/>
              </w:rPr>
              <w:t>f</w:t>
            </w:r>
          </w:p>
        </w:tc>
        <w:tc>
          <w:tcPr>
            <w:tcW w:w="1420" w:type="pct"/>
            <w:tcBorders>
              <w:right w:val="nil"/>
            </w:tcBorders>
          </w:tcPr>
          <w:p w:rsidR="00A360D9" w:rsidRPr="00433FA6" w:rsidRDefault="00A360D9" w:rsidP="005543CF">
            <w:pPr>
              <w:pStyle w:val="Tabletext"/>
              <w:rPr>
                <w:b/>
              </w:rPr>
            </w:pPr>
            <w:r w:rsidRPr="00433FA6">
              <w:rPr>
                <w:b/>
              </w:rPr>
              <w:t xml:space="preserve">Max allowable AM(R)S ground station e.i.r.p. density </w:t>
            </w:r>
            <w:r w:rsidRPr="00433FA6">
              <w:rPr>
                <w:b/>
              </w:rPr>
              <w:br/>
              <w:t>(f = a − b − c − d + e)</w:t>
            </w:r>
          </w:p>
        </w:tc>
        <w:tc>
          <w:tcPr>
            <w:tcW w:w="706" w:type="pct"/>
            <w:tcBorders>
              <w:left w:val="nil"/>
            </w:tcBorders>
            <w:vAlign w:val="center"/>
          </w:tcPr>
          <w:p w:rsidR="00A360D9" w:rsidRPr="00433FA6" w:rsidRDefault="00A360D9" w:rsidP="003A10F1">
            <w:pPr>
              <w:pStyle w:val="Tabletext"/>
              <w:jc w:val="right"/>
              <w:rPr>
                <w:b/>
              </w:rPr>
            </w:pPr>
            <w:r>
              <w:rPr>
                <w:b/>
              </w:rPr>
              <w:t>(</w:t>
            </w:r>
            <w:r w:rsidRPr="00433FA6">
              <w:rPr>
                <w:b/>
              </w:rPr>
              <w:t>dBW/MHz)</w:t>
            </w:r>
          </w:p>
        </w:tc>
        <w:tc>
          <w:tcPr>
            <w:tcW w:w="1343" w:type="pct"/>
          </w:tcPr>
          <w:p w:rsidR="00A360D9" w:rsidRPr="00433FA6" w:rsidRDefault="00A360D9" w:rsidP="005543CF">
            <w:pPr>
              <w:pStyle w:val="Tabletext"/>
              <w:jc w:val="center"/>
              <w:rPr>
                <w:b/>
              </w:rPr>
            </w:pPr>
            <w:r w:rsidRPr="00433FA6">
              <w:rPr>
                <w:b/>
                <w:bCs/>
                <w:szCs w:val="22"/>
              </w:rPr>
              <w:t>–</w:t>
            </w:r>
            <w:r w:rsidRPr="00433FA6">
              <w:rPr>
                <w:b/>
              </w:rPr>
              <w:t>81.2</w:t>
            </w:r>
          </w:p>
        </w:tc>
        <w:tc>
          <w:tcPr>
            <w:tcW w:w="1342" w:type="pct"/>
          </w:tcPr>
          <w:p w:rsidR="00A360D9" w:rsidRPr="00433FA6" w:rsidRDefault="00A360D9" w:rsidP="005543CF">
            <w:pPr>
              <w:pStyle w:val="Tabletext"/>
              <w:jc w:val="center"/>
              <w:rPr>
                <w:b/>
              </w:rPr>
            </w:pPr>
            <w:r w:rsidRPr="00433FA6">
              <w:rPr>
                <w:b/>
                <w:bCs/>
                <w:szCs w:val="22"/>
              </w:rPr>
              <w:t>–</w:t>
            </w:r>
            <w:r w:rsidRPr="00433FA6">
              <w:rPr>
                <w:b/>
              </w:rPr>
              <w:t>88</w:t>
            </w:r>
          </w:p>
        </w:tc>
      </w:tr>
    </w:tbl>
    <w:p w:rsidR="00A360D9" w:rsidRPr="00433FA6" w:rsidRDefault="00A360D9" w:rsidP="005543CF">
      <w:pPr>
        <w:spacing w:before="0"/>
      </w:pPr>
    </w:p>
    <w:p w:rsidR="00A360D9" w:rsidRPr="00433FA6" w:rsidRDefault="00A360D9" w:rsidP="005543CF">
      <w:pPr>
        <w:pStyle w:val="berschrift4"/>
      </w:pPr>
      <w:r w:rsidRPr="00433FA6">
        <w:t>7.1.1.2</w:t>
      </w:r>
      <w:r w:rsidRPr="00433FA6">
        <w:tab/>
        <w:t>Non-aeronautical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 high precision receiver.</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A minimum separation distance of 50</w:t>
      </w:r>
      <w:r>
        <w:t> </w:t>
      </w:r>
      <w:r w:rsidRPr="00433FA6">
        <w:t>m between the AM(R)S ground station and the non</w:t>
      </w:r>
      <w:r w:rsidRPr="00433FA6">
        <w:noBreakHyphen/>
        <w:t>aeronautical RNSS receiver.</w:t>
      </w:r>
    </w:p>
    <w:p w:rsidR="00A360D9" w:rsidRPr="00433FA6" w:rsidRDefault="00A360D9" w:rsidP="005543CF">
      <w:pPr>
        <w:pStyle w:val="enumlev1"/>
      </w:pPr>
      <w:r w:rsidRPr="00433FA6">
        <w:t>--</w:t>
      </w:r>
      <w:r w:rsidRPr="00433FA6">
        <w:tab/>
        <w:t>With the assumed AM(R)S height of 15</w:t>
      </w:r>
      <w:r>
        <w:t> </w:t>
      </w:r>
      <w:r w:rsidRPr="00433FA6">
        <w:t>m and a 50</w:t>
      </w:r>
      <w:r>
        <w:t> </w:t>
      </w:r>
      <w:r w:rsidRPr="00433FA6">
        <w:t>m separation from the RNSS receiver on the ground, the AM(R)S antenna gain at −36 degrees should be used.</w:t>
      </w:r>
    </w:p>
    <w:p w:rsidR="00A360D9" w:rsidRPr="00433FA6" w:rsidRDefault="00A360D9" w:rsidP="005543CF">
      <w:r w:rsidRPr="00433FA6">
        <w:t>Table 13 below shows that to protect a non-aeronautical RNSS receiver which is located at 50</w:t>
      </w:r>
      <w:r>
        <w:t> </w:t>
      </w:r>
      <w:r w:rsidRPr="00433FA6">
        <w:t>m from the AM(R)S ground station the maximum AM(R)S ground station e.i.r.p. density is −90.8 dBW/MHz.</w:t>
      </w:r>
    </w:p>
    <w:p w:rsidR="00A360D9" w:rsidRDefault="00A360D9" w:rsidP="005543CF">
      <w:pPr>
        <w:tabs>
          <w:tab w:val="clear" w:pos="1134"/>
          <w:tab w:val="clear" w:pos="1871"/>
          <w:tab w:val="clear" w:pos="2268"/>
        </w:tabs>
        <w:overflowPunct/>
        <w:autoSpaceDE/>
        <w:autoSpaceDN/>
        <w:adjustRightInd/>
        <w:spacing w:before="0"/>
        <w:textAlignment w:val="auto"/>
        <w:rPr>
          <w:caps/>
          <w:sz w:val="20"/>
        </w:rPr>
      </w:pPr>
      <w:r>
        <w:br w:type="page"/>
      </w:r>
    </w:p>
    <w:p w:rsidR="00A360D9" w:rsidRPr="00433FA6" w:rsidRDefault="00A360D9" w:rsidP="005543CF">
      <w:pPr>
        <w:pStyle w:val="TableNo"/>
      </w:pPr>
      <w:r w:rsidRPr="00433FA6">
        <w:t>Table 13</w:t>
      </w:r>
    </w:p>
    <w:p w:rsidR="00A360D9" w:rsidRPr="00433FA6" w:rsidRDefault="00A360D9" w:rsidP="005543CF">
      <w:pPr>
        <w:pStyle w:val="Tabletitle"/>
      </w:pPr>
      <w:r w:rsidRPr="00433FA6">
        <w:t>Protection of a non-aeronautical RNSS receiver from a ground AM(R)S transmitter</w:t>
      </w:r>
    </w:p>
    <w:tbl>
      <w:tblPr>
        <w:tblW w:w="42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976"/>
        <w:gridCol w:w="1380"/>
        <w:gridCol w:w="3575"/>
      </w:tblGrid>
      <w:tr w:rsidR="00A360D9" w:rsidRPr="00433FA6" w:rsidTr="00251E72">
        <w:trPr>
          <w:jc w:val="center"/>
        </w:trPr>
        <w:tc>
          <w:tcPr>
            <w:tcW w:w="214" w:type="pct"/>
          </w:tcPr>
          <w:p w:rsidR="00A360D9" w:rsidRPr="00433FA6" w:rsidRDefault="00A360D9" w:rsidP="005543CF">
            <w:pPr>
              <w:pStyle w:val="Tabletext"/>
            </w:pPr>
          </w:p>
        </w:tc>
        <w:tc>
          <w:tcPr>
            <w:tcW w:w="1796" w:type="pct"/>
            <w:tcBorders>
              <w:right w:val="nil"/>
            </w:tcBorders>
          </w:tcPr>
          <w:p w:rsidR="00A360D9" w:rsidRPr="00433FA6" w:rsidRDefault="00A360D9" w:rsidP="005543CF">
            <w:pPr>
              <w:pStyle w:val="Tablehead"/>
            </w:pPr>
          </w:p>
        </w:tc>
        <w:tc>
          <w:tcPr>
            <w:tcW w:w="833" w:type="pct"/>
            <w:tcBorders>
              <w:left w:val="nil"/>
            </w:tcBorders>
            <w:vAlign w:val="center"/>
          </w:tcPr>
          <w:p w:rsidR="00A360D9" w:rsidRPr="00433FA6" w:rsidRDefault="00A360D9" w:rsidP="00251E72">
            <w:pPr>
              <w:pStyle w:val="Tablehead"/>
              <w:jc w:val="right"/>
              <w:rPr>
                <w:rFonts w:eastAsia="MS PGothic"/>
              </w:rPr>
            </w:pPr>
          </w:p>
        </w:tc>
        <w:tc>
          <w:tcPr>
            <w:tcW w:w="2157" w:type="pct"/>
            <w:vAlign w:val="center"/>
          </w:tcPr>
          <w:p w:rsidR="00A360D9" w:rsidRPr="00433FA6" w:rsidRDefault="00A360D9" w:rsidP="005543CF">
            <w:pPr>
              <w:pStyle w:val="Tablehead"/>
            </w:pPr>
            <w:r w:rsidRPr="00433FA6">
              <w:rPr>
                <w:lang w:eastAsia="ja-JP"/>
              </w:rPr>
              <w:t>High precision</w:t>
            </w:r>
          </w:p>
        </w:tc>
      </w:tr>
      <w:tr w:rsidR="00A360D9" w:rsidRPr="00433FA6" w:rsidTr="00251E72">
        <w:trPr>
          <w:jc w:val="center"/>
        </w:trPr>
        <w:tc>
          <w:tcPr>
            <w:tcW w:w="214" w:type="pct"/>
          </w:tcPr>
          <w:p w:rsidR="00A360D9" w:rsidRPr="00433FA6" w:rsidRDefault="00A360D9" w:rsidP="005543CF">
            <w:pPr>
              <w:pStyle w:val="Tabletext"/>
            </w:pPr>
          </w:p>
        </w:tc>
        <w:tc>
          <w:tcPr>
            <w:tcW w:w="1796" w:type="pct"/>
            <w:tcBorders>
              <w:right w:val="nil"/>
            </w:tcBorders>
          </w:tcPr>
          <w:p w:rsidR="00A360D9" w:rsidRPr="00433FA6" w:rsidRDefault="00A360D9" w:rsidP="005543CF">
            <w:pPr>
              <w:pStyle w:val="Tabletext"/>
            </w:pPr>
            <w:r w:rsidRPr="00433FA6">
              <w:t xml:space="preserve">Frequency band </w:t>
            </w:r>
          </w:p>
        </w:tc>
        <w:tc>
          <w:tcPr>
            <w:tcW w:w="833" w:type="pct"/>
            <w:tcBorders>
              <w:left w:val="nil"/>
            </w:tcBorders>
            <w:vAlign w:val="center"/>
          </w:tcPr>
          <w:p w:rsidR="00A360D9" w:rsidRPr="00433FA6" w:rsidRDefault="00A360D9" w:rsidP="00251E72">
            <w:pPr>
              <w:pStyle w:val="Tabletext"/>
              <w:jc w:val="right"/>
            </w:pPr>
            <w:r>
              <w:t>(MHz)</w:t>
            </w:r>
          </w:p>
        </w:tc>
        <w:tc>
          <w:tcPr>
            <w:tcW w:w="2157" w:type="pct"/>
            <w:vAlign w:val="center"/>
          </w:tcPr>
          <w:p w:rsidR="00A360D9" w:rsidRPr="00433FA6" w:rsidRDefault="00A360D9" w:rsidP="000978AA">
            <w:pPr>
              <w:pStyle w:val="Tabletext"/>
              <w:jc w:val="center"/>
            </w:pPr>
            <w:r w:rsidRPr="00433FA6">
              <w:t>1</w:t>
            </w:r>
            <w:r>
              <w:t> </w:t>
            </w:r>
            <w:r w:rsidRPr="00433FA6">
              <w:t>164.5</w:t>
            </w:r>
            <w:r>
              <w:t>-</w:t>
            </w:r>
            <w:r w:rsidRPr="00433FA6">
              <w:t>1</w:t>
            </w:r>
            <w:r>
              <w:t> </w:t>
            </w:r>
            <w:r w:rsidRPr="00433FA6">
              <w:t>188.5</w:t>
            </w:r>
            <w:r>
              <w:t xml:space="preserve"> &amp; 1 197.6-1 213.9</w:t>
            </w:r>
          </w:p>
        </w:tc>
      </w:tr>
      <w:tr w:rsidR="00A360D9" w:rsidRPr="00433FA6" w:rsidTr="00251E72">
        <w:trPr>
          <w:jc w:val="center"/>
        </w:trPr>
        <w:tc>
          <w:tcPr>
            <w:tcW w:w="214" w:type="pct"/>
          </w:tcPr>
          <w:p w:rsidR="00A360D9" w:rsidRPr="00433FA6" w:rsidRDefault="00A360D9" w:rsidP="005543CF">
            <w:pPr>
              <w:pStyle w:val="Tabletext"/>
            </w:pPr>
            <w:r w:rsidRPr="00433FA6">
              <w:t>a</w:t>
            </w:r>
          </w:p>
        </w:tc>
        <w:tc>
          <w:tcPr>
            <w:tcW w:w="1796" w:type="pct"/>
            <w:tcBorders>
              <w:right w:val="nil"/>
            </w:tcBorders>
          </w:tcPr>
          <w:p w:rsidR="00A360D9" w:rsidRPr="00433FA6" w:rsidRDefault="00A360D9" w:rsidP="005543CF">
            <w:pPr>
              <w:pStyle w:val="Tabletext"/>
            </w:pPr>
            <w:r w:rsidRPr="00433FA6">
              <w:t>Maximum aggregate</w:t>
            </w:r>
            <w:r w:rsidRPr="00433FA6">
              <w:br/>
              <w:t xml:space="preserve">Non-RNSS RFI threshold </w:t>
            </w:r>
          </w:p>
        </w:tc>
        <w:tc>
          <w:tcPr>
            <w:tcW w:w="833" w:type="pct"/>
            <w:tcBorders>
              <w:left w:val="nil"/>
            </w:tcBorders>
            <w:vAlign w:val="center"/>
          </w:tcPr>
          <w:p w:rsidR="00A360D9" w:rsidRPr="00433FA6" w:rsidRDefault="00A360D9" w:rsidP="00251E72">
            <w:pPr>
              <w:pStyle w:val="Tabletext"/>
              <w:jc w:val="right"/>
            </w:pPr>
            <w:r>
              <w:t>(</w:t>
            </w:r>
            <w:r w:rsidRPr="00433FA6">
              <w:t>dBW/MHz)</w:t>
            </w:r>
          </w:p>
        </w:tc>
        <w:tc>
          <w:tcPr>
            <w:tcW w:w="2157" w:type="pct"/>
            <w:vAlign w:val="center"/>
          </w:tcPr>
          <w:p w:rsidR="00A360D9" w:rsidRPr="00433FA6" w:rsidRDefault="00A360D9" w:rsidP="00251E72">
            <w:pPr>
              <w:pStyle w:val="Tabletext"/>
              <w:jc w:val="center"/>
            </w:pPr>
            <w:r w:rsidRPr="00433FA6">
              <w:t>−147.4</w:t>
            </w:r>
            <w:r w:rsidRPr="00433FA6">
              <w:br/>
              <w:t>(Wideband acquisition)</w:t>
            </w:r>
          </w:p>
        </w:tc>
      </w:tr>
      <w:tr w:rsidR="00A360D9" w:rsidRPr="00433FA6" w:rsidTr="00251E72">
        <w:trPr>
          <w:jc w:val="center"/>
        </w:trPr>
        <w:tc>
          <w:tcPr>
            <w:tcW w:w="214" w:type="pct"/>
          </w:tcPr>
          <w:p w:rsidR="00A360D9" w:rsidRPr="00433FA6" w:rsidRDefault="00A360D9" w:rsidP="005543CF">
            <w:pPr>
              <w:pStyle w:val="Tabletext"/>
            </w:pPr>
            <w:r w:rsidRPr="00433FA6">
              <w:t>b</w:t>
            </w:r>
          </w:p>
        </w:tc>
        <w:tc>
          <w:tcPr>
            <w:tcW w:w="1796" w:type="pct"/>
            <w:tcBorders>
              <w:right w:val="nil"/>
            </w:tcBorders>
          </w:tcPr>
          <w:p w:rsidR="00A360D9" w:rsidRPr="00433FA6" w:rsidRDefault="00A360D9" w:rsidP="005543CF">
            <w:pPr>
              <w:pStyle w:val="Tabletext"/>
            </w:pPr>
            <w:r w:rsidRPr="00433FA6">
              <w:t>Single/multiple entry factor</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20</w:t>
            </w:r>
          </w:p>
        </w:tc>
      </w:tr>
      <w:tr w:rsidR="00A360D9" w:rsidRPr="00433FA6" w:rsidTr="00251E72">
        <w:trPr>
          <w:jc w:val="center"/>
        </w:trPr>
        <w:tc>
          <w:tcPr>
            <w:tcW w:w="214" w:type="pct"/>
          </w:tcPr>
          <w:p w:rsidR="00A360D9" w:rsidRPr="00433FA6" w:rsidRDefault="00A360D9" w:rsidP="005543CF">
            <w:pPr>
              <w:pStyle w:val="Tabletext"/>
            </w:pPr>
            <w:r w:rsidRPr="00433FA6">
              <w:t>c</w:t>
            </w:r>
          </w:p>
        </w:tc>
        <w:tc>
          <w:tcPr>
            <w:tcW w:w="1796" w:type="pct"/>
            <w:tcBorders>
              <w:right w:val="nil"/>
            </w:tcBorders>
          </w:tcPr>
          <w:p w:rsidR="00A360D9" w:rsidRPr="00433FA6" w:rsidRDefault="00A360D9" w:rsidP="005543CF">
            <w:pPr>
              <w:pStyle w:val="Tabletext"/>
            </w:pPr>
            <w:r w:rsidRPr="00433FA6">
              <w:t>RNSS antenna gain</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3</w:t>
            </w:r>
          </w:p>
        </w:tc>
      </w:tr>
      <w:tr w:rsidR="00A360D9" w:rsidRPr="00433FA6" w:rsidTr="00251E72">
        <w:trPr>
          <w:jc w:val="center"/>
        </w:trPr>
        <w:tc>
          <w:tcPr>
            <w:tcW w:w="214" w:type="pct"/>
          </w:tcPr>
          <w:p w:rsidR="00A360D9" w:rsidRPr="00433FA6" w:rsidRDefault="00A360D9" w:rsidP="005543CF">
            <w:pPr>
              <w:pStyle w:val="Tabletext"/>
            </w:pPr>
            <w:r w:rsidRPr="00433FA6">
              <w:t>d</w:t>
            </w:r>
          </w:p>
        </w:tc>
        <w:tc>
          <w:tcPr>
            <w:tcW w:w="1796" w:type="pct"/>
            <w:tcBorders>
              <w:right w:val="nil"/>
            </w:tcBorders>
          </w:tcPr>
          <w:p w:rsidR="00A360D9" w:rsidRPr="00433FA6" w:rsidRDefault="00A360D9" w:rsidP="005543CF">
            <w:pPr>
              <w:pStyle w:val="Tabletext"/>
            </w:pPr>
            <w:r w:rsidRPr="00433FA6">
              <w:t>Attenuation at 50 m</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67.8</w:t>
            </w:r>
          </w:p>
        </w:tc>
      </w:tr>
      <w:tr w:rsidR="00A360D9" w:rsidRPr="00433FA6" w:rsidTr="00251E72">
        <w:trPr>
          <w:jc w:val="center"/>
        </w:trPr>
        <w:tc>
          <w:tcPr>
            <w:tcW w:w="214" w:type="pct"/>
          </w:tcPr>
          <w:p w:rsidR="00A360D9" w:rsidRPr="00433FA6" w:rsidRDefault="00A360D9" w:rsidP="005543CF">
            <w:pPr>
              <w:pStyle w:val="Tabletext"/>
            </w:pPr>
            <w:r w:rsidRPr="00433FA6">
              <w:t>e</w:t>
            </w:r>
          </w:p>
        </w:tc>
        <w:tc>
          <w:tcPr>
            <w:tcW w:w="1796" w:type="pct"/>
            <w:tcBorders>
              <w:right w:val="nil"/>
            </w:tcBorders>
          </w:tcPr>
          <w:p w:rsidR="00A360D9" w:rsidRPr="00433FA6" w:rsidRDefault="00A360D9" w:rsidP="005543CF">
            <w:pPr>
              <w:pStyle w:val="Tabletext"/>
            </w:pPr>
            <w:r w:rsidRPr="00433FA6">
              <w:t xml:space="preserve">Ratio AM(R)S </w:t>
            </w:r>
            <w:r w:rsidRPr="00433FA6">
              <w:rPr>
                <w:i/>
                <w:iCs/>
              </w:rPr>
              <w:t>G</w:t>
            </w:r>
            <w:r w:rsidRPr="00433FA6">
              <w:rPr>
                <w:i/>
                <w:iCs/>
                <w:vertAlign w:val="subscript"/>
              </w:rPr>
              <w:t>max</w:t>
            </w:r>
            <w:r w:rsidRPr="00433FA6">
              <w:t>/</w:t>
            </w:r>
            <w:r w:rsidRPr="00433FA6">
              <w:rPr>
                <w:i/>
                <w:iCs/>
              </w:rPr>
              <w:t>G</w:t>
            </w:r>
            <w:r w:rsidRPr="00433FA6">
              <w:t xml:space="preserve"> towards RNSS receiver (–36° elevation)</w:t>
            </w:r>
          </w:p>
        </w:tc>
        <w:tc>
          <w:tcPr>
            <w:tcW w:w="833" w:type="pct"/>
            <w:tcBorders>
              <w:left w:val="nil"/>
            </w:tcBorders>
            <w:vAlign w:val="center"/>
          </w:tcPr>
          <w:p w:rsidR="00A360D9" w:rsidRPr="00433FA6" w:rsidRDefault="00A360D9" w:rsidP="00251E72">
            <w:pPr>
              <w:pStyle w:val="Tabletext"/>
              <w:jc w:val="right"/>
            </w:pPr>
            <w:r>
              <w:t>(</w:t>
            </w:r>
            <w:r w:rsidRPr="00433FA6">
              <w:t>dB</w:t>
            </w:r>
            <w:r>
              <w:t>)</w:t>
            </w:r>
          </w:p>
        </w:tc>
        <w:tc>
          <w:tcPr>
            <w:tcW w:w="2157" w:type="pct"/>
            <w:vAlign w:val="center"/>
          </w:tcPr>
          <w:p w:rsidR="00A360D9" w:rsidRPr="00433FA6" w:rsidRDefault="00A360D9" w:rsidP="00251E72">
            <w:pPr>
              <w:pStyle w:val="Tabletext"/>
              <w:jc w:val="center"/>
            </w:pPr>
            <w:r w:rsidRPr="00433FA6">
              <w:t>11.8</w:t>
            </w:r>
          </w:p>
        </w:tc>
      </w:tr>
      <w:tr w:rsidR="00A360D9" w:rsidRPr="00433FA6" w:rsidTr="00251E72">
        <w:trPr>
          <w:jc w:val="center"/>
        </w:trPr>
        <w:tc>
          <w:tcPr>
            <w:tcW w:w="214" w:type="pct"/>
          </w:tcPr>
          <w:p w:rsidR="00A360D9" w:rsidRPr="00433FA6" w:rsidRDefault="00A360D9" w:rsidP="005543CF">
            <w:pPr>
              <w:pStyle w:val="Tabletext"/>
              <w:rPr>
                <w:b/>
              </w:rPr>
            </w:pPr>
            <w:r w:rsidRPr="00433FA6">
              <w:rPr>
                <w:b/>
              </w:rPr>
              <w:t>f</w:t>
            </w:r>
          </w:p>
        </w:tc>
        <w:tc>
          <w:tcPr>
            <w:tcW w:w="1796" w:type="pct"/>
            <w:tcBorders>
              <w:right w:val="nil"/>
            </w:tcBorders>
            <w:tcMar>
              <w:right w:w="57" w:type="dxa"/>
            </w:tcMar>
          </w:tcPr>
          <w:p w:rsidR="00A360D9" w:rsidRPr="00433FA6" w:rsidRDefault="00A360D9" w:rsidP="005543CF">
            <w:pPr>
              <w:pStyle w:val="Tabletext"/>
              <w:rPr>
                <w:b/>
              </w:rPr>
            </w:pPr>
            <w:r w:rsidRPr="00433FA6">
              <w:rPr>
                <w:b/>
              </w:rPr>
              <w:t xml:space="preserve">Max AM(R)S ground station e.i.r.p. density </w:t>
            </w:r>
            <w:r>
              <w:rPr>
                <w:b/>
              </w:rPr>
              <w:br/>
            </w:r>
            <w:r w:rsidRPr="00433FA6">
              <w:rPr>
                <w:b/>
              </w:rPr>
              <w:t>(e = a − b − c + d + e)</w:t>
            </w:r>
          </w:p>
        </w:tc>
        <w:tc>
          <w:tcPr>
            <w:tcW w:w="833" w:type="pct"/>
            <w:tcBorders>
              <w:left w:val="nil"/>
            </w:tcBorders>
            <w:vAlign w:val="center"/>
          </w:tcPr>
          <w:p w:rsidR="00A360D9" w:rsidRPr="00433FA6" w:rsidRDefault="00A360D9" w:rsidP="00251E72">
            <w:pPr>
              <w:pStyle w:val="Tabletext"/>
              <w:jc w:val="right"/>
              <w:rPr>
                <w:b/>
              </w:rPr>
            </w:pPr>
            <w:r>
              <w:rPr>
                <w:b/>
              </w:rPr>
              <w:t>(</w:t>
            </w:r>
            <w:r w:rsidRPr="00433FA6">
              <w:rPr>
                <w:b/>
              </w:rPr>
              <w:t>dBW/MHz)</w:t>
            </w:r>
          </w:p>
        </w:tc>
        <w:tc>
          <w:tcPr>
            <w:tcW w:w="2157" w:type="pct"/>
            <w:vAlign w:val="center"/>
          </w:tcPr>
          <w:p w:rsidR="00A360D9" w:rsidRPr="00433FA6" w:rsidRDefault="00A360D9" w:rsidP="00251E72">
            <w:pPr>
              <w:pStyle w:val="Tabletext"/>
              <w:jc w:val="center"/>
              <w:rPr>
                <w:b/>
              </w:rPr>
            </w:pPr>
            <w:r w:rsidRPr="00433FA6">
              <w:rPr>
                <w:b/>
              </w:rPr>
              <w:t>−90.8</w:t>
            </w:r>
          </w:p>
        </w:tc>
      </w:tr>
    </w:tbl>
    <w:p w:rsidR="00A360D9" w:rsidRPr="00433FA6" w:rsidRDefault="00A360D9" w:rsidP="005543CF">
      <w:pPr>
        <w:spacing w:before="0"/>
      </w:pPr>
    </w:p>
    <w:p w:rsidR="00A360D9" w:rsidRPr="00433FA6" w:rsidRDefault="00A360D9" w:rsidP="000978AA">
      <w:r>
        <w:t>L-DACS 2</w:t>
      </w:r>
      <w:r w:rsidRPr="00433FA6">
        <w:t xml:space="preserve"> option will be deployed in the 960</w:t>
      </w:r>
      <w:r>
        <w:t>-</w:t>
      </w:r>
      <w:r w:rsidRPr="00433FA6">
        <w:t>977</w:t>
      </w:r>
      <w:r>
        <w:t> </w:t>
      </w:r>
      <w:r w:rsidRPr="00433FA6">
        <w:t>MHz. Thus, no harmful interference is expected from this system in the 1</w:t>
      </w:r>
      <w:r>
        <w:t> </w:t>
      </w:r>
      <w:r w:rsidRPr="00433FA6">
        <w:t>164</w:t>
      </w:r>
      <w:r>
        <w:t>-</w:t>
      </w:r>
      <w:r w:rsidRPr="00433FA6">
        <w:t>1</w:t>
      </w:r>
      <w:r>
        <w:t> </w:t>
      </w:r>
      <w:r w:rsidRPr="00433FA6">
        <w:t>215</w:t>
      </w:r>
      <w:r>
        <w:t> </w:t>
      </w:r>
      <w:r w:rsidRPr="00433FA6">
        <w:t>MHz due to the frequency separation.</w:t>
      </w:r>
    </w:p>
    <w:p w:rsidR="00A360D9" w:rsidRPr="00433FA6" w:rsidRDefault="00A360D9" w:rsidP="000978AA">
      <w:r w:rsidRPr="00433FA6">
        <w:t xml:space="preserve">Using equation 3, the maximum AM(R)S ground station e.i.r.p. density is calculated as </w:t>
      </w:r>
      <w:r w:rsidRPr="004A0E6E">
        <w:rPr>
          <w:bCs/>
        </w:rPr>
        <w:t>−48.9 dBW/MHz</w:t>
      </w:r>
      <w:r w:rsidRPr="00433FA6">
        <w:t xml:space="preserve"> in the band 1</w:t>
      </w:r>
      <w:r>
        <w:t> </w:t>
      </w:r>
      <w:r w:rsidRPr="00433FA6">
        <w:t>164.45</w:t>
      </w:r>
      <w:r>
        <w:t>-</w:t>
      </w:r>
      <w:r w:rsidRPr="00433FA6">
        <w:t>1</w:t>
      </w:r>
      <w:r>
        <w:t> </w:t>
      </w:r>
      <w:r w:rsidRPr="00433FA6">
        <w:t>165.45</w:t>
      </w:r>
      <w:r>
        <w:t> </w:t>
      </w:r>
      <w:r w:rsidRPr="00433FA6">
        <w:t>MHz with a frequency separation between the AM(R)S ground station and the 1</w:t>
      </w:r>
      <w:r>
        <w:t> </w:t>
      </w:r>
      <w:r w:rsidRPr="00433FA6">
        <w:t>165.45</w:t>
      </w:r>
      <w:r>
        <w:t> </w:t>
      </w:r>
      <w:r w:rsidRPr="00433FA6">
        <w:t>MHz of 1.2</w:t>
      </w:r>
      <w:r>
        <w:t> </w:t>
      </w:r>
      <w:r w:rsidRPr="00433FA6">
        <w:t>MHz:</w:t>
      </w:r>
    </w:p>
    <w:p w:rsidR="00A360D9" w:rsidRPr="00433FA6" w:rsidRDefault="00A360D9" w:rsidP="005543CF">
      <w:pPr>
        <w:pStyle w:val="Equation"/>
      </w:pPr>
      <w:r w:rsidRPr="00433FA6">
        <w:tab/>
      </w:r>
      <w:r w:rsidRPr="00433FA6">
        <w:tab/>
        <w:t>e.i.r.p.(dBW/MHz) = Pe(dBW) + Ge(dB) – Le(dB) + Att(dBc/MHz)</w:t>
      </w:r>
      <w:r w:rsidRPr="00433FA6">
        <w:tab/>
        <w:t>(3)</w:t>
      </w:r>
    </w:p>
    <w:p w:rsidR="00A360D9" w:rsidRPr="00433FA6" w:rsidRDefault="00A360D9" w:rsidP="005543CF">
      <w:pPr>
        <w:spacing w:before="240"/>
      </w:pPr>
      <w:r w:rsidRPr="00433FA6">
        <w:t xml:space="preserve">where (see Table 2): </w:t>
      </w:r>
    </w:p>
    <w:p w:rsidR="00A360D9" w:rsidRPr="00433FA6" w:rsidRDefault="00A360D9" w:rsidP="005543CF">
      <w:pPr>
        <w:pStyle w:val="Equationlegend"/>
      </w:pPr>
      <w:r w:rsidRPr="00433FA6">
        <w:tab/>
        <w:t>Pe</w:t>
      </w:r>
      <w:r w:rsidRPr="00433FA6">
        <w:tab/>
        <w:t>is the L-DACS transmit power (18</w:t>
      </w:r>
      <w:r>
        <w:t> </w:t>
      </w:r>
      <w:r w:rsidRPr="00433FA6">
        <w:t xml:space="preserve">dBW for </w:t>
      </w:r>
      <w:r>
        <w:t>L-DACS 1</w:t>
      </w:r>
      <w:r w:rsidRPr="00433FA6">
        <w:t>);</w:t>
      </w:r>
    </w:p>
    <w:p w:rsidR="00A360D9" w:rsidRPr="00433FA6" w:rsidRDefault="00A360D9" w:rsidP="005543CF">
      <w:pPr>
        <w:pStyle w:val="Equationlegend"/>
      </w:pPr>
      <w:r w:rsidRPr="00433FA6">
        <w:tab/>
        <w:t>Ge</w:t>
      </w:r>
      <w:r w:rsidRPr="00433FA6">
        <w:tab/>
        <w:t>maximum AM(R)S ground station antenna gain (8</w:t>
      </w:r>
      <w:r>
        <w:t> </w:t>
      </w:r>
      <w:r w:rsidRPr="00433FA6">
        <w:t xml:space="preserve">dB for </w:t>
      </w:r>
      <w:r>
        <w:t>L-DACS 1</w:t>
      </w:r>
      <w:r w:rsidRPr="00433FA6">
        <w:t>);</w:t>
      </w:r>
    </w:p>
    <w:p w:rsidR="00A360D9" w:rsidRPr="00433FA6" w:rsidRDefault="00A360D9" w:rsidP="005543CF">
      <w:pPr>
        <w:pStyle w:val="Equationlegend"/>
      </w:pPr>
      <w:r w:rsidRPr="00433FA6">
        <w:tab/>
        <w:t xml:space="preserve">Le </w:t>
      </w:r>
      <w:r w:rsidRPr="00433FA6">
        <w:tab/>
        <w:t>is the L-DACS cable loss (2</w:t>
      </w:r>
      <w:r>
        <w:t> </w:t>
      </w:r>
      <w:r w:rsidRPr="00433FA6">
        <w:t>dB for L-DAC</w:t>
      </w:r>
      <w:r>
        <w:t>S </w:t>
      </w:r>
      <w:r w:rsidRPr="00433FA6">
        <w:t>1);</w:t>
      </w:r>
    </w:p>
    <w:p w:rsidR="00A360D9" w:rsidRPr="00433FA6" w:rsidRDefault="00A360D9" w:rsidP="005543CF">
      <w:pPr>
        <w:pStyle w:val="Equationlegend"/>
      </w:pPr>
      <w:r w:rsidRPr="00433FA6">
        <w:tab/>
        <w:t>Att</w:t>
      </w:r>
      <w:r w:rsidRPr="00433FA6">
        <w:tab/>
        <w:t>corresponds to the attenuation due to the transmit mask in dBc (with a reference bandwidth of 1 MHz centre at 1</w:t>
      </w:r>
      <w:r>
        <w:t> </w:t>
      </w:r>
      <w:r w:rsidRPr="00433FA6">
        <w:t>165.45</w:t>
      </w:r>
      <w:r>
        <w:t> </w:t>
      </w:r>
      <w:r w:rsidRPr="00433FA6">
        <w:t xml:space="preserve">MHz) = </w:t>
      </w:r>
      <w:r w:rsidRPr="00433FA6">
        <w:rPr>
          <w:rFonts w:eastAsia="MS Mincho"/>
        </w:rPr>
        <w:t>−</w:t>
      </w:r>
      <w:r w:rsidRPr="00433FA6">
        <w:t>72.9</w:t>
      </w:r>
      <w:r>
        <w:t> </w:t>
      </w:r>
      <w:r w:rsidRPr="00433FA6">
        <w:t>dBc/MHz.</w:t>
      </w:r>
    </w:p>
    <w:p w:rsidR="00A360D9" w:rsidRPr="00433FA6" w:rsidRDefault="00A360D9" w:rsidP="005543CF">
      <w:r w:rsidRPr="00433FA6">
        <w:t>This value (</w:t>
      </w:r>
      <w:r w:rsidRPr="00433FA6">
        <w:rPr>
          <w:szCs w:val="22"/>
        </w:rPr>
        <w:t>−</w:t>
      </w:r>
      <w:r w:rsidRPr="00433FA6">
        <w:t>48.9</w:t>
      </w:r>
      <w:r>
        <w:t> </w:t>
      </w:r>
      <w:r w:rsidRPr="00433FA6">
        <w:t xml:space="preserve">dBW/MHz) should be compared to the value of </w:t>
      </w:r>
      <w:r w:rsidRPr="00433FA6">
        <w:rPr>
          <w:szCs w:val="22"/>
        </w:rPr>
        <w:t>−</w:t>
      </w:r>
      <w:r w:rsidRPr="00433FA6">
        <w:t>90.8</w:t>
      </w:r>
      <w:r>
        <w:t> </w:t>
      </w:r>
      <w:r w:rsidRPr="00433FA6">
        <w:t>dBW/MHz above 1 164 MHz in order to identify an attenuation of unwanted emission to meet the interference threshold to protect all RNSS receivers. This attenuation of 41.9</w:t>
      </w:r>
      <w:r>
        <w:t> </w:t>
      </w:r>
      <w:r w:rsidRPr="00433FA6">
        <w:t>dB at 1</w:t>
      </w:r>
      <w:r>
        <w:t> </w:t>
      </w:r>
      <w:r w:rsidRPr="00433FA6">
        <w:t>164</w:t>
      </w:r>
      <w:r>
        <w:t> </w:t>
      </w:r>
      <w:r w:rsidRPr="00433FA6">
        <w:t>MHz will likely require appropriate filtering and/or frequency separation for the AM(R)S ground station.</w:t>
      </w:r>
    </w:p>
    <w:p w:rsidR="00A360D9" w:rsidRPr="00433FA6" w:rsidRDefault="00A360D9" w:rsidP="005543CF">
      <w:pPr>
        <w:pStyle w:val="berschrift3"/>
      </w:pPr>
      <w:r w:rsidRPr="00433FA6">
        <w:t>7.1.2</w:t>
      </w:r>
      <w:r w:rsidRPr="00433FA6">
        <w:tab/>
        <w:t>Impact on RNSS receiver from unwanted emission of aircraft AM(R)S stations</w:t>
      </w:r>
    </w:p>
    <w:p w:rsidR="00A360D9" w:rsidRPr="00433FA6" w:rsidRDefault="00A360D9" w:rsidP="005543CF">
      <w:r w:rsidRPr="00433FA6">
        <w:t>Two different types of RNSS receivers have also been taken into account: the aeronau</w:t>
      </w:r>
      <w:r>
        <w:t>tical RNSS receiver and the non-</w:t>
      </w:r>
      <w:r w:rsidRPr="00433FA6">
        <w:t>aeronautical RNSS receiver.</w:t>
      </w:r>
    </w:p>
    <w:p w:rsidR="00A360D9" w:rsidRPr="00433FA6" w:rsidRDefault="00A360D9" w:rsidP="005543CF">
      <w:pPr>
        <w:rPr>
          <w:rFonts w:eastAsia="MS Mincho"/>
        </w:rPr>
      </w:pPr>
      <w:r w:rsidRPr="00433FA6">
        <w:t>It should be noted that a more stressful case of airborne station unwanted RFI is not presently covered in Section 7.1.2; namely that of airborne AM(R)S RFI to an RNSS airborne receiver on the same aircraft.  Antenna-to-antenna coupling losses are less than for 300 m free space separation. This lower loss reduces the allowable AM(R)S airborne station unwanted RFI. The onboard compatibility between RNSS receivers and AM(R)S emitters will be dealt with in the aviation community (ICAO).</w:t>
      </w:r>
    </w:p>
    <w:p w:rsidR="00A360D9" w:rsidRDefault="00A360D9" w:rsidP="005543CF">
      <w:pPr>
        <w:tabs>
          <w:tab w:val="clear" w:pos="1134"/>
          <w:tab w:val="clear" w:pos="1871"/>
          <w:tab w:val="clear" w:pos="2268"/>
        </w:tabs>
        <w:overflowPunct/>
        <w:autoSpaceDE/>
        <w:autoSpaceDN/>
        <w:adjustRightInd/>
        <w:spacing w:before="0"/>
        <w:textAlignment w:val="auto"/>
        <w:rPr>
          <w:b/>
        </w:rPr>
      </w:pPr>
      <w:r>
        <w:br w:type="page"/>
      </w:r>
    </w:p>
    <w:p w:rsidR="00A360D9" w:rsidRPr="00433FA6" w:rsidRDefault="00A360D9" w:rsidP="005543CF">
      <w:pPr>
        <w:pStyle w:val="berschrift4"/>
      </w:pPr>
      <w:r w:rsidRPr="00433FA6">
        <w:t>7.1.2.1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RNSS-equipped aircraft.</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aeronautical RNSS receiver.</w:t>
      </w:r>
    </w:p>
    <w:p w:rsidR="00A360D9" w:rsidRPr="00433FA6" w:rsidRDefault="00A360D9" w:rsidP="005543CF">
      <w:r w:rsidRPr="00433FA6">
        <w:t>Table 14 below shows the maximum AM(R)S aircraft station e.i.r.p. density necessary to protect an aeronautical RNSS receiver located at 300</w:t>
      </w:r>
      <w:r>
        <w:t> </w:t>
      </w:r>
      <w:r w:rsidRPr="00433FA6">
        <w:t>m.</w:t>
      </w:r>
    </w:p>
    <w:p w:rsidR="00A360D9" w:rsidRPr="00433FA6" w:rsidRDefault="00A360D9" w:rsidP="005543CF">
      <w:pPr>
        <w:pStyle w:val="TableNo"/>
      </w:pPr>
      <w:r w:rsidRPr="00433FA6">
        <w:t>Table 14</w:t>
      </w:r>
    </w:p>
    <w:p w:rsidR="00A360D9" w:rsidRPr="00433FA6" w:rsidRDefault="00A360D9" w:rsidP="005543CF">
      <w:pPr>
        <w:pStyle w:val="Tabletitle"/>
      </w:pPr>
      <w:r w:rsidRPr="00433FA6">
        <w:t>Protection of an aeronautical RNSS receiver from an aircraft AM(R)S transmitter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2562"/>
        <w:gridCol w:w="1419"/>
        <w:gridCol w:w="2976"/>
        <w:gridCol w:w="2517"/>
      </w:tblGrid>
      <w:tr w:rsidR="00A360D9" w:rsidRPr="00433FA6" w:rsidTr="001253B9">
        <w:tc>
          <w:tcPr>
            <w:tcW w:w="193" w:type="pct"/>
          </w:tcPr>
          <w:p w:rsidR="00A360D9" w:rsidRPr="006F61D8" w:rsidRDefault="00A360D9" w:rsidP="005543CF">
            <w:pPr>
              <w:keepNext/>
              <w:keepLines/>
              <w:spacing w:before="0"/>
              <w:rPr>
                <w:szCs w:val="22"/>
              </w:rPr>
            </w:pPr>
          </w:p>
        </w:tc>
        <w:tc>
          <w:tcPr>
            <w:tcW w:w="1300" w:type="pct"/>
          </w:tcPr>
          <w:p w:rsidR="00A360D9" w:rsidRPr="00433FA6" w:rsidRDefault="00A360D9" w:rsidP="005543CF">
            <w:pPr>
              <w:pStyle w:val="Tablehead"/>
            </w:pPr>
          </w:p>
        </w:tc>
        <w:tc>
          <w:tcPr>
            <w:tcW w:w="720" w:type="pct"/>
            <w:vAlign w:val="center"/>
          </w:tcPr>
          <w:p w:rsidR="00A360D9" w:rsidRPr="00433FA6" w:rsidRDefault="00A360D9" w:rsidP="001253B9">
            <w:pPr>
              <w:pStyle w:val="Tablehead"/>
              <w:jc w:val="right"/>
            </w:pPr>
          </w:p>
        </w:tc>
        <w:tc>
          <w:tcPr>
            <w:tcW w:w="1510" w:type="pct"/>
            <w:vAlign w:val="center"/>
          </w:tcPr>
          <w:p w:rsidR="00A360D9" w:rsidRPr="00433FA6" w:rsidRDefault="00A360D9" w:rsidP="001253B9">
            <w:pPr>
              <w:pStyle w:val="Tablehead"/>
            </w:pPr>
            <w:r w:rsidRPr="00433FA6">
              <w:rPr>
                <w:rFonts w:eastAsia="MS PGothic"/>
              </w:rPr>
              <w:t>Air-navigation</w:t>
            </w:r>
            <w:r>
              <w:rPr>
                <w:rFonts w:eastAsia="MS PGothic"/>
              </w:rPr>
              <w:t xml:space="preserve"> </w:t>
            </w:r>
            <w:r w:rsidRPr="00433FA6">
              <w:rPr>
                <w:rFonts w:eastAsia="MS PGothic"/>
              </w:rPr>
              <w:t>receiver #1</w:t>
            </w:r>
          </w:p>
        </w:tc>
        <w:tc>
          <w:tcPr>
            <w:tcW w:w="1277" w:type="pct"/>
            <w:vAlign w:val="center"/>
          </w:tcPr>
          <w:p w:rsidR="00A360D9" w:rsidRPr="00433FA6" w:rsidRDefault="00A360D9" w:rsidP="005543CF">
            <w:pPr>
              <w:pStyle w:val="Tablehead"/>
            </w:pPr>
            <w:r w:rsidRPr="00433FA6">
              <w:rPr>
                <w:rFonts w:eastAsia="MS PGothic"/>
              </w:rPr>
              <w:t>Air-navigation receiver #2</w:t>
            </w:r>
          </w:p>
        </w:tc>
      </w:tr>
      <w:tr w:rsidR="00A360D9" w:rsidRPr="00433FA6" w:rsidTr="001253B9">
        <w:tc>
          <w:tcPr>
            <w:tcW w:w="193" w:type="pct"/>
          </w:tcPr>
          <w:p w:rsidR="00A360D9" w:rsidRPr="00433FA6" w:rsidRDefault="00A360D9" w:rsidP="005543CF">
            <w:pPr>
              <w:pStyle w:val="Tabletext"/>
            </w:pPr>
            <w:r w:rsidRPr="00433FA6">
              <w:t>a</w:t>
            </w:r>
          </w:p>
        </w:tc>
        <w:tc>
          <w:tcPr>
            <w:tcW w:w="1300" w:type="pct"/>
          </w:tcPr>
          <w:p w:rsidR="00A360D9" w:rsidRPr="00433FA6" w:rsidRDefault="00A360D9" w:rsidP="005543CF">
            <w:pPr>
              <w:pStyle w:val="Tabletext"/>
            </w:pPr>
            <w:r w:rsidRPr="00433FA6">
              <w:t>Maximum aggregate</w:t>
            </w:r>
            <w:r w:rsidRPr="00433FA6">
              <w:br/>
              <w:t xml:space="preserve">Non-RNSS RFI threshold </w:t>
            </w:r>
          </w:p>
        </w:tc>
        <w:tc>
          <w:tcPr>
            <w:tcW w:w="720" w:type="pct"/>
            <w:vAlign w:val="center"/>
          </w:tcPr>
          <w:p w:rsidR="00A360D9" w:rsidRPr="00433FA6" w:rsidRDefault="00A360D9" w:rsidP="001253B9">
            <w:pPr>
              <w:pStyle w:val="Tabletext"/>
              <w:jc w:val="right"/>
            </w:pPr>
            <w:r>
              <w:t>(</w:t>
            </w:r>
            <w:r w:rsidRPr="00433FA6">
              <w:t>dBW/MHz)</w:t>
            </w:r>
          </w:p>
        </w:tc>
        <w:tc>
          <w:tcPr>
            <w:tcW w:w="1510" w:type="pct"/>
            <w:vAlign w:val="center"/>
          </w:tcPr>
          <w:p w:rsidR="00A360D9" w:rsidRPr="00433FA6" w:rsidRDefault="00A360D9" w:rsidP="005E60E6">
            <w:pPr>
              <w:pStyle w:val="Tabletext"/>
              <w:jc w:val="center"/>
            </w:pPr>
            <w:r w:rsidRPr="00433FA6">
              <w:rPr>
                <w:szCs w:val="22"/>
              </w:rPr>
              <w:t>−</w:t>
            </w:r>
            <w:r w:rsidRPr="00433FA6">
              <w:t>133.1</w:t>
            </w:r>
            <w:r w:rsidRPr="00433FA6">
              <w:br/>
              <w:t>(Wideband acquisition below 610</w:t>
            </w:r>
            <w:r>
              <w:t> </w:t>
            </w:r>
            <w:r w:rsidRPr="00433FA6">
              <w:t>m alt)</w:t>
            </w:r>
          </w:p>
        </w:tc>
        <w:tc>
          <w:tcPr>
            <w:tcW w:w="1277" w:type="pct"/>
            <w:vAlign w:val="center"/>
          </w:tcPr>
          <w:p w:rsidR="00A360D9" w:rsidRPr="00433FA6" w:rsidRDefault="00A360D9" w:rsidP="001253B9">
            <w:pPr>
              <w:pStyle w:val="Tabletext"/>
              <w:jc w:val="center"/>
            </w:pPr>
            <w:r w:rsidRPr="00433FA6">
              <w:rPr>
                <w:szCs w:val="22"/>
              </w:rPr>
              <w:t>−</w:t>
            </w:r>
            <w:r w:rsidRPr="00433FA6">
              <w:t>146</w:t>
            </w:r>
            <w:r w:rsidRPr="00433FA6">
              <w:br/>
              <w:t>(Wideband acquisition)</w:t>
            </w:r>
          </w:p>
        </w:tc>
      </w:tr>
      <w:tr w:rsidR="00A360D9" w:rsidRPr="00433FA6" w:rsidTr="001253B9">
        <w:tc>
          <w:tcPr>
            <w:tcW w:w="193" w:type="pct"/>
          </w:tcPr>
          <w:p w:rsidR="00A360D9" w:rsidRPr="00433FA6" w:rsidRDefault="00A360D9" w:rsidP="005543CF">
            <w:pPr>
              <w:pStyle w:val="Tabletext"/>
            </w:pPr>
          </w:p>
        </w:tc>
        <w:tc>
          <w:tcPr>
            <w:tcW w:w="1300" w:type="pct"/>
          </w:tcPr>
          <w:p w:rsidR="00A360D9" w:rsidRPr="00433FA6" w:rsidRDefault="00A360D9" w:rsidP="005543CF">
            <w:pPr>
              <w:pStyle w:val="Tabletext"/>
            </w:pPr>
            <w:r w:rsidRPr="00433FA6">
              <w:t xml:space="preserve">Frequency band </w:t>
            </w:r>
          </w:p>
        </w:tc>
        <w:tc>
          <w:tcPr>
            <w:tcW w:w="720" w:type="pct"/>
            <w:vAlign w:val="center"/>
          </w:tcPr>
          <w:p w:rsidR="00A360D9" w:rsidRPr="00433FA6" w:rsidRDefault="00A360D9" w:rsidP="001253B9">
            <w:pPr>
              <w:pStyle w:val="Tabletext"/>
              <w:jc w:val="right"/>
            </w:pPr>
            <w:r>
              <w:t>(MHz)</w:t>
            </w:r>
          </w:p>
        </w:tc>
        <w:tc>
          <w:tcPr>
            <w:tcW w:w="1510" w:type="pct"/>
            <w:vAlign w:val="center"/>
          </w:tcPr>
          <w:p w:rsidR="00A360D9" w:rsidRPr="00433FA6" w:rsidRDefault="00A360D9" w:rsidP="005E60E6">
            <w:pPr>
              <w:pStyle w:val="Tabletext"/>
              <w:jc w:val="center"/>
            </w:pPr>
            <w:r w:rsidRPr="00433FA6">
              <w:t>1</w:t>
            </w:r>
            <w:r>
              <w:t> </w:t>
            </w:r>
            <w:r w:rsidRPr="00433FA6">
              <w:t>164.5</w:t>
            </w:r>
            <w:r>
              <w:t>-</w:t>
            </w:r>
            <w:r w:rsidRPr="00433FA6">
              <w:t>1</w:t>
            </w:r>
            <w:r>
              <w:t> </w:t>
            </w:r>
            <w:r w:rsidRPr="00433FA6">
              <w:t>188.5</w:t>
            </w:r>
          </w:p>
        </w:tc>
        <w:tc>
          <w:tcPr>
            <w:tcW w:w="1277" w:type="pct"/>
            <w:vAlign w:val="center"/>
          </w:tcPr>
          <w:p w:rsidR="00A360D9" w:rsidRPr="00433FA6" w:rsidRDefault="00A360D9" w:rsidP="005E60E6">
            <w:pPr>
              <w:pStyle w:val="Tabletext"/>
              <w:jc w:val="center"/>
            </w:pPr>
            <w:r w:rsidRPr="00433FA6">
              <w:t>1</w:t>
            </w:r>
            <w:r>
              <w:t> </w:t>
            </w:r>
            <w:r w:rsidRPr="00433FA6">
              <w:t>197.6</w:t>
            </w:r>
            <w:r>
              <w:t>-</w:t>
            </w:r>
            <w:r w:rsidRPr="00433FA6">
              <w:t>1</w:t>
            </w:r>
            <w:r>
              <w:t> </w:t>
            </w:r>
            <w:r w:rsidRPr="00433FA6">
              <w:t>213.9</w:t>
            </w:r>
          </w:p>
        </w:tc>
      </w:tr>
      <w:tr w:rsidR="00A360D9" w:rsidRPr="00433FA6" w:rsidTr="001253B9">
        <w:tc>
          <w:tcPr>
            <w:tcW w:w="193" w:type="pct"/>
          </w:tcPr>
          <w:p w:rsidR="00A360D9" w:rsidRPr="00433FA6" w:rsidRDefault="00A360D9" w:rsidP="005543CF">
            <w:pPr>
              <w:pStyle w:val="Tabletext"/>
            </w:pPr>
            <w:r w:rsidRPr="00433FA6">
              <w:t>b</w:t>
            </w:r>
          </w:p>
        </w:tc>
        <w:tc>
          <w:tcPr>
            <w:tcW w:w="1300" w:type="pct"/>
          </w:tcPr>
          <w:p w:rsidR="00A360D9" w:rsidRPr="00433FA6" w:rsidRDefault="00A360D9" w:rsidP="005543CF">
            <w:pPr>
              <w:pStyle w:val="Tabletext"/>
            </w:pPr>
            <w:r w:rsidRPr="00433FA6">
              <w:t>Safety margin dB</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6</w:t>
            </w:r>
          </w:p>
        </w:tc>
        <w:tc>
          <w:tcPr>
            <w:tcW w:w="1277" w:type="pct"/>
            <w:vAlign w:val="center"/>
          </w:tcPr>
          <w:p w:rsidR="00A360D9" w:rsidRPr="00433FA6" w:rsidRDefault="00A360D9" w:rsidP="001253B9">
            <w:pPr>
              <w:pStyle w:val="Tabletext"/>
              <w:jc w:val="center"/>
            </w:pPr>
            <w:r w:rsidRPr="00433FA6">
              <w:t>6</w:t>
            </w:r>
          </w:p>
        </w:tc>
      </w:tr>
      <w:tr w:rsidR="00A360D9" w:rsidRPr="00433FA6" w:rsidTr="001253B9">
        <w:tc>
          <w:tcPr>
            <w:tcW w:w="193" w:type="pct"/>
          </w:tcPr>
          <w:p w:rsidR="00A360D9" w:rsidRPr="00433FA6" w:rsidRDefault="00A360D9" w:rsidP="005543CF">
            <w:pPr>
              <w:pStyle w:val="Tabletext"/>
            </w:pPr>
            <w:r w:rsidRPr="00433FA6">
              <w:t>c</w:t>
            </w:r>
          </w:p>
        </w:tc>
        <w:tc>
          <w:tcPr>
            <w:tcW w:w="1300" w:type="pct"/>
          </w:tcPr>
          <w:p w:rsidR="00A360D9" w:rsidRPr="00433FA6" w:rsidRDefault="00A360D9" w:rsidP="005543CF">
            <w:pPr>
              <w:pStyle w:val="Tabletext"/>
            </w:pPr>
            <w:r w:rsidRPr="00433FA6">
              <w:t>Single/multiple entry factor</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20</w:t>
            </w:r>
          </w:p>
        </w:tc>
        <w:tc>
          <w:tcPr>
            <w:tcW w:w="1277" w:type="pct"/>
            <w:vAlign w:val="center"/>
          </w:tcPr>
          <w:p w:rsidR="00A360D9" w:rsidRPr="00433FA6" w:rsidRDefault="00A360D9" w:rsidP="001253B9">
            <w:pPr>
              <w:pStyle w:val="Tabletext"/>
              <w:jc w:val="center"/>
            </w:pPr>
            <w:r w:rsidRPr="00433FA6">
              <w:t>20</w:t>
            </w:r>
          </w:p>
        </w:tc>
      </w:tr>
      <w:tr w:rsidR="00A360D9" w:rsidRPr="00433FA6" w:rsidTr="001253B9">
        <w:tc>
          <w:tcPr>
            <w:tcW w:w="193" w:type="pct"/>
          </w:tcPr>
          <w:p w:rsidR="00A360D9" w:rsidRPr="00433FA6" w:rsidRDefault="00A360D9" w:rsidP="005543CF">
            <w:pPr>
              <w:pStyle w:val="Tabletext"/>
            </w:pPr>
            <w:r w:rsidRPr="00433FA6">
              <w:t>d</w:t>
            </w:r>
          </w:p>
        </w:tc>
        <w:tc>
          <w:tcPr>
            <w:tcW w:w="1300" w:type="pct"/>
          </w:tcPr>
          <w:p w:rsidR="00A360D9" w:rsidRPr="00433FA6" w:rsidRDefault="00A360D9" w:rsidP="005543CF">
            <w:pPr>
              <w:pStyle w:val="Tabletext"/>
            </w:pPr>
            <w:r w:rsidRPr="00433FA6">
              <w:t>RNSS antenna gain</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3</w:t>
            </w:r>
          </w:p>
        </w:tc>
        <w:tc>
          <w:tcPr>
            <w:tcW w:w="1277" w:type="pct"/>
            <w:vAlign w:val="center"/>
          </w:tcPr>
          <w:p w:rsidR="00A360D9" w:rsidRPr="00433FA6" w:rsidRDefault="00A360D9" w:rsidP="001253B9">
            <w:pPr>
              <w:pStyle w:val="Tabletext"/>
              <w:jc w:val="center"/>
            </w:pPr>
            <w:r w:rsidRPr="00433FA6">
              <w:t>7</w:t>
            </w:r>
          </w:p>
        </w:tc>
      </w:tr>
      <w:tr w:rsidR="00A360D9" w:rsidRPr="00433FA6" w:rsidTr="001253B9">
        <w:tc>
          <w:tcPr>
            <w:tcW w:w="193" w:type="pct"/>
          </w:tcPr>
          <w:p w:rsidR="00A360D9" w:rsidRPr="00433FA6" w:rsidRDefault="00A360D9" w:rsidP="005543CF">
            <w:pPr>
              <w:pStyle w:val="Tabletext"/>
            </w:pPr>
            <w:r w:rsidRPr="00433FA6">
              <w:t>e</w:t>
            </w:r>
          </w:p>
        </w:tc>
        <w:tc>
          <w:tcPr>
            <w:tcW w:w="1300" w:type="pct"/>
          </w:tcPr>
          <w:p w:rsidR="00A360D9" w:rsidRPr="00433FA6" w:rsidRDefault="00A360D9" w:rsidP="005543CF">
            <w:pPr>
              <w:pStyle w:val="Tabletext"/>
            </w:pPr>
            <w:r w:rsidRPr="00433FA6">
              <w:t>Attenuation at 300 m</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83.4</w:t>
            </w:r>
          </w:p>
        </w:tc>
        <w:tc>
          <w:tcPr>
            <w:tcW w:w="1277" w:type="pct"/>
            <w:vAlign w:val="center"/>
          </w:tcPr>
          <w:p w:rsidR="00A360D9" w:rsidRPr="00433FA6" w:rsidRDefault="00A360D9" w:rsidP="001253B9">
            <w:pPr>
              <w:pStyle w:val="Tabletext"/>
              <w:jc w:val="center"/>
            </w:pPr>
            <w:r w:rsidRPr="00433FA6">
              <w:t>83.6</w:t>
            </w:r>
          </w:p>
        </w:tc>
      </w:tr>
      <w:tr w:rsidR="00A360D9" w:rsidRPr="00433FA6" w:rsidTr="001253B9">
        <w:tc>
          <w:tcPr>
            <w:tcW w:w="193" w:type="pct"/>
          </w:tcPr>
          <w:p w:rsidR="00A360D9" w:rsidRPr="00433FA6" w:rsidRDefault="00A360D9" w:rsidP="005543CF">
            <w:pPr>
              <w:pStyle w:val="Tabletext"/>
            </w:pPr>
            <w:r w:rsidRPr="00433FA6">
              <w:t>f</w:t>
            </w:r>
          </w:p>
        </w:tc>
        <w:tc>
          <w:tcPr>
            <w:tcW w:w="1300" w:type="pct"/>
          </w:tcPr>
          <w:p w:rsidR="00A360D9" w:rsidRPr="00433FA6" w:rsidRDefault="00A360D9" w:rsidP="005543CF">
            <w:pPr>
              <w:pStyle w:val="Tabletext"/>
            </w:pPr>
            <w:r w:rsidRPr="00433FA6">
              <w:t>Polarization discrimination</w:t>
            </w:r>
          </w:p>
        </w:tc>
        <w:tc>
          <w:tcPr>
            <w:tcW w:w="720" w:type="pct"/>
            <w:vAlign w:val="center"/>
          </w:tcPr>
          <w:p w:rsidR="00A360D9" w:rsidRPr="00433FA6" w:rsidRDefault="00A360D9" w:rsidP="001253B9">
            <w:pPr>
              <w:pStyle w:val="Tabletext"/>
              <w:jc w:val="right"/>
            </w:pPr>
            <w:r>
              <w:t>(</w:t>
            </w:r>
            <w:r w:rsidRPr="00433FA6">
              <w:t>dB</w:t>
            </w:r>
            <w:r>
              <w:t>)</w:t>
            </w:r>
          </w:p>
        </w:tc>
        <w:tc>
          <w:tcPr>
            <w:tcW w:w="1510" w:type="pct"/>
            <w:vAlign w:val="center"/>
          </w:tcPr>
          <w:p w:rsidR="00A360D9" w:rsidRPr="00433FA6" w:rsidRDefault="00A360D9" w:rsidP="001253B9">
            <w:pPr>
              <w:pStyle w:val="Tabletext"/>
              <w:jc w:val="center"/>
            </w:pPr>
            <w:r w:rsidRPr="00433FA6">
              <w:t>3</w:t>
            </w:r>
          </w:p>
        </w:tc>
        <w:tc>
          <w:tcPr>
            <w:tcW w:w="1277" w:type="pct"/>
            <w:vAlign w:val="center"/>
          </w:tcPr>
          <w:p w:rsidR="00A360D9" w:rsidRPr="00433FA6" w:rsidRDefault="00A360D9" w:rsidP="001253B9">
            <w:pPr>
              <w:pStyle w:val="Tabletext"/>
              <w:jc w:val="center"/>
            </w:pPr>
            <w:r w:rsidRPr="00433FA6">
              <w:t>3</w:t>
            </w:r>
          </w:p>
        </w:tc>
      </w:tr>
      <w:tr w:rsidR="00A360D9" w:rsidRPr="00433FA6" w:rsidTr="001253B9">
        <w:tc>
          <w:tcPr>
            <w:tcW w:w="193" w:type="pct"/>
          </w:tcPr>
          <w:p w:rsidR="00A360D9" w:rsidRPr="00433FA6" w:rsidRDefault="00A360D9" w:rsidP="005543CF">
            <w:pPr>
              <w:pStyle w:val="Tabletext"/>
              <w:rPr>
                <w:b/>
              </w:rPr>
            </w:pPr>
            <w:r w:rsidRPr="00433FA6">
              <w:rPr>
                <w:b/>
              </w:rPr>
              <w:t>g</w:t>
            </w:r>
          </w:p>
        </w:tc>
        <w:tc>
          <w:tcPr>
            <w:tcW w:w="1300" w:type="pct"/>
          </w:tcPr>
          <w:p w:rsidR="00A360D9" w:rsidRPr="00433FA6" w:rsidRDefault="00A360D9" w:rsidP="005543CF">
            <w:pPr>
              <w:pStyle w:val="Tabletext"/>
              <w:rPr>
                <w:b/>
              </w:rPr>
            </w:pPr>
            <w:r w:rsidRPr="00433FA6">
              <w:rPr>
                <w:b/>
              </w:rPr>
              <w:t xml:space="preserve">Max AM(R)S aircraft station e.i.r.p. density </w:t>
            </w:r>
            <w:r w:rsidRPr="00433FA6">
              <w:rPr>
                <w:b/>
              </w:rPr>
              <w:br/>
              <w:t>(g = a − b − c − d + e + f)</w:t>
            </w:r>
          </w:p>
        </w:tc>
        <w:tc>
          <w:tcPr>
            <w:tcW w:w="720" w:type="pct"/>
            <w:vAlign w:val="center"/>
          </w:tcPr>
          <w:p w:rsidR="00A360D9" w:rsidRPr="00433FA6" w:rsidRDefault="00A360D9" w:rsidP="001253B9">
            <w:pPr>
              <w:pStyle w:val="Tabletext"/>
              <w:jc w:val="right"/>
              <w:rPr>
                <w:b/>
              </w:rPr>
            </w:pPr>
            <w:r>
              <w:rPr>
                <w:b/>
              </w:rPr>
              <w:t>(</w:t>
            </w:r>
            <w:r w:rsidRPr="00433FA6">
              <w:rPr>
                <w:b/>
              </w:rPr>
              <w:t>dBW/MHz)</w:t>
            </w:r>
          </w:p>
        </w:tc>
        <w:tc>
          <w:tcPr>
            <w:tcW w:w="1510" w:type="pct"/>
            <w:vAlign w:val="center"/>
          </w:tcPr>
          <w:p w:rsidR="00A360D9" w:rsidRPr="00433FA6" w:rsidRDefault="00A360D9" w:rsidP="001253B9">
            <w:pPr>
              <w:pStyle w:val="Tabletext"/>
              <w:jc w:val="center"/>
              <w:rPr>
                <w:b/>
              </w:rPr>
            </w:pPr>
            <w:r w:rsidRPr="00433FA6">
              <w:rPr>
                <w:szCs w:val="22"/>
              </w:rPr>
              <w:t>−</w:t>
            </w:r>
            <w:r w:rsidRPr="00433FA6">
              <w:rPr>
                <w:b/>
              </w:rPr>
              <w:t>75.7</w:t>
            </w:r>
          </w:p>
        </w:tc>
        <w:tc>
          <w:tcPr>
            <w:tcW w:w="1277" w:type="pct"/>
            <w:vAlign w:val="center"/>
          </w:tcPr>
          <w:p w:rsidR="00A360D9" w:rsidRPr="00433FA6" w:rsidRDefault="00A360D9" w:rsidP="001253B9">
            <w:pPr>
              <w:pStyle w:val="Tabletext"/>
              <w:jc w:val="center"/>
              <w:rPr>
                <w:b/>
              </w:rPr>
            </w:pPr>
            <w:r w:rsidRPr="00433FA6">
              <w:rPr>
                <w:szCs w:val="22"/>
              </w:rPr>
              <w:t>−</w:t>
            </w:r>
            <w:r w:rsidRPr="00433FA6">
              <w:rPr>
                <w:b/>
              </w:rPr>
              <w:t>92.4</w:t>
            </w:r>
          </w:p>
        </w:tc>
      </w:tr>
    </w:tbl>
    <w:p w:rsidR="00A360D9" w:rsidRPr="00433FA6" w:rsidRDefault="00A360D9" w:rsidP="005543CF">
      <w:pPr>
        <w:spacing w:before="0"/>
      </w:pPr>
    </w:p>
    <w:p w:rsidR="00A360D9" w:rsidRPr="00433FA6" w:rsidRDefault="00A360D9" w:rsidP="005543CF">
      <w:pPr>
        <w:pStyle w:val="berschrift4"/>
      </w:pPr>
      <w:r w:rsidRPr="00433FA6">
        <w:t>7.1.2.2</w:t>
      </w:r>
      <w:r w:rsidRPr="00433FA6">
        <w:tab/>
        <w:t>Non-aeronautical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 high precision receiver.</w:t>
      </w:r>
    </w:p>
    <w:p w:rsidR="00A360D9" w:rsidRPr="00433FA6" w:rsidRDefault="00A360D9" w:rsidP="005543CF">
      <w:pPr>
        <w:pStyle w:val="enumlev1"/>
      </w:pPr>
      <w:r w:rsidRPr="00433FA6">
        <w:t>–</w:t>
      </w:r>
      <w:r w:rsidRPr="00433FA6">
        <w:tab/>
        <w:t>Single AM(R)S transmitter unwanted emission portion is 1% of the allowable total RFI to RNSS.</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non</w:t>
      </w:r>
      <w:r w:rsidRPr="00433FA6">
        <w:noBreakHyphen/>
        <w:t>aeronautical RNSS receiver.</w:t>
      </w:r>
    </w:p>
    <w:p w:rsidR="00A360D9" w:rsidRPr="00433FA6" w:rsidRDefault="00A360D9" w:rsidP="005543CF">
      <w:r w:rsidRPr="00433FA6">
        <w:t>Table 15 below show the maximum AM(R)S aircraft station e.i.r.p. density to protect non-aeronautical RNSS receiver located at 300</w:t>
      </w:r>
      <w:r>
        <w:t> </w:t>
      </w:r>
      <w:r w:rsidRPr="00433FA6">
        <w:t>m.</w:t>
      </w:r>
    </w:p>
    <w:p w:rsidR="00A360D9" w:rsidRPr="00433FA6" w:rsidRDefault="00A360D9" w:rsidP="005543CF">
      <w:pPr>
        <w:pStyle w:val="TableNo"/>
      </w:pPr>
      <w:r w:rsidRPr="00433FA6">
        <w:lastRenderedPageBreak/>
        <w:t>Table 15</w:t>
      </w:r>
    </w:p>
    <w:p w:rsidR="00A360D9" w:rsidRPr="00433FA6" w:rsidRDefault="00A360D9" w:rsidP="005543CF">
      <w:pPr>
        <w:pStyle w:val="Tabletitle"/>
      </w:pPr>
      <w:r w:rsidRPr="00433FA6">
        <w:t>Protection of a non-aeronautical RNSS receiver from an aircraft AM(R)S transmitter</w:t>
      </w:r>
    </w:p>
    <w:tbl>
      <w:tblPr>
        <w:tblW w:w="45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
        <w:gridCol w:w="3237"/>
        <w:gridCol w:w="1735"/>
        <w:gridCol w:w="3657"/>
      </w:tblGrid>
      <w:tr w:rsidR="00A360D9" w:rsidRPr="00433FA6" w:rsidTr="001253B9">
        <w:trPr>
          <w:jc w:val="center"/>
        </w:trPr>
        <w:tc>
          <w:tcPr>
            <w:tcW w:w="215" w:type="pct"/>
          </w:tcPr>
          <w:p w:rsidR="00A360D9" w:rsidRPr="00433FA6" w:rsidRDefault="00A360D9" w:rsidP="005543CF">
            <w:pPr>
              <w:pStyle w:val="Tablehead"/>
            </w:pPr>
          </w:p>
        </w:tc>
        <w:tc>
          <w:tcPr>
            <w:tcW w:w="1795" w:type="pct"/>
            <w:tcBorders>
              <w:right w:val="nil"/>
            </w:tcBorders>
          </w:tcPr>
          <w:p w:rsidR="00A360D9" w:rsidRPr="00433FA6" w:rsidRDefault="00A360D9" w:rsidP="005543CF">
            <w:pPr>
              <w:pStyle w:val="Tablehead"/>
            </w:pPr>
          </w:p>
        </w:tc>
        <w:tc>
          <w:tcPr>
            <w:tcW w:w="962" w:type="pct"/>
            <w:tcBorders>
              <w:left w:val="nil"/>
            </w:tcBorders>
            <w:vAlign w:val="center"/>
          </w:tcPr>
          <w:p w:rsidR="00A360D9" w:rsidRPr="00433FA6" w:rsidRDefault="00A360D9" w:rsidP="001253B9">
            <w:pPr>
              <w:pStyle w:val="Tablehead"/>
              <w:jc w:val="right"/>
              <w:rPr>
                <w:rFonts w:eastAsia="MS PGothic"/>
              </w:rPr>
            </w:pPr>
          </w:p>
        </w:tc>
        <w:tc>
          <w:tcPr>
            <w:tcW w:w="2028" w:type="pct"/>
            <w:vAlign w:val="center"/>
          </w:tcPr>
          <w:p w:rsidR="00A360D9" w:rsidRPr="00433FA6" w:rsidRDefault="00A360D9" w:rsidP="005543CF">
            <w:pPr>
              <w:pStyle w:val="Tablehead"/>
            </w:pPr>
            <w:r w:rsidRPr="00433FA6">
              <w:rPr>
                <w:lang w:eastAsia="ja-JP"/>
              </w:rPr>
              <w:t>High precision</w:t>
            </w:r>
          </w:p>
        </w:tc>
      </w:tr>
      <w:tr w:rsidR="00A360D9" w:rsidRPr="00433FA6" w:rsidTr="001253B9">
        <w:trPr>
          <w:jc w:val="center"/>
        </w:trPr>
        <w:tc>
          <w:tcPr>
            <w:tcW w:w="215" w:type="pct"/>
          </w:tcPr>
          <w:p w:rsidR="00A360D9" w:rsidRPr="00433FA6" w:rsidRDefault="00A360D9" w:rsidP="005543CF">
            <w:pPr>
              <w:pStyle w:val="Tabletext"/>
            </w:pPr>
            <w:r w:rsidRPr="00433FA6">
              <w:t>a</w:t>
            </w:r>
          </w:p>
        </w:tc>
        <w:tc>
          <w:tcPr>
            <w:tcW w:w="1795" w:type="pct"/>
            <w:tcBorders>
              <w:right w:val="nil"/>
            </w:tcBorders>
          </w:tcPr>
          <w:p w:rsidR="00A360D9" w:rsidRPr="00433FA6" w:rsidRDefault="00A360D9" w:rsidP="005543CF">
            <w:pPr>
              <w:pStyle w:val="Tabletext"/>
            </w:pPr>
            <w:r w:rsidRPr="00433FA6">
              <w:t>Maximum aggregate</w:t>
            </w:r>
            <w:r w:rsidRPr="00433FA6">
              <w:br/>
              <w:t xml:space="preserve">Non-RNSS RFI threshold </w:t>
            </w:r>
          </w:p>
        </w:tc>
        <w:tc>
          <w:tcPr>
            <w:tcW w:w="962" w:type="pct"/>
            <w:tcBorders>
              <w:left w:val="nil"/>
            </w:tcBorders>
            <w:vAlign w:val="center"/>
          </w:tcPr>
          <w:p w:rsidR="00A360D9" w:rsidRPr="00433FA6" w:rsidRDefault="00A360D9" w:rsidP="001253B9">
            <w:pPr>
              <w:pStyle w:val="Tabletext"/>
              <w:jc w:val="right"/>
            </w:pPr>
            <w:r>
              <w:t>(</w:t>
            </w:r>
            <w:r w:rsidRPr="00433FA6">
              <w:t>dBW/MHz)</w:t>
            </w:r>
          </w:p>
        </w:tc>
        <w:tc>
          <w:tcPr>
            <w:tcW w:w="2028" w:type="pct"/>
          </w:tcPr>
          <w:p w:rsidR="00A360D9" w:rsidRPr="00433FA6" w:rsidRDefault="00A360D9" w:rsidP="005543CF">
            <w:pPr>
              <w:pStyle w:val="Tabletext"/>
              <w:jc w:val="center"/>
            </w:pPr>
            <w:r w:rsidRPr="00433FA6">
              <w:rPr>
                <w:szCs w:val="22"/>
              </w:rPr>
              <w:t>−</w:t>
            </w:r>
            <w:r w:rsidRPr="00433FA6">
              <w:t>147.4</w:t>
            </w:r>
            <w:r w:rsidRPr="00433FA6">
              <w:br/>
              <w:t>(Wideband acquisition)</w:t>
            </w:r>
          </w:p>
        </w:tc>
      </w:tr>
      <w:tr w:rsidR="00A360D9" w:rsidRPr="00433FA6" w:rsidTr="001253B9">
        <w:trPr>
          <w:jc w:val="center"/>
        </w:trPr>
        <w:tc>
          <w:tcPr>
            <w:tcW w:w="215" w:type="pct"/>
          </w:tcPr>
          <w:p w:rsidR="00A360D9" w:rsidRPr="00433FA6" w:rsidRDefault="00A360D9" w:rsidP="005543CF">
            <w:pPr>
              <w:pStyle w:val="Tabletext"/>
            </w:pPr>
          </w:p>
        </w:tc>
        <w:tc>
          <w:tcPr>
            <w:tcW w:w="1795" w:type="pct"/>
            <w:tcBorders>
              <w:right w:val="nil"/>
            </w:tcBorders>
          </w:tcPr>
          <w:p w:rsidR="00A360D9" w:rsidRPr="00433FA6" w:rsidRDefault="00A360D9" w:rsidP="005543CF">
            <w:pPr>
              <w:pStyle w:val="Tabletext"/>
            </w:pPr>
            <w:r w:rsidRPr="00433FA6">
              <w:t xml:space="preserve">Frequency band </w:t>
            </w:r>
          </w:p>
        </w:tc>
        <w:tc>
          <w:tcPr>
            <w:tcW w:w="962" w:type="pct"/>
            <w:tcBorders>
              <w:left w:val="nil"/>
            </w:tcBorders>
            <w:vAlign w:val="center"/>
          </w:tcPr>
          <w:p w:rsidR="00A360D9" w:rsidRPr="00433FA6" w:rsidRDefault="00A360D9" w:rsidP="001253B9">
            <w:pPr>
              <w:pStyle w:val="Tabletext"/>
              <w:jc w:val="right"/>
            </w:pPr>
            <w:r>
              <w:t>(MHz)</w:t>
            </w:r>
          </w:p>
        </w:tc>
        <w:tc>
          <w:tcPr>
            <w:tcW w:w="2028" w:type="pct"/>
          </w:tcPr>
          <w:p w:rsidR="00A360D9" w:rsidRPr="00433FA6" w:rsidRDefault="00A360D9" w:rsidP="005E60E6">
            <w:pPr>
              <w:pStyle w:val="Tabletext"/>
              <w:jc w:val="center"/>
            </w:pPr>
            <w:r w:rsidRPr="00433FA6">
              <w:t>1</w:t>
            </w:r>
            <w:r>
              <w:t> </w:t>
            </w:r>
            <w:r w:rsidRPr="00433FA6">
              <w:t>164.5</w:t>
            </w:r>
            <w:r>
              <w:t>-</w:t>
            </w:r>
            <w:r w:rsidRPr="00433FA6">
              <w:t>1</w:t>
            </w:r>
            <w:r>
              <w:t> </w:t>
            </w:r>
            <w:r w:rsidRPr="00433FA6">
              <w:t xml:space="preserve">188.5 </w:t>
            </w:r>
            <w:r>
              <w:t xml:space="preserve">&amp; </w:t>
            </w:r>
            <w:r w:rsidRPr="00433FA6">
              <w:t>1</w:t>
            </w:r>
            <w:r>
              <w:t> </w:t>
            </w:r>
            <w:r w:rsidRPr="00433FA6">
              <w:t>197.6</w:t>
            </w:r>
            <w:r>
              <w:t>-</w:t>
            </w:r>
            <w:r w:rsidRPr="00433FA6">
              <w:t>1</w:t>
            </w:r>
            <w:r>
              <w:t> </w:t>
            </w:r>
            <w:r w:rsidRPr="00433FA6">
              <w:t>213.9</w:t>
            </w:r>
          </w:p>
        </w:tc>
      </w:tr>
      <w:tr w:rsidR="00A360D9" w:rsidRPr="00433FA6" w:rsidTr="001253B9">
        <w:trPr>
          <w:jc w:val="center"/>
        </w:trPr>
        <w:tc>
          <w:tcPr>
            <w:tcW w:w="215" w:type="pct"/>
          </w:tcPr>
          <w:p w:rsidR="00A360D9" w:rsidRPr="00433FA6" w:rsidRDefault="00A360D9" w:rsidP="005543CF">
            <w:pPr>
              <w:pStyle w:val="Tabletext"/>
            </w:pPr>
            <w:r w:rsidRPr="00433FA6">
              <w:t>b</w:t>
            </w:r>
          </w:p>
        </w:tc>
        <w:tc>
          <w:tcPr>
            <w:tcW w:w="1795" w:type="pct"/>
            <w:tcBorders>
              <w:right w:val="nil"/>
            </w:tcBorders>
          </w:tcPr>
          <w:p w:rsidR="00A360D9" w:rsidRPr="00433FA6" w:rsidRDefault="00A360D9" w:rsidP="005543CF">
            <w:pPr>
              <w:pStyle w:val="Tabletext"/>
            </w:pPr>
            <w:r w:rsidRPr="00433FA6">
              <w:t>Single/multiple entry factor</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20</w:t>
            </w:r>
          </w:p>
        </w:tc>
      </w:tr>
      <w:tr w:rsidR="00A360D9" w:rsidRPr="00433FA6" w:rsidTr="001253B9">
        <w:trPr>
          <w:jc w:val="center"/>
        </w:trPr>
        <w:tc>
          <w:tcPr>
            <w:tcW w:w="215" w:type="pct"/>
          </w:tcPr>
          <w:p w:rsidR="00A360D9" w:rsidRPr="00433FA6" w:rsidRDefault="00A360D9" w:rsidP="005543CF">
            <w:pPr>
              <w:pStyle w:val="Tabletext"/>
            </w:pPr>
            <w:r w:rsidRPr="00433FA6">
              <w:t>c</w:t>
            </w:r>
          </w:p>
        </w:tc>
        <w:tc>
          <w:tcPr>
            <w:tcW w:w="1795" w:type="pct"/>
            <w:tcBorders>
              <w:right w:val="nil"/>
            </w:tcBorders>
          </w:tcPr>
          <w:p w:rsidR="00A360D9" w:rsidRPr="00433FA6" w:rsidRDefault="00A360D9" w:rsidP="005543CF">
            <w:pPr>
              <w:pStyle w:val="Tabletext"/>
            </w:pPr>
            <w:r w:rsidRPr="00433FA6">
              <w:t>RNSS antenna gain</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3</w:t>
            </w:r>
          </w:p>
        </w:tc>
      </w:tr>
      <w:tr w:rsidR="00A360D9" w:rsidRPr="00433FA6" w:rsidTr="001253B9">
        <w:trPr>
          <w:jc w:val="center"/>
        </w:trPr>
        <w:tc>
          <w:tcPr>
            <w:tcW w:w="215" w:type="pct"/>
          </w:tcPr>
          <w:p w:rsidR="00A360D9" w:rsidRPr="00433FA6" w:rsidRDefault="00A360D9" w:rsidP="005543CF">
            <w:pPr>
              <w:pStyle w:val="Tabletext"/>
            </w:pPr>
            <w:r w:rsidRPr="00433FA6">
              <w:t>d</w:t>
            </w:r>
          </w:p>
        </w:tc>
        <w:tc>
          <w:tcPr>
            <w:tcW w:w="1795" w:type="pct"/>
            <w:tcBorders>
              <w:right w:val="nil"/>
            </w:tcBorders>
          </w:tcPr>
          <w:p w:rsidR="00A360D9" w:rsidRPr="00433FA6" w:rsidRDefault="00A360D9" w:rsidP="005543CF">
            <w:pPr>
              <w:pStyle w:val="Tabletext"/>
            </w:pPr>
            <w:r w:rsidRPr="00433FA6">
              <w:t>Attenuation at 300 m</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83.4</w:t>
            </w:r>
          </w:p>
        </w:tc>
      </w:tr>
      <w:tr w:rsidR="00A360D9" w:rsidRPr="00433FA6" w:rsidTr="001253B9">
        <w:trPr>
          <w:jc w:val="center"/>
        </w:trPr>
        <w:tc>
          <w:tcPr>
            <w:tcW w:w="215" w:type="pct"/>
          </w:tcPr>
          <w:p w:rsidR="00A360D9" w:rsidRPr="00433FA6" w:rsidRDefault="00A360D9" w:rsidP="005543CF">
            <w:pPr>
              <w:pStyle w:val="Tabletext"/>
            </w:pPr>
            <w:r w:rsidRPr="00433FA6">
              <w:t>e</w:t>
            </w:r>
          </w:p>
        </w:tc>
        <w:tc>
          <w:tcPr>
            <w:tcW w:w="1795" w:type="pct"/>
            <w:tcBorders>
              <w:right w:val="nil"/>
            </w:tcBorders>
          </w:tcPr>
          <w:p w:rsidR="00A360D9" w:rsidRPr="00433FA6" w:rsidRDefault="00A360D9" w:rsidP="005543CF">
            <w:pPr>
              <w:pStyle w:val="Tabletext"/>
            </w:pPr>
            <w:r w:rsidRPr="00433FA6">
              <w:t>Polarization discrimination</w:t>
            </w:r>
          </w:p>
        </w:tc>
        <w:tc>
          <w:tcPr>
            <w:tcW w:w="962" w:type="pct"/>
            <w:tcBorders>
              <w:left w:val="nil"/>
            </w:tcBorders>
            <w:vAlign w:val="center"/>
          </w:tcPr>
          <w:p w:rsidR="00A360D9" w:rsidRPr="00433FA6" w:rsidRDefault="00A360D9" w:rsidP="001253B9">
            <w:pPr>
              <w:pStyle w:val="Tabletext"/>
              <w:jc w:val="right"/>
            </w:pPr>
            <w:r>
              <w:t>(</w:t>
            </w:r>
            <w:r w:rsidRPr="00433FA6">
              <w:t>dB</w:t>
            </w:r>
            <w:r>
              <w:t>)</w:t>
            </w:r>
          </w:p>
        </w:tc>
        <w:tc>
          <w:tcPr>
            <w:tcW w:w="2028" w:type="pct"/>
          </w:tcPr>
          <w:p w:rsidR="00A360D9" w:rsidRPr="00433FA6" w:rsidRDefault="00A360D9" w:rsidP="005543CF">
            <w:pPr>
              <w:pStyle w:val="Tabletext"/>
              <w:jc w:val="center"/>
            </w:pPr>
            <w:r w:rsidRPr="00433FA6">
              <w:t>3</w:t>
            </w:r>
          </w:p>
        </w:tc>
      </w:tr>
      <w:tr w:rsidR="00A360D9" w:rsidRPr="00433FA6" w:rsidTr="001253B9">
        <w:trPr>
          <w:jc w:val="center"/>
        </w:trPr>
        <w:tc>
          <w:tcPr>
            <w:tcW w:w="215" w:type="pct"/>
          </w:tcPr>
          <w:p w:rsidR="00A360D9" w:rsidRPr="00433FA6" w:rsidRDefault="00A360D9" w:rsidP="005543CF">
            <w:pPr>
              <w:pStyle w:val="Tabletext"/>
              <w:rPr>
                <w:b/>
              </w:rPr>
            </w:pPr>
            <w:r w:rsidRPr="00433FA6">
              <w:rPr>
                <w:b/>
              </w:rPr>
              <w:t>f</w:t>
            </w:r>
          </w:p>
        </w:tc>
        <w:tc>
          <w:tcPr>
            <w:tcW w:w="1795" w:type="pct"/>
            <w:tcBorders>
              <w:right w:val="nil"/>
            </w:tcBorders>
            <w:tcMar>
              <w:right w:w="57" w:type="dxa"/>
            </w:tcMar>
          </w:tcPr>
          <w:p w:rsidR="00A360D9" w:rsidRPr="00433FA6" w:rsidRDefault="00A360D9" w:rsidP="005543CF">
            <w:pPr>
              <w:pStyle w:val="Tabletext"/>
              <w:rPr>
                <w:b/>
              </w:rPr>
            </w:pPr>
            <w:r w:rsidRPr="00433FA6">
              <w:rPr>
                <w:b/>
              </w:rPr>
              <w:t>Max AM(R)S aircraft station e.i.r.p. density (f = a − b − c + d + e)</w:t>
            </w:r>
          </w:p>
        </w:tc>
        <w:tc>
          <w:tcPr>
            <w:tcW w:w="962" w:type="pct"/>
            <w:tcBorders>
              <w:left w:val="nil"/>
            </w:tcBorders>
            <w:vAlign w:val="center"/>
          </w:tcPr>
          <w:p w:rsidR="00A360D9" w:rsidRPr="00433FA6" w:rsidRDefault="00A360D9" w:rsidP="001253B9">
            <w:pPr>
              <w:pStyle w:val="Tabletext"/>
              <w:jc w:val="right"/>
              <w:rPr>
                <w:b/>
              </w:rPr>
            </w:pPr>
            <w:r>
              <w:rPr>
                <w:b/>
              </w:rPr>
              <w:t>(</w:t>
            </w:r>
            <w:r w:rsidRPr="00433FA6">
              <w:rPr>
                <w:b/>
              </w:rPr>
              <w:t>dBW/MHz)</w:t>
            </w:r>
          </w:p>
        </w:tc>
        <w:tc>
          <w:tcPr>
            <w:tcW w:w="2028" w:type="pct"/>
          </w:tcPr>
          <w:p w:rsidR="00A360D9" w:rsidRPr="00433FA6" w:rsidRDefault="00A360D9" w:rsidP="005543CF">
            <w:pPr>
              <w:pStyle w:val="Tabletext"/>
              <w:jc w:val="center"/>
              <w:rPr>
                <w:b/>
              </w:rPr>
            </w:pPr>
            <w:r w:rsidRPr="00433FA6">
              <w:rPr>
                <w:szCs w:val="22"/>
              </w:rPr>
              <w:t>−</w:t>
            </w:r>
            <w:r w:rsidRPr="00433FA6">
              <w:rPr>
                <w:b/>
              </w:rPr>
              <w:t>84</w:t>
            </w:r>
          </w:p>
        </w:tc>
      </w:tr>
    </w:tbl>
    <w:p w:rsidR="00A360D9" w:rsidRPr="00433FA6" w:rsidRDefault="00A360D9" w:rsidP="005543CF">
      <w:pPr>
        <w:spacing w:before="0"/>
      </w:pPr>
    </w:p>
    <w:p w:rsidR="00A360D9" w:rsidRPr="00433FA6" w:rsidRDefault="00A360D9" w:rsidP="000978AA">
      <w:r w:rsidRPr="00433FA6">
        <w:t xml:space="preserve">Using equation (3), the maximum AM(R)S aircraft station e.i.r.p. density is calculated as </w:t>
      </w:r>
      <w:r w:rsidRPr="00433FA6">
        <w:rPr>
          <w:rFonts w:eastAsia="MS Mincho"/>
          <w:b/>
        </w:rPr>
        <w:t>−</w:t>
      </w:r>
      <w:r w:rsidRPr="00433FA6">
        <w:rPr>
          <w:bCs/>
        </w:rPr>
        <w:t>61 dBW/MHz</w:t>
      </w:r>
      <w:r>
        <w:rPr>
          <w:bCs/>
        </w:rPr>
        <w:t xml:space="preserve"> </w:t>
      </w:r>
      <w:r w:rsidRPr="00433FA6">
        <w:t>in the band 1 164.45</w:t>
      </w:r>
      <w:r>
        <w:t>-</w:t>
      </w:r>
      <w:r w:rsidRPr="00433FA6">
        <w:t>1 165.45 MHz with a frequency separation between the AM(R)S ground station and the 1 165.45</w:t>
      </w:r>
      <w:r>
        <w:t> </w:t>
      </w:r>
      <w:r w:rsidRPr="00433FA6">
        <w:t>MHz of 1.2 MHz.</w:t>
      </w:r>
    </w:p>
    <w:p w:rsidR="00A360D9" w:rsidRPr="00433FA6" w:rsidRDefault="00A360D9" w:rsidP="005543CF">
      <w:r w:rsidRPr="00433FA6">
        <w:t>Where (see Table 2):</w:t>
      </w:r>
    </w:p>
    <w:p w:rsidR="00A360D9" w:rsidRPr="00433FA6" w:rsidRDefault="00A360D9" w:rsidP="005543CF">
      <w:pPr>
        <w:pStyle w:val="Equationlegend"/>
      </w:pPr>
      <w:r w:rsidRPr="00433FA6">
        <w:tab/>
        <w:t xml:space="preserve">Pe: </w:t>
      </w:r>
      <w:r w:rsidRPr="00433FA6">
        <w:tab/>
        <w:t>is the L-DACS transmit power (8.5</w:t>
      </w:r>
      <w:r>
        <w:t> </w:t>
      </w:r>
      <w:r w:rsidRPr="00433FA6">
        <w:t xml:space="preserve">dBW for </w:t>
      </w:r>
      <w:r>
        <w:t>L-DACS 1</w:t>
      </w:r>
      <w:r w:rsidRPr="00433FA6">
        <w:t>);</w:t>
      </w:r>
    </w:p>
    <w:p w:rsidR="00A360D9" w:rsidRPr="00433FA6" w:rsidRDefault="00A360D9" w:rsidP="005543CF">
      <w:pPr>
        <w:pStyle w:val="Equationlegend"/>
      </w:pPr>
      <w:r w:rsidRPr="00433FA6">
        <w:tab/>
        <w:t xml:space="preserve">Ge: </w:t>
      </w:r>
      <w:r w:rsidRPr="00433FA6">
        <w:tab/>
        <w:t>maximum AM(R)S aircraft station antenna gain (5.4</w:t>
      </w:r>
      <w:r>
        <w:t> </w:t>
      </w:r>
      <w:r w:rsidRPr="00433FA6">
        <w:t xml:space="preserve">dB for </w:t>
      </w:r>
      <w:r>
        <w:t>L-DACS 1</w:t>
      </w:r>
      <w:r w:rsidRPr="00433FA6">
        <w:t>);</w:t>
      </w:r>
    </w:p>
    <w:p w:rsidR="00A360D9" w:rsidRPr="00433FA6" w:rsidDel="004A5912" w:rsidRDefault="00A360D9" w:rsidP="005543CF">
      <w:pPr>
        <w:pStyle w:val="Equationlegend"/>
      </w:pPr>
      <w:r w:rsidRPr="00433FA6">
        <w:tab/>
        <w:t xml:space="preserve">Le: </w:t>
      </w:r>
      <w:r w:rsidRPr="00433FA6">
        <w:tab/>
        <w:t>is the L-DACS cable loss (2</w:t>
      </w:r>
      <w:r>
        <w:t> </w:t>
      </w:r>
      <w:r w:rsidRPr="00433FA6">
        <w:t>dB for L-DAC</w:t>
      </w:r>
      <w:r>
        <w:t>S </w:t>
      </w:r>
      <w:r w:rsidRPr="00433FA6">
        <w:t>1);</w:t>
      </w:r>
    </w:p>
    <w:p w:rsidR="00A360D9" w:rsidRPr="00433FA6" w:rsidRDefault="00A360D9" w:rsidP="005543CF">
      <w:pPr>
        <w:pStyle w:val="Equationlegend"/>
        <w:ind w:right="-142"/>
      </w:pPr>
      <w:r w:rsidRPr="00433FA6">
        <w:tab/>
        <w:t xml:space="preserve">Att: </w:t>
      </w:r>
      <w:r w:rsidRPr="00433FA6">
        <w:tab/>
        <w:t>corresponds to the attenuation due to the transmit mask in dBc (with a reference bandwidth of 1</w:t>
      </w:r>
      <w:r>
        <w:t> </w:t>
      </w:r>
      <w:r w:rsidRPr="00433FA6">
        <w:t>MHz centre at 1</w:t>
      </w:r>
      <w:r>
        <w:t> </w:t>
      </w:r>
      <w:r w:rsidRPr="00433FA6">
        <w:t>165.45</w:t>
      </w:r>
      <w:r>
        <w:t> </w:t>
      </w:r>
      <w:r w:rsidRPr="00433FA6">
        <w:t xml:space="preserve">MHz) = </w:t>
      </w:r>
      <w:r w:rsidRPr="00433FA6">
        <w:rPr>
          <w:rFonts w:eastAsia="MS Mincho"/>
        </w:rPr>
        <w:t>−</w:t>
      </w:r>
      <w:r w:rsidRPr="00433FA6">
        <w:t>72.9</w:t>
      </w:r>
      <w:r>
        <w:t> </w:t>
      </w:r>
      <w:r w:rsidRPr="00433FA6">
        <w:t>dBc/MHz.</w:t>
      </w:r>
    </w:p>
    <w:p w:rsidR="00A360D9" w:rsidRPr="00433FA6" w:rsidRDefault="00A360D9" w:rsidP="005543CF">
      <w:r w:rsidRPr="00433FA6">
        <w:t>This value (</w:t>
      </w:r>
      <w:r w:rsidRPr="00433FA6">
        <w:rPr>
          <w:szCs w:val="22"/>
        </w:rPr>
        <w:t>−</w:t>
      </w:r>
      <w:r w:rsidRPr="00433FA6">
        <w:t>61</w:t>
      </w:r>
      <w:r>
        <w:t> </w:t>
      </w:r>
      <w:r w:rsidRPr="00433FA6">
        <w:t xml:space="preserve">dBW/MHz) should be compared to the value of </w:t>
      </w:r>
      <w:r w:rsidRPr="00433FA6">
        <w:rPr>
          <w:szCs w:val="22"/>
        </w:rPr>
        <w:t>−</w:t>
      </w:r>
      <w:r w:rsidRPr="00433FA6">
        <w:t>84</w:t>
      </w:r>
      <w:r>
        <w:t> </w:t>
      </w:r>
      <w:r w:rsidRPr="00433FA6">
        <w:t>dBW/MHz between 1 164 MHz and 1 197.6</w:t>
      </w:r>
      <w:r>
        <w:t> </w:t>
      </w:r>
      <w:r w:rsidRPr="00433FA6">
        <w:t xml:space="preserve">MHz and </w:t>
      </w:r>
      <w:r w:rsidRPr="00433FA6">
        <w:rPr>
          <w:szCs w:val="22"/>
        </w:rPr>
        <w:t>−</w:t>
      </w:r>
      <w:r w:rsidRPr="00433FA6">
        <w:t>92.4</w:t>
      </w:r>
      <w:r>
        <w:t> </w:t>
      </w:r>
      <w:r w:rsidRPr="00433FA6">
        <w:t>dBW/MHz above 1</w:t>
      </w:r>
      <w:r>
        <w:t> </w:t>
      </w:r>
      <w:r w:rsidRPr="00433FA6">
        <w:t>197.6</w:t>
      </w:r>
      <w:r>
        <w:t> </w:t>
      </w:r>
      <w:r w:rsidRPr="00433FA6">
        <w:t>MHz in order to identify an</w:t>
      </w:r>
      <w:r>
        <w:t xml:space="preserve"> </w:t>
      </w:r>
      <w:r w:rsidRPr="00433FA6">
        <w:t>attenuation of unwanted emission to meet the interference threshold to protect RNSS receiver. This attenuation of 23</w:t>
      </w:r>
      <w:r>
        <w:t> </w:t>
      </w:r>
      <w:r w:rsidRPr="00433FA6">
        <w:t>dB at 1</w:t>
      </w:r>
      <w:r>
        <w:t> </w:t>
      </w:r>
      <w:r w:rsidRPr="00433FA6">
        <w:t>164</w:t>
      </w:r>
      <w:r>
        <w:t> </w:t>
      </w:r>
      <w:r w:rsidRPr="00433FA6">
        <w:t>MHz and 31.4</w:t>
      </w:r>
      <w:r>
        <w:t> </w:t>
      </w:r>
      <w:r w:rsidRPr="00433FA6">
        <w:t>dB at 1 197.6</w:t>
      </w:r>
      <w:r>
        <w:t> </w:t>
      </w:r>
      <w:r w:rsidRPr="00433FA6">
        <w:t xml:space="preserve">MHz can be achieved through appropriate filtering or frequency separation. </w:t>
      </w:r>
    </w:p>
    <w:p w:rsidR="00A360D9" w:rsidRPr="00433FA6" w:rsidRDefault="00A360D9" w:rsidP="005543CF">
      <w:pPr>
        <w:pStyle w:val="berschrift2"/>
      </w:pPr>
      <w:r w:rsidRPr="000A5D93">
        <w:t>7.2</w:t>
      </w:r>
      <w:r w:rsidRPr="000A5D93">
        <w:tab/>
        <w:t>Out-of-band interference impact</w:t>
      </w:r>
    </w:p>
    <w:p w:rsidR="00A360D9" w:rsidRPr="00433FA6" w:rsidRDefault="00A360D9" w:rsidP="005543CF">
      <w:pPr>
        <w:pStyle w:val="berschrift3"/>
      </w:pPr>
      <w:r w:rsidRPr="00433FA6">
        <w:t>7.2.1</w:t>
      </w:r>
      <w:r w:rsidRPr="00433FA6">
        <w:tab/>
        <w:t>Typical RNSS CW out-of-band RFI susceptibility</w:t>
      </w:r>
    </w:p>
    <w:p w:rsidR="00A360D9" w:rsidRDefault="00A360D9" w:rsidP="005543CF">
      <w:pPr>
        <w:tabs>
          <w:tab w:val="left" w:pos="6804"/>
        </w:tabs>
        <w:rPr>
          <w:lang w:eastAsia="fr-FR"/>
        </w:rPr>
      </w:pPr>
      <w:r w:rsidRPr="00C26B4E">
        <w:rPr>
          <w:lang w:eastAsia="fr-FR"/>
        </w:rPr>
        <w:t xml:space="preserve">Figure 8 represents the allowed </w:t>
      </w:r>
      <w:r>
        <w:rPr>
          <w:lang w:eastAsia="fr-FR"/>
        </w:rPr>
        <w:t xml:space="preserve">non pulsed </w:t>
      </w:r>
      <w:r w:rsidRPr="00C26B4E">
        <w:rPr>
          <w:lang w:eastAsia="fr-FR"/>
        </w:rPr>
        <w:t xml:space="preserve">interference environment for typical RNSS signal tracking for an aeronautical receiver as a function of the fundamental frequency of the interfering </w:t>
      </w:r>
      <w:r w:rsidRPr="0040683D">
        <w:rPr>
          <w:lang w:eastAsia="fr-FR"/>
        </w:rPr>
        <w:t xml:space="preserve">signal. </w:t>
      </w:r>
      <w:r w:rsidRPr="0040683D">
        <w:rPr>
          <w:bCs/>
        </w:rPr>
        <w:t xml:space="preserve">The off-frequency </w:t>
      </w:r>
      <w:r w:rsidRPr="00857903">
        <w:rPr>
          <w:bCs/>
          <w:lang w:val="en-US"/>
        </w:rPr>
        <w:t>non pulsed interference</w:t>
      </w:r>
      <w:r w:rsidRPr="0040683D">
        <w:rPr>
          <w:bCs/>
        </w:rPr>
        <w:t xml:space="preserve"> rejection of a non-aeronautical </w:t>
      </w:r>
      <w:r w:rsidRPr="00857903">
        <w:rPr>
          <w:bCs/>
          <w:lang w:val="en-US"/>
        </w:rPr>
        <w:t>high-precision</w:t>
      </w:r>
      <w:r w:rsidRPr="0040683D">
        <w:rPr>
          <w:bCs/>
        </w:rPr>
        <w:t xml:space="preserve"> RNSS receiver relative to attenuation at centre frequency is provided in Figure 9.</w:t>
      </w:r>
    </w:p>
    <w:p w:rsidR="00A360D9" w:rsidRPr="00C26B4E" w:rsidRDefault="00A360D9" w:rsidP="005543CF">
      <w:pPr>
        <w:tabs>
          <w:tab w:val="left" w:pos="6804"/>
        </w:tabs>
        <w:rPr>
          <w:lang w:eastAsia="fr-FR"/>
        </w:rPr>
      </w:pPr>
    </w:p>
    <w:p w:rsidR="00A360D9" w:rsidRPr="00433FA6" w:rsidRDefault="00A360D9" w:rsidP="005543CF">
      <w:pPr>
        <w:pStyle w:val="FigureNo"/>
        <w:rPr>
          <w:lang w:eastAsia="fr-FR"/>
        </w:rPr>
      </w:pPr>
      <w:r w:rsidRPr="00433FA6">
        <w:rPr>
          <w:lang w:eastAsia="fr-FR"/>
        </w:rPr>
        <w:lastRenderedPageBreak/>
        <w:t>Figure 8</w:t>
      </w:r>
    </w:p>
    <w:p w:rsidR="00A360D9" w:rsidRPr="00433FA6" w:rsidRDefault="00A360D9" w:rsidP="005543CF">
      <w:pPr>
        <w:pStyle w:val="Figuretitle"/>
        <w:rPr>
          <w:lang w:eastAsia="fr-FR"/>
        </w:rPr>
      </w:pPr>
      <w:r>
        <w:rPr>
          <w:lang w:eastAsia="fr-FR"/>
        </w:rPr>
        <w:t xml:space="preserve">Non pulsed </w:t>
      </w:r>
      <w:r w:rsidRPr="00433FA6">
        <w:rPr>
          <w:lang w:eastAsia="fr-FR"/>
        </w:rPr>
        <w:t xml:space="preserve">interference levels at </w:t>
      </w:r>
      <w:r w:rsidRPr="00C26B4E">
        <w:rPr>
          <w:lang w:eastAsia="fr-FR"/>
        </w:rPr>
        <w:t>the aeronautical RNSS receiver</w:t>
      </w:r>
      <w:r w:rsidRPr="00433FA6">
        <w:rPr>
          <w:lang w:eastAsia="fr-FR"/>
        </w:rPr>
        <w:t xml:space="preserve"> antenna port</w:t>
      </w:r>
    </w:p>
    <w:p w:rsidR="00A360D9" w:rsidRPr="00433FA6" w:rsidRDefault="0094256B" w:rsidP="005543CF">
      <w:pPr>
        <w:jc w:val="center"/>
        <w:rPr>
          <w:lang w:eastAsia="fr-FR"/>
        </w:rPr>
      </w:pPr>
      <w:r>
        <w:rPr>
          <w:noProof/>
          <w:lang w:val="de-DE" w:eastAsia="de-DE"/>
        </w:rPr>
        <w:drawing>
          <wp:inline distT="0" distB="0" distL="0" distR="0">
            <wp:extent cx="5248275" cy="3962400"/>
            <wp:effectExtent l="0" t="0" r="9525" b="0"/>
            <wp:docPr id="29" name="Bild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19"/>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5248275" cy="3962400"/>
                    </a:xfrm>
                    <a:prstGeom prst="rect">
                      <a:avLst/>
                    </a:prstGeom>
                    <a:noFill/>
                    <a:ln>
                      <a:noFill/>
                    </a:ln>
                  </pic:spPr>
                </pic:pic>
              </a:graphicData>
            </a:graphic>
          </wp:inline>
        </w:drawing>
      </w:r>
    </w:p>
    <w:p w:rsidR="00A360D9" w:rsidRDefault="00A360D9" w:rsidP="005543CF">
      <w:pPr>
        <w:rPr>
          <w:lang w:eastAsia="fr-FR"/>
        </w:rPr>
      </w:pPr>
    </w:p>
    <w:p w:rsidR="00A360D9" w:rsidRPr="00433FA6" w:rsidRDefault="00A360D9" w:rsidP="005543CF">
      <w:pPr>
        <w:rPr>
          <w:lang w:eastAsia="fr-FR"/>
        </w:rPr>
      </w:pPr>
      <w:r w:rsidRPr="00433FA6">
        <w:rPr>
          <w:lang w:eastAsia="fr-FR"/>
        </w:rPr>
        <w:t>fi &lt; 1</w:t>
      </w:r>
      <w:r>
        <w:rPr>
          <w:lang w:eastAsia="fr-FR"/>
        </w:rPr>
        <w:t> </w:t>
      </w:r>
      <w:r w:rsidRPr="00433FA6">
        <w:rPr>
          <w:lang w:eastAsia="fr-FR"/>
        </w:rPr>
        <w:t>100</w:t>
      </w:r>
      <w:r>
        <w:rPr>
          <w:lang w:eastAsia="fr-FR"/>
        </w:rPr>
        <w:t> </w:t>
      </w:r>
      <w:r w:rsidRPr="00433FA6">
        <w:rPr>
          <w:lang w:eastAsia="fr-FR"/>
        </w:rPr>
        <w:t xml:space="preserve">MHz </w:t>
      </w:r>
      <w:r w:rsidRPr="00433FA6">
        <w:rPr>
          <w:lang w:eastAsia="fr-FR"/>
        </w:rPr>
        <w:tab/>
      </w:r>
      <w:r w:rsidRPr="00433FA6">
        <w:rPr>
          <w:lang w:eastAsia="fr-FR"/>
        </w:rPr>
        <w:tab/>
      </w:r>
      <w:r w:rsidRPr="00433FA6">
        <w:rPr>
          <w:lang w:eastAsia="fr-FR"/>
        </w:rPr>
        <w:tab/>
      </w:r>
      <w:r w:rsidRPr="00433FA6">
        <w:rPr>
          <w:lang w:eastAsia="fr-FR"/>
        </w:rPr>
        <w:tab/>
        <w:t>20</w:t>
      </w:r>
      <w:r>
        <w:rPr>
          <w:lang w:eastAsia="fr-FR"/>
        </w:rPr>
        <w:t> </w:t>
      </w:r>
      <w:r w:rsidRPr="00433FA6">
        <w:rPr>
          <w:lang w:eastAsia="fr-FR"/>
        </w:rPr>
        <w:t>dBm</w:t>
      </w:r>
    </w:p>
    <w:p w:rsidR="00A360D9" w:rsidRPr="00433FA6" w:rsidRDefault="00A360D9" w:rsidP="005543CF">
      <w:pPr>
        <w:rPr>
          <w:lang w:eastAsia="fr-FR"/>
        </w:rPr>
      </w:pPr>
      <w:r w:rsidRPr="00433FA6">
        <w:rPr>
          <w:lang w:eastAsia="fr-FR"/>
        </w:rPr>
        <w:t>1</w:t>
      </w:r>
      <w:r>
        <w:rPr>
          <w:lang w:eastAsia="fr-FR"/>
        </w:rPr>
        <w:t> </w:t>
      </w:r>
      <w:r w:rsidRPr="00433FA6">
        <w:rPr>
          <w:lang w:eastAsia="fr-FR"/>
        </w:rPr>
        <w:t>100</w:t>
      </w:r>
      <w:r>
        <w:rPr>
          <w:lang w:eastAsia="fr-FR"/>
        </w:rPr>
        <w:t> </w:t>
      </w:r>
      <w:r w:rsidRPr="00433FA6">
        <w:rPr>
          <w:lang w:eastAsia="fr-FR"/>
        </w:rPr>
        <w:t>MHz &lt; fi &lt; 1</w:t>
      </w:r>
      <w:r>
        <w:rPr>
          <w:lang w:eastAsia="fr-FR"/>
        </w:rPr>
        <w:t> </w:t>
      </w:r>
      <w:r w:rsidRPr="00433FA6">
        <w:rPr>
          <w:lang w:eastAsia="fr-FR"/>
        </w:rPr>
        <w:t>146.45</w:t>
      </w:r>
      <w:r>
        <w:rPr>
          <w:lang w:eastAsia="fr-FR"/>
        </w:rPr>
        <w:t> </w:t>
      </w:r>
      <w:r w:rsidRPr="00433FA6">
        <w:rPr>
          <w:lang w:eastAsia="fr-FR"/>
        </w:rPr>
        <w:t xml:space="preserve">MHz </w:t>
      </w:r>
      <w:r w:rsidRPr="00433FA6">
        <w:rPr>
          <w:lang w:eastAsia="fr-FR"/>
        </w:rPr>
        <w:tab/>
        <w:t>Linearly decreasing from 20</w:t>
      </w:r>
      <w:r>
        <w:rPr>
          <w:lang w:eastAsia="fr-FR"/>
        </w:rPr>
        <w:t> </w:t>
      </w:r>
      <w:r w:rsidRPr="00433FA6">
        <w:rPr>
          <w:lang w:eastAsia="fr-FR"/>
        </w:rPr>
        <w:t>dBm to 2.45</w:t>
      </w:r>
      <w:r>
        <w:rPr>
          <w:lang w:eastAsia="fr-FR"/>
        </w:rPr>
        <w:t> </w:t>
      </w:r>
      <w:r w:rsidRPr="00433FA6">
        <w:rPr>
          <w:lang w:eastAsia="fr-FR"/>
        </w:rPr>
        <w:t>dBm</w:t>
      </w:r>
    </w:p>
    <w:p w:rsidR="00A360D9" w:rsidRPr="00433FA6" w:rsidRDefault="00A360D9" w:rsidP="005543CF">
      <w:pPr>
        <w:rPr>
          <w:lang w:eastAsia="fr-FR"/>
        </w:rPr>
      </w:pPr>
      <w:r w:rsidRPr="00433FA6">
        <w:rPr>
          <w:lang w:eastAsia="fr-FR"/>
        </w:rPr>
        <w:t>1</w:t>
      </w:r>
      <w:r>
        <w:rPr>
          <w:lang w:eastAsia="fr-FR"/>
        </w:rPr>
        <w:t> </w:t>
      </w:r>
      <w:r w:rsidRPr="00433FA6">
        <w:rPr>
          <w:lang w:eastAsia="fr-FR"/>
        </w:rPr>
        <w:t>146.45</w:t>
      </w:r>
      <w:r>
        <w:rPr>
          <w:lang w:eastAsia="fr-FR"/>
        </w:rPr>
        <w:t> </w:t>
      </w:r>
      <w:r w:rsidRPr="00433FA6">
        <w:rPr>
          <w:lang w:eastAsia="fr-FR"/>
        </w:rPr>
        <w:t>MHz &lt; fi &lt; 1</w:t>
      </w:r>
      <w:r>
        <w:rPr>
          <w:lang w:eastAsia="fr-FR"/>
        </w:rPr>
        <w:t> </w:t>
      </w:r>
      <w:r w:rsidRPr="00433FA6">
        <w:rPr>
          <w:lang w:eastAsia="fr-FR"/>
        </w:rPr>
        <w:t>164</w:t>
      </w:r>
      <w:r>
        <w:rPr>
          <w:lang w:eastAsia="fr-FR"/>
        </w:rPr>
        <w:t> </w:t>
      </w:r>
      <w:r w:rsidRPr="00433FA6">
        <w:rPr>
          <w:lang w:eastAsia="fr-FR"/>
        </w:rPr>
        <w:t xml:space="preserve">MHz </w:t>
      </w:r>
      <w:r w:rsidRPr="00433FA6">
        <w:rPr>
          <w:lang w:eastAsia="fr-FR"/>
        </w:rPr>
        <w:tab/>
        <w:t>Linearly decreasing from 2.45</w:t>
      </w:r>
      <w:r>
        <w:rPr>
          <w:lang w:eastAsia="fr-FR"/>
        </w:rPr>
        <w:t> </w:t>
      </w:r>
      <w:r w:rsidRPr="00433FA6">
        <w:rPr>
          <w:lang w:eastAsia="fr-FR"/>
        </w:rPr>
        <w:t>dBm to −94.5</w:t>
      </w:r>
      <w:r>
        <w:rPr>
          <w:lang w:eastAsia="fr-FR"/>
        </w:rPr>
        <w:t> </w:t>
      </w:r>
      <w:r w:rsidRPr="00433FA6">
        <w:rPr>
          <w:lang w:eastAsia="fr-FR"/>
        </w:rPr>
        <w:t>dBm</w:t>
      </w:r>
    </w:p>
    <w:p w:rsidR="00A360D9" w:rsidRPr="00433FA6" w:rsidRDefault="00A360D9" w:rsidP="005543CF">
      <w:pPr>
        <w:rPr>
          <w:lang w:eastAsia="fr-FR"/>
        </w:rPr>
      </w:pPr>
      <w:r w:rsidRPr="00433FA6">
        <w:rPr>
          <w:lang w:eastAsia="fr-FR"/>
        </w:rPr>
        <w:t>1</w:t>
      </w:r>
      <w:r>
        <w:rPr>
          <w:lang w:eastAsia="fr-FR"/>
        </w:rPr>
        <w:t> </w:t>
      </w:r>
      <w:r w:rsidRPr="00433FA6">
        <w:rPr>
          <w:lang w:eastAsia="fr-FR"/>
        </w:rPr>
        <w:t>164</w:t>
      </w:r>
      <w:r>
        <w:rPr>
          <w:lang w:eastAsia="fr-FR"/>
        </w:rPr>
        <w:t> </w:t>
      </w:r>
      <w:r w:rsidRPr="00433FA6">
        <w:rPr>
          <w:lang w:eastAsia="fr-FR"/>
        </w:rPr>
        <w:t>MHz &lt; fi &lt; 1</w:t>
      </w:r>
      <w:r>
        <w:rPr>
          <w:lang w:eastAsia="fr-FR"/>
        </w:rPr>
        <w:t> </w:t>
      </w:r>
      <w:r w:rsidRPr="00433FA6">
        <w:rPr>
          <w:lang w:eastAsia="fr-FR"/>
        </w:rPr>
        <w:t>165</w:t>
      </w:r>
      <w:r>
        <w:rPr>
          <w:lang w:eastAsia="fr-FR"/>
        </w:rPr>
        <w:t> </w:t>
      </w:r>
      <w:r w:rsidRPr="00433FA6">
        <w:rPr>
          <w:lang w:eastAsia="fr-FR"/>
        </w:rPr>
        <w:t>MHz</w:t>
      </w:r>
      <w:r w:rsidRPr="00433FA6">
        <w:rPr>
          <w:lang w:eastAsia="fr-FR"/>
        </w:rPr>
        <w:tab/>
      </w:r>
      <w:r w:rsidRPr="00433FA6">
        <w:rPr>
          <w:lang w:eastAsia="fr-FR"/>
        </w:rPr>
        <w:tab/>
        <w:t>Linearly decreasing from −94.5</w:t>
      </w:r>
      <w:r>
        <w:rPr>
          <w:lang w:eastAsia="fr-FR"/>
        </w:rPr>
        <w:t> </w:t>
      </w:r>
      <w:r w:rsidRPr="00433FA6">
        <w:rPr>
          <w:lang w:eastAsia="fr-FR"/>
        </w:rPr>
        <w:t>dBm to −100</w:t>
      </w:r>
      <w:r>
        <w:rPr>
          <w:lang w:eastAsia="fr-FR"/>
        </w:rPr>
        <w:t> </w:t>
      </w:r>
      <w:r w:rsidRPr="00433FA6">
        <w:rPr>
          <w:lang w:eastAsia="fr-FR"/>
        </w:rPr>
        <w:t>dBm.</w:t>
      </w:r>
    </w:p>
    <w:p w:rsidR="00A360D9" w:rsidRDefault="00A360D9" w:rsidP="005543CF">
      <w:pPr>
        <w:rPr>
          <w:lang w:eastAsia="fr-FR"/>
        </w:rPr>
      </w:pPr>
      <w:r w:rsidRPr="00433FA6">
        <w:rPr>
          <w:lang w:eastAsia="fr-FR"/>
        </w:rPr>
        <w:t>This provides the following table which presents the relative relaxation on the interference level versus frequency offset.</w:t>
      </w:r>
    </w:p>
    <w:p w:rsidR="00A360D9" w:rsidRPr="00433FA6" w:rsidRDefault="00A360D9" w:rsidP="005543CF">
      <w:pPr>
        <w:rPr>
          <w:lang w:eastAsia="fr-FR"/>
        </w:rPr>
      </w:pP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fi &lt; 1</w:t>
      </w:r>
      <w:r>
        <w:rPr>
          <w:lang w:eastAsia="fr-FR"/>
        </w:rPr>
        <w:t> </w:t>
      </w:r>
      <w:r w:rsidRPr="00433FA6">
        <w:rPr>
          <w:lang w:eastAsia="fr-FR"/>
        </w:rPr>
        <w:t>100</w:t>
      </w:r>
      <w:r>
        <w:rPr>
          <w:lang w:eastAsia="fr-FR"/>
        </w:rPr>
        <w:t> </w:t>
      </w:r>
      <w:r w:rsidRPr="00433FA6">
        <w:rPr>
          <w:lang w:eastAsia="fr-FR"/>
        </w:rPr>
        <w:t>MHz</w:t>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r>
      <w:r w:rsidRPr="00433FA6">
        <w:rPr>
          <w:lang w:eastAsia="fr-FR"/>
        </w:rPr>
        <w:tab/>
        <w:t>120</w:t>
      </w:r>
      <w:r>
        <w:rPr>
          <w:lang w:eastAsia="fr-FR"/>
        </w:rPr>
        <w:t> </w:t>
      </w:r>
      <w:r w:rsidRPr="00433FA6">
        <w:rPr>
          <w:lang w:eastAsia="fr-FR"/>
        </w:rPr>
        <w:t>dB</w:t>
      </w: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1</w:t>
      </w:r>
      <w:r>
        <w:rPr>
          <w:lang w:eastAsia="fr-FR"/>
        </w:rPr>
        <w:t> </w:t>
      </w:r>
      <w:r w:rsidRPr="00433FA6">
        <w:rPr>
          <w:lang w:eastAsia="fr-FR"/>
        </w:rPr>
        <w:t>100</w:t>
      </w:r>
      <w:r>
        <w:rPr>
          <w:lang w:eastAsia="fr-FR"/>
        </w:rPr>
        <w:t> </w:t>
      </w:r>
      <w:r w:rsidRPr="00433FA6">
        <w:rPr>
          <w:lang w:eastAsia="fr-FR"/>
        </w:rPr>
        <w:t>MHz &lt; fi &lt; 1</w:t>
      </w:r>
      <w:r>
        <w:rPr>
          <w:lang w:eastAsia="fr-FR"/>
        </w:rPr>
        <w:t> </w:t>
      </w:r>
      <w:r w:rsidRPr="00433FA6">
        <w:rPr>
          <w:lang w:eastAsia="fr-FR"/>
        </w:rPr>
        <w:t>146.45</w:t>
      </w:r>
      <w:r>
        <w:rPr>
          <w:lang w:eastAsia="fr-FR"/>
        </w:rPr>
        <w:t> </w:t>
      </w:r>
      <w:r w:rsidRPr="00433FA6">
        <w:rPr>
          <w:lang w:eastAsia="fr-FR"/>
        </w:rPr>
        <w:t>MHz</w:t>
      </w:r>
      <w:r w:rsidRPr="00433FA6">
        <w:rPr>
          <w:lang w:eastAsia="fr-FR"/>
        </w:rPr>
        <w:tab/>
        <w:t>Linearly decreasing from 120</w:t>
      </w:r>
      <w:r>
        <w:rPr>
          <w:lang w:eastAsia="fr-FR"/>
        </w:rPr>
        <w:t> </w:t>
      </w:r>
      <w:r w:rsidRPr="00433FA6">
        <w:rPr>
          <w:lang w:eastAsia="fr-FR"/>
        </w:rPr>
        <w:t>dB to 102.45</w:t>
      </w:r>
      <w:r>
        <w:rPr>
          <w:lang w:eastAsia="fr-FR"/>
        </w:rPr>
        <w:t> </w:t>
      </w:r>
      <w:r w:rsidRPr="00433FA6">
        <w:rPr>
          <w:lang w:eastAsia="fr-FR"/>
        </w:rPr>
        <w:t>dB</w:t>
      </w:r>
    </w:p>
    <w:p w:rsidR="00A360D9" w:rsidRPr="00A26C5F"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433FA6">
        <w:rPr>
          <w:lang w:eastAsia="fr-FR"/>
        </w:rPr>
        <w:t>1</w:t>
      </w:r>
      <w:r>
        <w:rPr>
          <w:lang w:eastAsia="fr-FR"/>
        </w:rPr>
        <w:t> </w:t>
      </w:r>
      <w:r w:rsidRPr="00433FA6">
        <w:rPr>
          <w:lang w:eastAsia="fr-FR"/>
        </w:rPr>
        <w:t>146.45</w:t>
      </w:r>
      <w:r>
        <w:rPr>
          <w:lang w:eastAsia="fr-FR"/>
        </w:rPr>
        <w:t> </w:t>
      </w:r>
      <w:r w:rsidRPr="00A26C5F">
        <w:rPr>
          <w:lang w:eastAsia="fr-FR"/>
        </w:rPr>
        <w:t>MHz &lt; fi &lt; 1</w:t>
      </w:r>
      <w:r>
        <w:rPr>
          <w:lang w:eastAsia="fr-FR"/>
        </w:rPr>
        <w:t> </w:t>
      </w:r>
      <w:r w:rsidRPr="00A26C5F">
        <w:rPr>
          <w:lang w:eastAsia="fr-FR"/>
        </w:rPr>
        <w:t>164</w:t>
      </w:r>
      <w:r>
        <w:rPr>
          <w:lang w:eastAsia="fr-FR"/>
        </w:rPr>
        <w:t> </w:t>
      </w:r>
      <w:r w:rsidRPr="00A26C5F">
        <w:rPr>
          <w:lang w:eastAsia="fr-FR"/>
        </w:rPr>
        <w:t>MHz</w:t>
      </w:r>
      <w:r w:rsidRPr="00A26C5F">
        <w:rPr>
          <w:lang w:eastAsia="fr-FR"/>
        </w:rPr>
        <w:tab/>
        <w:t>Linearly decreasing from 102.45</w:t>
      </w:r>
      <w:r>
        <w:rPr>
          <w:lang w:eastAsia="fr-FR"/>
        </w:rPr>
        <w:t> </w:t>
      </w:r>
      <w:r w:rsidRPr="00A26C5F">
        <w:rPr>
          <w:lang w:eastAsia="fr-FR"/>
        </w:rPr>
        <w:t>dB to 5.5</w:t>
      </w:r>
      <w:r>
        <w:rPr>
          <w:lang w:eastAsia="fr-FR"/>
        </w:rPr>
        <w:t> </w:t>
      </w:r>
      <w:r w:rsidRPr="00A26C5F">
        <w:rPr>
          <w:lang w:eastAsia="fr-FR"/>
        </w:rPr>
        <w:t>dB</w:t>
      </w:r>
    </w:p>
    <w:p w:rsidR="00A360D9" w:rsidRPr="003738E5" w:rsidRDefault="00A360D9" w:rsidP="005543CF">
      <w:pPr>
        <w:pStyle w:val="FigureNo"/>
        <w:rPr>
          <w:lang w:eastAsia="fr-FR"/>
        </w:rPr>
      </w:pPr>
      <w:r w:rsidRPr="003738E5">
        <w:lastRenderedPageBreak/>
        <w:t>Figure</w:t>
      </w:r>
      <w:r w:rsidRPr="003738E5">
        <w:rPr>
          <w:lang w:eastAsia="fr-FR"/>
        </w:rPr>
        <w:t xml:space="preserve"> 9</w:t>
      </w:r>
    </w:p>
    <w:p w:rsidR="00A360D9" w:rsidRPr="003738E5" w:rsidRDefault="00A360D9" w:rsidP="00A07B84">
      <w:pPr>
        <w:pStyle w:val="Figuretitle"/>
        <w:spacing w:after="240"/>
        <w:rPr>
          <w:lang w:eastAsia="fr-FR"/>
        </w:rPr>
      </w:pPr>
      <w:r w:rsidRPr="003738E5">
        <w:rPr>
          <w:lang w:eastAsia="fr-FR"/>
        </w:rPr>
        <w:t xml:space="preserve">Relative </w:t>
      </w:r>
      <w:r w:rsidRPr="00857903">
        <w:rPr>
          <w:lang w:eastAsia="fr-FR"/>
        </w:rPr>
        <w:t>non pulsed</w:t>
      </w:r>
      <w:r>
        <w:rPr>
          <w:lang w:eastAsia="fr-FR"/>
        </w:rPr>
        <w:t xml:space="preserve"> </w:t>
      </w:r>
      <w:r w:rsidRPr="003738E5">
        <w:rPr>
          <w:lang w:eastAsia="fr-FR"/>
        </w:rPr>
        <w:t xml:space="preserve">interference attenuation referenced to the non-aeronautical high-precision </w:t>
      </w:r>
      <w:r>
        <w:rPr>
          <w:lang w:eastAsia="fr-FR"/>
        </w:rPr>
        <w:br/>
      </w:r>
      <w:r w:rsidRPr="003738E5">
        <w:rPr>
          <w:lang w:eastAsia="fr-FR"/>
        </w:rPr>
        <w:t>RNSS receive antenna port</w:t>
      </w:r>
    </w:p>
    <w:p w:rsidR="00A360D9" w:rsidRPr="00F95650" w:rsidRDefault="0094256B" w:rsidP="005543CF">
      <w:pPr>
        <w:rPr>
          <w:highlight w:val="cyan"/>
        </w:rPr>
      </w:pPr>
      <w:r>
        <w:rPr>
          <w:noProof/>
          <w:lang w:val="de-DE" w:eastAsia="de-DE"/>
        </w:rPr>
        <mc:AlternateContent>
          <mc:Choice Requires="wpc">
            <w:drawing>
              <wp:inline distT="0" distB="0" distL="0" distR="0">
                <wp:extent cx="8502015" cy="3743325"/>
                <wp:effectExtent l="0" t="0" r="0" b="9525"/>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60" name="Rectangle 4"/>
                        <wps:cNvSpPr>
                          <a:spLocks noChangeArrowheads="1"/>
                        </wps:cNvSpPr>
                        <wps:spPr bwMode="auto">
                          <a:xfrm>
                            <a:off x="33000" y="32300"/>
                            <a:ext cx="5409510" cy="3678025"/>
                          </a:xfrm>
                          <a:prstGeom prst="rect">
                            <a:avLst/>
                          </a:prstGeom>
                          <a:solidFill>
                            <a:srgbClr val="FFFFFF"/>
                          </a:solidFill>
                          <a:ln w="0">
                            <a:solidFill>
                              <a:srgbClr val="808080"/>
                            </a:solidFill>
                            <a:miter lim="800000"/>
                            <a:headEnd/>
                            <a:tailEnd/>
                          </a:ln>
                        </wps:spPr>
                        <wps:bodyPr rot="0" vert="horz" wrap="square" lIns="91440" tIns="45720" rIns="91440" bIns="45720" anchor="t" anchorCtr="0" upright="1">
                          <a:noAutofit/>
                        </wps:bodyPr>
                      </wps:wsp>
                      <wps:wsp>
                        <wps:cNvPr id="161" name="Rectangle 5"/>
                        <wps:cNvSpPr>
                          <a:spLocks noChangeArrowheads="1"/>
                        </wps:cNvSpPr>
                        <wps:spPr bwMode="auto">
                          <a:xfrm>
                            <a:off x="735301" y="508003"/>
                            <a:ext cx="4125607" cy="23774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Line 6"/>
                        <wps:cNvCnPr/>
                        <wps:spPr bwMode="auto">
                          <a:xfrm>
                            <a:off x="735301" y="2715818"/>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3" name="Line 7"/>
                        <wps:cNvCnPr/>
                        <wps:spPr bwMode="auto">
                          <a:xfrm>
                            <a:off x="735301" y="2545017"/>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4" name="Line 8"/>
                        <wps:cNvCnPr/>
                        <wps:spPr bwMode="auto">
                          <a:xfrm>
                            <a:off x="735301" y="2375516"/>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5" name="Line 9"/>
                        <wps:cNvCnPr/>
                        <wps:spPr bwMode="auto">
                          <a:xfrm>
                            <a:off x="735301" y="2206615"/>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6" name="Line 10"/>
                        <wps:cNvCnPr/>
                        <wps:spPr bwMode="auto">
                          <a:xfrm>
                            <a:off x="735301" y="2037014"/>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7" name="Line 11"/>
                        <wps:cNvCnPr/>
                        <wps:spPr bwMode="auto">
                          <a:xfrm>
                            <a:off x="735301" y="1865612"/>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8" name="Line 12"/>
                        <wps:cNvCnPr/>
                        <wps:spPr bwMode="auto">
                          <a:xfrm>
                            <a:off x="735301" y="1696711"/>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69" name="Line 13"/>
                        <wps:cNvCnPr/>
                        <wps:spPr bwMode="auto">
                          <a:xfrm>
                            <a:off x="735301" y="1527110"/>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0" name="Line 14"/>
                        <wps:cNvCnPr/>
                        <wps:spPr bwMode="auto">
                          <a:xfrm>
                            <a:off x="735301" y="1356309"/>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1" name="Line 15"/>
                        <wps:cNvCnPr/>
                        <wps:spPr bwMode="auto">
                          <a:xfrm>
                            <a:off x="735301" y="1186808"/>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2" name="Line 16"/>
                        <wps:cNvCnPr/>
                        <wps:spPr bwMode="auto">
                          <a:xfrm>
                            <a:off x="735301" y="1017207"/>
                            <a:ext cx="4125607"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3" name="Line 17"/>
                        <wps:cNvCnPr/>
                        <wps:spPr bwMode="auto">
                          <a:xfrm>
                            <a:off x="735301" y="848306"/>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4" name="Line 18"/>
                        <wps:cNvCnPr/>
                        <wps:spPr bwMode="auto">
                          <a:xfrm>
                            <a:off x="735301" y="676905"/>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5" name="Line 19"/>
                        <wps:cNvCnPr/>
                        <wps:spPr bwMode="auto">
                          <a:xfrm>
                            <a:off x="735301" y="508003"/>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6" name="Line 20"/>
                        <wps:cNvCnPr/>
                        <wps:spPr bwMode="auto">
                          <a:xfrm>
                            <a:off x="977902"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7" name="Line 21"/>
                        <wps:cNvCnPr/>
                        <wps:spPr bwMode="auto">
                          <a:xfrm>
                            <a:off x="1219802"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8" name="Line 22"/>
                        <wps:cNvCnPr/>
                        <wps:spPr bwMode="auto">
                          <a:xfrm>
                            <a:off x="1462403"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79" name="Line 23"/>
                        <wps:cNvCnPr/>
                        <wps:spPr bwMode="auto">
                          <a:xfrm>
                            <a:off x="1704903"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0" name="Line 24"/>
                        <wps:cNvCnPr/>
                        <wps:spPr bwMode="auto">
                          <a:xfrm>
                            <a:off x="1949403"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1" name="Line 25"/>
                        <wps:cNvCnPr/>
                        <wps:spPr bwMode="auto">
                          <a:xfrm>
                            <a:off x="2192004"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2" name="Line 26"/>
                        <wps:cNvCnPr/>
                        <wps:spPr bwMode="auto">
                          <a:xfrm>
                            <a:off x="2434504"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3" name="Line 27"/>
                        <wps:cNvCnPr/>
                        <wps:spPr bwMode="auto">
                          <a:xfrm>
                            <a:off x="2677105"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4" name="Line 28"/>
                        <wps:cNvCnPr/>
                        <wps:spPr bwMode="auto">
                          <a:xfrm>
                            <a:off x="2919005"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5" name="Line 29"/>
                        <wps:cNvCnPr/>
                        <wps:spPr bwMode="auto">
                          <a:xfrm>
                            <a:off x="3161606"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6" name="Line 30"/>
                        <wps:cNvCnPr/>
                        <wps:spPr bwMode="auto">
                          <a:xfrm>
                            <a:off x="3404206"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7" name="Line 31"/>
                        <wps:cNvCnPr/>
                        <wps:spPr bwMode="auto">
                          <a:xfrm>
                            <a:off x="3646806"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8" name="Line 32"/>
                        <wps:cNvCnPr/>
                        <wps:spPr bwMode="auto">
                          <a:xfrm>
                            <a:off x="3891207" y="508003"/>
                            <a:ext cx="7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89" name="Line 33"/>
                        <wps:cNvCnPr/>
                        <wps:spPr bwMode="auto">
                          <a:xfrm>
                            <a:off x="4133807"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0" name="Line 34"/>
                        <wps:cNvCnPr/>
                        <wps:spPr bwMode="auto">
                          <a:xfrm>
                            <a:off x="4376408"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1" name="Line 35"/>
                        <wps:cNvCnPr/>
                        <wps:spPr bwMode="auto">
                          <a:xfrm>
                            <a:off x="4618308"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2" name="Line 36"/>
                        <wps:cNvCnPr/>
                        <wps:spPr bwMode="auto">
                          <a:xfrm>
                            <a:off x="4860909"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3" name="Line 37"/>
                        <wps:cNvCnPr/>
                        <wps:spPr bwMode="auto">
                          <a:xfrm>
                            <a:off x="735301" y="508003"/>
                            <a:ext cx="600" cy="2377416"/>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4" name="Line 38"/>
                        <wps:cNvCnPr/>
                        <wps:spPr bwMode="auto">
                          <a:xfrm>
                            <a:off x="708001" y="2885419"/>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5" name="Line 39"/>
                        <wps:cNvCnPr/>
                        <wps:spPr bwMode="auto">
                          <a:xfrm>
                            <a:off x="708001" y="2715818"/>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6" name="Line 40"/>
                        <wps:cNvCnPr/>
                        <wps:spPr bwMode="auto">
                          <a:xfrm>
                            <a:off x="708001" y="2545017"/>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7" name="Line 41"/>
                        <wps:cNvCnPr/>
                        <wps:spPr bwMode="auto">
                          <a:xfrm>
                            <a:off x="708001" y="2375516"/>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8" name="Line 42"/>
                        <wps:cNvCnPr/>
                        <wps:spPr bwMode="auto">
                          <a:xfrm>
                            <a:off x="708001" y="2206615"/>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199" name="Line 43"/>
                        <wps:cNvCnPr/>
                        <wps:spPr bwMode="auto">
                          <a:xfrm>
                            <a:off x="708001" y="2037014"/>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0" name="Line 44"/>
                        <wps:cNvCnPr/>
                        <wps:spPr bwMode="auto">
                          <a:xfrm>
                            <a:off x="708001" y="1865612"/>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1" name="Line 45"/>
                        <wps:cNvCnPr/>
                        <wps:spPr bwMode="auto">
                          <a:xfrm>
                            <a:off x="708001" y="1696711"/>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2" name="Line 46"/>
                        <wps:cNvCnPr/>
                        <wps:spPr bwMode="auto">
                          <a:xfrm>
                            <a:off x="708001" y="1527110"/>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3" name="Line 47"/>
                        <wps:cNvCnPr/>
                        <wps:spPr bwMode="auto">
                          <a:xfrm>
                            <a:off x="708001" y="1356309"/>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4" name="Line 48"/>
                        <wps:cNvCnPr/>
                        <wps:spPr bwMode="auto">
                          <a:xfrm>
                            <a:off x="708001" y="1186808"/>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5" name="Line 49"/>
                        <wps:cNvCnPr/>
                        <wps:spPr bwMode="auto">
                          <a:xfrm>
                            <a:off x="708001" y="1017207"/>
                            <a:ext cx="27300" cy="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6" name="Line 50"/>
                        <wps:cNvCnPr/>
                        <wps:spPr bwMode="auto">
                          <a:xfrm>
                            <a:off x="708001" y="848306"/>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7" name="Line 51"/>
                        <wps:cNvCnPr/>
                        <wps:spPr bwMode="auto">
                          <a:xfrm>
                            <a:off x="708001" y="676905"/>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8" name="Line 52"/>
                        <wps:cNvCnPr/>
                        <wps:spPr bwMode="auto">
                          <a:xfrm>
                            <a:off x="708001" y="508003"/>
                            <a:ext cx="27300"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09" name="Line 53"/>
                        <wps:cNvCnPr/>
                        <wps:spPr bwMode="auto">
                          <a:xfrm>
                            <a:off x="735301" y="2885419"/>
                            <a:ext cx="4125607" cy="6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0" name="Line 54"/>
                        <wps:cNvCnPr/>
                        <wps:spPr bwMode="auto">
                          <a:xfrm flipV="1">
                            <a:off x="735301"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1" name="Line 55"/>
                        <wps:cNvCnPr/>
                        <wps:spPr bwMode="auto">
                          <a:xfrm flipV="1">
                            <a:off x="8566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2" name="Line 56"/>
                        <wps:cNvCnPr/>
                        <wps:spPr bwMode="auto">
                          <a:xfrm flipV="1">
                            <a:off x="9779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3" name="Line 57"/>
                        <wps:cNvCnPr/>
                        <wps:spPr bwMode="auto">
                          <a:xfrm flipV="1">
                            <a:off x="10985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4" name="Line 58"/>
                        <wps:cNvCnPr/>
                        <wps:spPr bwMode="auto">
                          <a:xfrm flipV="1">
                            <a:off x="12198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5" name="Line 59"/>
                        <wps:cNvCnPr/>
                        <wps:spPr bwMode="auto">
                          <a:xfrm flipV="1">
                            <a:off x="1341102"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6" name="Line 60"/>
                        <wps:cNvCnPr/>
                        <wps:spPr bwMode="auto">
                          <a:xfrm flipV="1">
                            <a:off x="1462403"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7" name="Line 61"/>
                        <wps:cNvCnPr/>
                        <wps:spPr bwMode="auto">
                          <a:xfrm flipV="1">
                            <a:off x="15836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8" name="Line 62"/>
                        <wps:cNvCnPr/>
                        <wps:spPr bwMode="auto">
                          <a:xfrm flipV="1">
                            <a:off x="17049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19" name="Line 63"/>
                        <wps:cNvCnPr/>
                        <wps:spPr bwMode="auto">
                          <a:xfrm flipV="1">
                            <a:off x="1828103"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0" name="Line 64"/>
                        <wps:cNvCnPr/>
                        <wps:spPr bwMode="auto">
                          <a:xfrm flipV="1">
                            <a:off x="1949403"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1" name="Line 65"/>
                        <wps:cNvCnPr/>
                        <wps:spPr bwMode="auto">
                          <a:xfrm flipV="1">
                            <a:off x="20707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2" name="Line 66"/>
                        <wps:cNvCnPr/>
                        <wps:spPr bwMode="auto">
                          <a:xfrm flipV="1">
                            <a:off x="21920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3" name="Line 67"/>
                        <wps:cNvCnPr/>
                        <wps:spPr bwMode="auto">
                          <a:xfrm flipV="1">
                            <a:off x="2313304"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4" name="Line 68"/>
                        <wps:cNvCnPr/>
                        <wps:spPr bwMode="auto">
                          <a:xfrm flipV="1">
                            <a:off x="2434504"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5" name="Line 69"/>
                        <wps:cNvCnPr/>
                        <wps:spPr bwMode="auto">
                          <a:xfrm flipV="1">
                            <a:off x="25558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6" name="Line 70"/>
                        <wps:cNvCnPr/>
                        <wps:spPr bwMode="auto">
                          <a:xfrm flipV="1">
                            <a:off x="2677105"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7" name="Line 71"/>
                        <wps:cNvCnPr/>
                        <wps:spPr bwMode="auto">
                          <a:xfrm flipV="1">
                            <a:off x="2797805"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8" name="Line 72"/>
                        <wps:cNvCnPr/>
                        <wps:spPr bwMode="auto">
                          <a:xfrm flipV="1">
                            <a:off x="29190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29" name="Line 73"/>
                        <wps:cNvCnPr/>
                        <wps:spPr bwMode="auto">
                          <a:xfrm flipV="1">
                            <a:off x="3040305"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0" name="Line 74"/>
                        <wps:cNvCnPr/>
                        <wps:spPr bwMode="auto">
                          <a:xfrm flipV="1">
                            <a:off x="3161606"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1" name="Line 75"/>
                        <wps:cNvCnPr/>
                        <wps:spPr bwMode="auto">
                          <a:xfrm flipV="1">
                            <a:off x="32829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2" name="Line 76"/>
                        <wps:cNvCnPr/>
                        <wps:spPr bwMode="auto">
                          <a:xfrm flipV="1">
                            <a:off x="34042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3" name="Line 77"/>
                        <wps:cNvCnPr/>
                        <wps:spPr bwMode="auto">
                          <a:xfrm flipV="1">
                            <a:off x="35255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4" name="Line 78"/>
                        <wps:cNvCnPr/>
                        <wps:spPr bwMode="auto">
                          <a:xfrm flipV="1">
                            <a:off x="3646806"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5" name="Line 79"/>
                        <wps:cNvCnPr/>
                        <wps:spPr bwMode="auto">
                          <a:xfrm flipV="1">
                            <a:off x="37680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6" name="Line 80"/>
                        <wps:cNvCnPr/>
                        <wps:spPr bwMode="auto">
                          <a:xfrm flipV="1">
                            <a:off x="38912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7" name="Line 81"/>
                        <wps:cNvCnPr/>
                        <wps:spPr bwMode="auto">
                          <a:xfrm flipV="1">
                            <a:off x="4012507" y="2866319"/>
                            <a:ext cx="7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8" name="Line 82"/>
                        <wps:cNvCnPr/>
                        <wps:spPr bwMode="auto">
                          <a:xfrm flipV="1">
                            <a:off x="4133807"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39" name="Line 83"/>
                        <wps:cNvCnPr/>
                        <wps:spPr bwMode="auto">
                          <a:xfrm flipV="1">
                            <a:off x="42551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0" name="Line 84"/>
                        <wps:cNvCnPr/>
                        <wps:spPr bwMode="auto">
                          <a:xfrm flipV="1">
                            <a:off x="43764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1" name="Line 85"/>
                        <wps:cNvCnPr/>
                        <wps:spPr bwMode="auto">
                          <a:xfrm flipV="1">
                            <a:off x="44977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2" name="Line 86"/>
                        <wps:cNvCnPr/>
                        <wps:spPr bwMode="auto">
                          <a:xfrm flipV="1">
                            <a:off x="46183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3" name="Line 87"/>
                        <wps:cNvCnPr/>
                        <wps:spPr bwMode="auto">
                          <a:xfrm flipV="1">
                            <a:off x="4739608"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4" name="Line 88"/>
                        <wps:cNvCnPr/>
                        <wps:spPr bwMode="auto">
                          <a:xfrm flipV="1">
                            <a:off x="4860909" y="2866319"/>
                            <a:ext cx="600" cy="191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5" name="Line 89"/>
                        <wps:cNvCnPr/>
                        <wps:spPr bwMode="auto">
                          <a:xfrm flipV="1">
                            <a:off x="735301"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6" name="Line 90"/>
                        <wps:cNvCnPr/>
                        <wps:spPr bwMode="auto">
                          <a:xfrm flipV="1">
                            <a:off x="977902"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7" name="Line 91"/>
                        <wps:cNvCnPr/>
                        <wps:spPr bwMode="auto">
                          <a:xfrm flipV="1">
                            <a:off x="1219802"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8" name="Line 92"/>
                        <wps:cNvCnPr/>
                        <wps:spPr bwMode="auto">
                          <a:xfrm flipV="1">
                            <a:off x="1462403"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49" name="Line 93"/>
                        <wps:cNvCnPr/>
                        <wps:spPr bwMode="auto">
                          <a:xfrm flipV="1">
                            <a:off x="1704903"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0" name="Line 94"/>
                        <wps:cNvCnPr/>
                        <wps:spPr bwMode="auto">
                          <a:xfrm flipV="1">
                            <a:off x="1949403"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1" name="Line 95"/>
                        <wps:cNvCnPr/>
                        <wps:spPr bwMode="auto">
                          <a:xfrm flipV="1">
                            <a:off x="2192004"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2" name="Line 96"/>
                        <wps:cNvCnPr/>
                        <wps:spPr bwMode="auto">
                          <a:xfrm flipV="1">
                            <a:off x="2434504"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3" name="Line 97"/>
                        <wps:cNvCnPr/>
                        <wps:spPr bwMode="auto">
                          <a:xfrm flipV="1">
                            <a:off x="2677105"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4" name="Line 98"/>
                        <wps:cNvCnPr/>
                        <wps:spPr bwMode="auto">
                          <a:xfrm flipV="1">
                            <a:off x="2919005"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5" name="Line 99"/>
                        <wps:cNvCnPr/>
                        <wps:spPr bwMode="auto">
                          <a:xfrm flipV="1">
                            <a:off x="3161606"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6" name="Line 100"/>
                        <wps:cNvCnPr/>
                        <wps:spPr bwMode="auto">
                          <a:xfrm flipV="1">
                            <a:off x="3404206"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7" name="Line 101"/>
                        <wps:cNvCnPr/>
                        <wps:spPr bwMode="auto">
                          <a:xfrm flipV="1">
                            <a:off x="3646806"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8" name="Line 102"/>
                        <wps:cNvCnPr/>
                        <wps:spPr bwMode="auto">
                          <a:xfrm flipV="1">
                            <a:off x="3891207" y="2885419"/>
                            <a:ext cx="7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59" name="Line 103"/>
                        <wps:cNvCnPr/>
                        <wps:spPr bwMode="auto">
                          <a:xfrm flipV="1">
                            <a:off x="4133807"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0" name="Line 104"/>
                        <wps:cNvCnPr/>
                        <wps:spPr bwMode="auto">
                          <a:xfrm flipV="1">
                            <a:off x="4376408"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1" name="Line 105"/>
                        <wps:cNvCnPr/>
                        <wps:spPr bwMode="auto">
                          <a:xfrm flipV="1">
                            <a:off x="4618308"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2" name="Line 106"/>
                        <wps:cNvCnPr/>
                        <wps:spPr bwMode="auto">
                          <a:xfrm flipV="1">
                            <a:off x="4860909" y="2885419"/>
                            <a:ext cx="600" cy="26700"/>
                          </a:xfrm>
                          <a:prstGeom prst="line">
                            <a:avLst/>
                          </a:prstGeom>
                          <a:noFill/>
                          <a:ln w="0">
                            <a:solidFill>
                              <a:srgbClr val="808080"/>
                            </a:solidFill>
                            <a:round/>
                            <a:headEnd/>
                            <a:tailEnd/>
                          </a:ln>
                          <a:extLst>
                            <a:ext uri="{909E8E84-426E-40DD-AFC4-6F175D3DCCD1}">
                              <a14:hiddenFill xmlns:a14="http://schemas.microsoft.com/office/drawing/2010/main">
                                <a:noFill/>
                              </a14:hiddenFill>
                            </a:ext>
                          </a:extLst>
                        </wps:spPr>
                        <wps:bodyPr/>
                      </wps:wsp>
                      <wps:wsp>
                        <wps:cNvPr id="263" name="Freeform 107"/>
                        <wps:cNvSpPr>
                          <a:spLocks/>
                        </wps:cNvSpPr>
                        <wps:spPr bwMode="auto">
                          <a:xfrm>
                            <a:off x="735301" y="676905"/>
                            <a:ext cx="4125607" cy="2038914"/>
                          </a:xfrm>
                          <a:custGeom>
                            <a:avLst/>
                            <a:gdLst>
                              <a:gd name="T0" fmla="*/ 0 w 6497"/>
                              <a:gd name="T1" fmla="*/ 0 h 3211"/>
                              <a:gd name="T2" fmla="*/ 169758219 w 6497"/>
                              <a:gd name="T3" fmla="*/ 0 h 3211"/>
                              <a:gd name="T4" fmla="*/ 308064796 w 6497"/>
                              <a:gd name="T5" fmla="*/ 97577052 h 3211"/>
                              <a:gd name="T6" fmla="*/ 462097194 w 6497"/>
                              <a:gd name="T7" fmla="*/ 205234378 h 3211"/>
                              <a:gd name="T8" fmla="*/ 601210224 w 6497"/>
                              <a:gd name="T9" fmla="*/ 301601797 h 3211"/>
                              <a:gd name="T10" fmla="*/ 847984642 w 6497"/>
                              <a:gd name="T11" fmla="*/ 582639836 h 3211"/>
                              <a:gd name="T12" fmla="*/ 1024194479 w 6497"/>
                              <a:gd name="T13" fmla="*/ 863677875 h 3211"/>
                              <a:gd name="T14" fmla="*/ 1293952789 w 6497"/>
                              <a:gd name="T15" fmla="*/ 1294710390 h 3211"/>
                              <a:gd name="T16" fmla="*/ 1310081836 w 6497"/>
                              <a:gd name="T17" fmla="*/ 1294710390 h 3211"/>
                              <a:gd name="T18" fmla="*/ 1664517642 w 6497"/>
                              <a:gd name="T19" fmla="*/ 1294710390 h 3211"/>
                              <a:gd name="T20" fmla="*/ 1680243462 w 6497"/>
                              <a:gd name="T21" fmla="*/ 1294710390 h 3211"/>
                              <a:gd name="T22" fmla="*/ 1949195320 w 6497"/>
                              <a:gd name="T23" fmla="*/ 1294710390 h 3211"/>
                              <a:gd name="T24" fmla="*/ 2147483647 w 6497"/>
                              <a:gd name="T25" fmla="*/ 1294710390 h 3211"/>
                              <a:gd name="T26" fmla="*/ 2147483647 w 6497"/>
                              <a:gd name="T27" fmla="*/ 1294710390 h 321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6497" h="3211">
                                <a:moveTo>
                                  <a:pt x="0" y="0"/>
                                </a:moveTo>
                                <a:lnTo>
                                  <a:pt x="421" y="0"/>
                                </a:lnTo>
                                <a:lnTo>
                                  <a:pt x="764" y="242"/>
                                </a:lnTo>
                                <a:lnTo>
                                  <a:pt x="1146" y="509"/>
                                </a:lnTo>
                                <a:lnTo>
                                  <a:pt x="1491" y="748"/>
                                </a:lnTo>
                                <a:lnTo>
                                  <a:pt x="2103" y="1445"/>
                                </a:lnTo>
                                <a:lnTo>
                                  <a:pt x="2540" y="2142"/>
                                </a:lnTo>
                                <a:lnTo>
                                  <a:pt x="3209" y="3211"/>
                                </a:lnTo>
                                <a:lnTo>
                                  <a:pt x="3249" y="3211"/>
                                </a:lnTo>
                                <a:lnTo>
                                  <a:pt x="4128" y="3211"/>
                                </a:lnTo>
                                <a:lnTo>
                                  <a:pt x="4167" y="3211"/>
                                </a:lnTo>
                                <a:lnTo>
                                  <a:pt x="4834" y="3211"/>
                                </a:lnTo>
                                <a:lnTo>
                                  <a:pt x="6000" y="3211"/>
                                </a:lnTo>
                                <a:lnTo>
                                  <a:pt x="6497" y="3211"/>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4" name="Freeform 108"/>
                        <wps:cNvSpPr>
                          <a:spLocks/>
                        </wps:cNvSpPr>
                        <wps:spPr bwMode="auto">
                          <a:xfrm>
                            <a:off x="706101" y="648304"/>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5" name="Freeform 109"/>
                        <wps:cNvSpPr>
                          <a:spLocks/>
                        </wps:cNvSpPr>
                        <wps:spPr bwMode="auto">
                          <a:xfrm>
                            <a:off x="973402" y="648304"/>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6" name="Freeform 110"/>
                        <wps:cNvSpPr>
                          <a:spLocks/>
                        </wps:cNvSpPr>
                        <wps:spPr bwMode="auto">
                          <a:xfrm>
                            <a:off x="1191202" y="802005"/>
                            <a:ext cx="57800" cy="57700"/>
                          </a:xfrm>
                          <a:custGeom>
                            <a:avLst/>
                            <a:gdLst>
                              <a:gd name="T0" fmla="*/ 18149835 w 91"/>
                              <a:gd name="T1" fmla="*/ 0 h 91"/>
                              <a:gd name="T2" fmla="*/ 36703000 w 91"/>
                              <a:gd name="T3" fmla="*/ 18521066 h 91"/>
                              <a:gd name="T4" fmla="*/ 18149835 w 91"/>
                              <a:gd name="T5" fmla="*/ 36639500 h 91"/>
                              <a:gd name="T6" fmla="*/ 0 w 91"/>
                              <a:gd name="T7" fmla="*/ 18521066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6"/>
                                </a:lnTo>
                                <a:lnTo>
                                  <a:pt x="45" y="91"/>
                                </a:lnTo>
                                <a:lnTo>
                                  <a:pt x="0" y="46"/>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7" name="Freeform 111"/>
                        <wps:cNvSpPr>
                          <a:spLocks/>
                        </wps:cNvSpPr>
                        <wps:spPr bwMode="auto">
                          <a:xfrm>
                            <a:off x="1433803" y="971506"/>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8" name="Freeform 112"/>
                        <wps:cNvSpPr>
                          <a:spLocks/>
                        </wps:cNvSpPr>
                        <wps:spPr bwMode="auto">
                          <a:xfrm>
                            <a:off x="1652903" y="1123308"/>
                            <a:ext cx="57700" cy="57800"/>
                          </a:xfrm>
                          <a:custGeom>
                            <a:avLst/>
                            <a:gdLst>
                              <a:gd name="T0" fmla="*/ 18521066 w 91"/>
                              <a:gd name="T1" fmla="*/ 0 h 91"/>
                              <a:gd name="T2" fmla="*/ 36639500 w 91"/>
                              <a:gd name="T3" fmla="*/ 18553165 h 91"/>
                              <a:gd name="T4" fmla="*/ 18521066 w 91"/>
                              <a:gd name="T5" fmla="*/ 36703000 h 91"/>
                              <a:gd name="T6" fmla="*/ 0 w 91"/>
                              <a:gd name="T7" fmla="*/ 18553165 h 91"/>
                              <a:gd name="T8" fmla="*/ 18521066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6"/>
                                </a:lnTo>
                                <a:lnTo>
                                  <a:pt x="46" y="91"/>
                                </a:lnTo>
                                <a:lnTo>
                                  <a:pt x="0" y="46"/>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69" name="Freeform 113"/>
                        <wps:cNvSpPr>
                          <a:spLocks/>
                        </wps:cNvSpPr>
                        <wps:spPr bwMode="auto">
                          <a:xfrm>
                            <a:off x="2041504" y="1565910"/>
                            <a:ext cx="57800" cy="57700"/>
                          </a:xfrm>
                          <a:custGeom>
                            <a:avLst/>
                            <a:gdLst>
                              <a:gd name="T0" fmla="*/ 18553165 w 91"/>
                              <a:gd name="T1" fmla="*/ 0 h 91"/>
                              <a:gd name="T2" fmla="*/ 36703000 w 91"/>
                              <a:gd name="T3" fmla="*/ 18118434 h 91"/>
                              <a:gd name="T4" fmla="*/ 18553165 w 91"/>
                              <a:gd name="T5" fmla="*/ 36639500 h 91"/>
                              <a:gd name="T6" fmla="*/ 0 w 91"/>
                              <a:gd name="T7" fmla="*/ 18118434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0" name="Freeform 114"/>
                        <wps:cNvSpPr>
                          <a:spLocks/>
                        </wps:cNvSpPr>
                        <wps:spPr bwMode="auto">
                          <a:xfrm>
                            <a:off x="2319004" y="2008513"/>
                            <a:ext cx="57800" cy="57100"/>
                          </a:xfrm>
                          <a:custGeom>
                            <a:avLst/>
                            <a:gdLst>
                              <a:gd name="T0" fmla="*/ 18149835 w 91"/>
                              <a:gd name="T1" fmla="*/ 0 h 90"/>
                              <a:gd name="T2" fmla="*/ 36703000 w 91"/>
                              <a:gd name="T3" fmla="*/ 18129250 h 90"/>
                              <a:gd name="T4" fmla="*/ 18149835 w 91"/>
                              <a:gd name="T5" fmla="*/ 36258500 h 90"/>
                              <a:gd name="T6" fmla="*/ 0 w 91"/>
                              <a:gd name="T7" fmla="*/ 18129250 h 90"/>
                              <a:gd name="T8" fmla="*/ 18149835 w 91"/>
                              <a:gd name="T9" fmla="*/ 0 h 9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0">
                                <a:moveTo>
                                  <a:pt x="45" y="0"/>
                                </a:moveTo>
                                <a:lnTo>
                                  <a:pt x="91" y="45"/>
                                </a:lnTo>
                                <a:lnTo>
                                  <a:pt x="45" y="90"/>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1" name="Freeform 115"/>
                        <wps:cNvSpPr>
                          <a:spLocks/>
                        </wps:cNvSpPr>
                        <wps:spPr bwMode="auto">
                          <a:xfrm>
                            <a:off x="2744405"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2" name="Freeform 116"/>
                        <wps:cNvSpPr>
                          <a:spLocks/>
                        </wps:cNvSpPr>
                        <wps:spPr bwMode="auto">
                          <a:xfrm>
                            <a:off x="2769205"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3" name="Freeform 117"/>
                        <wps:cNvSpPr>
                          <a:spLocks/>
                        </wps:cNvSpPr>
                        <wps:spPr bwMode="auto">
                          <a:xfrm>
                            <a:off x="3327406" y="2687318"/>
                            <a:ext cx="57700" cy="57800"/>
                          </a:xfrm>
                          <a:custGeom>
                            <a:avLst/>
                            <a:gdLst>
                              <a:gd name="T0" fmla="*/ 18118434 w 91"/>
                              <a:gd name="T1" fmla="*/ 0 h 91"/>
                              <a:gd name="T2" fmla="*/ 36639500 w 91"/>
                              <a:gd name="T3" fmla="*/ 18149835 h 91"/>
                              <a:gd name="T4" fmla="*/ 18118434 w 91"/>
                              <a:gd name="T5" fmla="*/ 36703000 h 91"/>
                              <a:gd name="T6" fmla="*/ 0 w 91"/>
                              <a:gd name="T7" fmla="*/ 18149835 h 91"/>
                              <a:gd name="T8" fmla="*/ 18118434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4" name="Freeform 118"/>
                        <wps:cNvSpPr>
                          <a:spLocks/>
                        </wps:cNvSpPr>
                        <wps:spPr bwMode="auto">
                          <a:xfrm>
                            <a:off x="3352106" y="2687318"/>
                            <a:ext cx="57800" cy="57800"/>
                          </a:xfrm>
                          <a:custGeom>
                            <a:avLst/>
                            <a:gdLst>
                              <a:gd name="T0" fmla="*/ 18553165 w 91"/>
                              <a:gd name="T1" fmla="*/ 0 h 91"/>
                              <a:gd name="T2" fmla="*/ 36703000 w 91"/>
                              <a:gd name="T3" fmla="*/ 18149835 h 91"/>
                              <a:gd name="T4" fmla="*/ 18553165 w 91"/>
                              <a:gd name="T5" fmla="*/ 36703000 h 91"/>
                              <a:gd name="T6" fmla="*/ 0 w 91"/>
                              <a:gd name="T7" fmla="*/ 18149835 h 91"/>
                              <a:gd name="T8" fmla="*/ 1855316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6" y="0"/>
                                </a:moveTo>
                                <a:lnTo>
                                  <a:pt x="91" y="45"/>
                                </a:lnTo>
                                <a:lnTo>
                                  <a:pt x="46" y="91"/>
                                </a:lnTo>
                                <a:lnTo>
                                  <a:pt x="0" y="45"/>
                                </a:lnTo>
                                <a:lnTo>
                                  <a:pt x="46"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5" name="Freeform 119"/>
                        <wps:cNvSpPr>
                          <a:spLocks/>
                        </wps:cNvSpPr>
                        <wps:spPr bwMode="auto">
                          <a:xfrm>
                            <a:off x="3775707" y="2687318"/>
                            <a:ext cx="57700" cy="57800"/>
                          </a:xfrm>
                          <a:custGeom>
                            <a:avLst/>
                            <a:gdLst>
                              <a:gd name="T0" fmla="*/ 18118434 w 91"/>
                              <a:gd name="T1" fmla="*/ 0 h 91"/>
                              <a:gd name="T2" fmla="*/ 36639500 w 91"/>
                              <a:gd name="T3" fmla="*/ 18149835 h 91"/>
                              <a:gd name="T4" fmla="*/ 18118434 w 91"/>
                              <a:gd name="T5" fmla="*/ 36703000 h 91"/>
                              <a:gd name="T6" fmla="*/ 0 w 91"/>
                              <a:gd name="T7" fmla="*/ 18149835 h 91"/>
                              <a:gd name="T8" fmla="*/ 18118434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6" name="Freeform 120"/>
                        <wps:cNvSpPr>
                          <a:spLocks/>
                        </wps:cNvSpPr>
                        <wps:spPr bwMode="auto">
                          <a:xfrm>
                            <a:off x="4516708"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7" name="Freeform 121"/>
                        <wps:cNvSpPr>
                          <a:spLocks/>
                        </wps:cNvSpPr>
                        <wps:spPr bwMode="auto">
                          <a:xfrm>
                            <a:off x="4832309" y="2687318"/>
                            <a:ext cx="57800" cy="57800"/>
                          </a:xfrm>
                          <a:custGeom>
                            <a:avLst/>
                            <a:gdLst>
                              <a:gd name="T0" fmla="*/ 18149835 w 91"/>
                              <a:gd name="T1" fmla="*/ 0 h 91"/>
                              <a:gd name="T2" fmla="*/ 36703000 w 91"/>
                              <a:gd name="T3" fmla="*/ 18149835 h 91"/>
                              <a:gd name="T4" fmla="*/ 18149835 w 91"/>
                              <a:gd name="T5" fmla="*/ 36703000 h 91"/>
                              <a:gd name="T6" fmla="*/ 0 w 91"/>
                              <a:gd name="T7" fmla="*/ 18149835 h 91"/>
                              <a:gd name="T8" fmla="*/ 18149835 w 91"/>
                              <a:gd name="T9" fmla="*/ 0 h 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1" h="91">
                                <a:moveTo>
                                  <a:pt x="45" y="0"/>
                                </a:moveTo>
                                <a:lnTo>
                                  <a:pt x="91" y="45"/>
                                </a:lnTo>
                                <a:lnTo>
                                  <a:pt x="45" y="91"/>
                                </a:lnTo>
                                <a:lnTo>
                                  <a:pt x="0" y="45"/>
                                </a:lnTo>
                                <a:lnTo>
                                  <a:pt x="45" y="0"/>
                                </a:lnTo>
                                <a:close/>
                              </a:path>
                            </a:pathLst>
                          </a:custGeom>
                          <a:solidFill>
                            <a:srgbClr val="000000"/>
                          </a:solidFill>
                          <a:ln w="7620">
                            <a:solidFill>
                              <a:srgbClr val="000000"/>
                            </a:solidFill>
                            <a:round/>
                            <a:headEnd/>
                            <a:tailEnd/>
                          </a:ln>
                        </wps:spPr>
                        <wps:bodyPr rot="0" vert="horz" wrap="square" lIns="91440" tIns="45720" rIns="91440" bIns="45720" anchor="t" anchorCtr="0" upright="1">
                          <a:noAutofit/>
                        </wps:bodyPr>
                      </wps:wsp>
                      <wps:wsp>
                        <wps:cNvPr id="278" name="Rectangle 122"/>
                        <wps:cNvSpPr>
                          <a:spLocks noChangeArrowheads="1"/>
                        </wps:cNvSpPr>
                        <wps:spPr bwMode="auto">
                          <a:xfrm>
                            <a:off x="2593905" y="117401"/>
                            <a:ext cx="69200" cy="2515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txbxContent>
                        </wps:txbx>
                        <wps:bodyPr rot="0" vert="horz" wrap="none" lIns="0" tIns="0" rIns="0" bIns="0" anchor="t" anchorCtr="0" upright="1">
                          <a:spAutoFit/>
                        </wps:bodyPr>
                      </wps:wsp>
                      <wps:wsp>
                        <wps:cNvPr id="279" name="Rectangle 123"/>
                        <wps:cNvSpPr>
                          <a:spLocks noChangeArrowheads="1"/>
                        </wps:cNvSpPr>
                        <wps:spPr bwMode="auto">
                          <a:xfrm>
                            <a:off x="704201" y="263502"/>
                            <a:ext cx="69200" cy="25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txbxContent>
                        </wps:txbx>
                        <wps:bodyPr rot="0" vert="horz" wrap="none" lIns="0" tIns="0" rIns="0" bIns="0" anchor="t" anchorCtr="0" upright="1">
                          <a:spAutoFit/>
                        </wps:bodyPr>
                      </wps:wsp>
                      <wps:wsp>
                        <wps:cNvPr id="280" name="Rectangle 124"/>
                        <wps:cNvSpPr>
                          <a:spLocks noChangeArrowheads="1"/>
                        </wps:cNvSpPr>
                        <wps:spPr bwMode="auto">
                          <a:xfrm>
                            <a:off x="527001" y="2831419"/>
                            <a:ext cx="132100" cy="169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-10</w:t>
                              </w:r>
                            </w:p>
                          </w:txbxContent>
                        </wps:txbx>
                        <wps:bodyPr rot="0" vert="horz" wrap="none" lIns="0" tIns="0" rIns="0" bIns="0" anchor="t" anchorCtr="0" upright="1">
                          <a:spAutoFit/>
                        </wps:bodyPr>
                      </wps:wsp>
                      <wps:wsp>
                        <wps:cNvPr id="281" name="Rectangle 125"/>
                        <wps:cNvSpPr>
                          <a:spLocks noChangeArrowheads="1"/>
                        </wps:cNvSpPr>
                        <wps:spPr bwMode="auto">
                          <a:xfrm>
                            <a:off x="615901" y="2662518"/>
                            <a:ext cx="489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0</w:t>
                              </w:r>
                            </w:p>
                          </w:txbxContent>
                        </wps:txbx>
                        <wps:bodyPr rot="0" vert="horz" wrap="none" lIns="0" tIns="0" rIns="0" bIns="0" anchor="t" anchorCtr="0" upright="1">
                          <a:spAutoFit/>
                        </wps:bodyPr>
                      </wps:wsp>
                      <wps:wsp>
                        <wps:cNvPr id="282" name="Rectangle 126"/>
                        <wps:cNvSpPr>
                          <a:spLocks noChangeArrowheads="1"/>
                        </wps:cNvSpPr>
                        <wps:spPr bwMode="auto">
                          <a:xfrm>
                            <a:off x="563901" y="2491117"/>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10</w:t>
                              </w:r>
                            </w:p>
                          </w:txbxContent>
                        </wps:txbx>
                        <wps:bodyPr rot="0" vert="horz" wrap="none" lIns="0" tIns="0" rIns="0" bIns="0" anchor="t" anchorCtr="0" upright="1">
                          <a:spAutoFit/>
                        </wps:bodyPr>
                      </wps:wsp>
                      <wps:wsp>
                        <wps:cNvPr id="283" name="Rectangle 127"/>
                        <wps:cNvSpPr>
                          <a:spLocks noChangeArrowheads="1"/>
                        </wps:cNvSpPr>
                        <wps:spPr bwMode="auto">
                          <a:xfrm>
                            <a:off x="563901" y="2321516"/>
                            <a:ext cx="97100" cy="169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20</w:t>
                              </w:r>
                            </w:p>
                          </w:txbxContent>
                        </wps:txbx>
                        <wps:bodyPr rot="0" vert="horz" wrap="none" lIns="0" tIns="0" rIns="0" bIns="0" anchor="t" anchorCtr="0" upright="1">
                          <a:spAutoFit/>
                        </wps:bodyPr>
                      </wps:wsp>
                      <wps:wsp>
                        <wps:cNvPr id="284" name="Rectangle 128"/>
                        <wps:cNvSpPr>
                          <a:spLocks noChangeArrowheads="1"/>
                        </wps:cNvSpPr>
                        <wps:spPr bwMode="auto">
                          <a:xfrm>
                            <a:off x="563901" y="2152614"/>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30</w:t>
                              </w:r>
                            </w:p>
                          </w:txbxContent>
                        </wps:txbx>
                        <wps:bodyPr rot="0" vert="horz" wrap="none" lIns="0" tIns="0" rIns="0" bIns="0" anchor="t" anchorCtr="0" upright="1">
                          <a:spAutoFit/>
                        </wps:bodyPr>
                      </wps:wsp>
                      <wps:wsp>
                        <wps:cNvPr id="285" name="Rectangle 129"/>
                        <wps:cNvSpPr>
                          <a:spLocks noChangeArrowheads="1"/>
                        </wps:cNvSpPr>
                        <wps:spPr bwMode="auto">
                          <a:xfrm>
                            <a:off x="563901" y="1983113"/>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40</w:t>
                              </w:r>
                            </w:p>
                          </w:txbxContent>
                        </wps:txbx>
                        <wps:bodyPr rot="0" vert="horz" wrap="none" lIns="0" tIns="0" rIns="0" bIns="0" anchor="t" anchorCtr="0" upright="1">
                          <a:spAutoFit/>
                        </wps:bodyPr>
                      </wps:wsp>
                      <wps:wsp>
                        <wps:cNvPr id="286" name="Rectangle 130"/>
                        <wps:cNvSpPr>
                          <a:spLocks noChangeArrowheads="1"/>
                        </wps:cNvSpPr>
                        <wps:spPr bwMode="auto">
                          <a:xfrm>
                            <a:off x="563901" y="1812312"/>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50</w:t>
                              </w:r>
                            </w:p>
                          </w:txbxContent>
                        </wps:txbx>
                        <wps:bodyPr rot="0" vert="horz" wrap="none" lIns="0" tIns="0" rIns="0" bIns="0" anchor="t" anchorCtr="0" upright="1">
                          <a:spAutoFit/>
                        </wps:bodyPr>
                      </wps:wsp>
                      <wps:wsp>
                        <wps:cNvPr id="287" name="Rectangle 131"/>
                        <wps:cNvSpPr>
                          <a:spLocks noChangeArrowheads="1"/>
                        </wps:cNvSpPr>
                        <wps:spPr bwMode="auto">
                          <a:xfrm>
                            <a:off x="563901" y="1642711"/>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60</w:t>
                              </w:r>
                            </w:p>
                          </w:txbxContent>
                        </wps:txbx>
                        <wps:bodyPr rot="0" vert="horz" wrap="none" lIns="0" tIns="0" rIns="0" bIns="0" anchor="t" anchorCtr="0" upright="1">
                          <a:spAutoFit/>
                        </wps:bodyPr>
                      </wps:wsp>
                      <wps:wsp>
                        <wps:cNvPr id="288" name="Rectangle 132"/>
                        <wps:cNvSpPr>
                          <a:spLocks noChangeArrowheads="1"/>
                        </wps:cNvSpPr>
                        <wps:spPr bwMode="auto">
                          <a:xfrm>
                            <a:off x="563901" y="1473210"/>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70</w:t>
                              </w:r>
                            </w:p>
                          </w:txbxContent>
                        </wps:txbx>
                        <wps:bodyPr rot="0" vert="horz" wrap="none" lIns="0" tIns="0" rIns="0" bIns="0" anchor="t" anchorCtr="0" upright="1">
                          <a:spAutoFit/>
                        </wps:bodyPr>
                      </wps:wsp>
                      <wps:wsp>
                        <wps:cNvPr id="289" name="Rectangle 133"/>
                        <wps:cNvSpPr>
                          <a:spLocks noChangeArrowheads="1"/>
                        </wps:cNvSpPr>
                        <wps:spPr bwMode="auto">
                          <a:xfrm>
                            <a:off x="563901" y="1302409"/>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80</w:t>
                              </w:r>
                            </w:p>
                          </w:txbxContent>
                        </wps:txbx>
                        <wps:bodyPr rot="0" vert="horz" wrap="none" lIns="0" tIns="0" rIns="0" bIns="0" anchor="t" anchorCtr="0" upright="1">
                          <a:spAutoFit/>
                        </wps:bodyPr>
                      </wps:wsp>
                      <wps:wsp>
                        <wps:cNvPr id="290" name="Rectangle 134"/>
                        <wps:cNvSpPr>
                          <a:spLocks noChangeArrowheads="1"/>
                        </wps:cNvSpPr>
                        <wps:spPr bwMode="auto">
                          <a:xfrm>
                            <a:off x="563901" y="1132808"/>
                            <a:ext cx="971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90</w:t>
                              </w:r>
                            </w:p>
                          </w:txbxContent>
                        </wps:txbx>
                        <wps:bodyPr rot="0" vert="horz" wrap="none" lIns="0" tIns="0" rIns="0" bIns="0" anchor="t" anchorCtr="0" upright="1">
                          <a:spAutoFit/>
                        </wps:bodyPr>
                      </wps:wsp>
                      <wps:wsp>
                        <wps:cNvPr id="291" name="Rectangle 135"/>
                        <wps:cNvSpPr>
                          <a:spLocks noChangeArrowheads="1"/>
                        </wps:cNvSpPr>
                        <wps:spPr bwMode="auto">
                          <a:xfrm>
                            <a:off x="511801" y="963906"/>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100</w:t>
                              </w:r>
                            </w:p>
                          </w:txbxContent>
                        </wps:txbx>
                        <wps:bodyPr rot="0" vert="horz" wrap="none" lIns="0" tIns="0" rIns="0" bIns="0" anchor="t" anchorCtr="0" upright="1">
                          <a:spAutoFit/>
                        </wps:bodyPr>
                      </wps:wsp>
                      <wps:wsp>
                        <wps:cNvPr id="292" name="Rectangle 136"/>
                        <wps:cNvSpPr>
                          <a:spLocks noChangeArrowheads="1"/>
                        </wps:cNvSpPr>
                        <wps:spPr bwMode="auto">
                          <a:xfrm>
                            <a:off x="511801" y="794405"/>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110</w:t>
                              </w:r>
                            </w:p>
                          </w:txbxContent>
                        </wps:txbx>
                        <wps:bodyPr rot="0" vert="horz" wrap="none" lIns="0" tIns="0" rIns="0" bIns="0" anchor="t" anchorCtr="0" upright="1">
                          <a:spAutoFit/>
                        </wps:bodyPr>
                      </wps:wsp>
                      <wps:wsp>
                        <wps:cNvPr id="293" name="Rectangle 137"/>
                        <wps:cNvSpPr>
                          <a:spLocks noChangeArrowheads="1"/>
                        </wps:cNvSpPr>
                        <wps:spPr bwMode="auto">
                          <a:xfrm>
                            <a:off x="511801" y="622904"/>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120</w:t>
                              </w:r>
                            </w:p>
                          </w:txbxContent>
                        </wps:txbx>
                        <wps:bodyPr rot="0" vert="horz" wrap="none" lIns="0" tIns="0" rIns="0" bIns="0" anchor="t" anchorCtr="0" upright="1">
                          <a:spAutoFit/>
                        </wps:bodyPr>
                      </wps:wsp>
                      <wps:wsp>
                        <wps:cNvPr id="294" name="Rectangle 138"/>
                        <wps:cNvSpPr>
                          <a:spLocks noChangeArrowheads="1"/>
                        </wps:cNvSpPr>
                        <wps:spPr bwMode="auto">
                          <a:xfrm>
                            <a:off x="511801" y="454003"/>
                            <a:ext cx="145400"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130</w:t>
                              </w:r>
                            </w:p>
                          </w:txbxContent>
                        </wps:txbx>
                        <wps:bodyPr rot="0" vert="horz" wrap="none" lIns="0" tIns="0" rIns="0" bIns="0" anchor="t" anchorCtr="0" upright="1">
                          <a:spAutoFit/>
                        </wps:bodyPr>
                      </wps:wsp>
                      <wps:wsp>
                        <wps:cNvPr id="295" name="Rectangle 139"/>
                        <wps:cNvSpPr>
                          <a:spLocks noChangeArrowheads="1"/>
                        </wps:cNvSpPr>
                        <wps:spPr bwMode="auto">
                          <a:xfrm rot="16200000">
                            <a:off x="689001"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1080</w:t>
                              </w:r>
                            </w:p>
                          </w:txbxContent>
                        </wps:txbx>
                        <wps:bodyPr rot="0" vert="horz" wrap="none" lIns="0" tIns="0" rIns="0" bIns="0" anchor="t" anchorCtr="0" upright="1">
                          <a:spAutoFit/>
                        </wps:bodyPr>
                      </wps:wsp>
                      <wps:wsp>
                        <wps:cNvPr id="296" name="Rectangle 140"/>
                        <wps:cNvSpPr>
                          <a:spLocks noChangeArrowheads="1"/>
                        </wps:cNvSpPr>
                        <wps:spPr bwMode="auto">
                          <a:xfrm rot="16200000">
                            <a:off x="936001"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1090</w:t>
                              </w:r>
                            </w:p>
                          </w:txbxContent>
                        </wps:txbx>
                        <wps:bodyPr rot="0" vert="horz" wrap="none" lIns="0" tIns="0" rIns="0" bIns="0" anchor="t" anchorCtr="0" upright="1">
                          <a:spAutoFit/>
                        </wps:bodyPr>
                      </wps:wsp>
                      <wps:wsp>
                        <wps:cNvPr id="297" name="Rectangle 141"/>
                        <wps:cNvSpPr>
                          <a:spLocks noChangeArrowheads="1"/>
                        </wps:cNvSpPr>
                        <wps:spPr bwMode="auto">
                          <a:xfrm rot="16200000">
                            <a:off x="1178602"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1100</w:t>
                              </w:r>
                            </w:p>
                          </w:txbxContent>
                        </wps:txbx>
                        <wps:bodyPr rot="0" vert="horz" wrap="none" lIns="0" tIns="0" rIns="0" bIns="0" anchor="t" anchorCtr="0" upright="1">
                          <a:spAutoFit/>
                        </wps:bodyPr>
                      </wps:wsp>
                      <wps:wsp>
                        <wps:cNvPr id="298" name="Rectangle 142"/>
                        <wps:cNvSpPr>
                          <a:spLocks noChangeArrowheads="1"/>
                        </wps:cNvSpPr>
                        <wps:spPr bwMode="auto">
                          <a:xfrm rot="16200000">
                            <a:off x="1420502" y="28797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1110</w:t>
                              </w:r>
                            </w:p>
                          </w:txbxContent>
                        </wps:txbx>
                        <wps:bodyPr rot="0" vert="horz" wrap="none" lIns="0" tIns="0" rIns="0" bIns="0" anchor="t" anchorCtr="0" upright="1">
                          <a:spAutoFit/>
                        </wps:bodyPr>
                      </wps:wsp>
                      <wps:wsp>
                        <wps:cNvPr id="299" name="Rectangle 143"/>
                        <wps:cNvSpPr>
                          <a:spLocks noChangeArrowheads="1"/>
                        </wps:cNvSpPr>
                        <wps:spPr bwMode="auto">
                          <a:xfrm rot="16200000">
                            <a:off x="1663703" y="28791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1120</w:t>
                              </w:r>
                            </w:p>
                          </w:txbxContent>
                        </wps:txbx>
                        <wps:bodyPr rot="0" vert="horz" wrap="none" lIns="0" tIns="0" rIns="0" bIns="0" anchor="t" anchorCtr="0" upright="1">
                          <a:spAutoFit/>
                        </wps:bodyPr>
                      </wps:wsp>
                      <wps:wsp>
                        <wps:cNvPr id="300" name="Rectangle 144"/>
                        <wps:cNvSpPr>
                          <a:spLocks noChangeArrowheads="1"/>
                        </wps:cNvSpPr>
                        <wps:spPr bwMode="auto">
                          <a:xfrm rot="16200000">
                            <a:off x="1908203"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1130</w:t>
                              </w:r>
                            </w:p>
                          </w:txbxContent>
                        </wps:txbx>
                        <wps:bodyPr rot="0" vert="horz" wrap="none" lIns="0" tIns="0" rIns="0" bIns="0" anchor="t" anchorCtr="0" upright="1">
                          <a:spAutoFit/>
                        </wps:bodyPr>
                      </wps:wsp>
                      <wps:wsp>
                        <wps:cNvPr id="301" name="Rectangle 145"/>
                        <wps:cNvSpPr>
                          <a:spLocks noChangeArrowheads="1"/>
                        </wps:cNvSpPr>
                        <wps:spPr bwMode="auto">
                          <a:xfrm rot="16200000">
                            <a:off x="2150703" y="28778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1140</w:t>
                              </w:r>
                            </w:p>
                          </w:txbxContent>
                        </wps:txbx>
                        <wps:bodyPr rot="0" vert="horz" wrap="none" lIns="0" tIns="0" rIns="0" bIns="0" anchor="t" anchorCtr="0" upright="1">
                          <a:spAutoFit/>
                        </wps:bodyPr>
                      </wps:wsp>
                      <wps:wsp>
                        <wps:cNvPr id="302" name="Rectangle 146"/>
                        <wps:cNvSpPr>
                          <a:spLocks noChangeArrowheads="1"/>
                        </wps:cNvSpPr>
                        <wps:spPr bwMode="auto">
                          <a:xfrm rot="16200000">
                            <a:off x="2393304"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1150</w:t>
                              </w:r>
                            </w:p>
                          </w:txbxContent>
                        </wps:txbx>
                        <wps:bodyPr rot="0" vert="horz" wrap="none" lIns="0" tIns="0" rIns="0" bIns="0" anchor="t" anchorCtr="0" upright="1">
                          <a:spAutoFit/>
                        </wps:bodyPr>
                      </wps:wsp>
                      <wps:wsp>
                        <wps:cNvPr id="303" name="Rectangle 147"/>
                        <wps:cNvSpPr>
                          <a:spLocks noChangeArrowheads="1"/>
                        </wps:cNvSpPr>
                        <wps:spPr bwMode="auto">
                          <a:xfrm rot="16200000">
                            <a:off x="2635904"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1160</w:t>
                              </w:r>
                            </w:p>
                          </w:txbxContent>
                        </wps:txbx>
                        <wps:bodyPr rot="0" vert="horz" wrap="none" lIns="0" tIns="0" rIns="0" bIns="0" anchor="t" anchorCtr="0" upright="1">
                          <a:spAutoFit/>
                        </wps:bodyPr>
                      </wps:wsp>
                      <wps:wsp>
                        <wps:cNvPr id="304" name="Rectangle 148"/>
                        <wps:cNvSpPr>
                          <a:spLocks noChangeArrowheads="1"/>
                        </wps:cNvSpPr>
                        <wps:spPr bwMode="auto">
                          <a:xfrm rot="16200000">
                            <a:off x="2878405" y="28778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1170</w:t>
                              </w:r>
                            </w:p>
                          </w:txbxContent>
                        </wps:txbx>
                        <wps:bodyPr rot="0" vert="horz" wrap="none" lIns="0" tIns="0" rIns="0" bIns="0" anchor="t" anchorCtr="0" upright="1">
                          <a:spAutoFit/>
                        </wps:bodyPr>
                      </wps:wsp>
                      <wps:wsp>
                        <wps:cNvPr id="305" name="Rectangle 149"/>
                        <wps:cNvSpPr>
                          <a:spLocks noChangeArrowheads="1"/>
                        </wps:cNvSpPr>
                        <wps:spPr bwMode="auto">
                          <a:xfrm rot="16200000">
                            <a:off x="3120405"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1180</w:t>
                              </w:r>
                            </w:p>
                          </w:txbxContent>
                        </wps:txbx>
                        <wps:bodyPr rot="0" vert="horz" wrap="none" lIns="0" tIns="0" rIns="0" bIns="0" anchor="t" anchorCtr="0" upright="1">
                          <a:spAutoFit/>
                        </wps:bodyPr>
                      </wps:wsp>
                      <wps:wsp>
                        <wps:cNvPr id="306" name="Rectangle 150"/>
                        <wps:cNvSpPr>
                          <a:spLocks noChangeArrowheads="1"/>
                        </wps:cNvSpPr>
                        <wps:spPr bwMode="auto">
                          <a:xfrm rot="16200000">
                            <a:off x="33630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1190</w:t>
                              </w:r>
                            </w:p>
                          </w:txbxContent>
                        </wps:txbx>
                        <wps:bodyPr rot="0" vert="horz" wrap="none" lIns="0" tIns="0" rIns="0" bIns="0" anchor="t" anchorCtr="0" upright="1">
                          <a:spAutoFit/>
                        </wps:bodyPr>
                      </wps:wsp>
                      <wps:wsp>
                        <wps:cNvPr id="307" name="Rectangle 151"/>
                        <wps:cNvSpPr>
                          <a:spLocks noChangeArrowheads="1"/>
                        </wps:cNvSpPr>
                        <wps:spPr bwMode="auto">
                          <a:xfrm rot="16200000">
                            <a:off x="36055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1200</w:t>
                              </w:r>
                            </w:p>
                          </w:txbxContent>
                        </wps:txbx>
                        <wps:bodyPr rot="0" vert="horz" wrap="none" lIns="0" tIns="0" rIns="0" bIns="0" anchor="t" anchorCtr="0" upright="1">
                          <a:spAutoFit/>
                        </wps:bodyPr>
                      </wps:wsp>
                      <wps:wsp>
                        <wps:cNvPr id="308" name="Rectangle 152"/>
                        <wps:cNvSpPr>
                          <a:spLocks noChangeArrowheads="1"/>
                        </wps:cNvSpPr>
                        <wps:spPr bwMode="auto">
                          <a:xfrm rot="16200000">
                            <a:off x="3850006"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1210</w:t>
                              </w:r>
                            </w:p>
                          </w:txbxContent>
                        </wps:txbx>
                        <wps:bodyPr rot="0" vert="horz" wrap="none" lIns="0" tIns="0" rIns="0" bIns="0" anchor="t" anchorCtr="0" upright="1">
                          <a:spAutoFit/>
                        </wps:bodyPr>
                      </wps:wsp>
                      <wps:wsp>
                        <wps:cNvPr id="309" name="Rectangle 153"/>
                        <wps:cNvSpPr>
                          <a:spLocks noChangeArrowheads="1"/>
                        </wps:cNvSpPr>
                        <wps:spPr bwMode="auto">
                          <a:xfrm rot="16200000">
                            <a:off x="4092607" y="28778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1220</w:t>
                              </w:r>
                            </w:p>
                          </w:txbxContent>
                        </wps:txbx>
                        <wps:bodyPr rot="0" vert="horz" wrap="none" lIns="0" tIns="0" rIns="0" bIns="0" anchor="t" anchorCtr="0" upright="1">
                          <a:spAutoFit/>
                        </wps:bodyPr>
                      </wps:wsp>
                      <wps:wsp>
                        <wps:cNvPr id="310" name="Rectangle 154"/>
                        <wps:cNvSpPr>
                          <a:spLocks noChangeArrowheads="1"/>
                        </wps:cNvSpPr>
                        <wps:spPr bwMode="auto">
                          <a:xfrm rot="16200000">
                            <a:off x="4335107"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1230</w:t>
                              </w:r>
                            </w:p>
                          </w:txbxContent>
                        </wps:txbx>
                        <wps:bodyPr rot="0" vert="horz" wrap="none" lIns="0" tIns="0" rIns="0" bIns="0" anchor="t" anchorCtr="0" upright="1">
                          <a:spAutoFit/>
                        </wps:bodyPr>
                      </wps:wsp>
                      <wps:wsp>
                        <wps:cNvPr id="311" name="Rectangle 155"/>
                        <wps:cNvSpPr>
                          <a:spLocks noChangeArrowheads="1"/>
                        </wps:cNvSpPr>
                        <wps:spPr bwMode="auto">
                          <a:xfrm rot="16200000">
                            <a:off x="4577708" y="2878420"/>
                            <a:ext cx="168901" cy="19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1240</w:t>
                              </w:r>
                            </w:p>
                          </w:txbxContent>
                        </wps:txbx>
                        <wps:bodyPr rot="0" vert="horz" wrap="none" lIns="0" tIns="0" rIns="0" bIns="0" anchor="t" anchorCtr="0" upright="1">
                          <a:spAutoFit/>
                        </wps:bodyPr>
                      </wps:wsp>
                      <wps:wsp>
                        <wps:cNvPr id="312" name="Rectangle 156"/>
                        <wps:cNvSpPr>
                          <a:spLocks noChangeArrowheads="1"/>
                        </wps:cNvSpPr>
                        <wps:spPr bwMode="auto">
                          <a:xfrm rot="16200000">
                            <a:off x="4819608" y="2876520"/>
                            <a:ext cx="168901" cy="19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color w:val="000000"/>
                                  <w:sz w:val="12"/>
                                  <w:szCs w:val="12"/>
                                </w:rPr>
                                <w:t>1250</w:t>
                              </w:r>
                            </w:p>
                          </w:txbxContent>
                        </wps:txbx>
                        <wps:bodyPr rot="0" vert="horz" wrap="none" lIns="0" tIns="0" rIns="0" bIns="0" anchor="t" anchorCtr="0" upright="1">
                          <a:spAutoFit/>
                        </wps:bodyPr>
                      </wps:wsp>
                      <wps:wsp>
                        <wps:cNvPr id="313" name="Rectangle 157"/>
                        <wps:cNvSpPr>
                          <a:spLocks noChangeArrowheads="1"/>
                        </wps:cNvSpPr>
                        <wps:spPr bwMode="auto">
                          <a:xfrm>
                            <a:off x="2261204" y="3235322"/>
                            <a:ext cx="735401" cy="168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b/>
                                  <w:bCs/>
                                  <w:color w:val="000000"/>
                                  <w:sz w:val="12"/>
                                  <w:szCs w:val="12"/>
                                </w:rPr>
                                <w:t>Frequency (MHz)</w:t>
                              </w:r>
                            </w:p>
                          </w:txbxContent>
                        </wps:txbx>
                        <wps:bodyPr rot="0" vert="horz" wrap="none" lIns="0" tIns="0" rIns="0" bIns="0" anchor="t" anchorCtr="0" upright="1">
                          <a:spAutoFit/>
                        </wps:bodyPr>
                      </wps:wsp>
                      <wps:wsp>
                        <wps:cNvPr id="314" name="Rectangle 158"/>
                        <wps:cNvSpPr>
                          <a:spLocks noChangeArrowheads="1"/>
                        </wps:cNvSpPr>
                        <wps:spPr bwMode="auto">
                          <a:xfrm flipH="1">
                            <a:off x="289501" y="1017207"/>
                            <a:ext cx="266100" cy="1100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60D9" w:rsidRDefault="00A360D9" w:rsidP="005543CF">
                              <w:r>
                                <w:rPr>
                                  <w:rFonts w:ascii="Verdana" w:hAnsi="Verdana" w:cs="Verdana"/>
                                  <w:b/>
                                  <w:bCs/>
                                  <w:color w:val="000000"/>
                                  <w:sz w:val="12"/>
                                  <w:szCs w:val="12"/>
                                </w:rPr>
                                <w:t>Relative Attenuation (dB)</w:t>
                              </w:r>
                            </w:p>
                          </w:txbxContent>
                        </wps:txbx>
                        <wps:bodyPr rot="0" vert="vert270" wrap="none" lIns="0" tIns="0" rIns="0" bIns="0" anchor="t" anchorCtr="0" upright="1">
                          <a:spAutoFit/>
                        </wps:bodyPr>
                      </wps:wsp>
                      <wps:wsp>
                        <wps:cNvPr id="315" name="Rectangle 159"/>
                        <wps:cNvSpPr>
                          <a:spLocks noChangeArrowheads="1"/>
                        </wps:cNvSpPr>
                        <wps:spPr bwMode="auto">
                          <a:xfrm>
                            <a:off x="33000" y="32300"/>
                            <a:ext cx="5409510" cy="3678025"/>
                          </a:xfrm>
                          <a:prstGeom prst="rect">
                            <a:avLst/>
                          </a:prstGeom>
                          <a:noFill/>
                          <a:ln w="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Canvas 2" o:spid="_x0000_s1026" editas="canvas" style="width:669.45pt;height:294.75pt;mso-position-horizontal-relative:char;mso-position-vertical-relative:line" coordsize="85020,37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">
                <v:shape id="_x0000_s1027" type="#_x0000_t75" style="position:absolute;width:85020;height:37433;visibility:visible;mso-wrap-style:square">
                  <v:fill o:detectmouseclick="t"/>
                  <v:path o:connecttype="none"/>
                </v:shape>
                <v:rect id="Rectangle 4" o:spid="_x0000_s1028" style="position:absolute;left:330;top:323;width:54095;height:36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dRyMYA&#10;AADcAAAADwAAAGRycy9kb3ducmV2LnhtbESPT0sDMRDF70K/QxjBi7SJIqVsmxarCD0Jbv+ch2Tc&#10;XdxM1k3a3frpnYPgbYb35r3frDZjaNWF+tREtvAwM6CIXfQNVxYO+7fpAlTKyB7byGThSgk268nN&#10;CgsfB/6gS5krJSGcCrRQ59wVWidXU8A0ix2xaJ+xD5hl7SvtexwkPLT60Zi5DtiwNNTY0UtN7qs8&#10;Bwvl0/vueL/9NvtXF4dzOLmr+VlYe3c7Pi9BZRrzv/nveuc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dRyMYAAADcAAAADwAAAAAAAAAAAAAAAACYAgAAZHJz&#10;L2Rvd25yZXYueG1sUEsFBgAAAAAEAAQA9QAAAIsDAAAAAA==&#10;" strokecolor="gray" strokeweight="0"/>
                <v:rect id="Rectangle 5" o:spid="_x0000_s1029" style="position:absolute;left:7353;top:5080;width:41256;height:23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gC8MA&#10;AADcAAAADwAAAGRycy9kb3ducmV2LnhtbERPS2vCQBC+F/wPywje6q61DTZ1FSkEhNpDVeh1yI5J&#10;aHY2ZjcP/71bKPQ2H99z1tvR1qKn1leONSzmCgRx7kzFhYbzKXtcgfAB2WDtmDTcyMN2M3lYY2rc&#10;wF/UH0MhYgj7FDWUITSplD4vyaKfu4Y4chfXWgwRtoU0LQ4x3NbySalEWqw4NpTY0HtJ+c+xsxow&#10;eTbXz8vycProEnwtRpW9fCutZ9Nx9wYi0Bj+xX/uvYnzkwX8PhMvkJ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ZvgC8MAAADcAAAADwAAAAAAAAAAAAAAAACYAgAAZHJzL2Rv&#10;d25yZXYueG1sUEsFBgAAAAAEAAQA9QAAAIgDAAAAAA==&#10;" stroked="f"/>
                <v:line id="Line 6" o:spid="_x0000_s1030" style="position:absolute;visibility:visible;mso-wrap-style:square" from="7353,27158" to="48609,2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jYjcEAAADcAAAADwAAAGRycy9kb3ducmV2LnhtbERPTWsCMRC9F/ofwgi91axCF1mNUtoK&#10;Hry4iufZzXSzdDNZklSjv74pFHqbx/uc1SbZQVzIh96xgtm0AEHcOt1zp+B03D4vQISIrHFwTApu&#10;FGCzfnxYYaXdlQ90qWMncgiHChWYGMdKytAashimbiTO3KfzFmOGvpPa4zWH20HOi6KUFnvODQZH&#10;ejPUftXfVkGz18m8pNp3t+a9POj643yPhVJPk/S6BBEpxX/xn3un8/xyDr/P5Avk+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dCNiNwQAAANwAAAAPAAAAAAAAAAAAAAAA&#10;AKECAABkcnMvZG93bnJldi54bWxQSwUGAAAAAAQABAD5AAAAjwMAAAAA&#10;" strokecolor="gray" strokeweight="0"/>
                <v:line id="Line 7" o:spid="_x0000_s1031" style="position:absolute;visibility:visible;mso-wrap-style:square" from="7353,25450" to="48609,2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R9FsIAAADcAAAADwAAAGRycy9kb3ducmV2LnhtbERPS2sCMRC+F/wPYQRvNWuli2yNIj6g&#10;h15cpedxM90s3UyWJNXYX98UCr3Nx/ec5TrZXlzJh86xgtm0AEHcON1xq+B8OjwuQISIrLF3TAru&#10;FGC9Gj0ssdLuxke61rEVOYRDhQpMjEMlZWgMWQxTNxBn7sN5izFD30rt8ZbDbS+fiqKUFjvODQYH&#10;2hpqPusvq+DyppN5TrVv75ddedT1/v07FkpNxmnzAiJSiv/iP/erzvPLO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kR9FsIAAADcAAAADwAAAAAAAAAAAAAA&#10;AAChAgAAZHJzL2Rvd25yZXYueG1sUEsFBgAAAAAEAAQA+QAAAJADAAAAAA==&#10;" strokecolor="gray" strokeweight="0"/>
                <v:line id="Line 8" o:spid="_x0000_s1032" style="position:absolute;visibility:visible;mso-wrap-style:square" from="7353,23755" to="48609,2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a3lYsIAAADcAAAADwAAAGRycy9kb3ducmV2LnhtbERPS2sCMRC+F/wPYQRvNWuxi2yNIj6g&#10;h15cpedxM90s3UyWJNXYX98UCr3Nx/ec5TrZXlzJh86xgtm0AEHcON1xq+B8OjwuQISIrLF3TAru&#10;FGC9Gj0ssdLuxke61rEVOYRDhQpMjEMlZWgMWQxTNxBn7sN5izFD30rt8ZbDbS+fiqKUFjvODQYH&#10;2hpqPusvq+DyppN5TrVv75ddedT1/v07FkpNxmnzAiJSiv/iP/erzvPLO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a3lYsIAAADcAAAADwAAAAAAAAAAAAAA&#10;AAChAgAAZHJzL2Rvd25yZXYueG1sUEsFBgAAAAAEAAQA+QAAAJADAAAAAA==&#10;" strokecolor="gray" strokeweight="0"/>
                <v:line id="Line 9" o:spid="_x0000_s1033" style="position:absolute;visibility:visible;mso-wrap-style:square" from="7353,22066" to="48609,2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FA+cEAAADcAAAADwAAAGRycy9kb3ducmV2LnhtbERPTWsCMRC9F/wPYQRvNWvBpaxGKbUF&#10;D17ciudxM90s3UyWJNXor28Kgrd5vM9ZrpPtxZl86BwrmE0LEMSN0x23Cg5fn8+vIEJE1tg7JgVX&#10;CrBejZ6WWGl34T2d69iKHMKhQgUmxqGSMjSGLIapG4gz9+28xZihb6X2eMnhtpcvRVFKix3nBoMD&#10;vRtqfupfq+C008nMU+3b62lT7nX9cbzFQqnJOL0tQERK8SG+u7c6zy/n8P9MvkC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S4UD5wQAAANwAAAAPAAAAAAAAAAAAAAAA&#10;AKECAABkcnMvZG93bnJldi54bWxQSwUGAAAAAAQABAD5AAAAjwMAAAAA&#10;" strokecolor="gray" strokeweight="0"/>
                <v:line id="Line 10" o:spid="_x0000_s1034" style="position:absolute;visibility:visible;mso-wrap-style:square" from="7353,20370" to="48609,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jPejsEAAADcAAAADwAAAGRycy9kb3ducmV2LnhtbERPTWsCMRC9F/ofwhR6q9kKXcrWKFIt&#10;9ODFrXie3Uw3i5vJkkSN/vqmIHibx/uc2SLZQZzIh96xgtdJAYK4dbrnTsHu5+vlHUSIyBoHx6Tg&#10;QgEW88eHGVbanXlLpzp2IodwqFCBiXGspAytIYth4kbizP06bzFm6DupPZ5zuB3ktChKabHn3GBw&#10;pE9D7aE+WgXNRifzlmrfXZpVudX1en+NhVLPT2n5ASJSinfxzf2t8/yyhP9n8gVy/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iM96OwQAAANwAAAAPAAAAAAAAAAAAAAAA&#10;AKECAABkcnMvZG93bnJldi54bWxQSwUGAAAAAAQABAD5AAAAjwMAAAAA&#10;" strokecolor="gray" strokeweight="0"/>
                <v:line id="Line 11" o:spid="_x0000_s1035" style="position:absolute;visibility:visible;mso-wrap-style:square" from="7353,18656" to="48609,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97FcIAAADcAAAADwAAAGRycy9kb3ducmV2LnhtbERPS2sCMRC+F/wPYQRvNWvBrWyNIj6g&#10;h15cpedxM90s3UyWJNXYX98UCr3Nx/ec5TrZXlzJh86xgtm0AEHcON1xq+B8OjwuQISIrLF3TAru&#10;FGC9Gj0ssdLuxke61rEVOYRDhQpMjEMlZWgMWQxTNxBn7sN5izFD30rt8ZbDbS+fiqKUFjvODQYH&#10;2hpqPusvq+DyppOZp9q398uuPOp6//4dC6Um47R5AREpxX/xn/tV5/nlM/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X97FcIAAADcAAAADwAAAAAAAAAAAAAA&#10;AAChAgAAZHJzL2Rvd25yZXYueG1sUEsFBgAAAAAEAAQA+QAAAJADAAAAAA==&#10;" strokecolor="gray" strokeweight="0"/>
                <v:line id="Line 12" o:spid="_x0000_s1036" style="position:absolute;visibility:visible;mso-wrap-style:square" from="7353,16967" to="48609,1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vZ8QAAADcAAAADwAAAGRycy9kb3ducmV2LnhtbESPQUsDMRCF70L/QxjBm80quMi2aSmt&#10;ggcvXUvP0824WdxMliS2qb/eOQjeZnhv3vtmuS5+VGeKaQhs4GFegSLugh24N3D4eL1/BpUyssUx&#10;MBm4UoL1anazxMaGC+/p3OZeSQinBg24nKdG69Q58pjmYSIW7TNEj1nW2Gsb8SLhftSPVVVrjwNL&#10;g8OJto66r/bbGzi92+KeShv762lX7237cvzJlTF3t2WzAJWp5H/z3/WbFfxaaOUZmUCv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84O9nxAAAANwAAAAPAAAAAAAAAAAA&#10;AAAAAKECAABkcnMvZG93bnJldi54bWxQSwUGAAAAAAQABAD5AAAAkgMAAAAA&#10;" strokecolor="gray" strokeweight="0"/>
                <v:line id="Line 13" o:spid="_x0000_s1037" style="position:absolute;visibility:visible;mso-wrap-style:square" from="7353,15271" to="48609,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6xK/MIAAADcAAAADwAAAGRycy9kb3ducmV2LnhtbERPS2sCMRC+F/wPYQRvNWvBpW6NIj6g&#10;h15cpedxM90s3UyWJNXYX98UCr3Nx/ec5TrZXlzJh86xgtm0AEHcON1xq+B8Ojw+gwgRWWPvmBTc&#10;KcB6NXpYYqXdjY90rWMrcgiHChWYGIdKytAYshimbiDO3IfzFmOGvpXa4y2H214+FUUpLXacGwwO&#10;tDXUfNZfVsHlTSczT7Vv75ddedT1/v07FkpNxmnzAiJSiv/iP/erzvPLB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6xK/MIAAADcAAAADwAAAAAAAAAAAAAA&#10;AAChAgAAZHJzL2Rvd25yZXYueG1sUEsFBgAAAAAEAAQA+QAAAJADAAAAAA==&#10;" strokecolor="gray" strokeweight="0"/>
                <v:line id="Line 14" o:spid="_x0000_s1038" style="position:absolute;visibility:visible;mso-wrap-style:square" from="7353,13563" to="48609,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91vMQAAADcAAAADwAAAGRycy9kb3ducmV2LnhtbESPQU8CMRCF7yb+h2ZMuElXEtGsFGIE&#10;Ew5eWI3nYTtuN26nm7ZA4dczBxNvM3lv3vtmsSp+UEeKqQ9s4GFagSJug+25M/D1+X7/DCplZItD&#10;YDJwpgSr5e3NAmsbTryjY5M7JSGcajTgch5rrVPryGOahpFYtJ8QPWZZY6dtxJOE+0HPqmquPfYs&#10;DQ5HenPU/jYHb2D/YYt7LE3szvv1fGebzfclV8ZM7srrC6hMJf+b/663VvCfBF+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T3W8xAAAANwAAAAPAAAAAAAAAAAA&#10;AAAAAKECAABkcnMvZG93bnJldi54bWxQSwUGAAAAAAQABAD5AAAAkgMAAAAA&#10;" strokecolor="gray" strokeweight="0"/>
                <v:line id="Line 15" o:spid="_x0000_s1039" style="position:absolute;visibility:visible;mso-wrap-style:square" from="7353,11868" to="48609,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PQJ8EAAADcAAAADwAAAGRycy9kb3ducmV2LnhtbERPTWsCMRC9C/6HMEJvmlWolq1RRFvo&#10;oRdX6XncTDeLm8mSRI399U2h4G0e73OW62Q7cSUfWscKppMCBHHtdMuNguPhffwCIkRkjZ1jUnCn&#10;AOvVcLDEUrsb7+laxUbkEA4lKjAx9qWUoTZkMUxcT5y5b+ctxgx9I7XHWw63nZwVxVxabDk3GOxp&#10;a6g+Vxer4PSpk3lOlW/up918r6u3r59YKPU0SptXEJFSfIj/3R86z19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A9AnwQAAANwAAAAPAAAAAAAAAAAAAAAA&#10;AKECAABkcnMvZG93bnJldi54bWxQSwUGAAAAAAQABAD5AAAAjwMAAAAA&#10;" strokecolor="gray" strokeweight="0"/>
                <v:line id="Line 16" o:spid="_x0000_s1040" style="position:absolute;visibility:visible;mso-wrap-style:square" from="7353,10172" to="48609,1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FOUMEAAADcAAAADwAAAGRycy9kb3ducmV2LnhtbERPTWsCMRC9F/wPYYTealahVlajiFXo&#10;oRe3xfO4GTeLm8mSpBr76xtB6G0e73MWq2Q7cSEfWscKxqMCBHHtdMuNgu+v3csMRIjIGjvHpOBG&#10;AVbLwdMCS+2uvKdLFRuRQziUqMDE2JdShtqQxTByPXHmTs5bjBn6RmqP1xxuOzkpiqm02HJuMNjT&#10;xlB9rn6sguOnTuY1Vb65Hd+ne11tD7+xUOp5mNZzEJFS/Bc/3B86z3+bwP2ZfIF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Y0U5QwQAAANwAAAAPAAAAAAAAAAAAAAAA&#10;AKECAABkcnMvZG93bnJldi54bWxQSwUGAAAAAAQABAD5AAAAjwMAAAAA&#10;" strokecolor="gray" strokeweight="0"/>
                <v:line id="Line 17" o:spid="_x0000_s1041" style="position:absolute;visibility:visible;mso-wrap-style:square" from="7353,8483" to="48609,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ry8IAAADcAAAADwAAAGRycy9kb3ducmV2LnhtbERPTWsCMRC9F/ofwhR6q1kttbIaRbRC&#10;D724Fs/jZtwsbiZLkmr01zeFgrd5vM+ZLZLtxJl8aB0rGA4KEMS10y03Cr53m5cJiBCRNXaOScGV&#10;Aizmjw8zLLW78JbOVWxEDuFQogITY19KGWpDFsPA9cSZOzpvMWboG6k9XnK47eSoKMbSYsu5wWBP&#10;K0P1qfqxCg5fOpm3VPnmeliPt7r62N9iodTzU1pOQURK8S7+d3/qPP/9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53ry8IAAADcAAAADwAAAAAAAAAAAAAA&#10;AAChAgAAZHJzL2Rvd25yZXYueG1sUEsFBgAAAAAEAAQA+QAAAJADAAAAAA==&#10;" strokecolor="gray" strokeweight="0"/>
                <v:line id="Line 18" o:spid="_x0000_s1042" style="position:absolute;visibility:visible;mso-wrap-style:square" from="7353,6769" to="48609,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zv8IAAADcAAAADwAAAGRycy9kb3ducmV2LnhtbERPTWsCMRC9F/ofwhR6q1mltbIaRbRC&#10;D724Fs/jZtwsbiZLkmr01zeFgrd5vM+ZLZLtxJl8aB0rGA4KEMS10y03Cr53m5cJiBCRNXaOScGV&#10;Aizmjw8zLLW78JbOVWxEDuFQogITY19KGWpDFsPA9cSZOzpvMWboG6k9XnK47eSoKMbSYsu5wWBP&#10;K0P1qfqxCg5fOpm3VPnmeliPt7r62N9iodTzU1pOQURK8S7+d3/qPP/9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zv8IAAADcAAAADwAAAAAAAAAAAAAA&#10;AAChAgAAZHJzL2Rvd25yZXYueG1sUEsFBgAAAAAEAAQA+QAAAJADAAAAAA==&#10;" strokecolor="gray" strokeweight="0"/>
                <v:line id="Line 19" o:spid="_x0000_s1043" style="position:absolute;visibility:visible;mso-wrap-style:square" from="7353,5080" to="48609,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jWJMEAAADcAAAADwAAAGRycy9kb3ducmV2LnhtbERPTWsCMRC9F/wPYQRvNWtBK6tRxFbo&#10;oRe3xfO4GTeLm8mSpBr76xtB6G0e73OW62Q7cSEfWscKJuMCBHHtdMuNgu+v3fMcRIjIGjvHpOBG&#10;AdarwdMSS+2uvKdLFRuRQziUqMDE2JdShtqQxTB2PXHmTs5bjBn6RmqP1xxuO/lSFDNpseXcYLCn&#10;raH6XP1YBcdPncw0Vb65Hd9me129H35jodRomDYLEJFS/Bc/3B86z3+dwv2Zf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XONYkwQAAANwAAAAPAAAAAAAAAAAAAAAA&#10;AKECAABkcnMvZG93bnJldi54bWxQSwUGAAAAAAQABAD5AAAAjwMAAAAA&#10;" strokecolor="gray" strokeweight="0"/>
                <v:line id="Line 20" o:spid="_x0000_s1044" style="position:absolute;visibility:visible;mso-wrap-style:square" from="9779,5080" to="978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IU8IAAADcAAAADwAAAGRycy9kb3ducmV2LnhtbERPS2sCMRC+F/wPYQRvNWvBrWyNIj6g&#10;h15cpedxM90s3UyWJNXYX98UCr3Nx/ec5TrZXlzJh86xgtm0AEHcON1xq+B8OjwuQISIrLF3TAru&#10;FGC9Gj0ssdLuxke61rEVOYRDhQpMjEMlZWgMWQxTNxBn7sN5izFD30rt8ZbDbS+fiqKUFjvODQYH&#10;2hpqPusvq+DyppOZp9q398uuPOp6//4dC6Um47R5AREpxX/xn/tV5/nPJ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pIU8IAAADcAAAADwAAAAAAAAAAAAAA&#10;AAChAgAAZHJzL2Rvd25yZXYueG1sUEsFBgAAAAAEAAQA+QAAAJADAAAAAA==&#10;" strokecolor="gray" strokeweight="0"/>
                <v:line id="Line 21" o:spid="_x0000_s1045" style="position:absolute;visibility:visible;mso-wrap-style:square" from="12198,5080" to="1220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btyMEAAADcAAAADwAAAGRycy9kb3ducmV2LnhtbERPTWsCMRC9F/wPYQRvNWuhWrZGEWvB&#10;Qy+u0vO4mW4WN5MliRr99aZQ6G0e73Pmy2Q7cSEfWscKJuMCBHHtdMuNgsP+8/kNRIjIGjvHpOBG&#10;AZaLwdMcS+2uvKNLFRuRQziUqMDE2JdShtqQxTB2PXHmfpy3GDP0jdQerzncdvKlKKbSYsu5wWBP&#10;a0P1qTpbBccvncxrqnxzO35Md7rafN9jodRomFbvICKl+C/+c291nj+bwe8z+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pu3IwQAAANwAAAAPAAAAAAAAAAAAAAAA&#10;AKECAABkcnMvZG93bnJldi54bWxQSwUGAAAAAAQABAD5AAAAjwMAAAAA&#10;" strokecolor="gray" strokeweight="0"/>
                <v:line id="Line 22" o:spid="_x0000_s1046" style="position:absolute;visibility:visible;mso-wrap-style:square" from="14624,5080" to="1463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l5usQAAADcAAAADwAAAGRycy9kb3ducmV2LnhtbESPQU8CMRCF7yb+h2ZMuElXEtGsFGIE&#10;Ew5eWI3nYTtuN26nm7ZA4dczBxNvM3lv3vtmsSp+UEeKqQ9s4GFagSJug+25M/D1+X7/DCplZItD&#10;YDJwpgSr5e3NAmsbTryjY5M7JSGcajTgch5rrVPryGOahpFYtJ8QPWZZY6dtxJOE+0HPqmquPfYs&#10;DQ5HenPU/jYHb2D/YYt7LE3szvv1fGebzfclV8ZM7srrC6hMJf+b/663VvCfhFa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OXm6xAAAANwAAAAPAAAAAAAAAAAA&#10;AAAAAKECAABkcnMvZG93bnJldi54bWxQSwUGAAAAAAQABAD5AAAAkgMAAAAA&#10;" strokecolor="gray" strokeweight="0"/>
                <v:line id="Line 23" o:spid="_x0000_s1047" style="position:absolute;visibility:visible;mso-wrap-style:square" from="17049,5080" to="1705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XcIcIAAADcAAAADwAAAGRycy9kb3ducmV2LnhtbERPTWsCMRC9F/ofwhR6q1mF2roaRbRC&#10;D724Fs/jZtwsbiZLkmr01zeFgrd5vM+ZLZLtxJl8aB0rGA4KEMS10y03Cr53m5d3ECEia+wck4Ir&#10;BVjMHx9mWGp34S2dq9iIHMKhRAUmxr6UMtSGLIaB64kzd3TeYszQN1J7vORw28lRUYylxZZzg8Ge&#10;VobqU/VjFRy+dDKvqfLN9bAeb3X1sb/FQqnnp7ScgoiU4l387/7Uef7bBP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nXcIcIAAADcAAAADwAAAAAAAAAAAAAA&#10;AAChAgAAZHJzL2Rvd25yZXYueG1sUEsFBgAAAAAEAAQA+QAAAJADAAAAAA==&#10;" strokecolor="gray" strokeweight="0"/>
                <v:line id="Line 24" o:spid="_x0000_s1048" style="position:absolute;visibility:visible;mso-wrap-style:square" from="19494,5080" to="1950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oFm8QAAADcAAAADwAAAGRycy9kb3ducmV2LnhtbESPT2vDMAzF74N9B6NBb6uzQkvJ6pax&#10;P7DDLs3GzkqsxWGxHGy3dffpq0NhN4n39N5Pm13xozpSTENgAw/zChRxF+zAvYGvz7f7NaiUkS2O&#10;gcnAmRLstrc3G6xtOPGejk3ulYRwqtGAy3mqtU6dI49pHiZi0X5C9Jhljb22EU8S7ke9qKqV9jiw&#10;NDic6NlR99scvIH2wxa3LE3sz+3Lam+b1++/XBkzuytPj6Aylfxvvl6/W8FfC748IxPo7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mgWbxAAAANwAAAAPAAAAAAAAAAAA&#10;AAAAAKECAABkcnMvZG93bnJldi54bWxQSwUGAAAAAAQABAD5AAAAkgMAAAAA&#10;" strokecolor="gray" strokeweight="0"/>
                <v:line id="Line 25" o:spid="_x0000_s1049" style="position:absolute;visibility:visible;mso-wrap-style:square" from="21920,5080" to="2192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agAMIAAADcAAAADwAAAGRycy9kb3ducmV2LnhtbERPTWsCMRC9F/wPYQreanYLFdkal1Ir&#10;9ODFbel53Ew3SzeTJYka/fVGEHqbx/ucZZ3sII7kQ+9YQTkrQBC3TvfcKfj+2jwtQISIrHFwTArO&#10;FKBeTR6WWGl34h0dm9iJHMKhQgUmxrGSMrSGLIaZG4kz9+u8xZih76T2eMrhdpDPRTGXFnvODQZH&#10;ejfU/jUHq2C/1cm8pMZ35/16vtPNx88lFkpNH9PbK4hIKf6L7+5PnecvSrg9ky+Qqy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agAMIAAADcAAAADwAAAAAAAAAAAAAA&#10;AAChAgAAZHJzL2Rvd25yZXYueG1sUEsFBgAAAAAEAAQA+QAAAJADAAAAAA==&#10;" strokecolor="gray" strokeweight="0"/>
                <v:line id="Line 26" o:spid="_x0000_s1050" style="position:absolute;visibility:visible;mso-wrap-style:square" from="24345,5080" to="2435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Q+d8IAAADcAAAADwAAAGRycy9kb3ducmV2LnhtbERPTWsCMRC9F/ofwhS81awLFdkal2Ir&#10;9NCLa+l53Ew3SzeTJYka/fWNIHibx/ucZZ3sII7kQ+9YwWxagCBune65U/C92zwvQISIrHFwTArO&#10;FKBePT4ssdLuxFs6NrETOYRDhQpMjGMlZWgNWQxTNxJn7td5izFD30nt8ZTD7SDLophLiz3nBoMj&#10;rQ21f83BKth/6WReUuO78/59vtXNx88lFkpNntLbK4hIKd7FN/enzvMXJVyfyRfI1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Q+d8IAAADcAAAADwAAAAAAAAAAAAAA&#10;AAChAgAAZHJzL2Rvd25yZXYueG1sUEsFBgAAAAAEAAQA+QAAAJADAAAAAA==&#10;" strokecolor="gray" strokeweight="0"/>
                <v:line id="Line 27" o:spid="_x0000_s1051" style="position:absolute;visibility:visible;mso-wrap-style:square" from="26771,5080" to="2677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ib7MEAAADcAAAADwAAAGRycy9kb3ducmV2LnhtbERPS2sCMRC+F/wPYQRvNWulIqtRxAf0&#10;0Ivb4nncjJvFzWRJUo399U2h0Nt8fM9ZrpPtxI18aB0rmIwLEMS10y03Cj4/Ds9zECEia+wck4IH&#10;BVivBk9LLLW785FuVWxEDuFQogITY19KGWpDFsPY9cSZuzhvMWboG6k93nO47eRLUcykxZZzg8Ge&#10;tobqa/VlFZzfdTKvqfLN47ybHXW1P33HQqnRMG0WICKl+C/+c7/pPH8+hd9n8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CSJvswQAAANwAAAAPAAAAAAAAAAAAAAAA&#10;AKECAABkcnMvZG93bnJldi54bWxQSwUGAAAAAAQABAD5AAAAjwMAAAAA&#10;" strokecolor="gray" strokeweight="0"/>
                <v:line id="Line 28" o:spid="_x0000_s1052" style="position:absolute;visibility:visible;mso-wrap-style:square" from="29190,5080" to="2919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EDmMEAAADcAAAADwAAAGRycy9kb3ducmV2LnhtbERPS2sCMRC+F/wPYQRvNWuxIqtRxAf0&#10;0Ivb4nncjJvFzWRJUo399U2h0Nt8fM9ZrpPtxI18aB0rmIwLEMS10y03Cj4/Ds9zECEia+wck4IH&#10;BVivBk9LLLW785FuVWxEDuFQogITY19KGWpDFsPY9cSZuzhvMWboG6k93nO47eRLUcykxZZzg8Ge&#10;tobqa/VlFZzfdTKvqfLN47ybHXW1P33HQqnRMG0WICKl+C/+c7/pPH8+hd9n8gVy9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oQOYwQAAANwAAAAPAAAAAAAAAAAAAAAA&#10;AKECAABkcnMvZG93bnJldi54bWxQSwUGAAAAAAQABAD5AAAAjwMAAAAA&#10;" strokecolor="gray" strokeweight="0"/>
                <v:line id="Line 29" o:spid="_x0000_s1053" style="position:absolute;visibility:visible;mso-wrap-style:square" from="31616,5080" to="3162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u2mA8IAAADcAAAADwAAAGRycy9kb3ducmV2LnhtbERPTWsCMRC9F/ofwhR6q1kFRbbGpdgW&#10;evDiWnoeN9PN0s1kSeIa++uNIHibx/ucVZVsL0byoXOsYDopQBA3TnfcKvjef74sQYSIrLF3TArO&#10;FKBaPz6ssNTuxDsa69iKHMKhRAUmxqGUMjSGLIaJG4gz9+u8xZihb6X2eMrhtpezolhIix3nBoMD&#10;bQw1f/XRKjhsdTLzVPv2fHhf7HT98fMfC6Wen9LbK4hIKd7FN/eXzvOXc7g+ky+Q6w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u2mA8IAAADcAAAADwAAAAAAAAAAAAAA&#10;AAChAgAAZHJzL2Rvd25yZXYueG1sUEsFBgAAAAAEAAQA+QAAAJADAAAAAA==&#10;" strokecolor="gray" strokeweight="0"/>
                <v:line id="Line 30" o:spid="_x0000_s1054" style="position:absolute;visibility:visible;mso-wrap-style:square" from="34042,5080" to="3404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84dMEAAADcAAAADwAAAGRycy9kb3ducmV2LnhtbERPTWsCMRC9F/wPYYTeataCi6xGKbWC&#10;By9uxfO4mW6WbiZLEjX215tCobd5vM9ZrpPtxZV86BwrmE4KEMSN0x23Co6f25c5iBCRNfaOScGd&#10;AqxXo6clVtrd+EDXOrYih3CoUIGJcaikDI0hi2HiBuLMfTlvMWboW6k93nK47eVrUZTSYse5weBA&#10;74aa7/piFZz3OplZqn17P2/Kg64/Tj+xUOp5nN4WICKl+C/+c+90nj8v4feZfIF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Pzh0wQAAANwAAAAPAAAAAAAAAAAAAAAA&#10;AKECAABkcnMvZG93bnJldi54bWxQSwUGAAAAAAQABAD5AAAAjwMAAAAA&#10;" strokecolor="gray" strokeweight="0"/>
                <v:line id="Line 31" o:spid="_x0000_s1055" style="position:absolute;visibility:visible;mso-wrap-style:square" from="36468,5080" to="3647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Od78EAAADcAAAADwAAAGRycy9kb3ducmV2LnhtbERPTWsCMRC9C/6HMEJvmq1Qla1RirbQ&#10;Qy+u0vO4GTeLm8mSRI399U2h4G0e73OW62Q7cSUfWscKnicFCOLa6ZYbBYf9x3gBIkRkjZ1jUnCn&#10;AOvVcLDEUrsb7+haxUbkEA4lKjAx9qWUoTZkMUxcT5y5k/MWY4a+kdrjLYfbTk6LYiYttpwbDPa0&#10;MVSfq4tVcPzSybykyjf343a209X7908slHoapbdXEJFSfIj/3Z86z1/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c53vwQAAANwAAAAPAAAAAAAAAAAAAAAA&#10;AKECAABkcnMvZG93bnJldi54bWxQSwUGAAAAAAQABAD5AAAAjwMAAAAA&#10;" strokecolor="gray" strokeweight="0"/>
                <v:line id="Line 32" o:spid="_x0000_s1056" style="position:absolute;visibility:visible;mso-wrap-style:square" from="38912,5080" to="3891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wJncQAAADcAAAADwAAAGRycy9kb3ducmV2LnhtbESPT2vDMAzF74N9B6NBb6uzQkvJ6pax&#10;P7DDLs3GzkqsxWGxHGy3dffpq0NhN4n39N5Pm13xozpSTENgAw/zChRxF+zAvYGvz7f7NaiUkS2O&#10;gcnAmRLstrc3G6xtOPGejk3ulYRwqtGAy3mqtU6dI49pHiZi0X5C9Jhljb22EU8S7ke9qKqV9jiw&#10;NDic6NlR99scvIH2wxa3LE3sz+3Lam+b1++/XBkzuytPj6Aylfxvvl6/W8FfC608IxPo7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7AmdxAAAANwAAAAPAAAAAAAAAAAA&#10;AAAAAKECAABkcnMvZG93bnJldi54bWxQSwUGAAAAAAQABAD5AAAAkgMAAAAA&#10;" strokecolor="gray" strokeweight="0"/>
                <v:line id="Line 33" o:spid="_x0000_s1057" style="position:absolute;visibility:visible;mso-wrap-style:square" from="41338,5080" to="4134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CsBsEAAADcAAAADwAAAGRycy9kb3ducmV2LnhtbERPTWsCMRC9F/wPYQRvNWuhYrdGEWvB&#10;Qy+u0vO4mW4WN5MliRr99aZQ6G0e73Pmy2Q7cSEfWscKJuMCBHHtdMuNgsP+83kGIkRkjZ1jUnCj&#10;AMvF4GmOpXZX3tGlio3IIRxKVGBi7EspQ23IYhi7njhzP85bjBn6RmqP1xxuO/lSFFNpseXcYLCn&#10;taH6VJ2tguOXTuY1Vb65HT+mO11tvu+xUGo0TKt3EJFS/Bf/ubc6z5+9we8z+QK5eA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oKwGwQAAANwAAAAPAAAAAAAAAAAAAAAA&#10;AKECAABkcnMvZG93bnJldi54bWxQSwUGAAAAAAQABAD5AAAAjwMAAAAA&#10;" strokecolor="gray" strokeweight="0"/>
                <v:line id="Line 34" o:spid="_x0000_s1058" style="position:absolute;visibility:visible;mso-wrap-style:square" from="43764,5080" to="4377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OTRsQAAADcAAAADwAAAGRycy9kb3ducmV2LnhtbESPQU8CMRCF7yb+h2ZMuElXEomuFGIE&#10;Ew5eWI3nYTtuN26nm7ZA4dczBxNvM3lv3vtmsSp+UEeKqQ9s4GFagSJug+25M/D1+X7/BCplZItD&#10;YDJwpgSr5e3NAmsbTryjY5M7JSGcajTgch5rrVPryGOahpFYtJ8QPWZZY6dtxJOE+0HPqmquPfYs&#10;DQ5HenPU/jYHb2D/YYt7LE3szvv1fGebzfclV8ZM7srrC6hMJf+b/663VvCfBV+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3Q5NGxAAAANwAAAAPAAAAAAAAAAAA&#10;AAAAAKECAABkcnMvZG93bnJldi54bWxQSwUGAAAAAAQABAD5AAAAkgMAAAAA&#10;" strokecolor="gray" strokeweight="0"/>
                <v:line id="Line 35" o:spid="_x0000_s1059" style="position:absolute;visibility:visible;mso-wrap-style:square" from="46183,5080" to="4618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823cEAAADcAAAADwAAAGRycy9kb3ducmV2LnhtbERPTWsCMRC9C/6HMEJvmlWo2K1RRFvo&#10;oRdX6XncTDeLm8mSRI399U2h4G0e73OW62Q7cSUfWscKppMCBHHtdMuNguPhfbwAESKyxs4xKbhT&#10;gPVqOFhiqd2N93StYiNyCIcSFZgY+1LKUBuyGCauJ87ct/MWY4a+kdrjLYfbTs6KYi4ttpwbDPa0&#10;NVSfq4tVcPrUyTynyjf3026+19Xb108slHoapc0riEgpPsT/7g+d579M4e+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DzbdwQAAANwAAAAPAAAAAAAAAAAAAAAA&#10;AKECAABkcnMvZG93bnJldi54bWxQSwUGAAAAAAQABAD5AAAAjwMAAAAA&#10;" strokecolor="gray" strokeweight="0"/>
                <v:line id="Line 36" o:spid="_x0000_s1060" style="position:absolute;visibility:visible;mso-wrap-style:square" from="48609,5080" to="4861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2oqsEAAADcAAAADwAAAGRycy9kb3ducmV2LnhtbERPTWsCMRC9F/wPYYTealahUlejiFXo&#10;oRe3xfO4GTeLm8mSpBr76xtB6G0e73MWq2Q7cSEfWscKxqMCBHHtdMuNgu+v3csbiBCRNXaOScGN&#10;AqyWg6cFltpdeU+XKjYih3AoUYGJsS+lDLUhi2HkeuLMnZy3GDP0jdQerzncdnJSFFNpseXcYLCn&#10;jaH6XP1YBcdPncxrqnxzO75P97raHn5jodTzMK3nICKl+C9+uD90nj+bwP2ZfIFc/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o3aiqwQAAANwAAAAPAAAAAAAAAAAAAAAA&#10;AKECAABkcnMvZG93bnJldi54bWxQSwUGAAAAAAQABAD5AAAAjwMAAAAA&#10;" strokecolor="gray" strokeweight="0"/>
                <v:line id="Line 37" o:spid="_x0000_s1061" style="position:absolute;visibility:visible;mso-wrap-style:square" from="7353,5080" to="735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ENMcIAAADcAAAADwAAAGRycy9kb3ducmV2LnhtbERPTWsCMRC9F/ofwhR6q1ktlboaRbRC&#10;D724Fs/jZtwsbiZLkmr01zeFgrd5vM+ZLZLtxJl8aB0rGA4KEMS10y03Cr53m5d3ECEia+wck4Ir&#10;BVjMHx9mWGp34S2dq9iIHMKhRAUmxr6UMtSGLIaB64kzd3TeYszQN1J7vORw28lRUYylxZZzg8Ge&#10;VobqU/VjFRy+dDJvqfLN9bAeb3X1sb/FQqnnp7ScgoiU4l387/7Uef7k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5ENMcIAAADcAAAADwAAAAAAAAAAAAAA&#10;AAChAgAAZHJzL2Rvd25yZXYueG1sUEsFBgAAAAAEAAQA+QAAAJADAAAAAA==&#10;" strokecolor="gray" strokeweight="0"/>
                <v:line id="Line 38" o:spid="_x0000_s1062" style="position:absolute;visibility:visible;mso-wrap-style:square" from="7080,28854" to="7353,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iVRcIAAADcAAAADwAAAGRycy9kb3ducmV2LnhtbERPTWsCMRC9F/ofwhR6q1mllboaRbRC&#10;D724Fs/jZtwsbiZLkmr01zeFgrd5vM+ZLZLtxJl8aB0rGA4KEMS10y03Cr53m5d3ECEia+wck4Ir&#10;BVjMHx9mWGp34S2dq9iIHMKhRAUmxr6UMtSGLIaB64kzd3TeYszQN1J7vORw28lRUYylxZZzg8Ge&#10;VobqU/VjFRy+dDJvqfLN9bAeb3X1sb/FQqnnp7ScgoiU4l387/7Uef7kF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HiVRcIAAADcAAAADwAAAAAAAAAAAAAA&#10;AAChAgAAZHJzL2Rvd25yZXYueG1sUEsFBgAAAAAEAAQA+QAAAJADAAAAAA==&#10;" strokecolor="gray" strokeweight="0"/>
                <v:line id="Line 39" o:spid="_x0000_s1063" style="position:absolute;visibility:visible;mso-wrap-style:square" from="7080,27158" to="7353,271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Qw3sEAAADcAAAADwAAAGRycy9kb3ducmV2LnhtbERPTWsCMRC9F/wPYQRvNWtBqatRxFbo&#10;oRe3xfO4GTeLm8mSpBr76xtB6G0e73OW62Q7cSEfWscKJuMCBHHtdMuNgu+v3fMriBCRNXaOScGN&#10;AqxXg6clltpdeU+XKjYih3AoUYGJsS+lDLUhi2HseuLMnZy3GDP0jdQerzncdvKlKGbSYsu5wWBP&#10;W0P1ufqxCo6fOplpqnxzO77N9rp6P/zGQqnRMG0WICKl+C9+uD90nj+fwv2ZfIFc/Q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NDDewQAAANwAAAAPAAAAAAAAAAAAAAAA&#10;AKECAABkcnMvZG93bnJldi54bWxQSwUGAAAAAAQABAD5AAAAjwMAAAAA&#10;" strokecolor="gray" strokeweight="0"/>
                <v:line id="Line 40" o:spid="_x0000_s1064" style="position:absolute;visibility:visible;mso-wrap-style:square" from="7080,25450" to="7353,25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uqcIAAADcAAAADwAAAGRycy9kb3ducmV2LnhtbERPS2sCMRC+F/wPYQRvNWvBpW6NIj6g&#10;h15cpedxM90s3UyWJNXYX98UCr3Nx/ec5TrZXlzJh86xgtm0AEHcON1xq+B8Ojw+gwgRWWPvmBTc&#10;KcB6NXpYYqXdjY90rWMrcgiHChWYGIdKytAYshimbiDO3IfzFmOGvpXa4y2H214+FUUpLXacGwwO&#10;tDXUfNZfVsHlTSczT7Vv75ddedT1/v07FkpNxmnzAiJSiv/iP/erzvMXJfw+ky+Qq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auqcIAAADcAAAADwAAAAAAAAAAAAAA&#10;AAChAgAAZHJzL2Rvd25yZXYueG1sUEsFBgAAAAAEAAQA+QAAAJADAAAAAA==&#10;" strokecolor="gray" strokeweight="0"/>
                <v:line id="Line 41" o:spid="_x0000_s1065" style="position:absolute;visibility:visible;mso-wrap-style:square" from="7080,23755" to="7353,237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oLMsIAAADcAAAADwAAAGRycy9kb3ducmV2LnhtbERPTWsCMRC9F/ofwhR6q1mF2roaRbRC&#10;D724Fs/jZtwsbiZLkmr01zeFgrd5vM+ZLZLtxJl8aB0rGA4KEMS10y03Cr53m5d3ECEia+wck4Ir&#10;BVjMHx9mWGp34S2dq9iIHMKhRAUmxr6UMtSGLIaB64kzd3TeYszQN1J7vORw28lRUYylxZZzg8Ge&#10;VobqU/VjFRy+dDKvqfLN9bAeb3X1sb/FQqnnp7ScgoiU4l387/7Uef7kDf6eyRfI+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KoLMsIAAADcAAAADwAAAAAAAAAAAAAA&#10;AAChAgAAZHJzL2Rvd25yZXYueG1sUEsFBgAAAAAEAAQA+QAAAJADAAAAAA==&#10;" strokecolor="gray" strokeweight="0"/>
                <v:line id="Line 42" o:spid="_x0000_s1066" style="position:absolute;visibility:visible;mso-wrap-style:square" from="7080,22066" to="7353,220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WfQMQAAADcAAAADwAAAGRycy9kb3ducmV2LnhtbESPQU8CMRCF7yb+h2ZMuElXEomuFGIE&#10;Ew5eWI3nYTtuN26nm7ZA4dczBxNvM3lv3vtmsSp+UEeKqQ9s4GFagSJug+25M/D1+X7/BCplZItD&#10;YDJwpgSr5e3NAmsbTryjY5M7JSGcajTgch5rrVPryGOahpFYtJ8QPWZZY6dtxJOE+0HPqmquPfYs&#10;DQ5HenPU/jYHb2D/YYt7LE3szvv1fGebzfclV8ZM7srrC6hMJf+b/663VvCfhVaekQn08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NZ9AxAAAANwAAAAPAAAAAAAAAAAA&#10;AAAAAKECAABkcnMvZG93bnJldi54bWxQSwUGAAAAAAQABAD5AAAAkgMAAAAA&#10;" strokecolor="gray" strokeweight="0"/>
                <v:line id="Line 43" o:spid="_x0000_s1067" style="position:absolute;visibility:visible;mso-wrap-style:square" from="7080,20370" to="7353,20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k628EAAADcAAAADwAAAGRycy9kb3ducmV2LnhtbERPTWsCMRC9C/6HMEJvmq1Q0a1RirbQ&#10;Qy+u0vO4GTeLm8mSRI399U2h4G0e73OW62Q7cSUfWscKnicFCOLa6ZYbBYf9x3gOIkRkjZ1jUnCn&#10;AOvVcLDEUrsb7+haxUbkEA4lKjAx9qWUoTZkMUxcT5y5k/MWY4a+kdrjLYfbTk6LYiYttpwbDPa0&#10;MVSfq4tVcPzSybykyjf343a209X7908slHoapbdXEJFSfIj/3Z86z18s4O+ZfIFc/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eTrbwQAAANwAAAAPAAAAAAAAAAAAAAAA&#10;AKECAABkcnMvZG93bnJldi54bWxQSwUGAAAAAAQABAD5AAAAjwMAAAAA&#10;" strokecolor="gray" strokeweight="0"/>
                <v:line id="Line 44" o:spid="_x0000_s1068" style="position:absolute;visibility:visible;mso-wrap-style:square" from="7080,18656" to="7353,186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xnvcIAAADcAAAADwAAAGRycy9kb3ducmV2LnhtbESPT2sCMRTE7wW/Q3hCbzVroVK2Rin+&#10;AQ9e3Irn5+Z1s3TzsiSpRj+9EQSPw8z8hpnOk+3EiXxoHSsYjwoQxLXTLTcK9j/rt08QISJr7ByT&#10;ggsFmM8GL1MstTvzjk5VbESGcChRgYmxL6UMtSGLYeR64uz9Om8xZukbqT2eM9x28r0oJtJiy3nB&#10;YE8LQ/Vf9W8VHLc6mY9U+eZyXE52ulodrrFQ6nWYvr9ARErxGX60N1pBJsL9TD4CcnY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xnvcIAAADcAAAADwAAAAAAAAAAAAAA&#10;AAChAgAAZHJzL2Rvd25yZXYueG1sUEsFBgAAAAAEAAQA+QAAAJADAAAAAA==&#10;" strokecolor="gray" strokeweight="0"/>
                <v:line id="Line 45" o:spid="_x0000_s1069" style="position:absolute;visibility:visible;mso-wrap-style:square" from="7080,16967" to="7353,169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DCJsMAAADcAAAADwAAAGRycy9kb3ducmV2LnhtbESPQWsCMRSE74X+h/AK3mqioJStUaRV&#10;8ODFben5uXndLG5eliRq9Nc3hUKPw8x8wyxW2fXiQiF2njVMxgoEceNNx62Gz4/t8wuImJAN9p5J&#10;w40irJaPDwusjL/ygS51akWBcKxQg01pqKSMjSWHcewH4uJ9++AwFRlaaQJeC9z1cqrUXDrsuCxY&#10;HOjNUnOqz07DcW+yneU6tLfj+/xg6s3XPSmtR095/QoiUU7/4b/2zmiYqgn8nilHQC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sgwibDAAAA3AAAAA8AAAAAAAAAAAAA&#10;AAAAoQIAAGRycy9kb3ducmV2LnhtbFBLBQYAAAAABAAEAPkAAACRAwAAAAA=&#10;" strokecolor="gray" strokeweight="0"/>
                <v:line id="Line 46" o:spid="_x0000_s1070" style="position:absolute;visibility:visible;mso-wrap-style:square" from="7080,15271" to="7353,152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cUcMAAADcAAAADwAAAGRycy9kb3ducmV2LnhtbESPT0vEMBTE74LfITzBm5tYcFnqpkX8&#10;Ax68bHfx/No8m2LzUpK4m/XTG0HwOMzMb5htm90sjhTi5FnD7UqBIB68mXjUcNi/3GxAxIRscPZM&#10;Gs4UoW0uL7ZYG3/iHR27NIoC4VijBpvSUksZB0sO48ovxMX78MFhKjKM0gQ8FbibZaXUWjqcuCxY&#10;XOjR0vDZfTkN/ZvJ9i53YTz3T+ud6Z7fv5PS+voqP9yDSJTTf/iv/Wo0VKqC3zPlCMjm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yXFHDAAAA3AAAAA8AAAAAAAAAAAAA&#10;AAAAoQIAAGRycy9kb3ducmV2LnhtbFBLBQYAAAAABAAEAPkAAACRAwAAAAA=&#10;" strokecolor="gray" strokeweight="0"/>
                <v:line id="Line 47" o:spid="_x0000_s1071" style="position:absolute;visibility:visible;mso-wrap-style:square" from="7080,13563" to="7353,135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75ysMAAADcAAAADwAAAGRycy9kb3ducmV2LnhtbESPQWsCMRSE74X+h/AK3mpSRSlbo0ir&#10;4KEXt6Xn5+Z1s7h5WZJUo7++EQo9DjPzDbNYZdeLE4XYedbwNFYgiBtvOm41fH5sH59BxIRssPdM&#10;Gi4UYbW8v1tgZfyZ93SqUysKhGOFGmxKQyVlbCw5jGM/EBfv2weHqcjQShPwXOCulxOl5tJhx2XB&#10;4kCvlppj/eM0HN5NtrNch/ZyeJvvTb35uial9eghr19AJMrpP/zX3hkNEzWF25ly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S++crDAAAA3AAAAA8AAAAAAAAAAAAA&#10;AAAAoQIAAGRycy9kb3ducmV2LnhtbFBLBQYAAAAABAAEAPkAAACRAwAAAAA=&#10;" strokecolor="gray" strokeweight="0"/>
                <v:line id="Line 48" o:spid="_x0000_s1072" style="position:absolute;visibility:visible;mso-wrap-style:square" from="7080,11868" to="7353,11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dhvsMAAADcAAAADwAAAGRycy9kb3ducmV2LnhtbESPQWsCMRSE74X+h/AK3mpSUSlbo0ir&#10;4KEXt6Xn5+Z1s7h5WZJUo7++EQo9DjPzDbNYZdeLE4XYedbwNFYgiBtvOm41fH5sH59BxIRssPdM&#10;Gi4UYbW8v1tgZfyZ93SqUysKhGOFGmxKQyVlbCw5jGM/EBfv2weHqcjQShPwXOCulxOl5tJhx2XB&#10;4kCvlppj/eM0HN5NtrNch/ZyeJvvTb35uial9eghr19AJMrpP/zX3hkNEzWF25lyBOTy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tXYb7DAAAA3AAAAA8AAAAAAAAAAAAA&#10;AAAAoQIAAGRycy9kb3ducmV2LnhtbFBLBQYAAAAABAAEAPkAAACRAwAAAAA=&#10;" strokecolor="gray" strokeweight="0"/>
                <v:line id="Line 49" o:spid="_x0000_s1073" style="position:absolute;visibility:visible;mso-wrap-style:square" from="7080,10172" to="7353,101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vEJcMAAADcAAAADwAAAGRycy9kb3ducmV2LnhtbESPT2sCMRTE7wW/Q3iCt5pUUMrWKNI/&#10;4KEXt+L5uXndLG5eliTV2E9vhEKPw8z8hlmus+vFmULsPGt4mioQxI03Hbca9l8fj88gYkI22Hsm&#10;DVeKsF6NHpZYGX/hHZ3r1IoC4VihBpvSUEkZG0sO49QPxMX79sFhKjK00gS8FLjr5UyphXTYcVmw&#10;ONCrpeZU/zgNx0+T7TzXob0e3xY7U78ffpPSejLOmxcQiXL6D/+1t0bDTM3hfqYcAb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bxCXDAAAA3AAAAA8AAAAAAAAAAAAA&#10;AAAAoQIAAGRycy9kb3ducmV2LnhtbFBLBQYAAAAABAAEAPkAAACRAwAAAAA=&#10;" strokecolor="gray" strokeweight="0"/>
                <v:line id="Line 50" o:spid="_x0000_s1074" style="position:absolute;visibility:visible;mso-wrap-style:square" from="7080,8483" to="7353,8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laUsMAAADcAAAADwAAAGRycy9kb3ducmV2LnhtbESPQUsDMRSE7wX/Q3iCtzax4FLWpkW0&#10;ggcv3RbPbzfPzeLmZUnSNvXXG0HwOMzMN8x6m90ozhTi4FnD/UKBIO68GbjXcDy8zlcgYkI2OHom&#10;DVeKsN3czNZYG3/hPZ2b1IsC4VijBpvSVEsZO0sO48JPxMX79MFhKjL00gS8FLgb5VKpSjocuCxY&#10;nOjZUvfVnJyG9t1k+5Cb0F/bl2pvmt3Hd1Ja393mp0cQiXL6D/+134yGparg90w5AnLz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JWlLDAAAA3AAAAA8AAAAAAAAAAAAA&#10;AAAAoQIAAGRycy9kb3ducmV2LnhtbFBLBQYAAAAABAAEAPkAAACRAwAAAAA=&#10;" strokecolor="gray" strokeweight="0"/>
                <v:line id="Line 51" o:spid="_x0000_s1075" style="position:absolute;visibility:visible;mso-wrap-style:square" from="7080,6769" to="7353,6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X/ycMAAADcAAAADwAAAGRycy9kb3ducmV2LnhtbESPQWsCMRSE74X+h/AKvdWkQrVsjSJV&#10;oYde3Jaen5vXzeLmZUmixv76RhA8DjPzDTNbZNeLI4XYedbwPFIgiBtvOm41fH9tnl5BxIRssPdM&#10;Gs4UYTG/v5thZfyJt3SsUysKhGOFGmxKQyVlbCw5jCM/EBfv1weHqcjQShPwVOCul2OlJtJhx2XB&#10;4kDvlpp9fXAadp8m25dch/a8W022pl7//CWl9eNDXr6BSJTTLXxtfxgNYzWFy5ly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uF/8nDAAAA3AAAAA8AAAAAAAAAAAAA&#10;AAAAoQIAAGRycy9kb3ducmV2LnhtbFBLBQYAAAAABAAEAPkAAACRAwAAAAA=&#10;" strokecolor="gray" strokeweight="0"/>
                <v:line id="Line 52" o:spid="_x0000_s1076" style="position:absolute;visibility:visible;mso-wrap-style:square" from="7080,5080" to="7353,50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ru8AAAADcAAAADwAAAGRycy9kb3ducmV2LnhtbERPTWsCMRC9C/0PYQq9aaJQka1Rim2h&#10;h15cxfPsZrpZupksSaqxv745CB4f73u9zW4QZwqx96xhPlMgiFtveu40HA8f0xWImJANDp5Jw5Ui&#10;bDcPkzVWxl94T+c6daKEcKxQg01prKSMrSWHceZH4sJ9++AwFRg6aQJeSrgb5EKppXTYc2mwONLO&#10;UvtT/zoNzZfJ9jnXobs2b8u9qd9Pf0lp/fSYX19AJMrpLr65P42GhSpry5lyBOTm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oaa7vAAAAA3AAAAA8AAAAAAAAAAAAAAAAA&#10;oQIAAGRycy9kb3ducmV2LnhtbFBLBQYAAAAABAAEAPkAAACOAwAAAAA=&#10;" strokecolor="gray" strokeweight="0"/>
                <v:line id="Line 53" o:spid="_x0000_s1077" style="position:absolute;visibility:visible;mso-wrap-style:square" from="7353,28854" to="48609,288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bOIMMAAADcAAAADwAAAGRycy9kb3ducmV2LnhtbESPQWsCMRSE74X+h/AKvdWkQsVujSJV&#10;oYde3Jaen5vXzeLmZUmixv76RhA8DjPzDTNbZNeLI4XYedbwPFIgiBtvOm41fH9tnqYgYkI22Hsm&#10;DWeKsJjf382wMv7EWzrWqRUFwrFCDTaloZIyNpYcxpEfiIv364PDVGRopQl4KnDXy7FSE+mw47Jg&#10;caB3S82+PjgNu0+T7UuuQ3verSZbU69//pLS+vEhL99AJMrpFr62P4yGsXqFy5lyBO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VWziDDAAAA3AAAAA8AAAAAAAAAAAAA&#10;AAAAoQIAAGRycy9kb3ducmV2LnhtbFBLBQYAAAAABAAEAPkAAACRAwAAAAA=&#10;" strokecolor="gray" strokeweight="0"/>
                <v:line id="Line 54" o:spid="_x0000_s1078" style="position:absolute;flip:y;visibility:visible;mso-wrap-style:square" from="7353,28663" to="735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vsWb4AAADcAAAADwAAAGRycy9kb3ducmV2LnhtbERPTYvCMBC9L/gfwgh726b1IFKNIoLo&#10;SVCL56EZm2IzKUms9d+bw4LHx/tebUbbiYF8aB0rKLIcBHHtdMuNguq6/1uACBFZY+eYFLwpwGY9&#10;+Vlhqd2LzzRcYiNSCIcSFZgY+1LKUBuyGDLXEyfu7rzFmKBvpPb4SuG2k7M8n0uLLacGgz3tDNWP&#10;y9MqOFa+Ph2GYnt7DLE6nPtda+it1O903C5BRBrjV/zvPmoFsyLNT2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ay+xZvgAAANwAAAAPAAAAAAAAAAAAAAAAAKEC&#10;AABkcnMvZG93bnJldi54bWxQSwUGAAAAAAQABAD5AAAAjAMAAAAA&#10;" strokecolor="gray" strokeweight="0"/>
                <v:line id="Line 55" o:spid="_x0000_s1079" style="position:absolute;flip:y;visibility:visible;mso-wrap-style:square" from="8566,28663" to="857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dJwsAAAADcAAAADwAAAGRycy9kb3ducmV2LnhtbESPQYvCMBSE74L/ITzBm6b1IEs1igii&#10;pwXd4vnRPJti81KSWOu/3wiCx2FmvmHW28G2oicfGscK8nkGgrhyuuFaQfl3mP2ACBFZY+uYFLwo&#10;wHYzHq2x0O7JZ+ovsRYJwqFABSbGrpAyVIYshrnriJN3c95iTNLXUnt8Jrht5SLLltJiw2nBYEd7&#10;Q9X98rAKTqWvfo99vrve+1gez92+MfRSajoZdisQkYb4DX/aJ61gkefwP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WHScLAAAAA3AAAAA8AAAAAAAAAAAAAAAAA&#10;oQIAAGRycy9kb3ducmV2LnhtbFBLBQYAAAAABAAEAPkAAACOAwAAAAA=&#10;" strokecolor="gray" strokeweight="0"/>
                <v:line id="Line 56" o:spid="_x0000_s1080" style="position:absolute;flip:y;visibility:visible;mso-wrap-style:square" from="9779,28663" to="978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XXtcEAAADcAAAADwAAAGRycy9kb3ducmV2LnhtbESPQYvCMBSE74L/IbyFvW3T9rBI1ygi&#10;LHoS1LLnR/O2KTYvJYm1/nsjCB6HmfmGWa4n24uRfOgcKyiyHARx43THrYL6/Pu1ABEissbeMSm4&#10;U4D1aj5bYqXdjY80nmIrEoRDhQpMjEMlZWgMWQyZG4iT9++8xZikb6X2eEtw28syz7+lxY7TgsGB&#10;toaay+lqFexr3xx2Y7H5u4yx3h2HbWfortTnx7T5ARFpiu/wq73XCsqihOeZdAT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Vde1wQAAANwAAAAPAAAAAAAAAAAAAAAA&#10;AKECAABkcnMvZG93bnJldi54bWxQSwUGAAAAAAQABAD5AAAAjwMAAAAA&#10;" strokecolor="gray" strokeweight="0"/>
                <v:line id="Line 57" o:spid="_x0000_s1081" style="position:absolute;flip:y;visibility:visible;mso-wrap-style:square" from="10985,28663" to="10991,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lyLsEAAADcAAAADwAAAGRycy9kb3ducmV2LnhtbESPQYvCMBSE7wv+h/CEvW3TuiB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GXIuwQAAANwAAAAPAAAAAAAAAAAAAAAA&#10;AKECAABkcnMvZG93bnJldi54bWxQSwUGAAAAAAQABAD5AAAAjwMAAAAA&#10;" strokecolor="gray" strokeweight="0"/>
                <v:line id="Line 58" o:spid="_x0000_s1082" style="position:absolute;flip:y;visibility:visible;mso-wrap-style:square" from="12198,28663" to="1220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DqWsEAAADcAAAADwAAAGRycy9kb3ducmV2LnhtbESPQYvCMBSE7wv+h/CEvW3TyiJ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l8OpawQAAANwAAAAPAAAAAAAAAAAAAAAA&#10;AKECAABkcnMvZG93bnJldi54bWxQSwUGAAAAAAQABAD5AAAAjwMAAAAA&#10;" strokecolor="gray" strokeweight="0"/>
                <v:line id="Line 59" o:spid="_x0000_s1083" style="position:absolute;flip:y;visibility:visible;mso-wrap-style:square" from="13411,28663" to="1341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xPwcEAAADcAAAADwAAAGRycy9kb3ducmV2LnhtbESPQYvCMBSE7wv+h/CEvW3TCitLNYoI&#10;oidBt3h+NM+m2LyUJNb6783CgsdhZr5hluvRdmIgH1rHCoosB0FcO91yo6D63X39gAgRWWPnmBQ8&#10;KcB6NflYYqndg080nGMjEoRDiQpMjH0pZagNWQyZ64mTd3XeYkzSN1J7fCS47eQsz+fSYstpwWBP&#10;W0P17Xy3Cg6Vr4/7odhcbkOs9qd+2xp6KvU5HTcLEJHG+A7/tw9awaz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vE/BwQAAANwAAAAPAAAAAAAAAAAAAAAA&#10;AKECAABkcnMvZG93bnJldi54bWxQSwUGAAAAAAQABAD5AAAAjwMAAAAA&#10;" strokecolor="gray" strokeweight="0"/>
                <v:line id="Line 60" o:spid="_x0000_s1084" style="position:absolute;flip:y;visibility:visible;mso-wrap-style:square" from="14624,28663" to="1463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7RtsEAAADcAAAADwAAAGRycy9kb3ducmV2LnhtbESPQYvCMBSE7wv+h/CEva1pPchSjaUI&#10;oidBt+z50TybYvNSkljrv98Iwh6HmfmG2ZST7cVIPnSOFeSLDARx43THrYL6Z//1DSJEZI29Y1Lw&#10;pADldvaxwUK7B59pvMRWJAiHAhWYGIdCytAYshgWbiBO3tV5izFJ30rt8ZHgtpfLLFtJix2nBYMD&#10;7Qw1t8vdKjjWvjkdxrz6vY2xPpyHXWfoqdTnfKrWICJN8T/8bh+1gmW+gteZdAT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btG2wQAAANwAAAAPAAAAAAAAAAAAAAAA&#10;AKECAABkcnMvZG93bnJldi54bWxQSwUGAAAAAAQABAD5AAAAjwMAAAAA&#10;" strokecolor="gray" strokeweight="0"/>
                <v:line id="Line 61" o:spid="_x0000_s1085" style="position:absolute;flip:y;visibility:visible;mso-wrap-style:square" from="15836,28663" to="1584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0LcIAAADcAAAADwAAAGRycy9kb3ducmV2LnhtbESPQYvCMBSE7wv+h/CEvW3TeliXahQR&#10;RE+CbvH8aJ5NsXkpSaz135uFBY/DzHzDLNej7cRAPrSOFRRZDoK4drrlRkH1u/v6AREissbOMSl4&#10;UoD1avKxxFK7B59oOMdGJAiHEhWYGPtSylAbshgy1xMn7+q8xZikb6T2+Ehw28lZnn9Liy2nBYM9&#10;bQ3Vt/PdKjhUvj7uh2JzuQ2x2p/6bWvoqdTndNwsQEQa4zv83z5oBbNiDn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J0LcIAAADcAAAADwAAAAAAAAAAAAAA&#10;AAChAgAAZHJzL2Rvd25yZXYueG1sUEsFBgAAAAAEAAQA+QAAAJADAAAAAA==&#10;" strokecolor="gray" strokeweight="0"/>
                <v:line id="Line 62" o:spid="_x0000_s1086" style="position:absolute;flip:y;visibility:visible;mso-wrap-style:square" from="17049,28663" to="1705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3gX74AAADcAAAADwAAAGRycy9kb3ducmV2LnhtbERPTYvCMBC9L/gfwgh726b1IFKNIoLo&#10;SVCL56EZm2IzKUms9d+bw4LHx/tebUbbiYF8aB0rKLIcBHHtdMuNguq6/1uACBFZY+eYFLwpwGY9&#10;+Vlhqd2LzzRcYiNSCIcSFZgY+1LKUBuyGDLXEyfu7rzFmKBvpPb4SuG2k7M8n0uLLacGgz3tDNWP&#10;y9MqOFa+Ph2GYnt7DLE6nPtda+it1O903C5BRBrjV/zvPmoFsyKtTW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veBfvgAAANwAAAAPAAAAAAAAAAAAAAAAAKEC&#10;AABkcnMvZG93bnJldi54bWxQSwUGAAAAAAQABAD5AAAAjAMAAAAA&#10;" strokecolor="gray" strokeweight="0"/>
                <v:line id="Line 63" o:spid="_x0000_s1087" style="position:absolute;flip:y;visibility:visible;mso-wrap-style:square" from="18281,28663" to="1828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FFxMIAAADcAAAADwAAAGRycy9kb3ducmV2LnhtbESPQYvCMBSE7wv+h/CEvW3TeljcahQR&#10;RE+CbvH8aJ5NsXkpSaz135uFBY/DzHzDLNej7cRAPrSOFRRZDoK4drrlRkH1u/uagwgRWWPnmBQ8&#10;KcB6NflYYqndg080nGMjEoRDiQpMjH0pZagNWQyZ64mTd3XeYkzSN1J7fCS47eQsz7+lxZbTgsGe&#10;tobq2/luFRwqXx/3Q7G53IZY7U/9tjX0VOpzOm4WICKN8R3+bx+0glnxA3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FFxMIAAADcAAAADwAAAAAAAAAAAAAA&#10;AAChAgAAZHJzL2Rvd25yZXYueG1sUEsFBgAAAAAEAAQA+QAAAJADAAAAAA==&#10;" strokecolor="gray" strokeweight="0"/>
                <v:line id="Line 64" o:spid="_x0000_s1088" style="position:absolute;flip:y;visibility:visible;mso-wrap-style:square" from="19494,28663" to="1950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cm5L4AAADcAAAADwAAAGRycy9kb3ducmV2LnhtbERPTYvCMBC9L/gfwgh726b2IFKNIoLo&#10;SVCL56EZm2IzKUms9d+bw4LHx/tebUbbiYF8aB0rmGU5COLa6ZYbBdV1/7cAESKyxs4xKXhTgM16&#10;8rPCUrsXn2m4xEakEA4lKjAx9qWUoTZkMWSuJ07c3XmLMUHfSO3xlcJtJ4s8n0uLLacGgz3tDNWP&#10;y9MqOFa+Ph2G2fb2GGJ1OPe71tBbqd/puF2CiDTGr/jffdQKiiLNT2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pybkvgAAANwAAAAPAAAAAAAAAAAAAAAAAKEC&#10;AABkcnMvZG93bnJldi54bWxQSwUGAAAAAAQABAD5AAAAjAMAAAAA&#10;" strokecolor="gray" strokeweight="0"/>
                <v:line id="Line 65" o:spid="_x0000_s1089" style="position:absolute;flip:y;visibility:visible;mso-wrap-style:square" from="20707,28663" to="2071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Df8EAAADcAAAADwAAAGRycy9kb3ducmV2LnhtbESPQYvCMBSE74L/IbyFvW3T9rBI1ygi&#10;LHoS1LLnR/O2KTYvJYm1/nsjCB6HmfmGWa4n24uRfOgcKyiyHARx43THrYL6/Pu1ABEissbeMSm4&#10;U4D1aj5bYqXdjY80nmIrEoRDhQpMjEMlZWgMWQyZG4iT9++8xZikb6X2eEtw28syz7+lxY7TgsGB&#10;toaay+lqFexr3xx2Y7H5u4yx3h2HbWfortTnx7T5ARFpiu/wq73XCsqygOeZdATk6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64N/wQAAANwAAAAPAAAAAAAAAAAAAAAA&#10;AKECAABkcnMvZG93bnJldi54bWxQSwUGAAAAAAQABAD5AAAAjwMAAAAA&#10;" strokecolor="gray" strokeweight="0"/>
                <v:line id="Line 66" o:spid="_x0000_s1090" style="position:absolute;flip:y;visibility:visible;mso-wrap-style:square" from="21920,28663" to="21926,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kdCMAAAADcAAAADwAAAGRycy9kb3ducmV2LnhtbESPQYvCMBSE74L/ITzBm6b2IEs1igii&#10;pwXd4vnRPJti81KSWOu/3wiCx2FmvmHW28G2oicfGscKFvMMBHHldMO1gvLvMPsBESKyxtYxKXhR&#10;gO1mPFpjod2Tz9RfYi0ShEOBCkyMXSFlqAxZDHPXESfv5rzFmKSvpfb4THDbyjzLltJiw2nBYEd7&#10;Q9X98rAKTqWvfo/9Yne997E8nrt9Y+il1HQy7FYgIg3xG/60T1pBnufwPpOOgN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s5HQjAAAAA3AAAAA8AAAAAAAAAAAAAAAAA&#10;oQIAAGRycy9kb3ducmV2LnhtbFBLBQYAAAAABAAEAPkAAACOAwAAAAA=&#10;" strokecolor="gray" strokeweight="0"/>
                <v:line id="Line 67" o:spid="_x0000_s1091" style="position:absolute;flip:y;visibility:visible;mso-wrap-style:square" from="23133,28663" to="2313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W4k8EAAADcAAAADwAAAGRycy9kb3ducmV2LnhtbESPQYvCMBSE7wv+h/CEvW1TuyB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dbiTwQAAANwAAAAPAAAAAAAAAAAAAAAA&#10;AKECAABkcnMvZG93bnJldi54bWxQSwUGAAAAAAQABAD5AAAAjwMAAAAA&#10;" strokecolor="gray" strokeweight="0"/>
                <v:line id="Line 68" o:spid="_x0000_s1092" style="position:absolute;flip:y;visibility:visible;mso-wrap-style:square" from="24345,28663" to="2435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wg58EAAADcAAAADwAAAGRycy9kb3ducmV2LnhtbESPQYvCMBSE7wv+h/CEvW1TyyJ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nCDnwQAAANwAAAAPAAAAAAAAAAAAAAAA&#10;AKECAABkcnMvZG93bnJldi54bWxQSwUGAAAAAAQABAD5AAAAjwMAAAAA&#10;" strokecolor="gray" strokeweight="0"/>
                <v:line id="Line 69" o:spid="_x0000_s1093" style="position:absolute;flip:y;visibility:visible;mso-wrap-style:square" from="25558,28663" to="2556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CFfMEAAADcAAAADwAAAGRycy9kb3ducmV2LnhtbESPQYvCMBSE7wv+h/CEvW1TCytLNYoI&#10;oidBt3h+NM+m2LyUJNb6783CgsdhZr5hluvRdmIgH1rHCmZZDoK4drrlRkH1u/v6AREissbOMSl4&#10;UoD1avKxxFK7B59oOMdGJAiHEhWYGPtSylAbshgy1xMn7+q8xZikb6T2+Ehw28kiz+fSYstpwWBP&#10;W0P17Xy3Cg6Vr4/7Yba53IZY7U/9tjX0VOpzOm4WICKN8R3+bx+0gqL4hr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E0IV8wQAAANwAAAAPAAAAAAAAAAAAAAAA&#10;AKECAABkcnMvZG93bnJldi54bWxQSwUGAAAAAAQABAD5AAAAjwMAAAAA&#10;" strokecolor="gray" strokeweight="0"/>
                <v:line id="Line 70" o:spid="_x0000_s1094" style="position:absolute;flip:y;visibility:visible;mso-wrap-style:square" from="26771,28663" to="2677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IbC8AAAADcAAAADwAAAGRycy9kb3ducmV2LnhtbESPQYvCMBSE78L+h/AWvGlqDyLVKCKI&#10;ngS1eH40z6bYvJQk1vrvzcKCx2FmvmFWm8G2oicfGscKZtMMBHHldMO1gvK6nyxAhIissXVMCt4U&#10;YLP+Ga2w0O7FZ+ovsRYJwqFABSbGrpAyVIYshqnriJN3d95iTNLXUnt8JbhtZZ5lc2mx4bRgsKOd&#10;oepxeVoFx9JXp0M/294efSwP527XGHorNf4dtksQkYb4Df+3j1pBns/h70w6An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QCGwvAAAAA3AAAAA8AAAAAAAAAAAAAAAAA&#10;oQIAAGRycy9kb3ducmV2LnhtbFBLBQYAAAAABAAEAPkAAACOAwAAAAA=&#10;" strokecolor="gray" strokeweight="0"/>
                <v:line id="Line 71" o:spid="_x0000_s1095" style="position:absolute;flip:y;visibility:visible;mso-wrap-style:square" from="27978,28663" to="2798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06+kMIAAADcAAAADwAAAGRycy9kb3ducmV2LnhtbESPQYvCMBSE7wv+h/CEvW1Te1iXahQR&#10;RE+CbvH8aJ5NsXkpSaz135uFBY/DzHzDLNej7cRAPrSOFcyyHARx7XTLjYLqd/f1AyJEZI2dY1Lw&#10;pADr1eRjiaV2Dz7RcI6NSBAOJSowMfallKE2ZDFkridO3tV5izFJ30jt8ZHgtpNFnn9Liy2nBYM9&#10;bQ3Vt/PdKjhUvj7uh9nmchtitT/129bQU6nP6bhZgIg0xnf4v33QCopiDn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06+kMIAAADcAAAADwAAAAAAAAAAAAAA&#10;AAChAgAAZHJzL2Rvd25yZXYueG1sUEsFBgAAAAAEAAQA+QAAAJADAAAAAA==&#10;" strokecolor="gray" strokeweight="0"/>
                <v:line id="Line 72" o:spid="_x0000_s1096" style="position:absolute;flip:y;visibility:visible;mso-wrap-style:square" from="29190,28663" to="2919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Eq4r4AAADcAAAADwAAAGRycy9kb3ducmV2LnhtbERPTYvCMBC9L/gfwgh726b2IFKNIoLo&#10;SVCL56EZm2IzKUms9d+bw4LHx/tebUbbiYF8aB0rmGU5COLa6ZYbBdV1/7cAESKyxs4xKXhTgM16&#10;8rPCUrsXn2m4xEakEA4lKjAx9qWUoTZkMWSuJ07c3XmLMUHfSO3xlcJtJ4s8n0uLLacGgz3tDNWP&#10;y9MqOFa+Ph2G2fb2GGJ1OPe71tBbqd/puF2CiDTGr/jffdQKiiKtTWfSEZD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0SrivgAAANwAAAAPAAAAAAAAAAAAAAAAAKEC&#10;AABkcnMvZG93bnJldi54bWxQSwUGAAAAAAQABAD5AAAAjAMAAAAA&#10;" strokecolor="gray" strokeweight="0"/>
                <v:line id="Line 73" o:spid="_x0000_s1097" style="position:absolute;flip:y;visibility:visible;mso-wrap-style:square" from="30403,28663" to="3041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2PecIAAADcAAAADwAAAGRycy9kb3ducmV2LnhtbESPQYvCMBSE7wv+h/CEvW1Te1jcahQR&#10;RE+CbvH8aJ5NsXkpSaz135uFBY/DzHzDLNej7cRAPrSOFcyyHARx7XTLjYLqd/c1BxEissbOMSl4&#10;UoD1avKxxFK7B59oOMdGJAiHEhWYGPtSylAbshgy1xMn7+q8xZikb6T2+Ehw28kiz7+lxZbTgsGe&#10;tobq2/luFRwqXx/3w2xzuQ2x2p/6bWvoqdTndNwsQEQa4zv83z5oBUXxA39n0hGQq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Z2PecIAAADcAAAADwAAAAAAAAAAAAAA&#10;AAChAgAAZHJzL2Rvd25yZXYueG1sUEsFBgAAAAAEAAQA+QAAAJADAAAAAA==&#10;" strokecolor="gray" strokeweight="0"/>
                <v:line id="Line 74" o:spid="_x0000_s1098" style="position:absolute;flip:y;visibility:visible;mso-wrap-style:square" from="31616,28663" to="3162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6wOb4AAADcAAAADwAAAGRycy9kb3ducmV2LnhtbERPTYvCMBC9C/6HMMLebKqC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RfrA5vgAAANwAAAAPAAAAAAAAAAAAAAAAAKEC&#10;AABkcnMvZG93bnJldi54bWxQSwUGAAAAAAQABAD5AAAAjAMAAAAA&#10;" strokecolor="gray" strokeweight="0"/>
                <v:line id="Line 75" o:spid="_x0000_s1099" style="position:absolute;flip:y;visibility:visible;mso-wrap-style:square" from="32829,28663" to="3283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VosEAAADcAAAADwAAAGRycy9kb3ducmV2LnhtbESPQYvCMBSE7wv+h/CEvW3TuiB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hWiwQAAANwAAAAPAAAAAAAAAAAAAAAA&#10;AKECAABkcnMvZG93bnJldi54bWxQSwUGAAAAAAQABAD5AAAAjwMAAAAA&#10;" strokecolor="gray" strokeweight="0"/>
                <v:line id="Line 76" o:spid="_x0000_s1100" style="position:absolute;flip:y;visibility:visible;mso-wrap-style:square" from="34042,28663" to="34048,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CL1cEAAADcAAAADwAAAGRycy9kb3ducmV2LnhtbESPQYvCMBSE7wv+h/CEvW1TuyB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O4IvVwQAAANwAAAAPAAAAAAAAAAAAAAAA&#10;AKECAABkcnMvZG93bnJldi54bWxQSwUGAAAAAAQABAD5AAAAjwMAAAAA&#10;" strokecolor="gray" strokeweight="0"/>
                <v:line id="Line 77" o:spid="_x0000_s1101" style="position:absolute;flip:y;visibility:visible;mso-wrap-style:square" from="35255,28663" to="35261,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wuTsAAAADcAAAADwAAAGRycy9kb3ducmV2LnhtbESPQYvCMBSE74L/ITzBm6YqyF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GsLk7AAAAA3AAAAA8AAAAAAAAAAAAAAAAA&#10;oQIAAGRycy9kb3ducmV2LnhtbFBLBQYAAAAABAAEAPkAAACOAwAAAAA=&#10;" strokecolor="gray" strokeweight="0"/>
                <v:line id="Line 78" o:spid="_x0000_s1102" style="position:absolute;flip:y;visibility:visible;mso-wrap-style:square" from="36468,28663" to="3647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W2OsIAAADcAAAADwAAAGRycy9kb3ducmV2LnhtbESPT4vCMBTE7wt+h/AEb9vUP4h0jSKC&#10;6GlBLZ4fzdum2LyUJNb67TcLCx6HmfkNs94OthU9+dA4VjDNchDEldMN1wrK6+FzBSJEZI2tY1Lw&#10;ogDbzehjjYV2Tz5Tf4m1SBAOBSowMXaFlKEyZDFkriNO3o/zFmOSvpba4zPBbStneb6UFhtOCwY7&#10;2huq7peHVXAqffV97Ke7272P5fHc7RtDL6Um42H3BSLSEN/h//ZJK5jNF/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kW2OsIAAADcAAAADwAAAAAAAAAAAAAA&#10;AAChAgAAZHJzL2Rvd25yZXYueG1sUEsFBgAAAAAEAAQA+QAAAJADAAAAAA==&#10;" strokecolor="gray" strokeweight="0"/>
                <v:line id="Line 79" o:spid="_x0000_s1103" style="position:absolute;flip:y;visibility:visible;mso-wrap-style:square" from="37680,28663" to="3768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kTocIAAADcAAAADwAAAGRycy9kb3ducmV2LnhtbESPQYvCMBSE7wv+h/AEb9tURZGuUUQQ&#10;PS2oxfOjedsUm5eSxFr//WZhweMwM98w6+1gW9GTD41jBdMsB0FcOd1wraC8Hj5XIEJE1tg6JgUv&#10;CrDdjD7WWGj35DP1l1iLBOFQoAITY1dIGSpDFkPmOuLk/ThvMSbpa6k9PhPctnKW50tpseG0YLCj&#10;vaHqfnlYBafSV9/Hfrq73ftYHs/dvjH0UmoyHnZfICIN8R3+b5+0gtl8A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QkTocIAAADcAAAADwAAAAAAAAAAAAAA&#10;AAChAgAAZHJzL2Rvd25yZXYueG1sUEsFBgAAAAAEAAQA+QAAAJADAAAAAA==&#10;" strokecolor="gray" strokeweight="0"/>
                <v:line id="Line 80" o:spid="_x0000_s1104" style="position:absolute;flip:y;visibility:visible;mso-wrap-style:square" from="38912,28663" to="3891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uN1sIAAADcAAAADwAAAGRycy9kb3ducmV2LnhtbESPQYvCMBSE7wv+h/AEb2uqC7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uN1sIAAADcAAAADwAAAAAAAAAAAAAA&#10;AAChAgAAZHJzL2Rvd25yZXYueG1sUEsFBgAAAAAEAAQA+QAAAJADAAAAAA==&#10;" strokecolor="gray" strokeweight="0"/>
                <v:line id="Line 81" o:spid="_x0000_s1105" style="position:absolute;flip:y;visibility:visible;mso-wrap-style:square" from="40125,28663" to="4013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coTcIAAADcAAAADwAAAGRycy9kb3ducmV2LnhtbESPQYvCMBSE7wv+h/AEb9tUBZWuUUQQ&#10;PS2oxfOjedsUm5eSxFr//WZhweMwM98w6+1gW9GTD41jBdMsB0FcOd1wraC8Hj5XIEJE1tg6JgUv&#10;CrDdjD7WWGj35DP1l1iLBOFQoAITY1dIGSpDFkPmOuLk/ThvMSbpa6k9PhPctnKW5wtpseG0YLCj&#10;vaHqfnlYBafSV9/Hfrq73ftYHs/dvjH0UmoyHnZfICIN8R3+b5+0gtl8C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coTcIAAADcAAAADwAAAAAAAAAAAAAA&#10;AAChAgAAZHJzL2Rvd25yZXYueG1sUEsFBgAAAAAEAAQA+QAAAJADAAAAAA==&#10;" strokecolor="gray" strokeweight="0"/>
                <v:line id="Line 82" o:spid="_x0000_s1106" style="position:absolute;flip:y;visibility:visible;mso-wrap-style:square" from="41338,28663" to="41344,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i8P74AAADcAAAADwAAAGRycy9kb3ducmV2LnhtbERPTYvCMBC9C/6HMMLebKqC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CLw/vgAAANwAAAAPAAAAAAAAAAAAAAAAAKEC&#10;AABkcnMvZG93bnJldi54bWxQSwUGAAAAAAQABAD5AAAAjAMAAAAA&#10;" strokecolor="gray" strokeweight="0"/>
                <v:line id="Line 83" o:spid="_x0000_s1107" style="position:absolute;flip:y;visibility:visible;mso-wrap-style:square" from="42551,28663" to="42557,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QZpMIAAADcAAAADwAAAGRycy9kb3ducmV2LnhtbESPQYvCMBSE7wv+h/AEb9tUB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EQZpMIAAADcAAAADwAAAAAAAAAAAAAA&#10;AAChAgAAZHJzL2Rvd25yZXYueG1sUEsFBgAAAAAEAAQA+QAAAJADAAAAAA==&#10;" strokecolor="gray" strokeweight="0"/>
                <v:line id="Line 84" o:spid="_x0000_s1108" style="position:absolute;flip:y;visibility:visible;mso-wrap-style:square" from="43764,28663" to="43770,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jDRL4AAADcAAAADwAAAGRycy9kb3ducmV2LnhtbERPTYvCMBC9C/6HMMLebKqI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JeMNEvgAAANwAAAAPAAAAAAAAAAAAAAAAAKEC&#10;AABkcnMvZG93bnJldi54bWxQSwUGAAAAAAQABAD5AAAAjAMAAAAA&#10;" strokecolor="gray" strokeweight="0"/>
                <v:line id="Line 85" o:spid="_x0000_s1109" style="position:absolute;flip:y;visibility:visible;mso-wrap-style:square" from="44977,28663" to="44983,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Rm38EAAADcAAAADwAAAGRycy9kb3ducmV2LnhtbESPQYvCMBSE7wv+h/CEvW3TyiJ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mNGbfwQAAANwAAAAPAAAAAAAAAAAAAAAA&#10;AKECAABkcnMvZG93bnJldi54bWxQSwUGAAAAAAQABAD5AAAAjwMAAAAA&#10;" strokecolor="gray" strokeweight="0"/>
                <v:line id="Line 86" o:spid="_x0000_s1110" style="position:absolute;flip:y;visibility:visible;mso-wrap-style:square" from="46183,28663" to="46189,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b4qMEAAADcAAAADwAAAGRycy9kb3ducmV2LnhtbESPQYvCMBSE7wv+h/CEvW1TyyJ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5viowQAAANwAAAAPAAAAAAAAAAAAAAAA&#10;AKECAABkcnMvZG93bnJldi54bWxQSwUGAAAAAAQABAD5AAAAjwMAAAAA&#10;" strokecolor="gray" strokeweight="0"/>
                <v:line id="Line 87" o:spid="_x0000_s1111" style="position:absolute;flip:y;visibility:visible;mso-wrap-style:square" from="47396,28663" to="47402,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pdM8IAAADcAAAADwAAAGRycy9kb3ducmV2LnhtbESPT4vCMBTE7wt+h/AEb9vUP4h0jSKC&#10;6GlBLZ4fzdum2LyUJNb67TcLCx6HmfkNs94OthU9+dA4VjDNchDEldMN1wrK6+FzBSJEZI2tY1Lw&#10;ogDbzehjjYV2Tz5Tf4m1SBAOBSowMXaFlKEyZDFkriNO3o/zFmOSvpba4zPBbStneb6UFhtOCwY7&#10;2huq7peHVXAqffV97Ke7272P5fHc7RtDL6Um42H3BSLSEN/h//ZJK5gt5v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pdM8IAAADcAAAADwAAAAAAAAAAAAAA&#10;AAChAgAAZHJzL2Rvd25yZXYueG1sUEsFBgAAAAAEAAQA+QAAAJADAAAAAA==&#10;" strokecolor="gray" strokeweight="0"/>
                <v:line id="Line 88" o:spid="_x0000_s1112" style="position:absolute;flip:y;visibility:visible;mso-wrap-style:square" from="48609,28663" to="48615,288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PFR8AAAADcAAAADwAAAGRycy9kb3ducmV2LnhtbESPQYvCMBSE74L/ITzBm6aKyF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ZDxUfAAAAA3AAAAA8AAAAAAAAAAAAAAAAA&#10;oQIAAGRycy9kb3ducmV2LnhtbFBLBQYAAAAABAAEAPkAAACOAwAAAAA=&#10;" strokecolor="gray" strokeweight="0"/>
                <v:line id="Line 89" o:spid="_x0000_s1113" style="position:absolute;flip:y;visibility:visible;mso-wrap-style:square" from="7353,28854" to="735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9g3MIAAADcAAAADwAAAGRycy9kb3ducmV2LnhtbESPQYvCMBSE7wv+h/AEb9tUUZGuUUQQ&#10;PS2oxfOjedsUm5eSxFr//WZhweMwM98w6+1gW9GTD41jBdMsB0FcOd1wraC8Hj5XIEJE1tg6JgUv&#10;CrDdjD7WWGj35DP1l1iLBOFQoAITY1dIGSpDFkPmOuLk/ThvMSbpa6k9PhPctnKW50tpseG0YLCj&#10;vaHqfnlYBafSV9/Hfrq73ftYHs/dvjH0UmoyHnZfICIN8R3+b5+0gtl8A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Q9g3MIAAADcAAAADwAAAAAAAAAAAAAA&#10;AAChAgAAZHJzL2Rvd25yZXYueG1sUEsFBgAAAAAEAAQA+QAAAJADAAAAAA==&#10;" strokecolor="gray" strokeweight="0"/>
                <v:line id="Line 90" o:spid="_x0000_s1114" style="position:absolute;flip:y;visibility:visible;mso-wrap-style:square" from="9779,28854" to="9785,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3+q8IAAADcAAAADwAAAGRycy9kb3ducmV2LnhtbESPQYvCMBSE7wv+h/AEb2uqLL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3+q8IAAADcAAAADwAAAAAAAAAAAAAA&#10;AAChAgAAZHJzL2Rvd25yZXYueG1sUEsFBgAAAAAEAAQA+QAAAJADAAAAAA==&#10;" strokecolor="gray" strokeweight="0"/>
                <v:line id="Line 91" o:spid="_x0000_s1115" style="position:absolute;flip:y;visibility:visible;mso-wrap-style:square" from="12198,28854" to="1220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FbMMIAAADcAAAADwAAAGRycy9kb3ducmV2LnhtbESPQYvCMBSE7wv+h/AEb9tUEZWuUUQQ&#10;PS2oxfOjedsUm5eSxFr//WZhweMwM98w6+1gW9GTD41jBdMsB0FcOd1wraC8Hj5XIEJE1tg6JgUv&#10;CrDdjD7WWGj35DP1l1iLBOFQoAITY1dIGSpDFkPmOuLk/ThvMSbpa6k9PhPctnKW5wtpseG0YLCj&#10;vaHqfnlYBafSV9/Hfrq73ftYHs/dvjH0UmoyHnZfICIN8R3+b5+0gtl8C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pFbMMIAAADcAAAADwAAAAAAAAAAAAAA&#10;AAChAgAAZHJzL2Rvd25yZXYueG1sUEsFBgAAAAAEAAQA+QAAAJADAAAAAA==&#10;" strokecolor="gray" strokeweight="0"/>
                <v:line id="Line 92" o:spid="_x0000_s1116" style="position:absolute;flip:y;visibility:visible;mso-wrap-style:square" from="14624,28854" to="1463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7PQr4AAADcAAAADwAAAGRycy9kb3ducmV2LnhtbERPTYvCMBC9C/6HMMLebKqI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3Ds9CvgAAANwAAAAPAAAAAAAAAAAAAAAAAKEC&#10;AABkcnMvZG93bnJldi54bWxQSwUGAAAAAAQABAD5AAAAjAMAAAAA&#10;" strokecolor="gray" strokeweight="0"/>
                <v:line id="Line 93" o:spid="_x0000_s1117" style="position:absolute;flip:y;visibility:visible;mso-wrap-style:square" from="17049,28854" to="17056,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Jq2cIAAADcAAAADwAAAGRycy9kb3ducmV2LnhtbESPQYvCMBSE7wv+h/AEb9tUE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EJq2cIAAADcAAAADwAAAAAAAAAAAAAA&#10;AAChAgAAZHJzL2Rvd25yZXYueG1sUEsFBgAAAAAEAAQA+QAAAJADAAAAAA==&#10;" strokecolor="gray" strokeweight="0"/>
                <v:line id="Line 94" o:spid="_x0000_s1118" style="position:absolute;flip:y;visibility:visible;mso-wrap-style:square" from="19494,28854" to="1950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Vmb4AAADcAAAADwAAAGRycy9kb3ducmV2LnhtbERPTYvCMBC9C/6HMMLebKqgLNUoIoie&#10;BN3ieWjGpthMShJr/ffmsODx8b7X28G2oicfGscKZlkOgrhyuuFaQfl3mP6CCBFZY+uYFLwpwHYz&#10;Hq2x0O7FF+qvsRYphEOBCkyMXSFlqAxZDJnriBN3d95iTNDXUnt8pXDbynmeL6XFhlODwY72hqrH&#10;9WkVnEpfnY/9bHd79LE8Xrp9Y+it1M9k2K1ARBriV/zvPmkF80Wan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MoVWZvgAAANwAAAAPAAAAAAAAAAAAAAAAAKEC&#10;AABkcnMvZG93bnJldi54bWxQSwUGAAAAAAQABAD5AAAAjAMAAAAA&#10;" strokecolor="gray" strokeweight="0"/>
                <v:line id="Line 95" o:spid="_x0000_s1119" style="position:absolute;flip:y;visibility:visible;mso-wrap-style:square" from="21920,28854" to="21926,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3wAsEAAADcAAAADwAAAGRycy9kb3ducmV2LnhtbESPQYvCMBSE7wv+h/CEvW3TCitLNYoI&#10;oidBt3h+NM+m2LyUJNb6783CgsdhZr5hluvRdmIgH1rHCoosB0FcO91yo6D63X39gAgRWWPnmBQ8&#10;KcB6NflYYqndg080nGMjEoRDiQpMjH0pZagNWQyZ64mTd3XeYkzSN1J7fCS47eQsz+fSYstpwWBP&#10;W0P17Xy3Cg6Vr4/7odhcbkOs9qd+2xp6KvU5HTcLEJHG+A7/tw9awey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7fACwQAAANwAAAAPAAAAAAAAAAAAAAAA&#10;AKECAABkcnMvZG93bnJldi54bWxQSwUGAAAAAAQABAD5AAAAjwMAAAAA&#10;" strokecolor="gray" strokeweight="0"/>
                <v:line id="Line 96" o:spid="_x0000_s1120" style="position:absolute;flip:y;visibility:visible;mso-wrap-style:square" from="24345,28854" to="24352,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9udcEAAADcAAAADwAAAGRycy9kb3ducmV2LnhtbESPQYvCMBSE7wv+h/CEvW1TCytLNYoI&#10;oidBt3h+NM+m2LyUJNb6783CgsdhZr5hluvRdmIgH1rHCmZZDoK4drrlRkH1u/v6AREissbOMSl4&#10;UoD1avKxxFK7B59oOMdGJAiHEhWYGPtSylAbshgy1xMn7+q8xZikb6T2+Ehw28kiz+fSYstpwWBP&#10;W0P17Xy3Cg6Vr4/7Yba53IZY7U/9tjX0VOpzOm4WICKN8R3+bx+0guK7gL8z6QjI1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P251wQAAANwAAAAPAAAAAAAAAAAAAAAA&#10;AKECAABkcnMvZG93bnJldi54bWxQSwUGAAAAAAQABAD5AAAAjwMAAAAA&#10;" strokecolor="gray" strokeweight="0"/>
                <v:line id="Line 97" o:spid="_x0000_s1121" style="position:absolute;flip:y;visibility:visible;mso-wrap-style:square" from="26771,28854" to="26777,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PL7sIAAADcAAAADwAAAGRycy9kb3ducmV2LnhtbESPQYvCMBSE7wv+h/AEb9tURZGuUUQQ&#10;PS2oxfOjedsUm5eSxFr//WZhweMwM98w6+1gW9GTD41jBdMsB0FcOd1wraC8Hj5XIEJE1tg6JgUv&#10;CrDdjD7WWGj35DP1l1iLBOFQoAITY1dIGSpDFkPmOuLk/ThvMSbpa6k9PhPctnKW50tpseG0YLCj&#10;vaHqfnlYBafSV9/Hfrq73ftYHs/dvjH0UmoyHnZfICIN8R3+b5+0gtliDn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HPL7sIAAADcAAAADwAAAAAAAAAAAAAA&#10;AAChAgAAZHJzL2Rvd25yZXYueG1sUEsFBgAAAAAEAAQA+QAAAJADAAAAAA==&#10;" strokecolor="gray" strokeweight="0"/>
                <v:line id="Line 98" o:spid="_x0000_s1122" style="position:absolute;flip:y;visibility:visible;mso-wrap-style:square" from="29190,28854" to="29197,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5pTmsIAAADcAAAADwAAAGRycy9kb3ducmV2LnhtbESPQYvCMBSE7wv+h/AEb9tUUZGuUUQQ&#10;PS2oxfOjedsUm5eSxFr//WZhweMwM98w6+1gW9GTD41jBdMsB0FcOd1wraC8Hj5XIEJE1tg6JgUv&#10;CrDdjD7WWGj35DP1l1iLBOFQoAITY1dIGSpDFkPmOuLk/ThvMSbpa6k9PhPctnKW50tpseG0YLCj&#10;vaHqfnlYBafSV9/Hfrq73ftYHs/dvjH0UmoyHnZfICIN8R3+b5+0gtliDn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5pTmsIAAADcAAAADwAAAAAAAAAAAAAA&#10;AAChAgAAZHJzL2Rvd25yZXYueG1sUEsFBgAAAAAEAAQA+QAAAJADAAAAAA==&#10;" strokecolor="gray" strokeweight="0"/>
                <v:line id="Line 99" o:spid="_x0000_s1123" style="position:absolute;flip:y;visibility:visible;mso-wrap-style:square" from="31616,28854" to="31623,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b2AcAAAADcAAAADwAAAGRycy9kb3ducmV2LnhtbESPQYvCMBSE74L/ITzBm6YKylKNIoLo&#10;SdAtnh/Nsyk2LyWJtf57s7DgcZiZb5j1treN6MiH2rGC2TQDQVw6XXOloPg9TH5AhIissXFMCt4U&#10;YLsZDtaYa/fiC3XXWIkE4ZCjAhNjm0sZSkMWw9S1xMm7O28xJukrqT2+Etw2cp5lS2mx5rRgsKW9&#10;ofJxfVoFp8KX52M3290eXSyOl3ZfG3orNR71uxWISH38hv/bJ61gvljA35l0BOTm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zW9gHAAAAA3AAAAA8AAAAAAAAAAAAAAAAA&#10;oQIAAGRycy9kb3ducmV2LnhtbFBLBQYAAAAABAAEAPkAAACOAwAAAAA=&#10;" strokecolor="gray" strokeweight="0"/>
                <v:line id="Line 100" o:spid="_x0000_s1124" style="position:absolute;flip:y;visibility:visible;mso-wrap-style:square" from="34042,28854" to="34048,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RodsIAAADcAAAADwAAAGRycy9kb3ducmV2LnhtbESPQYvCMBSE7wv+h/AEb2uqsLJ0TUUE&#10;0dOCbtnzo3k2pc1LSWKt/94IgsdhZr5h1pvRdmIgHxrHChbzDARx5XTDtYLyb//5DSJEZI2dY1Jw&#10;pwCbYvKxxly7G59oOMdaJAiHHBWYGPtcylAZshjmridO3sV5izFJX0vt8ZbgtpPLLFtJiw2nBYM9&#10;7QxV7flqFRxLX/0ehsX2vx1ieTj1u8bQXanZdNz+gIg0xnf41T5qBcuvFTzPpCMgi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ARodsIAAADcAAAADwAAAAAAAAAAAAAA&#10;AAChAgAAZHJzL2Rvd25yZXYueG1sUEsFBgAAAAAEAAQA+QAAAJADAAAAAA==&#10;" strokecolor="gray" strokeweight="0"/>
                <v:line id="Line 101" o:spid="_x0000_s1125" style="position:absolute;flip:y;visibility:visible;mso-wrap-style:square" from="36468,28854" to="3647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jN7cIAAADcAAAADwAAAGRycy9kb3ducmV2LnhtbESPT4vCMBTE7wt+h/AEb9tUwT90jSKC&#10;6GlBLZ4fzdum2LyUJNb67TcLCx6HmfkNs94OthU9+dA4VjDNchDEldMN1wrK6+FzBSJEZI2tY1Lw&#10;ogDbzehjjYV2Tz5Tf4m1SBAOBSowMXaFlKEyZDFkriNO3o/zFmOSvpba4zPBbStneb6QFhtOCwY7&#10;2huq7peHVXAqffV97Ke7272P5fHc7RtDL6Um42H3BSLSEN/h//ZJK5jNl/B3Jh0Bufk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0jN7cIAAADcAAAADwAAAAAAAAAAAAAA&#10;AAChAgAAZHJzL2Rvd25yZXYueG1sUEsFBgAAAAAEAAQA+QAAAJADAAAAAA==&#10;" strokecolor="gray" strokeweight="0"/>
                <v:line id="Line 102" o:spid="_x0000_s1126" style="position:absolute;flip:y;visibility:visible;mso-wrap-style:square" from="38912,28854" to="3891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dZn74AAADcAAAADwAAAGRycy9kb3ducmV2LnhtbERPTYvCMBC9C/6HMMLebKqgLNUoIoie&#10;BN3ieWjGpthMShJr/ffmsODx8b7X28G2oicfGscKZlkOgrhyuuFaQfl3mP6CCBFZY+uYFLwpwHYz&#10;Hq2x0O7FF+qvsRYphEOBCkyMXSFlqAxZDJnriBN3d95iTNDXUnt8pXDbynmeL6XFhlODwY72hqrH&#10;9WkVnEpfnY/9bHd79LE8Xrp9Y+it1M9k2K1ARBriV/zvPmkF80Vam86kIyA3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11mfvgAAANwAAAAPAAAAAAAAAAAAAAAAAKEC&#10;AABkcnMvZG93bnJldi54bWxQSwUGAAAAAAQABAD5AAAAjAMAAAAA&#10;" strokecolor="gray" strokeweight="0"/>
                <v:line id="Line 103" o:spid="_x0000_s1127" style="position:absolute;flip:y;visibility:visible;mso-wrap-style:square" from="41338,28854" to="41344,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Zv8BMIAAADcAAAADwAAAGRycy9kb3ducmV2LnhtbESPQYvCMBSE7wv+h/AEb9tUQdGuUUQQ&#10;PS2oxfOjedsUm5eSxFr//WZhweMwM98w6+1gW9GTD41jBdMsB0FcOd1wraC8Hj6XIEJE1tg6JgUv&#10;CrDdjD7WWGj35DP1l1iLBOFQoAITY1dIGSpDFkPmOuLk/ThvMSbpa6k9PhPctnKW5wtpseG0YLCj&#10;vaHqfnlYBafSV9/Hfrq73ftYHs/dvjH0UmoyHnZfICIN8R3+b5+0gtl8BX9n0hG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Zv8BMIAAADcAAAADwAAAAAAAAAAAAAA&#10;AAChAgAAZHJzL2Rvd25yZXYueG1sUEsFBgAAAAAEAAQA+QAAAJADAAAAAA==&#10;" strokecolor="gray" strokeweight="0"/>
                <v:line id="Line 104" o:spid="_x0000_s1128" style="position:absolute;flip:y;visibility:visible;mso-wrap-style:square" from="43764,28854" to="43770,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2fJLwAAADcAAAADwAAAGRycy9kb3ducmV2LnhtbERPvQrCMBDeBd8hnOCmqQ4i1SgiiE6C&#10;WpyP5myKzaUksda3N4Pg+PH9r7e9bURHPtSOFcymGQji0umaKwXF7TBZgggRWWPjmBR8KMB2Mxys&#10;MdfuzRfqrrESKYRDjgpMjG0uZSgNWQxT1xIn7uG8xZigr6T2+E7htpHzLFtIizWnBoMt7Q2Vz+vL&#10;KjgVvjwfu9nu/uxicby0+9rQR6nxqN+tQETq41/8c5+0gvkizU9n0hGQmy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gs2fJLwAAADcAAAADwAAAAAAAAAAAAAAAAChAgAA&#10;ZHJzL2Rvd25yZXYueG1sUEsFBgAAAAAEAAQA+QAAAIoDAAAAAA==&#10;" strokecolor="gray" strokeweight="0"/>
                <v:line id="Line 105" o:spid="_x0000_s1129" style="position:absolute;flip:y;visibility:visible;mso-wrap-style:square" from="46183,28854" to="46189,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E6v8EAAADcAAAADwAAAGRycy9kb3ducmV2LnhtbESPQYvCMBSE7wv+h/CEva1pPchSjaUI&#10;oidBt+z50TybYvNSkljrv98Iwh6HmfmG2ZST7cVIPnSOFeSLDARx43THrYL6Z//1DSJEZI29Y1Lw&#10;pADldvaxwUK7B59pvMRWJAiHAhWYGIdCytAYshgWbiBO3tV5izFJ30rt8ZHgtpfLLFtJix2nBYMD&#10;7Qw1t8vdKjjWvjkdxrz6vY2xPpyHXWfoqdTnfKrWICJN8T/8bh+1guUqh9eZdATk9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gTq/wQAAANwAAAAPAAAAAAAAAAAAAAAA&#10;AKECAABkcnMvZG93bnJldi54bWxQSwUGAAAAAAQABAD5AAAAjwMAAAAA&#10;" strokecolor="gray" strokeweight="0"/>
                <v:line id="Line 106" o:spid="_x0000_s1130" style="position:absolute;flip:y;visibility:visible;mso-wrap-style:square" from="48609,28854" to="48615,291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OkyMAAAADcAAAADwAAAGRycy9kb3ducmV2LnhtbESPQYvCMBSE78L+h/AWvGlqDyLVKCKI&#10;ngS1eH40z6bYvJQk1vrvzcKCx2FmvmFWm8G2oicfGscKZtMMBHHldMO1gvK6nyxAhIissXVMCt4U&#10;YLP+Ga2w0O7FZ+ovsRYJwqFABSbGrpAyVIYshqnriJN3d95iTNLXUnt8JbhtZZ5lc2mx4bRgsKOd&#10;oepxeVoFx9JXp0M/294efSwP527XGHorNf4dtksQkYb4Df+3j1pBPs/h70w6AnL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1TpMjAAAAA3AAAAA8AAAAAAAAAAAAAAAAA&#10;oQIAAGRycy9kb3ducmV2LnhtbFBLBQYAAAAABAAEAPkAAACOAwAAAAA=&#10;" strokecolor="gray" strokeweight="0"/>
                <v:shape id="Freeform 107" o:spid="_x0000_s1131" style="position:absolute;left:7353;top:6769;width:41256;height:20389;visibility:visible;mso-wrap-style:square;v-text-anchor:top" coordsize="6497,32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74vcQA&#10;AADcAAAADwAAAGRycy9kb3ducmV2LnhtbESPQWsCMRSE7wX/Q3hCbzWrwrLdGkWEWk+FaqHX5+aZ&#10;LG5eliSr23/fFAo9DjPzDbPajK4TNwqx9axgPitAEDdet2wUfJ5enyoQMSFr7DyTgm+KsFlPHlZY&#10;a3/nD7odkxEZwrFGBTalvpYyNpYcxpnvibN38cFhyjIYqQPeM9x1clEUpXTYcl6w2NPOUnM9Dk7B&#10;ezWYIdhzqMy+mz+fy+Xb/vCl1ON03L6ASDSm//Bf+6AVLMol/J7JR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u+L3EAAAA3AAAAA8AAAAAAAAAAAAAAAAAmAIAAGRycy9k&#10;b3ducmV2LnhtbFBLBQYAAAAABAAEAPUAAACJAwAAAAA=&#10;" path="m,l421,,764,242r382,267l1491,748r612,697l2540,2142r669,1069l3249,3211r879,l4167,3211r667,l6000,3211r497,e" filled="f" strokeweight="1.2pt">
                  <v:path arrowok="t" o:connecttype="custom" o:connectlocs="0,0;2147483647,0;2147483647,2147483647;2147483647,2147483647;2147483647,2147483647;2147483647,2147483647;2147483647,2147483647;2147483647,2147483647;2147483647,2147483647;2147483647,2147483647;2147483647,2147483647;2147483647,2147483647;2147483647,2147483647;2147483647,2147483647" o:connectangles="0,0,0,0,0,0,0,0,0,0,0,0,0,0"/>
                </v:shape>
                <v:shape id="Freeform 108" o:spid="_x0000_s1132" style="position:absolute;left:7061;top:648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g0cQA&#10;AADcAAAADwAAAGRycy9kb3ducmV2LnhtbESPQWvCQBSE7wX/w/IEb3WjiJToGkK1KD21VgRvj+xr&#10;EpJ9G3a3MfbXdwWhx2FmvmHW2WBa0ZPztWUFs2kCgriwuuZSwenr7fkFhA/IGlvLpOBGHrLN6GmN&#10;qbZX/qT+GEoRIexTVFCF0KVS+qIig35qO+LofVtnMETpSqkdXiPctHKeJEtpsOa4UGFHrxUVzfHH&#10;KNje8t/95T3sdr5tcv1B5944o9RkPOQrEIGG8B9+tA9awXy5gPu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oP4NH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09" o:spid="_x0000_s1133" style="position:absolute;left:9734;top:648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NFSsQA&#10;AADcAAAADwAAAGRycy9kb3ducmV2LnhtbESPQWvCQBSE7wX/w/IEb3WjoJToGkK1KD21VgRvj+xr&#10;EpJ9G3a3MfbXdwWhx2FmvmHW2WBa0ZPztWUFs2kCgriwuuZSwenr7fkFhA/IGlvLpOBGHrLN6GmN&#10;qbZX/qT+GEoRIexTVFCF0KVS+qIig35qO+LofVtnMETpSqkdXiPctHKeJEtpsOa4UGFHrxUVzfHH&#10;KNje8t/95T3sdr5tcv1B5944o9RkPOQrEIGG8B9+tA9awXy5gPuZeAT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DRUr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10" o:spid="_x0000_s1134" style="position:absolute;left:11912;top:8020;width:578;height:577;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HbPcUA&#10;AADcAAAADwAAAGRycy9kb3ducmV2LnhtbESPQWvCQBSE70L/w/IKvZmNHkJJXUOoSktPVUuht0f2&#10;NQnJvg27a4z99V1B8DjMzDfMqphML0ZyvrWsYJGkIIgrq1uuFXwdd/NnED4ga+wtk4ILeSjWD7MV&#10;5tqeeU/jIdQiQtjnqKAJYcil9FVDBn1iB+Lo/VpnMETpaqkdniPc9HKZppk02HJcaHCg14aq7nAy&#10;CjaX8u/t5yNst77vSv1J36NxRqmnx6l8ARFoCvfwrf2uFSyzDK5n4h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kds9xQAAANwAAAAPAAAAAAAAAAAAAAAAAJgCAABkcnMv&#10;ZG93bnJldi54bWxQSwUGAAAAAAQABAD1AAAAigMAAAAA&#10;" path="m45,l91,46,45,91,,46,45,xe" fillcolor="black" strokeweight=".6pt">
                  <v:path arrowok="t" o:connecttype="custom" o:connectlocs="2147483647,0;2147483647,2147483647;2147483647,2147483647;0,2147483647;2147483647,0" o:connectangles="0,0,0,0,0"/>
                </v:shape>
                <v:shape id="Freeform 111" o:spid="_x0000_s1135" style="position:absolute;left:14338;top:9715;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1+psQA&#10;AADcAAAADwAAAGRycy9kb3ducmV2LnhtbESPQWvCQBSE7wX/w/IEb3WjB1uiqwS1WHqyKoK3R/aZ&#10;BLNvw+42xv56VxA8DjPzDTNbdKYWLTlfWVYwGiYgiHOrKy4UHPZf758gfEDWWFsmBTfysJj33maY&#10;anvlX2p3oRARwj5FBWUITSqlz0sy6Ie2IY7e2TqDIUpXSO3wGuGmluMkmUiDFceFEhtalpRfdn9G&#10;weqW/W9OP2G99vUl01s6tsYZpQb9LpuCCNSFV/jZ/tYKxpMP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dfqbEAAAA3AAAAA8AAAAAAAAAAAAAAAAAmAIAAGRycy9k&#10;b3ducmV2LnhtbFBLBQYAAAAABAAEAPUAAACJAwAAAAA=&#10;" path="m45,l91,45,45,91,,45,45,xe" fillcolor="black" strokeweight=".6pt">
                  <v:path arrowok="t" o:connecttype="custom" o:connectlocs="2147483647,0;2147483647,2147483647;2147483647,2147483647;0,2147483647;2147483647,0" o:connectangles="0,0,0,0,0"/>
                </v:shape>
                <v:shape id="Freeform 112" o:spid="_x0000_s1136" style="position:absolute;left:16529;top:1123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Lq1MAA&#10;AADcAAAADwAAAGRycy9kb3ducmV2LnhtbERPy4rCMBTdC/5DuII7TXUhQzVK8YEyK3UGwd2lubbF&#10;5qYksdb5erMYcHk478WqM7VoyfnKsoLJOAFBnFtdcaHg92c3+gLhA7LG2jIpeJGH1bLfW2Cq7ZNP&#10;1J5DIWII+xQVlCE0qZQ+L8mgH9uGOHI36wyGCF0htcNnDDe1nCbJTBqsODaU2NC6pPx+fhgFm1f2&#10;t79+h+3W1/dMH+nSGmeUGg66bA4iUBc+4n/3QSuYzuLaeCYeAbl8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0Lq1MAAAADcAAAADwAAAAAAAAAAAAAAAACYAgAAZHJzL2Rvd25y&#10;ZXYueG1sUEsFBgAAAAAEAAQA9QAAAIUDAAAAAA==&#10;" path="m46,l91,46,46,91,,46,46,xe" fillcolor="black" strokeweight=".6pt">
                  <v:path arrowok="t" o:connecttype="custom" o:connectlocs="2147483647,0;2147483647,2147483647;2147483647,2147483647;0,2147483647;2147483647,0" o:connectangles="0,0,0,0,0"/>
                </v:shape>
                <v:shape id="Freeform 113" o:spid="_x0000_s1137" style="position:absolute;left:20415;top:15659;width:578;height:577;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5PT8QA&#10;AADcAAAADwAAAGRycy9kb3ducmV2LnhtbESPQWvCQBSE7wX/w/IEb3WjB2mjqwS1WHqyKoK3R/aZ&#10;BLNvw+42xv56VxA8DjPzDTNbdKYWLTlfWVYwGiYgiHOrKy4UHPZf7x8gfEDWWFsmBTfysJj33maY&#10;anvlX2p3oRARwj5FBWUITSqlz0sy6Ie2IY7e2TqDIUpXSO3wGuGmluMkmUiDFceFEhtalpRfdn9G&#10;weqW/W9OP2G99vUl01s6tsYZpQb9LpuCCNSFV/jZ/tYKxpNP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QOT0/EAAAA3AAAAA8AAAAAAAAAAAAAAAAAmAIAAGRycy9k&#10;b3ducmV2LnhtbFBLBQYAAAAABAAEAPUAAACJAwAAAAA=&#10;" path="m46,l91,45,46,91,,45,46,xe" fillcolor="black" strokeweight=".6pt">
                  <v:path arrowok="t" o:connecttype="custom" o:connectlocs="2147483647,0;2147483647,2147483647;2147483647,2147483647;0,2147483647;2147483647,0" o:connectangles="0,0,0,0,0"/>
                </v:shape>
                <v:shape id="Freeform 114" o:spid="_x0000_s1138" style="position:absolute;left:23190;top:20085;width:578;height:571;visibility:visible;mso-wrap-style:square;v-text-anchor:top" coordsize="9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AVm8EA&#10;AADcAAAADwAAAGRycy9kb3ducmV2LnhtbERPTYvCMBC9C/6HMAt7EU0VUekaRYRlPQlaL96GZmy7&#10;m0xKk22rv94cBI+P973e9taIlhpfOVYwnSQgiHOnKy4UXLLv8QqED8gajWNScCcP281wsMZUu45P&#10;1J5DIWII+xQVlCHUqZQ+L8min7iaOHI311gMETaF1A12MdwaOUuShbRYcWwosaZ9Sfnf+d8qOJp7&#10;Nrrmcr5IzMNp/9O1v6ZQ6vOj332BCNSHt/jlPmgFs2WcH8/EIy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gFZvBAAAA3AAAAA8AAAAAAAAAAAAAAAAAmAIAAGRycy9kb3du&#10;cmV2LnhtbFBLBQYAAAAABAAEAPUAAACGAwAAAAA=&#10;" path="m45,l91,45,45,90,,45,45,xe" fillcolor="black" strokeweight=".6pt">
                  <v:path arrowok="t" o:connecttype="custom" o:connectlocs="2147483647,0;2147483647,2147483647;2147483647,2147483647;0,2147483647;2147483647,0" o:connectangles="0,0,0,0,0"/>
                </v:shape>
                <v:shape id="Freeform 115" o:spid="_x0000_s1139" style="position:absolute;left:27444;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HVlMUA&#10;AADcAAAADwAAAGRycy9kb3ducmV2LnhtbESPQWvCQBSE7wX/w/KE3pqNHmqJriFURfHU2lLw9si+&#10;JiHZt2F3jdFf3y0Uehxm5htmlY+mEwM531hWMEtSEMSl1Q1XCj4/dk8vIHxA1thZJgU38pCvJw8r&#10;zLS98jsNp1CJCGGfoYI6hD6T0pc1GfSJ7Ymj922dwRClq6R2eI1w08l5mj5Lgw3HhRp7eq2pbE8X&#10;o2BzK+778zFst75rC/1GX4NxRqnH6VgsQQQaw3/4r33QCuaLGfyeiUd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dWU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6" o:spid="_x0000_s1140" style="position:absolute;left:27692;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NL48UA&#10;AADcAAAADwAAAGRycy9kb3ducmV2LnhtbESPQWvCQBSE74X+h+UVvNWNOdiSugnBWpSerC0Fb4/s&#10;Mwlm34bdNUZ/vVsoeBxm5htmUYymEwM531pWMJsmIIgrq1uuFfx8fzy/gvABWWNnmRRcyEORPz4s&#10;MNP2zF807EItIoR9hgqaEPpMSl81ZNBPbU8cvYN1BkOUrpba4TnCTSfTJJlLgy3HhQZ7WjZUHXcn&#10;o+D9Ul7X+8+wWvnuWOot/Q7GGaUmT2P5BiLQGO7h//ZGK0hfUvg7E4+Az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0vj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7" o:spid="_x0000_s1141" style="position:absolute;left:33274;top:2687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ueMUA&#10;AADcAAAADwAAAGRycy9kb3ducmV2LnhtbESPQWvCQBSE74X+h+UJvdWNFrR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P+54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18" o:spid="_x0000_s1142" style="position:absolute;left:33521;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Z2DMUA&#10;AADcAAAADwAAAGRycy9kb3ducmV2LnhtbESPQWvCQBSE74X+h+UJvdWNUrR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1nYMxQAAANwAAAAPAAAAAAAAAAAAAAAAAJgCAABkcnMv&#10;ZG93bnJldi54bWxQSwUGAAAAAAQABAD1AAAAigMAAAAA&#10;" path="m46,l91,45,46,91,,45,46,xe" fillcolor="black" strokeweight=".6pt">
                  <v:path arrowok="t" o:connecttype="custom" o:connectlocs="2147483647,0;2147483647,2147483647;2147483647,2147483647;0,2147483647;2147483647,0" o:connectangles="0,0,0,0,0"/>
                </v:shape>
                <v:shape id="Freeform 119" o:spid="_x0000_s1143" style="position:absolute;left:37757;top:26873;width:577;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rTl8UA&#10;AADcAAAADwAAAGRycy9kb3ducmV2LnhtbESPQWvCQBSE74X+h+UJvdWNQrVE1xCqpeLJ2iJ4e2Sf&#10;SUj2bdhdY+yv7wqFHoeZ+YZZZoNpRU/O15YVTMYJCOLC6ppLBd9f78+vIHxA1thaJgU38pCtHh+W&#10;mGp75U/qD6EUEcI+RQVVCF0qpS8qMujHtiOO3tk6gyFKV0rt8BrhppXTJJlJgzXHhQo7equoaA4X&#10;o2B9y38+Truw2fi2yfWejr1xRqmn0ZAvQAQawn/4r73VCqbzF7ifi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mtOX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shape id="Freeform 120" o:spid="_x0000_s1144" style="position:absolute;left:45167;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hN4MQA&#10;AADcAAAADwAAAGRycy9kb3ducmV2LnhtbESPQWvCQBSE7wX/w/IEb3WjB1uiqwS1WHqyKoK3R/aZ&#10;BLNvw+42xv56VxA8DjPzDTNbdKYWLTlfWVYwGiYgiHOrKy4UHPZf758gfEDWWFsmBTfysJj33maY&#10;anvlX2p3oRARwj5FBWUITSqlz0sy6Ie2IY7e2TqDIUpXSO3wGuGmluMkmUiDFceFEhtalpRfdn9G&#10;weqW/W9OP2G99vUl01s6tsYZpQb9LpuCCNSFV/jZ/tYKxh8TeJyJR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ITeDEAAAA3AAAAA8AAAAAAAAAAAAAAAAAmAIAAGRycy9k&#10;b3ducmV2LnhtbFBLBQYAAAAABAAEAPUAAACJAwAAAAA=&#10;" path="m45,l91,45,45,91,,45,45,xe" fillcolor="black" strokeweight=".6pt">
                  <v:path arrowok="t" o:connecttype="custom" o:connectlocs="2147483647,0;2147483647,2147483647;2147483647,2147483647;0,2147483647;2147483647,0" o:connectangles="0,0,0,0,0"/>
                </v:shape>
                <v:shape id="Freeform 121" o:spid="_x0000_s1145" style="position:absolute;left:48323;top:26873;width:578;height:578;visibility:visible;mso-wrap-style:square;v-text-anchor:top" coordsize="9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Toe8UA&#10;AADcAAAADwAAAGRycy9kb3ducmV2LnhtbESPQWvCQBSE7wX/w/IEb3WjBy3RNYRqUXpqrQjeHtnX&#10;JCT7NuxuY+yv7wpCj8PMfMOss8G0oifna8sKZtMEBHFhdc2lgtPX2/MLCB+QNbaWScGNPGSb0dMa&#10;U22v/En9MZQiQtinqKAKoUul9EVFBv3UdsTR+7bOYIjSlVI7vEa4aeU8SRbSYM1xocKOXisqmuOP&#10;UbC95b/7y3vY7Xzb5PqDzr1xRqnJeMhXIAIN4T/8aB+0gvlyCfcz8Qj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BOh7xQAAANwAAAAPAAAAAAAAAAAAAAAAAJgCAABkcnMv&#10;ZG93bnJldi54bWxQSwUGAAAAAAQABAD1AAAAigMAAAAA&#10;" path="m45,l91,45,45,91,,45,45,xe" fillcolor="black" strokeweight=".6pt">
                  <v:path arrowok="t" o:connecttype="custom" o:connectlocs="2147483647,0;2147483647,2147483647;2147483647,2147483647;0,2147483647;2147483647,0" o:connectangles="0,0,0,0,0"/>
                </v:shape>
                <v:rect id="Rectangle 122" o:spid="_x0000_s1146" style="position:absolute;left:25939;top:1174;width:692;height:251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6h6b4A&#10;AADcAAAADwAAAGRycy9kb3ducmV2LnhtbERPy4rCMBTdC/5DuMLsNLWLUapRRBAcmY3VD7g0tw9M&#10;bkoSbefvzWLA5eG8t/vRGvEiHzrHCpaLDARx5XTHjYL77TRfgwgRWaNxTAr+KMB+N51ssdBu4Cu9&#10;ytiIFMKhQAVtjH0hZahashgWridOXO28xZigb6T2OKRwa2SeZd/SYsepocWeji1Vj/JpFchbeRrW&#10;pfGZu+T1r/k5X2tySn3NxsMGRKQxfsT/7rNWkK/S2nQmHQG5e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VOoem+AAAA3AAAAA8AAAAAAAAAAAAAAAAAmAIAAGRycy9kb3ducmV2&#10;LnhtbFBLBQYAAAAABAAEAPUAAACDAwAAAAA=&#10;" filled="f" stroked="f">
                  <v:textbox style="mso-fit-shape-to-text:t" inset="0,0,0,0">
                    <w:txbxContent>
                      <w:p w:rsidR="00A360D9" w:rsidRDefault="00A360D9" w:rsidP="005543CF"/>
                    </w:txbxContent>
                  </v:textbox>
                </v:rect>
                <v:rect id="Rectangle 123" o:spid="_x0000_s1147" style="position:absolute;left:7042;top:2635;width:692;height:251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IEcsIA&#10;AADcAAAADwAAAGRycy9kb3ducmV2LnhtbESP3WoCMRSE7wu+QziCdzXrXlhdjSKCoKU3rj7AYXP2&#10;B5OTJUnd7dubQqGXw8x8w2z3ozXiST50jhUs5hkI4srpjhsF99vpfQUiRGSNxjEp+KEA+93kbYuF&#10;dgNf6VnGRiQIhwIVtDH2hZShaslimLueOHm18xZjkr6R2uOQ4NbIPMuW0mLHaaHFno4tVY/y2yqQ&#10;t/I0rErjM/eZ11/mcr7W5JSaTcfDBkSkMf6H/9pnrSD/WMPvmXQE5O4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AgRywgAAANwAAAAPAAAAAAAAAAAAAAAAAJgCAABkcnMvZG93&#10;bnJldi54bWxQSwUGAAAAAAQABAD1AAAAhwMAAAAA&#10;" filled="f" stroked="f">
                  <v:textbox style="mso-fit-shape-to-text:t" inset="0,0,0,0">
                    <w:txbxContent>
                      <w:p w:rsidR="00A360D9" w:rsidRDefault="00A360D9" w:rsidP="005543CF"/>
                    </w:txbxContent>
                  </v:textbox>
                </v:rect>
                <v:rect id="Rectangle 124" o:spid="_x0000_s1148" style="position:absolute;left:5270;top:28314;width:1321;height:16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3dyL4A&#10;AADcAAAADwAAAGRycy9kb3ducmV2LnhtbERPy4rCMBTdD/gP4QruxtQupHSMIoLgiBurH3Bpbh9M&#10;clOSaDt/bxaCy8N5b3aTNeJJPvSOFayWGQji2umeWwX32/G7ABEiskbjmBT8U4Dddva1wVK7ka/0&#10;rGIrUgiHEhV0MQ6llKHuyGJYuoE4cY3zFmOCvpXa45jCrZF5lq2lxZ5TQ4cDHTqq/6qHVSBv1XEs&#10;KuMzd86bi/k9XRtySi3m0/4HRKQpfsRv90kryIs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7t3ci+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-10</w:t>
                        </w:r>
                      </w:p>
                    </w:txbxContent>
                  </v:textbox>
                </v:rect>
                <v:rect id="Rectangle 125" o:spid="_x0000_s1149" style="position:absolute;left:6159;top:26625;width:489;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4U8EA&#10;AADcAAAADwAAAGRycy9kb3ducmV2LnhtbESP3YrCMBSE74V9h3AWvNPUXkjpGmVZEFS8se4DHJrT&#10;HzY5KUm09e2NIOzlMDPfMJvdZI24kw+9YwWrZQaCuHa651bB73W/KECEiKzROCYFDwqw237MNlhq&#10;N/KF7lVsRYJwKFFBF+NQShnqjiyGpRuIk9c4bzEm6VupPY4Jbo3Ms2wtLfacFjoc6Kej+q+6WQXy&#10;Wu3HojI+c6e8OZvj4dKQU2r+OX1/gYg0xf/wu33QCvJi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GheFP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0</w:t>
                        </w:r>
                      </w:p>
                    </w:txbxContent>
                  </v:textbox>
                </v:rect>
                <v:rect id="Rectangle 126" o:spid="_x0000_s1150" style="position:absolute;left:5639;top:24911;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PmJMEA&#10;AADcAAAADwAAAGRycy9kb3ducmV2LnhtbESP3YrCMBSE7xd8h3AE79Z0eyGlGkUWBF28se4DHJrT&#10;H0xOShJt9+2NIOzlMDPfMJvdZI14kA+9YwVfywwEce10z62C3+vhswARIrJG45gU/FGA3Xb2scFS&#10;u5Ev9KhiKxKEQ4kKuhiHUspQd2QxLN1AnLzGeYsxSd9K7XFMcGtknmUrabHntNDhQN8d1bfqbhXI&#10;a3UYi8r4zP3kzdmcjpeGnFKL+bRfg4g0xf/wu33UCvI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z5iT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10</w:t>
                        </w:r>
                      </w:p>
                    </w:txbxContent>
                  </v:textbox>
                </v:rect>
                <v:rect id="Rectangle 127" o:spid="_x0000_s1151" style="position:absolute;left:5639;top:23215;width:971;height:16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9Dv8IA&#10;AADcAAAADwAAAGRycy9kb3ducmV2LnhtbESP3WoCMRSE7wu+QziCdzXbF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P0O/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20</w:t>
                        </w:r>
                      </w:p>
                    </w:txbxContent>
                  </v:textbox>
                </v:rect>
                <v:rect id="Rectangle 128" o:spid="_x0000_s1152" style="position:absolute;left:5639;top:21526;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by8IA&#10;AADcAAAADwAAAGRycy9kb3ducmV2LnhtbESP3WoCMRSE7wu+QziCdzXbRcq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1tvL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30</w:t>
                        </w:r>
                      </w:p>
                    </w:txbxContent>
                  </v:textbox>
                </v:rect>
                <v:rect id="Rectangle 129" o:spid="_x0000_s1153" style="position:absolute;left:5639;top:19831;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p+UMIA&#10;AADcAAAADwAAAGRycy9kb3ducmV2LnhtbESP3WoCMRSE7wu+QziCdzXbBcuyNUopCCreuPYBDpuz&#10;PzQ5WZLorm9vBKGXw8x8w6y3kzXiRj70jhV8LDMQxLXTPbcKfi+79wJEiMgajWNScKcA283sbY2l&#10;diOf6VbFViQIhxIVdDEOpZSh7shiWLqBOHmN8xZjkr6V2uOY4NbIPMs+pcWe00KHA/10VP9VV6tA&#10;XqrdWFTGZ+6YNydz2J8bckot5tP3F4hIU/wPv9p7rSAvV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mn5Q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40</w:t>
                        </w:r>
                      </w:p>
                    </w:txbxContent>
                  </v:textbox>
                </v:rect>
                <v:rect id="Rectangle 130" o:spid="_x0000_s1154" style="position:absolute;left:5639;top:18123;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rsidR="00A360D9" w:rsidRDefault="00A360D9" w:rsidP="005543CF">
                        <w:r>
                          <w:rPr>
                            <w:rFonts w:ascii="Verdana" w:hAnsi="Verdana" w:cs="Verdana"/>
                            <w:color w:val="000000"/>
                            <w:sz w:val="12"/>
                            <w:szCs w:val="12"/>
                          </w:rPr>
                          <w:t>50</w:t>
                        </w:r>
                      </w:p>
                    </w:txbxContent>
                  </v:textbox>
                </v:rect>
                <v:rect id="Rectangle 131" o:spid="_x0000_s1155" style="position:absolute;left:5639;top:16427;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RFvMIA&#10;AADcAAAADwAAAGRycy9kb3ducmV2LnhtbESP3WoCMRSE7wu+QziCdzXbvbDL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EW8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60</w:t>
                        </w:r>
                      </w:p>
                    </w:txbxContent>
                  </v:textbox>
                </v:rect>
                <v:rect id="Rectangle 132" o:spid="_x0000_s1156" style="position:absolute;left:5639;top:14732;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70</w:t>
                        </w:r>
                      </w:p>
                    </w:txbxContent>
                  </v:textbox>
                </v:rect>
                <v:rect id="Rectangle 133" o:spid="_x0000_s1157" style="position:absolute;left:5639;top:13024;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0VcIA&#10;AADcAAAADwAAAGRycy9kb3ducmV2LnhtbESP3WoCMRSE7wu+QziCdzXbvZDt1iilIKh449oHOGzO&#10;/tDkZEmiu769EYReDjPzDbPeTtaIG/nQO1bwscxAENdO99wq+L3s3gsQISJrNI5JwZ0CbDeztzWW&#10;2o18plsVW5EgHEpU0MU4lFKGuiOLYekG4uQ1zluMSfpWao9jglsj8yxbSYs9p4UOB/rpqP6rrlaB&#10;vFS7saiMz9wxb07msD835JRazKfvLxCRpvgffrX3WkFefM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13RV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80</w:t>
                        </w:r>
                      </w:p>
                    </w:txbxContent>
                  </v:textbox>
                </v:rect>
                <v:rect id="Rectangle 134" o:spid="_x0000_s1158" style="position:absolute;left:5639;top:11328;width:971;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rsidR="00A360D9" w:rsidRDefault="00A360D9" w:rsidP="005543CF">
                        <w:r>
                          <w:rPr>
                            <w:rFonts w:ascii="Verdana" w:hAnsi="Verdana" w:cs="Verdana"/>
                            <w:color w:val="000000"/>
                            <w:sz w:val="12"/>
                            <w:szCs w:val="12"/>
                          </w:rPr>
                          <w:t>90</w:t>
                        </w:r>
                      </w:p>
                    </w:txbxContent>
                  </v:textbox>
                </v:rect>
                <v:rect id="Rectangle 135" o:spid="_x0000_s1159" style="position:absolute;left:5118;top:9639;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jujsIA&#10;AADcAAAADwAAAGRycy9kb3ducmV2LnhtbESPzYoCMRCE7wu+Q2jB25pxDuLOGmVZEFS8OPoAzaTn&#10;h006QxKd8e2NIOyxqKqvqPV2tEbcyYfOsYLFPANBXDndcaPgetl9rkCEiKzROCYFDwqw3Uw+1lho&#10;N/CZ7mVsRIJwKFBBG2NfSBmqliyGueuJk1c7bzEm6RupPQ4Jbo3Ms2wpLXacFlrs6bel6q+8WQXy&#10;Uu6GVWl85o55fTKH/bkmp9RsOv58g4g0xv/wu73XCvKvBbzOpCMgN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eO6O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100</w:t>
                        </w:r>
                      </w:p>
                    </w:txbxContent>
                  </v:textbox>
                </v:rect>
                <v:rect id="Rectangle 136" o:spid="_x0000_s1160" style="position:absolute;left:5118;top:7944;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110</w:t>
                        </w:r>
                      </w:p>
                    </w:txbxContent>
                  </v:textbox>
                </v:rect>
                <v:rect id="Rectangle 137" o:spid="_x0000_s1161" style="position:absolute;left:5118;top:6229;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VYsIA&#10;AADcAAAADwAAAGRycy9kb3ducmV2LnhtbESP3WoCMRSE7wu+QziCdzXrC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tVi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120</w:t>
                        </w:r>
                      </w:p>
                    </w:txbxContent>
                  </v:textbox>
                </v:rect>
                <v:rect id="Rectangle 138" o:spid="_x0000_s1162" style="position:absolute;left:5118;top:4540;width:14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130</w:t>
                        </w:r>
                      </w:p>
                    </w:txbxContent>
                  </v:textbox>
                </v:rect>
                <v:rect id="Rectangle 139" o:spid="_x0000_s1163" style="position:absolute;left:6890;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F848IA&#10;AADcAAAADwAAAGRycy9kb3ducmV2LnhtbESPQYvCMBSE74L/ITzBi2iqqKtdo4ggehKsq+dH82zL&#10;Ni+liVr/vREEj8PMfMMsVo0pxZ1qV1hWMBxEIIhTqwvOFPydtv0ZCOeRNZaWScGTHKyW7dYCY20f&#10;fKR74jMRIOxiVJB7X8VSujQng25gK+LgXW1t0AdZZ1LX+AhwU8pRFE2lwYLDQo4VbXJK/5ObUTCJ&#10;8HJ6Hn540xuvq+Pcby87fVaq22nWvyA8Nf4b/rT3WsFoPoH3mXA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gXzj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1080</w:t>
                        </w:r>
                      </w:p>
                    </w:txbxContent>
                  </v:textbox>
                </v:rect>
                <v:rect id="Rectangle 140" o:spid="_x0000_s1164" style="position:absolute;left:9360;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PilMIA&#10;AADcAAAADwAAAGRycy9kb3ducmV2LnhtbESPzarCMBSE9xd8h3AENxdNFW/VahQRRFcX/F0fmmNb&#10;bE5KE7W+vREEl8PMfMPMFo0pxZ1qV1hW0O9FIIhTqwvOFBwP6+4YhPPIGkvLpOBJDhbz1s8ME20f&#10;vKP73mciQNglqCD3vkqkdGlOBl3PVsTBu9jaoA+yzqSu8RHgppSDKIqlwYLDQo4VrXJKr/ubUfAX&#10;4fnw/B/x6ne4rHYTvz5v9EmpTrtZTkF4avw3/GlvtYLBJIb3mXAE5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U+KU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1090</w:t>
                        </w:r>
                      </w:p>
                    </w:txbxContent>
                  </v:textbox>
                </v:rect>
                <v:rect id="Rectangle 141" o:spid="_x0000_s1165" style="position:absolute;left:11786;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9HD8MA&#10;AADcAAAADwAAAGRycy9kb3ducmV2LnhtbESPS6vCMBSE9xf8D+EIbi6aKl4f1SgiiK4uWB/rQ3Ns&#10;i81JaaLWf28EweUwM98w82VjSnGn2hWWFfR7EQji1OqCMwXHw6Y7AeE8ssbSMil4koPlovUzx1jb&#10;B+/pnvhMBAi7GBXk3lexlC7NyaDr2Yo4eBdbG/RB1pnUNT4C3JRyEEUjabDgsJBjReuc0mtyMwr+&#10;Ijwfnv9jXv8OV9V+6jfnrT4p1Wk3qxkIT43/hj/tnVYwmI7hfSYcAb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9HD8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1100</w:t>
                        </w:r>
                      </w:p>
                    </w:txbxContent>
                  </v:textbox>
                </v:rect>
                <v:rect id="Rectangle 142" o:spid="_x0000_s1166" style="position:absolute;left:14205;top:28797;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Tfb0A&#10;AADcAAAADwAAAGRycy9kb3ducmV2LnhtbERPyQrCMBC9C/5DGMGLaKq4VqOIIHoSXM9DM7bFZlKa&#10;qPXvzUHw+Hj7YlWbQryocrllBf1eBII4sTrnVMHlvO1OQTiPrLGwTAo+5GC1bDYWGGv75iO9Tj4V&#10;IYRdjAoy78tYSpdkZND1bEkcuLutDPoAq1TqCt8h3BRyEEVjaTDn0JBhSZuMksfpaRSMIrydP4cJ&#10;bzrDdXmc+e1tp69KtVv1eg7CU+3/4p97rxUMZmFtOBOOgF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IDTfb0AAADcAAAADwAAAAAAAAAAAAAAAACYAgAAZHJzL2Rvd25yZXYu&#10;eG1sUEsFBgAAAAAEAAQA9QAAAIIDAAAAAA==&#10;" filled="f" stroked="f">
                  <v:textbox style="mso-fit-shape-to-text:t" inset="0,0,0,0">
                    <w:txbxContent>
                      <w:p w:rsidR="00A360D9" w:rsidRDefault="00A360D9" w:rsidP="005543CF">
                        <w:r>
                          <w:rPr>
                            <w:rFonts w:ascii="Verdana" w:hAnsi="Verdana" w:cs="Verdana"/>
                            <w:color w:val="000000"/>
                            <w:sz w:val="12"/>
                            <w:szCs w:val="12"/>
                          </w:rPr>
                          <w:t>1110</w:t>
                        </w:r>
                      </w:p>
                    </w:txbxContent>
                  </v:textbox>
                </v:rect>
                <v:rect id="Rectangle 143" o:spid="_x0000_s1167" style="position:absolute;left:16637;top:28791;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x25sQA&#10;AADcAAAADwAAAGRycy9kb3ducmV2LnhtbESPQWvCQBSE70L/w/IEL1I3DbVtUlcJAaknQW09P7Kv&#10;STD7NmRXE/+9Kwgeh5n5hlmsBtOIC3WutqzgbRaBIC6srrlU8HtYv36BcB5ZY2OZFFzJwWr5Mlpg&#10;qm3PO7rsfSkChF2KCirv21RKV1Rk0M1sSxy8f9sZ9EF2pdQd9gFuGhlH0Yc0WHNYqLClvKLitD8b&#10;BfMIj4fr9pPz6XvW7hK/Pv7oP6Um4yH7BuFp8M/wo73RCuIkgfuZcAT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MdubEAAAA3AAAAA8AAAAAAAAAAAAAAAAAmAIAAGRycy9k&#10;b3ducmV2LnhtbFBLBQYAAAAABAAEAPUAAACJAwAAAAA=&#10;" filled="f" stroked="f">
                  <v:textbox style="mso-fit-shape-to-text:t" inset="0,0,0,0">
                    <w:txbxContent>
                      <w:p w:rsidR="00A360D9" w:rsidRDefault="00A360D9" w:rsidP="005543CF">
                        <w:r>
                          <w:rPr>
                            <w:rFonts w:ascii="Verdana" w:hAnsi="Verdana" w:cs="Verdana"/>
                            <w:color w:val="000000"/>
                            <w:sz w:val="12"/>
                            <w:szCs w:val="12"/>
                          </w:rPr>
                          <w:t>1120</w:t>
                        </w:r>
                      </w:p>
                    </w:txbxContent>
                  </v:textbox>
                </v:rect>
                <v:rect id="Rectangle 144" o:spid="_x0000_s1168" style="position:absolute;left:19082;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1FYcAA&#10;AADcAAAADwAAAGRycy9kb3ducmV2LnhtbERPy4rCMBTdC/5DuIIbGROfo9UoIsi4EtQZ15fm2hab&#10;m9JErX8/WQguD+e9XDe2FA+qfeFYw6CvQBCnzhScafg9775mIHxANlg6Jg0v8rBetVtLTIx78pEe&#10;p5CJGMI+QQ15CFUipU9zsuj7riKO3NXVFkOEdSZNjc8Ybks5VGoqLRYcG3KsaJtTejvdrYaJwsv5&#10;dfjmbW+8qY7zsLv8mD+tu51mswARqAkf8du9NxpGKs6P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1FYcAAAADcAAAADwAAAAAAAAAAAAAAAACYAgAAZHJzL2Rvd25y&#10;ZXYueG1sUEsFBgAAAAAEAAQA9QAAAIUDAAAAAA==&#10;" filled="f" stroked="f">
                  <v:textbox style="mso-fit-shape-to-text:t" inset="0,0,0,0">
                    <w:txbxContent>
                      <w:p w:rsidR="00A360D9" w:rsidRDefault="00A360D9" w:rsidP="005543CF">
                        <w:r>
                          <w:rPr>
                            <w:rFonts w:ascii="Verdana" w:hAnsi="Verdana" w:cs="Verdana"/>
                            <w:color w:val="000000"/>
                            <w:sz w:val="12"/>
                            <w:szCs w:val="12"/>
                          </w:rPr>
                          <w:t>1130</w:t>
                        </w:r>
                      </w:p>
                    </w:txbxContent>
                  </v:textbox>
                </v:rect>
                <v:rect id="Rectangle 145" o:spid="_x0000_s1169" style="position:absolute;left:21506;top:28778;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Hg+sMA&#10;AADcAAAADwAAAGRycy9kb3ducmV2LnhtbESPS4sCMRCE78L+h9ALXkQT19fuaBQRZD0JPs/NpJ0Z&#10;dtIZJlHHf28WBI9FVX1FzRaNLcWNal841tDvKRDEqTMFZxqOh3X3G4QPyAZLx6ThQR4W84/WDBPj&#10;7ryj2z5kIkLYJ6ghD6FKpPRpThZ9z1XE0bu42mKIss6kqfEe4baUX0qNpcWC40KOFa1ySv/2V6th&#10;pPB8eGwnvOoMl9XuJ6zPv+akdfuzWU5BBGrCO/xqb4yGgerD/5l4BO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1Hg+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1140</w:t>
                        </w:r>
                      </w:p>
                    </w:txbxContent>
                  </v:textbox>
                </v:rect>
                <v:rect id="Rectangle 146" o:spid="_x0000_s1170" style="position:absolute;left:23933;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N+jcMA&#10;AADcAAAADwAAAGRycy9kb3ducmV2LnhtbESPS4sCMRCE78L+h9ALXkST9bk7GkUEWU+Cz3MzaWeG&#10;nXSGSdTx35sFwWNRVV9Rs0VjS3Gj2heONXz1FAji1JmCMw3Hw7r7DcIHZIOlY9LwIA+L+Udrholx&#10;d97RbR8yESHsE9SQh1AlUvo0J4u+5yri6F1cbTFEWWfS1HiPcFvKvlJjabHguJBjRauc0r/91WoY&#10;KTwfHtsJrzrDZbX7Cevzrzlp3f5sllMQgZrwDr/aG6NhoPrwfyYeATl/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4N+jc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1150</w:t>
                        </w:r>
                      </w:p>
                    </w:txbxContent>
                  </v:textbox>
                </v:rect>
                <v:rect id="Rectangle 147" o:spid="_x0000_s1171" style="position:absolute;left:26359;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FsMA&#10;AADcAAAADwAAAGRycy9kb3ducmV2LnhtbESPT4vCMBTE78J+h/AWvIgmq+66W40iguhJ8O/50Tzb&#10;ss1LaaLWb28EweMwM79hJrPGluJKtS8ca/jqKRDEqTMFZxoO+2X3F4QPyAZLx6ThTh5m04/WBBPj&#10;bryl6y5kIkLYJ6ghD6FKpPRpThZ9z1XE0Tu72mKIss6kqfEW4baUfaV+pMWC40KOFS1ySv93F6vh&#10;W+Fpf9+MeNEZzqvtX1ieVuaodfuzmY9BBGrCO/xqr42GgRrA80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M/bF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1160</w:t>
                        </w:r>
                      </w:p>
                    </w:txbxContent>
                  </v:textbox>
                </v:rect>
                <v:rect id="Rectangle 148" o:spid="_x0000_s1172" style="position:absolute;left:28783;top:28778;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ZDYsMA&#10;AADcAAAADwAAAGRycy9kb3ducmV2LnhtbESPT4vCMBTE74LfIbwFL7Im/t/tGkUE0ZOgrp4fzdu2&#10;bPNSmqj12xtB8DjMzG+Y2aKxpbhS7QvHGvo9BYI4dabgTMPvcf35BcIHZIOlY9JwJw+Lebs1w8S4&#10;G+/pegiZiBD2CWrIQ6gSKX2ak0XfcxVx9P5cbTFEWWfS1HiLcFvKgVITabHguJBjRauc0v/DxWoY&#10;Kzwf77spr7qjZbX/Duvzxpy07nw0yx8QgZrwDr/aW6NhqE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yZDYs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1170</w:t>
                        </w:r>
                      </w:p>
                    </w:txbxContent>
                  </v:textbox>
                </v:rect>
                <v:rect id="Rectangle 149" o:spid="_x0000_s1173" style="position:absolute;left:31204;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rm+cMA&#10;AADcAAAADwAAAGRycy9kb3ducmV2LnhtbESPT4vCMBTE74LfIbwFL7Im/t/tGkUE0ZOgrp4fzdu2&#10;bPNSmqj12xtB8DjMzG+Y2aKxpbhS7QvHGvo9BYI4dabgTMPvcf35BcIHZIOlY9JwJw+Lebs1w8S4&#10;G+/pegiZiBD2CWrIQ6gSKX2ak0XfcxVx9P5cbTFEWWfS1HiLcFvKgVITabHguJBjRauc0v/DxWoY&#10;Kzwf77spr7qjZbX/Duvzxpy07nw0yx8QgZrwDr/aW6NhqMbwPBOP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Grm+c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1180</w:t>
                        </w:r>
                      </w:p>
                    </w:txbxContent>
                  </v:textbox>
                </v:rect>
                <v:rect id="Rectangle 150" o:spid="_x0000_s1174" style="position:absolute;left:33630;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h4jsUA&#10;AADcAAAADwAAAGRycy9kb3ducmV2LnhtbESPT2vCQBTE7wW/w/KEXoruauufRlcJQmhPgtp6fmRf&#10;k2D2bchuk/jtu4VCj8PM/IbZ7gdbi45aXznWMJsqEMS5MxUXGj4u2WQNwgdkg7Vj0nAnD/vd6GGL&#10;iXE9n6g7h0JECPsENZQhNImUPi/Jop+6hjh6X661GKJsC2la7CPc1nKu1FJarDgulNjQoaT8dv62&#10;GhYKr5f7ccWHp5e0Ob2G7PpmPrV+HA/pBkSgIfyH/9rvRsOzWsLvmXgE5O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uHiO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1190</w:t>
                        </w:r>
                      </w:p>
                    </w:txbxContent>
                  </v:textbox>
                </v:rect>
                <v:rect id="Rectangle 151" o:spid="_x0000_s1175" style="position:absolute;left:36055;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dFcUA&#10;AADcAAAADwAAAGRycy9kb3ducmV2LnhtbESPQWvCQBSE7wX/w/KEXkrd1VZjo6sEQdqToKmeH9nX&#10;JJh9G7LbGP99t1DocZiZb5j1drCN6KnztWMN04kCQVw4U3Op4TPfPy9B+IBssHFMGu7kYbsZPawx&#10;Ne7GR+pPoRQRwj5FDVUIbSqlLyqy6CeuJY7el+sshii7UpoObxFuGzlTaiEt1hwXKmxpV1FxPX1b&#10;DXOFl/x+SHj39Jq1x7ewv7ybs9aP4yFbgQg0hP/wX/vDaHhRCfyeiU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9N0V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1200</w:t>
                        </w:r>
                      </w:p>
                    </w:txbxContent>
                  </v:textbox>
                </v:rect>
                <v:rect id="Rectangle 152" o:spid="_x0000_s1176" style="position:absolute;left:38500;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tJZ8AA&#10;AADcAAAADwAAAGRycy9kb3ducmV2LnhtbERPy4rCMBTdC/5DuIIbGROfo9UoIsi4EtQZ15fm2hab&#10;m9JErX8/WQguD+e9XDe2FA+qfeFYw6CvQBCnzhScafg9775mIHxANlg6Jg0v8rBetVtLTIx78pEe&#10;p5CJGMI+QQ15CFUipU9zsuj7riKO3NXVFkOEdSZNjc8Ybks5VGoqLRYcG3KsaJtTejvdrYaJwsv5&#10;dfjmbW+8qY7zsLv8mD+tu51mswARqAkf8du9NxpGKq6NZ+IR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tJZ8AAAADcAAAADwAAAAAAAAAAAAAAAACYAgAAZHJzL2Rvd25y&#10;ZXYueG1sUEsFBgAAAAAEAAQA9QAAAIUDAAAAAA==&#10;" filled="f" stroked="f">
                  <v:textbox style="mso-fit-shape-to-text:t" inset="0,0,0,0">
                    <w:txbxContent>
                      <w:p w:rsidR="00A360D9" w:rsidRDefault="00A360D9" w:rsidP="005543CF">
                        <w:r>
                          <w:rPr>
                            <w:rFonts w:ascii="Verdana" w:hAnsi="Verdana" w:cs="Verdana"/>
                            <w:color w:val="000000"/>
                            <w:sz w:val="12"/>
                            <w:szCs w:val="12"/>
                          </w:rPr>
                          <w:t>1210</w:t>
                        </w:r>
                      </w:p>
                    </w:txbxContent>
                  </v:textbox>
                </v:rect>
                <v:rect id="Rectangle 153" o:spid="_x0000_s1177" style="position:absolute;left:40926;top:28778;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fs/MUA&#10;AADcAAAADwAAAGRycy9kb3ducmV2LnhtbESPQWvCQBSE74X+h+UVvJS6q1atqasEIbQnQa2eH9nX&#10;JDT7NmTXJP57t1DocZiZb5j1drC16Kj1lWMNk7ECQZw7U3Gh4euUvbyB8AHZYO2YNNzIw3bz+LDG&#10;xLieD9QdQyEihH2CGsoQmkRKn5dk0Y9dQxy9b9daDFG2hTQt9hFuazlVaiEtVhwXSmxoV1L+c7xa&#10;DXOFl9Ntv+Td82vaHFYhu3yYs9ajpyF9BxFoCP/hv/an0TBTK/g9E4+A3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J+z8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1220</w:t>
                        </w:r>
                      </w:p>
                    </w:txbxContent>
                  </v:textbox>
                </v:rect>
                <v:rect id="Rectangle 154" o:spid="_x0000_s1178" style="position:absolute;left:43351;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vMMA&#10;AADcAAAADwAAAGRycy9kb3ducmV2LnhtbERPTWvCQBC9C/0PyxR6kWZja6tNs4oIYk+FJOp5yE6T&#10;0OxsyG6T+O/dQ8Hj432n28m0YqDeNZYVLKIYBHFpdcOVglNxeF6DcB5ZY2uZFFzJwXbzMEsx0Xbk&#10;jIbcVyKEsEtQQe19l0jpypoMush2xIH7sb1BH2BfSd3jGMJNK1/i+F0abDg01NjRvqbyN/8zCt5i&#10;vBTX7xXv58tdl334w+Woz0o9PU67TxCeJn8X/7u/tILXRZgfzoQj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TTvMMAAADcAAAADwAAAAAAAAAAAAAAAACYAgAAZHJzL2Rv&#10;d25yZXYueG1sUEsFBgAAAAAEAAQA9QAAAIgDAAAAAA==&#10;" filled="f" stroked="f">
                  <v:textbox style="mso-fit-shape-to-text:t" inset="0,0,0,0">
                    <w:txbxContent>
                      <w:p w:rsidR="00A360D9" w:rsidRDefault="00A360D9" w:rsidP="005543CF">
                        <w:r>
                          <w:rPr>
                            <w:rFonts w:ascii="Verdana" w:hAnsi="Verdana" w:cs="Verdana"/>
                            <w:color w:val="000000"/>
                            <w:sz w:val="12"/>
                            <w:szCs w:val="12"/>
                          </w:rPr>
                          <w:t>1230</w:t>
                        </w:r>
                      </w:p>
                    </w:txbxContent>
                  </v:textbox>
                </v:rect>
                <v:rect id="Rectangle 155" o:spid="_x0000_s1179" style="position:absolute;left:45777;top:28784;width:1689;height:1943;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h2J8UA&#10;AADcAAAADwAAAGRycy9kb3ducmV2LnhtbESPQWvCQBSE74X+h+UVvBTdpLZVo5sggrQnwUQ9P7LP&#10;JDT7NmRXjf/eLRR6HGbmG2aVDaYVV+pdY1lBPIlAEJdWN1wpOBTb8RyE88gaW8uk4E4OsvT5aYWJ&#10;tjfe0zX3lQgQdgkqqL3vEildWZNBN7EdcfDOtjfog+wrqXu8Bbhp5VsUfUqDDYeFGjva1FT+5Bej&#10;4CPCU3HfzXjz+r7u9gu/PX3po1Kjl2G9BOFp8P/hv/a3VjCNY/g9E4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iHYnxQAAANwAAAAPAAAAAAAAAAAAAAAAAJgCAABkcnMv&#10;ZG93bnJldi54bWxQSwUGAAAAAAQABAD1AAAAigMAAAAA&#10;" filled="f" stroked="f">
                  <v:textbox style="mso-fit-shape-to-text:t" inset="0,0,0,0">
                    <w:txbxContent>
                      <w:p w:rsidR="00A360D9" w:rsidRDefault="00A360D9" w:rsidP="005543CF">
                        <w:r>
                          <w:rPr>
                            <w:rFonts w:ascii="Verdana" w:hAnsi="Verdana" w:cs="Verdana"/>
                            <w:color w:val="000000"/>
                            <w:sz w:val="12"/>
                            <w:szCs w:val="12"/>
                          </w:rPr>
                          <w:t>1240</w:t>
                        </w:r>
                      </w:p>
                    </w:txbxContent>
                  </v:textbox>
                </v:rect>
                <v:rect id="Rectangle 156" o:spid="_x0000_s1180" style="position:absolute;left:48195;top:28765;width:1689;height:1944;rotation:-9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oUMIA&#10;AADcAAAADwAAAGRycy9kb3ducmV2LnhtbESPS6vCMBSE9xf8D+EIbi6a+tZqFBFEV4LP9aE5tsXm&#10;pDRR6783woW7HGbmG2a+rE0hnlS53LKCbicCQZxYnXOq4HzatCcgnEfWWFgmBW9ysFw0fuYYa/vi&#10;Az2PPhUBwi5GBZn3ZSylSzIy6Dq2JA7ezVYGfZBVKnWFrwA3hexF0UgazDksZFjSOqPkfnwYBcMI&#10;r6f3fszr38GqPEz95rrVF6VazXo1A+Gp9v/hv/ZOK+h3e/A9E46AXH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WuhQwgAAANwAAAAPAAAAAAAAAAAAAAAAAJgCAABkcnMvZG93&#10;bnJldi54bWxQSwUGAAAAAAQABAD1AAAAhwMAAAAA&#10;" filled="f" stroked="f">
                  <v:textbox style="mso-fit-shape-to-text:t" inset="0,0,0,0">
                    <w:txbxContent>
                      <w:p w:rsidR="00A360D9" w:rsidRDefault="00A360D9" w:rsidP="005543CF">
                        <w:r>
                          <w:rPr>
                            <w:rFonts w:ascii="Verdana" w:hAnsi="Verdana" w:cs="Verdana"/>
                            <w:color w:val="000000"/>
                            <w:sz w:val="12"/>
                            <w:szCs w:val="12"/>
                          </w:rPr>
                          <w:t>1250</w:t>
                        </w:r>
                      </w:p>
                    </w:txbxContent>
                  </v:textbox>
                </v:rect>
                <v:rect id="Rectangle 157" o:spid="_x0000_s1181" style="position:absolute;left:22612;top:32353;width:7354;height:168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TZpcIA&#10;AADcAAAADwAAAGRycy9kb3ducmV2LnhtbESP3YrCMBSE74V9h3AE72yqwiJdoyyCoOKNdR/g0Jz+&#10;sMlJSbK2vr0RhL0cZuYbZrMbrRF38qFzrGCR5SCIK6c7bhT83A7zNYgQkTUax6TgQQF224/JBgvt&#10;Br7SvYyNSBAOBSpoY+wLKUPVksWQuZ44ebXzFmOSvpHa45Dg1shlnn9Kix2nhRZ72rdU/ZZ/VoG8&#10;lYdhXRqfu/OyvpjT8VqTU2o2Hb+/QEQa43/43T5qBavFCl5n0h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1NmlwgAAANwAAAAPAAAAAAAAAAAAAAAAAJgCAABkcnMvZG93&#10;bnJldi54bWxQSwUGAAAAAAQABAD1AAAAhwMAAAAA&#10;" filled="f" stroked="f">
                  <v:textbox style="mso-fit-shape-to-text:t" inset="0,0,0,0">
                    <w:txbxContent>
                      <w:p w:rsidR="00A360D9" w:rsidRDefault="00A360D9" w:rsidP="005543CF">
                        <w:r>
                          <w:rPr>
                            <w:rFonts w:ascii="Verdana" w:hAnsi="Verdana" w:cs="Verdana"/>
                            <w:b/>
                            <w:bCs/>
                            <w:color w:val="000000"/>
                            <w:sz w:val="12"/>
                            <w:szCs w:val="12"/>
                          </w:rPr>
                          <w:t>Frequency (MHz)</w:t>
                        </w:r>
                      </w:p>
                    </w:txbxContent>
                  </v:textbox>
                </v:rect>
                <v:rect id="Rectangle 158" o:spid="_x0000_s1182" style="position:absolute;left:2895;top:10172;width:2661;height:11005;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KMMUA&#10;AADcAAAADwAAAGRycy9kb3ducmV2LnhtbESPzWrDMBCE74G+g9hCbonsJLTFtWyKoZBDIMTJpbfF&#10;Wv9Qa2VbauK8fVQo9DjMzDdMms+mF1eaXGdZQbyOQBBXVnfcKLicP1dvIJxH1thbJgV3cpBnT4sU&#10;E21vfKJr6RsRIOwSVNB6PyRSuqolg25tB+Lg1XYy6IOcGqknvAW46eUmil6kwY7DQosDFS1V3+WP&#10;UcDjRg5f5XjY4skfbW+K/WtdKLV8nj/eQXia/X/4r73XCrbxDn7PhCMgs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8cowxQAAANwAAAAPAAAAAAAAAAAAAAAAAJgCAABkcnMv&#10;ZG93bnJldi54bWxQSwUGAAAAAAQABAD1AAAAigMAAAAA&#10;" filled="f" stroked="f">
                  <v:textbox style="layout-flow:vertical;mso-layout-flow-alt:bottom-to-top;mso-fit-shape-to-text:t" inset="0,0,0,0">
                    <w:txbxContent>
                      <w:p w:rsidR="00A360D9" w:rsidRDefault="00A360D9" w:rsidP="005543CF">
                        <w:r>
                          <w:rPr>
                            <w:rFonts w:ascii="Verdana" w:hAnsi="Verdana" w:cs="Verdana"/>
                            <w:b/>
                            <w:bCs/>
                            <w:color w:val="000000"/>
                            <w:sz w:val="12"/>
                            <w:szCs w:val="12"/>
                          </w:rPr>
                          <w:t>Relative Attenuation (dB)</w:t>
                        </w:r>
                      </w:p>
                    </w:txbxContent>
                  </v:textbox>
                </v:rect>
                <v:rect id="Rectangle 159" o:spid="_x0000_s1183" style="position:absolute;left:330;top:323;width:54095;height:367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s2esQA&#10;AADcAAAADwAAAGRycy9kb3ducmV2LnhtbESP3WoCMRSE7wu+QziF3hTNrrYqq1GsYvHWrQ9w2Jz9&#10;sZuTJUl169MbodDLYWa+YZbr3rTiQs43lhWkowQEcWF1w5WC09d+OAfhA7LG1jIp+CUP69XgaYmZ&#10;tlc+0iUPlYgQ9hkqqEPoMil9UZNBP7IdcfRK6wyGKF0ltcNrhJtWjpNkKg02HBdq7GhbU/Gd/xgF&#10;FR5dfjq/7mbd260s04/PctuMlXp57jcLEIH68B/+ax+0gkn6Do8z8QjI1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7NnrEAAAA3AAAAA8AAAAAAAAAAAAAAAAAmAIAAGRycy9k&#10;b3ducmV2LnhtbFBLBQYAAAAABAAEAPUAAACJAwAAAAA=&#10;" filled="f" strokecolor="gray" strokeweight="0"/>
                <w10:anchorlock/>
              </v:group>
            </w:pict>
          </mc:Fallback>
        </mc:AlternateContent>
      </w:r>
    </w:p>
    <w:p w:rsidR="00A360D9" w:rsidRPr="00D5655D" w:rsidRDefault="00A360D9" w:rsidP="005543CF">
      <w:pPr>
        <w:spacing w:before="0"/>
        <w:jc w:val="center"/>
        <w:rPr>
          <w:szCs w:val="24"/>
          <w:highlight w:val="cyan"/>
        </w:rPr>
      </w:pPr>
    </w:p>
    <w:p w:rsidR="00A360D9" w:rsidRPr="003738E5" w:rsidRDefault="00A360D9" w:rsidP="005543CF">
      <w:pPr>
        <w:rPr>
          <w:lang w:eastAsia="fr-FR"/>
        </w:rPr>
      </w:pPr>
      <w:r w:rsidRPr="003738E5">
        <w:rPr>
          <w:lang w:eastAsia="fr-FR"/>
        </w:rPr>
        <w:t xml:space="preserve">This provides the following table which presents the relative attenuation of the </w:t>
      </w:r>
      <w:r>
        <w:rPr>
          <w:lang w:eastAsia="fr-FR"/>
        </w:rPr>
        <w:t>non-</w:t>
      </w:r>
      <w:r w:rsidRPr="00857903">
        <w:rPr>
          <w:lang w:eastAsia="fr-FR"/>
        </w:rPr>
        <w:t>pulsed</w:t>
      </w:r>
      <w:r>
        <w:rPr>
          <w:lang w:eastAsia="fr-FR"/>
        </w:rPr>
        <w:t xml:space="preserve"> </w:t>
      </w:r>
      <w:r w:rsidRPr="003738E5">
        <w:rPr>
          <w:lang w:eastAsia="fr-FR"/>
        </w:rPr>
        <w:t>interference level versus frequency offset.</w:t>
      </w:r>
    </w:p>
    <w:p w:rsidR="00A360D9" w:rsidRPr="003738E5" w:rsidRDefault="00A360D9" w:rsidP="005543CF">
      <w:pPr>
        <w:rPr>
          <w:lang w:eastAsia="fr-FR"/>
        </w:rPr>
      </w:pPr>
    </w:p>
    <w:p w:rsidR="00A360D9" w:rsidRPr="007332C8"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7332C8">
        <w:rPr>
          <w:lang w:eastAsia="fr-FR"/>
        </w:rPr>
        <w:t>fi&lt; 1</w:t>
      </w:r>
      <w:r>
        <w:rPr>
          <w:lang w:eastAsia="fr-FR"/>
        </w:rPr>
        <w:t> </w:t>
      </w:r>
      <w:r w:rsidRPr="007332C8">
        <w:rPr>
          <w:lang w:eastAsia="fr-FR"/>
        </w:rPr>
        <w:t>091</w:t>
      </w:r>
      <w:r>
        <w:rPr>
          <w:lang w:eastAsia="fr-FR"/>
        </w:rPr>
        <w:t> </w:t>
      </w:r>
      <w:r w:rsidRPr="007332C8">
        <w:rPr>
          <w:lang w:eastAsia="fr-FR"/>
        </w:rPr>
        <w:t>MHz</w:t>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r>
      <w:r w:rsidRPr="007332C8">
        <w:rPr>
          <w:lang w:eastAsia="fr-FR"/>
        </w:rPr>
        <w:tab/>
        <w:t>120</w:t>
      </w:r>
      <w:r>
        <w:rPr>
          <w:lang w:eastAsia="fr-FR"/>
        </w:rPr>
        <w:t> </w:t>
      </w:r>
      <w:r w:rsidRPr="007332C8">
        <w:rPr>
          <w:lang w:eastAsia="fr-FR"/>
        </w:rPr>
        <w:t>dB</w:t>
      </w:r>
    </w:p>
    <w:p w:rsidR="00A360D9" w:rsidRPr="003738E5"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7332C8">
        <w:rPr>
          <w:lang w:eastAsia="fr-FR"/>
        </w:rPr>
        <w:t>1</w:t>
      </w:r>
      <w:r>
        <w:rPr>
          <w:lang w:eastAsia="fr-FR"/>
        </w:rPr>
        <w:t> </w:t>
      </w:r>
      <w:r w:rsidRPr="007332C8">
        <w:rPr>
          <w:lang w:eastAsia="fr-FR"/>
        </w:rPr>
        <w:t>091</w:t>
      </w:r>
      <w:r>
        <w:rPr>
          <w:lang w:eastAsia="fr-FR"/>
        </w:rPr>
        <w:t> </w:t>
      </w:r>
      <w:r w:rsidRPr="007332C8">
        <w:rPr>
          <w:lang w:eastAsia="fr-FR"/>
        </w:rPr>
        <w:t>MHz &lt;fi&lt; 1 119</w:t>
      </w:r>
      <w:r>
        <w:rPr>
          <w:lang w:eastAsia="fr-FR"/>
        </w:rPr>
        <w:t> </w:t>
      </w:r>
      <w:r w:rsidRPr="003738E5">
        <w:rPr>
          <w:lang w:eastAsia="fr-FR"/>
        </w:rPr>
        <w:t>MHz</w:t>
      </w:r>
      <w:r>
        <w:rPr>
          <w:lang w:eastAsia="fr-FR"/>
        </w:rPr>
        <w:tab/>
      </w:r>
      <w:r>
        <w:rPr>
          <w:lang w:eastAsia="fr-FR"/>
        </w:rPr>
        <w:tab/>
      </w:r>
      <w:r w:rsidRPr="003738E5">
        <w:rPr>
          <w:lang w:eastAsia="fr-FR"/>
        </w:rPr>
        <w:t>Linearly decreasing from 120</w:t>
      </w:r>
      <w:r>
        <w:rPr>
          <w:lang w:eastAsia="fr-FR"/>
        </w:rPr>
        <w:t> </w:t>
      </w:r>
      <w:r w:rsidRPr="003738E5">
        <w:rPr>
          <w:lang w:eastAsia="fr-FR"/>
        </w:rPr>
        <w:t>dB to 92</w:t>
      </w:r>
      <w:r>
        <w:rPr>
          <w:lang w:eastAsia="fr-FR"/>
        </w:rPr>
        <w:t> </w:t>
      </w:r>
      <w:r w:rsidRPr="003738E5">
        <w:rPr>
          <w:lang w:eastAsia="fr-FR"/>
        </w:rPr>
        <w:t>dB</w:t>
      </w:r>
    </w:p>
    <w:p w:rsidR="00A360D9" w:rsidRPr="003738E5"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3738E5">
        <w:rPr>
          <w:lang w:eastAsia="fr-FR"/>
        </w:rPr>
        <w:t>1</w:t>
      </w:r>
      <w:r>
        <w:rPr>
          <w:lang w:eastAsia="fr-FR"/>
        </w:rPr>
        <w:t> </w:t>
      </w:r>
      <w:r w:rsidRPr="003738E5">
        <w:rPr>
          <w:lang w:eastAsia="fr-FR"/>
        </w:rPr>
        <w:t>119</w:t>
      </w:r>
      <w:r>
        <w:rPr>
          <w:lang w:eastAsia="fr-FR"/>
        </w:rPr>
        <w:t> </w:t>
      </w:r>
      <w:r w:rsidRPr="003738E5">
        <w:rPr>
          <w:lang w:eastAsia="fr-FR"/>
        </w:rPr>
        <w:t>MHz &lt; fi &lt; 1</w:t>
      </w:r>
      <w:r>
        <w:rPr>
          <w:lang w:eastAsia="fr-FR"/>
        </w:rPr>
        <w:t> </w:t>
      </w:r>
      <w:r w:rsidRPr="003738E5">
        <w:rPr>
          <w:lang w:eastAsia="fr-FR"/>
        </w:rPr>
        <w:t>135</w:t>
      </w:r>
      <w:r>
        <w:rPr>
          <w:lang w:eastAsia="fr-FR"/>
        </w:rPr>
        <w:t> </w:t>
      </w:r>
      <w:r w:rsidRPr="003738E5">
        <w:rPr>
          <w:lang w:eastAsia="fr-FR"/>
        </w:rPr>
        <w:t>MHz</w:t>
      </w:r>
      <w:r>
        <w:rPr>
          <w:lang w:eastAsia="fr-FR"/>
        </w:rPr>
        <w:tab/>
      </w:r>
      <w:r>
        <w:rPr>
          <w:lang w:eastAsia="fr-FR"/>
        </w:rPr>
        <w:tab/>
      </w:r>
      <w:r w:rsidRPr="003738E5">
        <w:rPr>
          <w:lang w:eastAsia="fr-FR"/>
        </w:rPr>
        <w:t>Linearly decreasing from 92</w:t>
      </w:r>
      <w:r>
        <w:rPr>
          <w:lang w:eastAsia="fr-FR"/>
        </w:rPr>
        <w:t> </w:t>
      </w:r>
      <w:r w:rsidRPr="003738E5">
        <w:rPr>
          <w:lang w:eastAsia="fr-FR"/>
        </w:rPr>
        <w:t>dB to 66</w:t>
      </w:r>
      <w:r>
        <w:rPr>
          <w:lang w:eastAsia="fr-FR"/>
        </w:rPr>
        <w:t> </w:t>
      </w:r>
      <w:r w:rsidRPr="003738E5">
        <w:rPr>
          <w:lang w:eastAsia="fr-FR"/>
        </w:rPr>
        <w:t>dB</w:t>
      </w:r>
    </w:p>
    <w:p w:rsidR="00A360D9" w:rsidRPr="00433FA6" w:rsidRDefault="00A360D9" w:rsidP="005543CF">
      <w:pPr>
        <w:pStyle w:val="Tabletext"/>
        <w:pBdr>
          <w:top w:val="single" w:sz="4" w:space="1" w:color="auto"/>
          <w:left w:val="single" w:sz="4" w:space="4" w:color="auto"/>
          <w:bottom w:val="single" w:sz="4" w:space="1" w:color="auto"/>
          <w:right w:val="single" w:sz="4" w:space="4" w:color="auto"/>
        </w:pBdr>
        <w:rPr>
          <w:lang w:eastAsia="fr-FR"/>
        </w:rPr>
      </w:pPr>
      <w:r w:rsidRPr="003738E5">
        <w:rPr>
          <w:lang w:eastAsia="fr-FR"/>
        </w:rPr>
        <w:t>1</w:t>
      </w:r>
      <w:r>
        <w:rPr>
          <w:lang w:eastAsia="fr-FR"/>
        </w:rPr>
        <w:t> </w:t>
      </w:r>
      <w:r w:rsidRPr="003738E5">
        <w:rPr>
          <w:lang w:eastAsia="fr-FR"/>
        </w:rPr>
        <w:t>135</w:t>
      </w:r>
      <w:r>
        <w:rPr>
          <w:lang w:eastAsia="fr-FR"/>
        </w:rPr>
        <w:t> </w:t>
      </w:r>
      <w:r w:rsidRPr="003738E5">
        <w:rPr>
          <w:lang w:eastAsia="fr-FR"/>
        </w:rPr>
        <w:t>MHz &lt; fi &lt; 1</w:t>
      </w:r>
      <w:r>
        <w:rPr>
          <w:lang w:eastAsia="fr-FR"/>
        </w:rPr>
        <w:t> </w:t>
      </w:r>
      <w:r w:rsidRPr="003738E5">
        <w:rPr>
          <w:lang w:eastAsia="fr-FR"/>
        </w:rPr>
        <w:t>164</w:t>
      </w:r>
      <w:r>
        <w:rPr>
          <w:lang w:eastAsia="fr-FR"/>
        </w:rPr>
        <w:t> </w:t>
      </w:r>
      <w:r w:rsidRPr="003738E5">
        <w:rPr>
          <w:lang w:eastAsia="fr-FR"/>
        </w:rPr>
        <w:t>MHz</w:t>
      </w:r>
      <w:r>
        <w:rPr>
          <w:lang w:eastAsia="fr-FR"/>
        </w:rPr>
        <w:tab/>
      </w:r>
      <w:r>
        <w:rPr>
          <w:lang w:eastAsia="fr-FR"/>
        </w:rPr>
        <w:tab/>
      </w:r>
      <w:r w:rsidRPr="003738E5">
        <w:rPr>
          <w:lang w:eastAsia="fr-FR"/>
        </w:rPr>
        <w:t>Linearly decreasing from 66</w:t>
      </w:r>
      <w:r>
        <w:rPr>
          <w:lang w:eastAsia="fr-FR"/>
        </w:rPr>
        <w:t> </w:t>
      </w:r>
      <w:r w:rsidRPr="003738E5">
        <w:rPr>
          <w:lang w:eastAsia="fr-FR"/>
        </w:rPr>
        <w:t>dB to 0</w:t>
      </w:r>
      <w:r>
        <w:rPr>
          <w:lang w:eastAsia="fr-FR"/>
        </w:rPr>
        <w:t> </w:t>
      </w:r>
      <w:r w:rsidRPr="003738E5">
        <w:rPr>
          <w:lang w:eastAsia="fr-FR"/>
        </w:rPr>
        <w:t>dB</w:t>
      </w:r>
    </w:p>
    <w:p w:rsidR="00A360D9" w:rsidRDefault="00A360D9" w:rsidP="005543CF"/>
    <w:p w:rsidR="00A360D9" w:rsidRPr="00433FA6" w:rsidRDefault="00A360D9" w:rsidP="005543CF">
      <w:pPr>
        <w:pStyle w:val="berschrift3"/>
      </w:pPr>
      <w:r w:rsidRPr="00433FA6">
        <w:t>7.2.2</w:t>
      </w:r>
      <w:r w:rsidRPr="00433FA6">
        <w:tab/>
        <w:t xml:space="preserve">Impact on RNSS receiver from </w:t>
      </w:r>
      <w:r w:rsidRPr="003738E5">
        <w:t>fundamental non pulsed</w:t>
      </w:r>
      <w:r>
        <w:t xml:space="preserve"> emissions of ground AM(R)S stations</w:t>
      </w:r>
    </w:p>
    <w:p w:rsidR="00A360D9" w:rsidRPr="00433FA6" w:rsidRDefault="00A360D9" w:rsidP="005543CF">
      <w:pPr>
        <w:pStyle w:val="berschrift4"/>
      </w:pPr>
      <w:r w:rsidRPr="00433FA6">
        <w:t>7.2.2.1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ground station within radio horizon in the vicinity of RNSS-equipped helicopters on CAT I precision approach, considering acquisition mode.</w:t>
      </w:r>
    </w:p>
    <w:p w:rsidR="00A360D9" w:rsidRPr="00433FA6" w:rsidRDefault="00A360D9" w:rsidP="005543CF">
      <w:pPr>
        <w:pStyle w:val="enumlev1"/>
      </w:pPr>
      <w:r w:rsidRPr="00433FA6">
        <w:t>–</w:t>
      </w:r>
      <w:r w:rsidRPr="00433FA6">
        <w:tab/>
        <w:t>A single AM(R)S ground station within radio horizon in the vicinity of an RNSS-equipped aircraft on CAT I precision approach, considering tracking mode in this phase of flight.</w:t>
      </w:r>
    </w:p>
    <w:p w:rsidR="00A360D9" w:rsidRPr="00433FA6" w:rsidRDefault="00A360D9" w:rsidP="005543CF">
      <w:pPr>
        <w:pStyle w:val="enumlev1"/>
      </w:pPr>
      <w:r w:rsidRPr="00433FA6">
        <w:rPr>
          <w:szCs w:val="24"/>
        </w:rPr>
        <w:t>–</w:t>
      </w:r>
      <w:r w:rsidRPr="00433FA6">
        <w:rPr>
          <w:szCs w:val="24"/>
        </w:rPr>
        <w:tab/>
        <w:t>Single AM(R)S transmitter portion is 10% of the allowable total RFI to RNSS.</w:t>
      </w:r>
    </w:p>
    <w:p w:rsidR="00A360D9" w:rsidRPr="00433FA6" w:rsidRDefault="00A360D9" w:rsidP="005543CF">
      <w:pPr>
        <w:pStyle w:val="enumlev1"/>
      </w:pPr>
      <w:r w:rsidRPr="00433FA6">
        <w:t>–</w:t>
      </w:r>
      <w:r w:rsidRPr="00433FA6">
        <w:tab/>
        <w:t>6</w:t>
      </w:r>
      <w:r>
        <w:t> </w:t>
      </w:r>
      <w:r w:rsidRPr="00433FA6">
        <w:t xml:space="preserve">dB safety margin. </w:t>
      </w:r>
    </w:p>
    <w:p w:rsidR="00A360D9" w:rsidRPr="00433FA6" w:rsidRDefault="00A360D9" w:rsidP="005543CF">
      <w:pPr>
        <w:pStyle w:val="enumlev1"/>
      </w:pPr>
      <w:r w:rsidRPr="00433FA6">
        <w:lastRenderedPageBreak/>
        <w:t>–</w:t>
      </w:r>
      <w:r w:rsidRPr="00433FA6">
        <w:tab/>
        <w:t>The impact on air navigation 2 receiver is considered negligible as its frequency band starts at 1</w:t>
      </w:r>
      <w:r>
        <w:t> </w:t>
      </w:r>
      <w:r w:rsidRPr="00433FA6">
        <w:t>197.6</w:t>
      </w:r>
      <w:r>
        <w:t> </w:t>
      </w:r>
      <w:r w:rsidRPr="00433FA6">
        <w:t>MHz which is more than 33.6</w:t>
      </w:r>
      <w:r>
        <w:t> </w:t>
      </w:r>
      <w:r w:rsidRPr="00433FA6">
        <w:t>MHz of frequency offset.</w:t>
      </w:r>
    </w:p>
    <w:p w:rsidR="00A360D9" w:rsidRPr="00433FA6" w:rsidRDefault="00A360D9" w:rsidP="005543CF">
      <w:pPr>
        <w:pStyle w:val="enumlev1"/>
        <w:rPr>
          <w:szCs w:val="24"/>
        </w:rPr>
      </w:pPr>
      <w:r w:rsidRPr="00433FA6">
        <w:rPr>
          <w:szCs w:val="24"/>
        </w:rPr>
        <w:t>–</w:t>
      </w:r>
      <w:r w:rsidRPr="00433FA6">
        <w:rPr>
          <w:szCs w:val="24"/>
        </w:rPr>
        <w:tab/>
        <w:t>A minimum separation distance of 50</w:t>
      </w:r>
      <w:r>
        <w:rPr>
          <w:szCs w:val="24"/>
        </w:rPr>
        <w:t> </w:t>
      </w:r>
      <w:r w:rsidRPr="00433FA6">
        <w:rPr>
          <w:szCs w:val="24"/>
        </w:rPr>
        <w:t>m between the AM(R)S ground station and the aeronautical RNSS receiver.</w:t>
      </w:r>
    </w:p>
    <w:p w:rsidR="00A360D9" w:rsidRPr="00433FA6" w:rsidRDefault="00A360D9" w:rsidP="005543CF">
      <w:r w:rsidRPr="00433FA6">
        <w:t>Tables 16A and 16B below show the maximum AM(R)S ground station e.i.r.p. which will protect helicopter and aeronautical RNSS receivers, respectively</w:t>
      </w:r>
      <w:r w:rsidRPr="003738E5">
        <w:t xml:space="preserve">, from </w:t>
      </w:r>
      <w:r>
        <w:t>non-</w:t>
      </w:r>
      <w:r w:rsidRPr="00857903">
        <w:t>pulsed</w:t>
      </w:r>
      <w:r>
        <w:t xml:space="preserve"> </w:t>
      </w:r>
      <w:r w:rsidRPr="003738E5">
        <w:t>AM(R)S transmissions</w:t>
      </w:r>
      <w:r w:rsidRPr="00433FA6">
        <w:t>.</w:t>
      </w:r>
    </w:p>
    <w:p w:rsidR="00A360D9" w:rsidRPr="00433FA6" w:rsidRDefault="00A360D9" w:rsidP="005543CF">
      <w:pPr>
        <w:pStyle w:val="TableNo"/>
        <w:spacing w:before="360"/>
      </w:pPr>
      <w:r w:rsidRPr="00433FA6">
        <w:t>Table 16a</w:t>
      </w:r>
    </w:p>
    <w:p w:rsidR="00A360D9" w:rsidRPr="00433FA6" w:rsidRDefault="00A360D9" w:rsidP="005543CF">
      <w:pPr>
        <w:pStyle w:val="Tabletitle"/>
      </w:pPr>
      <w:r w:rsidRPr="00433FA6">
        <w:t xml:space="preserve">Protection of aeronautical RNSS receiver on-board a helicopter from fundamental </w:t>
      </w:r>
      <w:r>
        <w:t xml:space="preserve">non pulsed </w:t>
      </w:r>
      <w:r w:rsidRPr="00433FA6">
        <w:t>emissions</w:t>
      </w:r>
      <w:r>
        <w:t xml:space="preserve"> </w:t>
      </w:r>
      <w:r w:rsidRPr="00433FA6">
        <w:t>from AM(R)S ground transmitter (acquisition mode)</w:t>
      </w:r>
    </w:p>
    <w:tbl>
      <w:tblPr>
        <w:tblW w:w="5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
        <w:gridCol w:w="2984"/>
        <w:gridCol w:w="1276"/>
        <w:gridCol w:w="1559"/>
        <w:gridCol w:w="1843"/>
        <w:gridCol w:w="2126"/>
      </w:tblGrid>
      <w:tr w:rsidR="00A360D9" w:rsidRPr="00433FA6" w:rsidTr="00DD6C77">
        <w:trPr>
          <w:jc w:val="center"/>
        </w:trPr>
        <w:tc>
          <w:tcPr>
            <w:tcW w:w="152" w:type="pct"/>
          </w:tcPr>
          <w:p w:rsidR="00A360D9" w:rsidRPr="00433FA6" w:rsidRDefault="00A360D9" w:rsidP="005543CF">
            <w:pPr>
              <w:pStyle w:val="Tablehead"/>
            </w:pPr>
          </w:p>
        </w:tc>
        <w:tc>
          <w:tcPr>
            <w:tcW w:w="1478" w:type="pct"/>
            <w:tcBorders>
              <w:right w:val="nil"/>
            </w:tcBorders>
          </w:tcPr>
          <w:p w:rsidR="00A360D9" w:rsidRPr="00433FA6" w:rsidRDefault="00A360D9" w:rsidP="0013512B">
            <w:pPr>
              <w:pStyle w:val="Tablehead"/>
            </w:pPr>
          </w:p>
        </w:tc>
        <w:tc>
          <w:tcPr>
            <w:tcW w:w="632" w:type="pct"/>
            <w:tcBorders>
              <w:left w:val="nil"/>
            </w:tcBorders>
            <w:vAlign w:val="center"/>
          </w:tcPr>
          <w:p w:rsidR="00A360D9" w:rsidRPr="00433FA6" w:rsidRDefault="00A360D9" w:rsidP="0013512B">
            <w:pPr>
              <w:pStyle w:val="Tablehead"/>
              <w:jc w:val="right"/>
            </w:pPr>
          </w:p>
        </w:tc>
        <w:tc>
          <w:tcPr>
            <w:tcW w:w="2738" w:type="pct"/>
            <w:gridSpan w:val="3"/>
          </w:tcPr>
          <w:p w:rsidR="00A360D9" w:rsidRPr="00433FA6" w:rsidRDefault="00A360D9" w:rsidP="005543CF">
            <w:pPr>
              <w:pStyle w:val="Tablehead"/>
              <w:rPr>
                <w:szCs w:val="22"/>
              </w:rPr>
            </w:pPr>
            <w:r w:rsidRPr="00433FA6">
              <w:rPr>
                <w:szCs w:val="22"/>
              </w:rPr>
              <w:t>Air-navigation receiver #1</w:t>
            </w:r>
          </w:p>
        </w:tc>
      </w:tr>
      <w:tr w:rsidR="00A360D9" w:rsidRPr="00433FA6" w:rsidTr="00DD6C77">
        <w:trPr>
          <w:jc w:val="center"/>
        </w:trPr>
        <w:tc>
          <w:tcPr>
            <w:tcW w:w="152" w:type="pct"/>
          </w:tcPr>
          <w:p w:rsidR="00A360D9" w:rsidRPr="00433FA6" w:rsidRDefault="00A360D9" w:rsidP="005543CF">
            <w:pPr>
              <w:pStyle w:val="Tabletext"/>
            </w:pPr>
            <w:r w:rsidRPr="00433FA6">
              <w:t>a</w:t>
            </w:r>
          </w:p>
        </w:tc>
        <w:tc>
          <w:tcPr>
            <w:tcW w:w="1478" w:type="pct"/>
            <w:tcBorders>
              <w:right w:val="nil"/>
            </w:tcBorders>
          </w:tcPr>
          <w:p w:rsidR="00A360D9" w:rsidRPr="00433FA6" w:rsidRDefault="00A360D9" w:rsidP="0013512B">
            <w:pPr>
              <w:pStyle w:val="Tabletext"/>
            </w:pPr>
            <w:r w:rsidRPr="00433FA6">
              <w:t>Maximum aggregate</w:t>
            </w:r>
            <w:r w:rsidRPr="00433FA6">
              <w:br/>
              <w:t xml:space="preserve">Non-RNSS RFI threshold </w:t>
            </w:r>
          </w:p>
        </w:tc>
        <w:tc>
          <w:tcPr>
            <w:tcW w:w="632" w:type="pct"/>
            <w:tcBorders>
              <w:left w:val="nil"/>
            </w:tcBorders>
            <w:vAlign w:val="center"/>
          </w:tcPr>
          <w:p w:rsidR="00A360D9" w:rsidRPr="00433FA6" w:rsidRDefault="00A360D9" w:rsidP="0013512B">
            <w:pPr>
              <w:pStyle w:val="Tabletext"/>
              <w:jc w:val="right"/>
            </w:pPr>
            <w:r>
              <w:t>(</w:t>
            </w:r>
            <w:r w:rsidRPr="00433FA6">
              <w:t>dBW/MHz)</w:t>
            </w:r>
          </w:p>
        </w:tc>
        <w:tc>
          <w:tcPr>
            <w:tcW w:w="2738" w:type="pct"/>
            <w:gridSpan w:val="3"/>
          </w:tcPr>
          <w:p w:rsidR="00A360D9" w:rsidRPr="00433FA6" w:rsidRDefault="00A360D9" w:rsidP="005543CF">
            <w:pPr>
              <w:pStyle w:val="Tabletext"/>
              <w:jc w:val="center"/>
            </w:pPr>
            <w:r>
              <w:t>-</w:t>
            </w:r>
            <w:r w:rsidRPr="00433FA6">
              <w:t>133.1</w:t>
            </w:r>
            <w:r w:rsidRPr="00433FA6">
              <w:br/>
              <w:t>(Wideband acquisition below 610 m alt)</w:t>
            </w:r>
          </w:p>
        </w:tc>
      </w:tr>
      <w:tr w:rsidR="00A360D9" w:rsidRPr="00433FA6" w:rsidTr="00DD6C77">
        <w:trPr>
          <w:jc w:val="center"/>
        </w:trPr>
        <w:tc>
          <w:tcPr>
            <w:tcW w:w="152" w:type="pct"/>
          </w:tcPr>
          <w:p w:rsidR="00A360D9" w:rsidRPr="00433FA6" w:rsidRDefault="00A360D9" w:rsidP="005543CF">
            <w:pPr>
              <w:pStyle w:val="Tabletext"/>
            </w:pPr>
            <w:r w:rsidRPr="00433FA6">
              <w:t>b</w:t>
            </w:r>
          </w:p>
        </w:tc>
        <w:tc>
          <w:tcPr>
            <w:tcW w:w="1478" w:type="pct"/>
            <w:tcBorders>
              <w:right w:val="nil"/>
            </w:tcBorders>
          </w:tcPr>
          <w:p w:rsidR="00A360D9" w:rsidRPr="00433FA6" w:rsidRDefault="00A360D9" w:rsidP="0013512B">
            <w:pPr>
              <w:pStyle w:val="Tabletext"/>
            </w:pPr>
            <w:r w:rsidRPr="00433FA6">
              <w:t>Ratio MHz/RNSS bandwidth</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13.8</w:t>
            </w:r>
          </w:p>
        </w:tc>
      </w:tr>
      <w:tr w:rsidR="00A360D9" w:rsidRPr="00433FA6" w:rsidTr="00DD6C77">
        <w:trPr>
          <w:jc w:val="center"/>
        </w:trPr>
        <w:tc>
          <w:tcPr>
            <w:tcW w:w="152" w:type="pct"/>
          </w:tcPr>
          <w:p w:rsidR="00A360D9" w:rsidRPr="00433FA6" w:rsidRDefault="00A360D9" w:rsidP="005543CF">
            <w:pPr>
              <w:pStyle w:val="Tabletext"/>
            </w:pPr>
            <w:r w:rsidRPr="00433FA6">
              <w:t>c</w:t>
            </w:r>
          </w:p>
        </w:tc>
        <w:tc>
          <w:tcPr>
            <w:tcW w:w="1478" w:type="pct"/>
            <w:tcBorders>
              <w:right w:val="nil"/>
            </w:tcBorders>
          </w:tcPr>
          <w:p w:rsidR="00A360D9" w:rsidRPr="00433FA6" w:rsidRDefault="00A360D9" w:rsidP="0013512B">
            <w:pPr>
              <w:pStyle w:val="Tabletext"/>
            </w:pPr>
            <w:r w:rsidRPr="00433FA6">
              <w:t>Single/multiple entry factor</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10</w:t>
            </w:r>
          </w:p>
        </w:tc>
      </w:tr>
      <w:tr w:rsidR="00A360D9" w:rsidRPr="00433FA6" w:rsidTr="00DD6C77">
        <w:trPr>
          <w:jc w:val="center"/>
        </w:trPr>
        <w:tc>
          <w:tcPr>
            <w:tcW w:w="152" w:type="pct"/>
          </w:tcPr>
          <w:p w:rsidR="00A360D9" w:rsidRPr="00433FA6" w:rsidRDefault="00A360D9" w:rsidP="005543CF">
            <w:pPr>
              <w:pStyle w:val="Tabletext"/>
            </w:pPr>
            <w:r w:rsidRPr="00433FA6">
              <w:t>d</w:t>
            </w:r>
          </w:p>
        </w:tc>
        <w:tc>
          <w:tcPr>
            <w:tcW w:w="1478" w:type="pct"/>
            <w:tcBorders>
              <w:right w:val="nil"/>
            </w:tcBorders>
          </w:tcPr>
          <w:p w:rsidR="00A360D9" w:rsidRPr="00433FA6" w:rsidRDefault="00A360D9" w:rsidP="0013512B">
            <w:pPr>
              <w:pStyle w:val="Tabletext"/>
            </w:pPr>
            <w:r w:rsidRPr="00433FA6">
              <w:t>Safety margin</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6</w:t>
            </w:r>
          </w:p>
        </w:tc>
      </w:tr>
      <w:tr w:rsidR="00A360D9" w:rsidRPr="00433FA6" w:rsidTr="00DD6C77">
        <w:trPr>
          <w:jc w:val="center"/>
        </w:trPr>
        <w:tc>
          <w:tcPr>
            <w:tcW w:w="152" w:type="pct"/>
          </w:tcPr>
          <w:p w:rsidR="00A360D9" w:rsidRPr="00433FA6" w:rsidRDefault="00A360D9" w:rsidP="005543CF">
            <w:pPr>
              <w:pStyle w:val="Tabletext"/>
            </w:pPr>
            <w:r w:rsidRPr="00433FA6">
              <w:t>e</w:t>
            </w:r>
          </w:p>
        </w:tc>
        <w:tc>
          <w:tcPr>
            <w:tcW w:w="1478" w:type="pct"/>
            <w:tcBorders>
              <w:right w:val="nil"/>
            </w:tcBorders>
          </w:tcPr>
          <w:p w:rsidR="00A360D9" w:rsidRPr="00433FA6" w:rsidRDefault="00A360D9" w:rsidP="0013512B">
            <w:pPr>
              <w:pStyle w:val="Tabletext"/>
            </w:pPr>
            <w:r w:rsidRPr="00433FA6">
              <w:t>RNSS antenna gain</w:t>
            </w:r>
          </w:p>
        </w:tc>
        <w:tc>
          <w:tcPr>
            <w:tcW w:w="632" w:type="pct"/>
            <w:tcBorders>
              <w:left w:val="nil"/>
            </w:tcBorders>
            <w:vAlign w:val="center"/>
          </w:tcPr>
          <w:p w:rsidR="00A360D9" w:rsidRPr="00433FA6" w:rsidRDefault="00A360D9" w:rsidP="0013512B">
            <w:pPr>
              <w:pStyle w:val="Tabletext"/>
              <w:jc w:val="right"/>
            </w:pPr>
            <w:r>
              <w:t>(</w:t>
            </w:r>
            <w:r w:rsidRPr="00433FA6">
              <w:t>dBi</w:t>
            </w:r>
            <w:r>
              <w:t>)</w:t>
            </w:r>
          </w:p>
        </w:tc>
        <w:tc>
          <w:tcPr>
            <w:tcW w:w="2738" w:type="pct"/>
            <w:gridSpan w:val="3"/>
          </w:tcPr>
          <w:p w:rsidR="00A360D9" w:rsidRPr="00433FA6" w:rsidRDefault="00A360D9" w:rsidP="005543CF">
            <w:pPr>
              <w:pStyle w:val="Tabletext"/>
              <w:jc w:val="center"/>
            </w:pPr>
            <w:r w:rsidRPr="00433FA6">
              <w:rPr>
                <w:szCs w:val="22"/>
              </w:rPr>
              <w:t>−</w:t>
            </w:r>
            <w:r w:rsidRPr="00433FA6">
              <w:t>10</w:t>
            </w:r>
          </w:p>
        </w:tc>
      </w:tr>
      <w:tr w:rsidR="00A360D9" w:rsidRPr="00433FA6" w:rsidTr="00DD6C77">
        <w:trPr>
          <w:jc w:val="center"/>
        </w:trPr>
        <w:tc>
          <w:tcPr>
            <w:tcW w:w="152" w:type="pct"/>
          </w:tcPr>
          <w:p w:rsidR="00A360D9" w:rsidRPr="00433FA6" w:rsidRDefault="00A360D9" w:rsidP="005543CF">
            <w:pPr>
              <w:pStyle w:val="Tabletext"/>
            </w:pPr>
            <w:r w:rsidRPr="00433FA6">
              <w:t>f</w:t>
            </w:r>
          </w:p>
        </w:tc>
        <w:tc>
          <w:tcPr>
            <w:tcW w:w="1478" w:type="pct"/>
            <w:tcBorders>
              <w:right w:val="nil"/>
            </w:tcBorders>
          </w:tcPr>
          <w:p w:rsidR="00A360D9" w:rsidRPr="00433FA6" w:rsidRDefault="00A360D9" w:rsidP="0013512B">
            <w:pPr>
              <w:pStyle w:val="Tabletext"/>
            </w:pPr>
            <w:r w:rsidRPr="00433FA6">
              <w:t>Attenuation at 50 m</w:t>
            </w:r>
          </w:p>
        </w:tc>
        <w:tc>
          <w:tcPr>
            <w:tcW w:w="632" w:type="pct"/>
            <w:tcBorders>
              <w:left w:val="nil"/>
            </w:tcBorders>
            <w:vAlign w:val="center"/>
          </w:tcPr>
          <w:p w:rsidR="00A360D9" w:rsidRPr="00433FA6" w:rsidRDefault="00A360D9" w:rsidP="0013512B">
            <w:pPr>
              <w:pStyle w:val="Tabletext"/>
              <w:jc w:val="right"/>
            </w:pPr>
            <w:r>
              <w:t>(</w:t>
            </w:r>
            <w:r w:rsidRPr="00433FA6">
              <w:t>dB</w:t>
            </w:r>
            <w:r>
              <w:t>)</w:t>
            </w:r>
          </w:p>
        </w:tc>
        <w:tc>
          <w:tcPr>
            <w:tcW w:w="2738" w:type="pct"/>
            <w:gridSpan w:val="3"/>
          </w:tcPr>
          <w:p w:rsidR="00A360D9" w:rsidRPr="00433FA6" w:rsidRDefault="00A360D9" w:rsidP="005543CF">
            <w:pPr>
              <w:pStyle w:val="Tabletext"/>
              <w:jc w:val="center"/>
            </w:pPr>
            <w:r w:rsidRPr="00433FA6">
              <w:t>66.4</w:t>
            </w:r>
          </w:p>
        </w:tc>
      </w:tr>
      <w:tr w:rsidR="00A360D9" w:rsidRPr="00433FA6" w:rsidTr="00DD6C77">
        <w:trPr>
          <w:jc w:val="center"/>
        </w:trPr>
        <w:tc>
          <w:tcPr>
            <w:tcW w:w="152" w:type="pct"/>
          </w:tcPr>
          <w:p w:rsidR="00A360D9" w:rsidRPr="00433FA6" w:rsidRDefault="00A360D9" w:rsidP="005543CF">
            <w:pPr>
              <w:pStyle w:val="Tabletext"/>
            </w:pPr>
          </w:p>
        </w:tc>
        <w:tc>
          <w:tcPr>
            <w:tcW w:w="1478" w:type="pct"/>
            <w:tcBorders>
              <w:right w:val="nil"/>
            </w:tcBorders>
          </w:tcPr>
          <w:p w:rsidR="00A360D9" w:rsidRPr="00433FA6" w:rsidRDefault="00A360D9" w:rsidP="0013512B">
            <w:pPr>
              <w:pStyle w:val="Tabletext"/>
            </w:pPr>
            <w:r w:rsidRPr="00433FA6">
              <w:t>Frequency band</w:t>
            </w:r>
          </w:p>
        </w:tc>
        <w:tc>
          <w:tcPr>
            <w:tcW w:w="632" w:type="pct"/>
            <w:tcBorders>
              <w:left w:val="nil"/>
            </w:tcBorders>
            <w:vAlign w:val="center"/>
          </w:tcPr>
          <w:p w:rsidR="00A360D9" w:rsidRPr="00433FA6" w:rsidRDefault="00A360D9" w:rsidP="0013512B">
            <w:pPr>
              <w:pStyle w:val="Tabletext"/>
              <w:jc w:val="right"/>
            </w:pPr>
            <w:r>
              <w:t>(</w:t>
            </w:r>
            <w:r w:rsidRPr="00433FA6">
              <w:t>MHz</w:t>
            </w:r>
            <w:r>
              <w:t>)</w:t>
            </w:r>
          </w:p>
        </w:tc>
        <w:tc>
          <w:tcPr>
            <w:tcW w:w="772" w:type="pct"/>
            <w:tcMar>
              <w:left w:w="57" w:type="dxa"/>
              <w:right w:w="57" w:type="dxa"/>
            </w:tcMar>
          </w:tcPr>
          <w:p w:rsidR="00A360D9" w:rsidRPr="00433FA6" w:rsidRDefault="00A360D9" w:rsidP="009563B8">
            <w:pPr>
              <w:pStyle w:val="Tabletext"/>
              <w:jc w:val="center"/>
            </w:pPr>
            <w:r w:rsidRPr="00433FA6">
              <w:t>fi &lt; 1</w:t>
            </w:r>
            <w:r>
              <w:t> </w:t>
            </w:r>
            <w:r w:rsidRPr="00433FA6">
              <w:t>100</w:t>
            </w:r>
          </w:p>
        </w:tc>
        <w:tc>
          <w:tcPr>
            <w:tcW w:w="913" w:type="pct"/>
            <w:tcMar>
              <w:left w:w="57" w:type="dxa"/>
              <w:right w:w="57" w:type="dxa"/>
            </w:tcMar>
          </w:tcPr>
          <w:p w:rsidR="00A360D9" w:rsidRPr="00433FA6" w:rsidRDefault="00A360D9" w:rsidP="009563B8">
            <w:pPr>
              <w:pStyle w:val="Tabletext"/>
              <w:jc w:val="center"/>
            </w:pPr>
            <w:r w:rsidRPr="00433FA6">
              <w:t>1</w:t>
            </w:r>
            <w:r>
              <w:t> </w:t>
            </w:r>
            <w:r w:rsidRPr="00433FA6">
              <w:t>100 &lt; fi &lt; 1</w:t>
            </w:r>
            <w:r>
              <w:t> </w:t>
            </w:r>
            <w:r w:rsidRPr="00433FA6">
              <w:t>146.45</w:t>
            </w:r>
          </w:p>
        </w:tc>
        <w:tc>
          <w:tcPr>
            <w:tcW w:w="1053" w:type="pct"/>
            <w:tcMar>
              <w:left w:w="57" w:type="dxa"/>
              <w:right w:w="57" w:type="dxa"/>
            </w:tcMar>
          </w:tcPr>
          <w:p w:rsidR="00A360D9" w:rsidRPr="00433FA6" w:rsidRDefault="00A360D9" w:rsidP="009563B8">
            <w:pPr>
              <w:pStyle w:val="Tabletext"/>
              <w:jc w:val="center"/>
            </w:pPr>
            <w:r w:rsidRPr="00433FA6">
              <w:t>1</w:t>
            </w:r>
            <w:r>
              <w:t> </w:t>
            </w:r>
            <w:r w:rsidRPr="00433FA6">
              <w:t>146.45 &lt; fi &lt; 1</w:t>
            </w:r>
            <w:r>
              <w:t> </w:t>
            </w:r>
            <w:r w:rsidRPr="00433FA6">
              <w:t>164</w:t>
            </w:r>
          </w:p>
        </w:tc>
      </w:tr>
      <w:tr w:rsidR="00A360D9" w:rsidRPr="000B307D" w:rsidTr="00DD6C77">
        <w:trPr>
          <w:jc w:val="center"/>
        </w:trPr>
        <w:tc>
          <w:tcPr>
            <w:tcW w:w="152" w:type="pct"/>
          </w:tcPr>
          <w:p w:rsidR="00A360D9" w:rsidRPr="000B307D" w:rsidRDefault="00A360D9" w:rsidP="005543CF">
            <w:pPr>
              <w:pStyle w:val="Tabletext"/>
            </w:pPr>
            <w:r w:rsidRPr="000B307D">
              <w:t>g</w:t>
            </w:r>
          </w:p>
        </w:tc>
        <w:tc>
          <w:tcPr>
            <w:tcW w:w="1478" w:type="pct"/>
            <w:tcBorders>
              <w:right w:val="nil"/>
            </w:tcBorders>
          </w:tcPr>
          <w:p w:rsidR="00A360D9" w:rsidRPr="000B307D" w:rsidRDefault="00A360D9" w:rsidP="0013512B">
            <w:pPr>
              <w:pStyle w:val="Tabletext"/>
            </w:pPr>
            <w:r>
              <w:t>Relative relaxation (see Figure 8)</w:t>
            </w:r>
          </w:p>
        </w:tc>
        <w:tc>
          <w:tcPr>
            <w:tcW w:w="632" w:type="pct"/>
            <w:tcBorders>
              <w:left w:val="nil"/>
            </w:tcBorders>
            <w:vAlign w:val="center"/>
          </w:tcPr>
          <w:p w:rsidR="00A360D9" w:rsidRPr="000B307D" w:rsidRDefault="00A360D9" w:rsidP="0013512B">
            <w:pPr>
              <w:pStyle w:val="Tabletext"/>
              <w:jc w:val="right"/>
            </w:pPr>
            <w:r>
              <w:t>(dB)</w:t>
            </w:r>
          </w:p>
        </w:tc>
        <w:tc>
          <w:tcPr>
            <w:tcW w:w="772" w:type="pct"/>
          </w:tcPr>
          <w:p w:rsidR="00A360D9" w:rsidRPr="000B307D" w:rsidRDefault="00A360D9" w:rsidP="005543CF">
            <w:pPr>
              <w:pStyle w:val="Tabletext"/>
              <w:jc w:val="center"/>
            </w:pPr>
            <w:r>
              <w:t>120</w:t>
            </w:r>
          </w:p>
        </w:tc>
        <w:tc>
          <w:tcPr>
            <w:tcW w:w="913" w:type="pct"/>
          </w:tcPr>
          <w:p w:rsidR="00A360D9" w:rsidRPr="000B307D" w:rsidRDefault="00A360D9" w:rsidP="005543CF">
            <w:pPr>
              <w:pStyle w:val="Tabletext"/>
              <w:jc w:val="center"/>
            </w:pPr>
            <w:r>
              <w:t>Linearly decreasing from 120 to 102.45</w:t>
            </w:r>
          </w:p>
        </w:tc>
        <w:tc>
          <w:tcPr>
            <w:tcW w:w="1053" w:type="pct"/>
          </w:tcPr>
          <w:p w:rsidR="00A360D9" w:rsidRPr="000B307D" w:rsidRDefault="00A360D9" w:rsidP="005543CF">
            <w:pPr>
              <w:pStyle w:val="Tabletext"/>
              <w:jc w:val="center"/>
            </w:pPr>
            <w:r>
              <w:t>Linearly decreasing from 102.45 to 5.5</w:t>
            </w:r>
          </w:p>
        </w:tc>
      </w:tr>
      <w:tr w:rsidR="00A360D9" w:rsidRPr="00433FA6" w:rsidTr="00DD6C77">
        <w:trPr>
          <w:jc w:val="center"/>
        </w:trPr>
        <w:tc>
          <w:tcPr>
            <w:tcW w:w="152" w:type="pct"/>
          </w:tcPr>
          <w:p w:rsidR="00A360D9" w:rsidRPr="000B307D" w:rsidRDefault="00A360D9" w:rsidP="005543CF">
            <w:pPr>
              <w:pStyle w:val="Tabletext"/>
            </w:pPr>
            <w:r>
              <w:t>h</w:t>
            </w:r>
          </w:p>
        </w:tc>
        <w:tc>
          <w:tcPr>
            <w:tcW w:w="1478" w:type="pct"/>
            <w:tcBorders>
              <w:right w:val="nil"/>
            </w:tcBorders>
          </w:tcPr>
          <w:p w:rsidR="00A360D9" w:rsidRPr="000B307D" w:rsidRDefault="00A360D9" w:rsidP="0013512B">
            <w:pPr>
              <w:pStyle w:val="Tabletext"/>
            </w:pPr>
            <w:r>
              <w:t xml:space="preserve">Max AM(R)S ground station e.i.r.p. </w:t>
            </w:r>
          </w:p>
          <w:p w:rsidR="00A360D9" w:rsidRPr="000B307D" w:rsidRDefault="00A360D9" w:rsidP="0013512B">
            <w:pPr>
              <w:pStyle w:val="Tabletext"/>
            </w:pPr>
            <w:r>
              <w:t>(h = a + b − c − d − e + f + g)</w:t>
            </w:r>
          </w:p>
        </w:tc>
        <w:tc>
          <w:tcPr>
            <w:tcW w:w="632" w:type="pct"/>
            <w:tcBorders>
              <w:left w:val="nil"/>
            </w:tcBorders>
            <w:vAlign w:val="center"/>
          </w:tcPr>
          <w:p w:rsidR="00A360D9" w:rsidRPr="00433FA6" w:rsidRDefault="00A360D9" w:rsidP="0013512B">
            <w:pPr>
              <w:pStyle w:val="Tabletext"/>
              <w:jc w:val="right"/>
            </w:pPr>
            <w:r>
              <w:t>(dBW)</w:t>
            </w:r>
          </w:p>
        </w:tc>
        <w:tc>
          <w:tcPr>
            <w:tcW w:w="772" w:type="pct"/>
          </w:tcPr>
          <w:p w:rsidR="00A360D9" w:rsidRPr="000B307D" w:rsidRDefault="00A360D9" w:rsidP="005543CF">
            <w:pPr>
              <w:pStyle w:val="Tabletext"/>
              <w:jc w:val="center"/>
            </w:pPr>
            <w:r>
              <w:br/>
            </w:r>
            <w:r>
              <w:br/>
              <w:t>61.1</w:t>
            </w:r>
          </w:p>
        </w:tc>
        <w:tc>
          <w:tcPr>
            <w:tcW w:w="913" w:type="pct"/>
          </w:tcPr>
          <w:p w:rsidR="00A360D9" w:rsidRPr="000B307D" w:rsidRDefault="00A360D9" w:rsidP="005543CF">
            <w:pPr>
              <w:pStyle w:val="Tabletext"/>
              <w:jc w:val="center"/>
            </w:pPr>
            <w:r w:rsidRPr="000A5D93">
              <w:t>Linearly decreasing from</w:t>
            </w:r>
            <w:r w:rsidRPr="000A5D93">
              <w:br/>
            </w:r>
            <w:r>
              <w:t>61.1 to 43.55</w:t>
            </w:r>
          </w:p>
        </w:tc>
        <w:tc>
          <w:tcPr>
            <w:tcW w:w="1053" w:type="pct"/>
          </w:tcPr>
          <w:p w:rsidR="00A360D9" w:rsidRPr="000B307D" w:rsidRDefault="00A360D9" w:rsidP="009563B8">
            <w:pPr>
              <w:pStyle w:val="Tabletext"/>
              <w:jc w:val="center"/>
            </w:pPr>
            <w:r w:rsidRPr="000A5D93">
              <w:t>Linearly decreasing from</w:t>
            </w:r>
            <w:r w:rsidRPr="000A5D93">
              <w:br/>
            </w:r>
            <w:r>
              <w:t>43.55 to -53.4</w:t>
            </w:r>
          </w:p>
        </w:tc>
      </w:tr>
    </w:tbl>
    <w:p w:rsidR="00A360D9" w:rsidRPr="00433FA6" w:rsidRDefault="00A360D9" w:rsidP="005543CF">
      <w:pPr>
        <w:pStyle w:val="TableNo"/>
      </w:pPr>
      <w:r w:rsidRPr="00433FA6">
        <w:t>Table 16b</w:t>
      </w:r>
    </w:p>
    <w:p w:rsidR="00A360D9" w:rsidRPr="00433FA6" w:rsidRDefault="00A360D9" w:rsidP="005543CF">
      <w:pPr>
        <w:pStyle w:val="Tabletitle"/>
      </w:pPr>
      <w:r w:rsidRPr="00433FA6">
        <w:t xml:space="preserve">Protection of aeronautical RNSS receiver on CAT I approach from fundamental </w:t>
      </w:r>
      <w:r>
        <w:t xml:space="preserve">non pulsed </w:t>
      </w:r>
      <w:r w:rsidRPr="00433FA6">
        <w:t>emissions</w:t>
      </w:r>
      <w:r w:rsidRPr="00433FA6">
        <w:br/>
        <w:t>from AM(R)S ground transmitter (tracking mode)</w:t>
      </w:r>
    </w:p>
    <w:tbl>
      <w:tblPr>
        <w:tblW w:w="5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3013"/>
        <w:gridCol w:w="1708"/>
        <w:gridCol w:w="1082"/>
        <w:gridCol w:w="1867"/>
        <w:gridCol w:w="1909"/>
      </w:tblGrid>
      <w:tr w:rsidR="00A360D9" w:rsidRPr="00433FA6" w:rsidTr="00DD6C77">
        <w:trPr>
          <w:jc w:val="center"/>
        </w:trPr>
        <w:tc>
          <w:tcPr>
            <w:tcW w:w="183" w:type="pct"/>
            <w:tcMar>
              <w:left w:w="28" w:type="dxa"/>
              <w:right w:w="28" w:type="dxa"/>
            </w:tcMar>
          </w:tcPr>
          <w:p w:rsidR="00A360D9" w:rsidRPr="00433FA6" w:rsidRDefault="00A360D9" w:rsidP="005543CF">
            <w:pPr>
              <w:pStyle w:val="Tablehead"/>
            </w:pPr>
          </w:p>
        </w:tc>
        <w:tc>
          <w:tcPr>
            <w:tcW w:w="1515" w:type="pct"/>
            <w:tcBorders>
              <w:right w:val="nil"/>
            </w:tcBorders>
            <w:tcMar>
              <w:left w:w="28" w:type="dxa"/>
              <w:right w:w="28" w:type="dxa"/>
            </w:tcMar>
          </w:tcPr>
          <w:p w:rsidR="00A360D9" w:rsidRPr="00433FA6" w:rsidRDefault="00A360D9" w:rsidP="00E74F12">
            <w:pPr>
              <w:pStyle w:val="Tablehead"/>
            </w:pPr>
          </w:p>
        </w:tc>
        <w:tc>
          <w:tcPr>
            <w:tcW w:w="859" w:type="pct"/>
            <w:tcBorders>
              <w:left w:val="nil"/>
            </w:tcBorders>
            <w:tcMar>
              <w:left w:w="28" w:type="dxa"/>
              <w:right w:w="28" w:type="dxa"/>
            </w:tcMar>
            <w:vAlign w:val="center"/>
          </w:tcPr>
          <w:p w:rsidR="00A360D9" w:rsidRPr="00433FA6" w:rsidRDefault="00A360D9" w:rsidP="009563B8">
            <w:pPr>
              <w:pStyle w:val="Tablehead"/>
              <w:jc w:val="right"/>
            </w:pPr>
          </w:p>
        </w:tc>
        <w:tc>
          <w:tcPr>
            <w:tcW w:w="2443" w:type="pct"/>
            <w:gridSpan w:val="3"/>
            <w:tcMar>
              <w:left w:w="28" w:type="dxa"/>
              <w:right w:w="28" w:type="dxa"/>
            </w:tcMar>
          </w:tcPr>
          <w:p w:rsidR="00A360D9" w:rsidRPr="00433FA6" w:rsidRDefault="00A360D9" w:rsidP="005543CF">
            <w:pPr>
              <w:pStyle w:val="Tablehead"/>
              <w:rPr>
                <w:szCs w:val="22"/>
              </w:rPr>
            </w:pPr>
            <w:r w:rsidRPr="00433FA6">
              <w:rPr>
                <w:szCs w:val="22"/>
              </w:rPr>
              <w:t>Air-navigation receiver #1</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a</w:t>
            </w:r>
          </w:p>
        </w:tc>
        <w:tc>
          <w:tcPr>
            <w:tcW w:w="1515" w:type="pct"/>
            <w:tcBorders>
              <w:right w:val="nil"/>
            </w:tcBorders>
            <w:tcMar>
              <w:left w:w="28" w:type="dxa"/>
              <w:right w:w="28" w:type="dxa"/>
            </w:tcMar>
          </w:tcPr>
          <w:p w:rsidR="00A360D9" w:rsidRPr="00433FA6" w:rsidRDefault="00A360D9" w:rsidP="00E74F12">
            <w:pPr>
              <w:pStyle w:val="Tabletext"/>
              <w:keepNext/>
            </w:pPr>
            <w:r w:rsidRPr="00433FA6">
              <w:t>Maximum aggregate</w:t>
            </w:r>
            <w:r w:rsidRPr="00433FA6">
              <w:br/>
              <w:t xml:space="preserve">Non-RNSS RFI threshold </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dBW/MHz)</w:t>
            </w:r>
          </w:p>
        </w:tc>
        <w:tc>
          <w:tcPr>
            <w:tcW w:w="2443" w:type="pct"/>
            <w:gridSpan w:val="3"/>
            <w:tcMar>
              <w:left w:w="28" w:type="dxa"/>
              <w:right w:w="28" w:type="dxa"/>
            </w:tcMar>
          </w:tcPr>
          <w:p w:rsidR="00A360D9" w:rsidRPr="00433FA6" w:rsidRDefault="00A360D9" w:rsidP="009563B8">
            <w:pPr>
              <w:pStyle w:val="Tabletext"/>
              <w:keepNext/>
              <w:jc w:val="center"/>
            </w:pPr>
            <w:r>
              <w:t>-</w:t>
            </w:r>
            <w:r w:rsidRPr="00433FA6">
              <w:t>133.0</w:t>
            </w:r>
            <w:r w:rsidRPr="00433FA6">
              <w:br/>
              <w:t>(Wideband tracking below 610</w:t>
            </w:r>
            <w:r>
              <w:t> </w:t>
            </w:r>
            <w:r w:rsidRPr="00433FA6">
              <w:t>m alt)</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b</w:t>
            </w:r>
          </w:p>
        </w:tc>
        <w:tc>
          <w:tcPr>
            <w:tcW w:w="1515" w:type="pct"/>
            <w:tcBorders>
              <w:right w:val="nil"/>
            </w:tcBorders>
            <w:tcMar>
              <w:left w:w="28" w:type="dxa"/>
              <w:right w:w="28" w:type="dxa"/>
            </w:tcMar>
          </w:tcPr>
          <w:p w:rsidR="00A360D9" w:rsidRPr="00433FA6" w:rsidRDefault="00A360D9" w:rsidP="00E74F12">
            <w:pPr>
              <w:pStyle w:val="Tabletext"/>
              <w:keepNext/>
            </w:pPr>
            <w:r w:rsidRPr="00433FA6">
              <w:t>Ratio MHz/RNSS bandwidth</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13.8</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c</w:t>
            </w:r>
          </w:p>
        </w:tc>
        <w:tc>
          <w:tcPr>
            <w:tcW w:w="1515" w:type="pct"/>
            <w:tcBorders>
              <w:right w:val="nil"/>
            </w:tcBorders>
            <w:tcMar>
              <w:left w:w="28" w:type="dxa"/>
              <w:right w:w="28" w:type="dxa"/>
            </w:tcMar>
          </w:tcPr>
          <w:p w:rsidR="00A360D9" w:rsidRPr="00433FA6" w:rsidRDefault="00A360D9" w:rsidP="00E74F12">
            <w:pPr>
              <w:pStyle w:val="Tabletext"/>
              <w:keepNext/>
            </w:pPr>
            <w:r w:rsidRPr="00433FA6">
              <w:t>Single/multiple entry factor</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10</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d</w:t>
            </w:r>
          </w:p>
        </w:tc>
        <w:tc>
          <w:tcPr>
            <w:tcW w:w="1515" w:type="pct"/>
            <w:tcBorders>
              <w:right w:val="nil"/>
            </w:tcBorders>
            <w:tcMar>
              <w:left w:w="28" w:type="dxa"/>
              <w:right w:w="28" w:type="dxa"/>
            </w:tcMar>
          </w:tcPr>
          <w:p w:rsidR="00A360D9" w:rsidRPr="00433FA6" w:rsidRDefault="00A360D9" w:rsidP="00E74F12">
            <w:pPr>
              <w:pStyle w:val="Tabletext"/>
              <w:keepNext/>
            </w:pPr>
            <w:r w:rsidRPr="00433FA6">
              <w:t>Safety margin</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6</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e</w:t>
            </w:r>
          </w:p>
        </w:tc>
        <w:tc>
          <w:tcPr>
            <w:tcW w:w="1515" w:type="pct"/>
            <w:tcBorders>
              <w:right w:val="nil"/>
            </w:tcBorders>
            <w:tcMar>
              <w:left w:w="28" w:type="dxa"/>
              <w:right w:w="28" w:type="dxa"/>
            </w:tcMar>
          </w:tcPr>
          <w:p w:rsidR="00A360D9" w:rsidRPr="00433FA6" w:rsidRDefault="00A360D9" w:rsidP="00E74F12">
            <w:pPr>
              <w:pStyle w:val="Tabletext"/>
              <w:keepNext/>
            </w:pPr>
            <w:r w:rsidRPr="00433FA6">
              <w:t>RNSS antenna gain</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dBi</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rPr>
                <w:szCs w:val="22"/>
              </w:rPr>
              <w:t>−</w:t>
            </w:r>
            <w:r w:rsidRPr="00433FA6">
              <w:t>10</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f</w:t>
            </w:r>
          </w:p>
        </w:tc>
        <w:tc>
          <w:tcPr>
            <w:tcW w:w="1515" w:type="pct"/>
            <w:tcBorders>
              <w:right w:val="nil"/>
            </w:tcBorders>
            <w:tcMar>
              <w:left w:w="28" w:type="dxa"/>
              <w:right w:w="28" w:type="dxa"/>
            </w:tcMar>
          </w:tcPr>
          <w:p w:rsidR="00A360D9" w:rsidRPr="00433FA6" w:rsidRDefault="00A360D9" w:rsidP="00E74F12">
            <w:pPr>
              <w:pStyle w:val="Tabletext"/>
              <w:keepNext/>
            </w:pPr>
            <w:r w:rsidRPr="00433FA6">
              <w:t>Attenuation at 50 m</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2443" w:type="pct"/>
            <w:gridSpan w:val="3"/>
            <w:tcMar>
              <w:left w:w="28" w:type="dxa"/>
              <w:right w:w="28" w:type="dxa"/>
            </w:tcMar>
          </w:tcPr>
          <w:p w:rsidR="00A360D9" w:rsidRPr="00433FA6" w:rsidRDefault="00A360D9" w:rsidP="005543CF">
            <w:pPr>
              <w:pStyle w:val="Tabletext"/>
              <w:keepNext/>
              <w:jc w:val="center"/>
            </w:pPr>
            <w:r w:rsidRPr="00433FA6">
              <w:t>66.4</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p>
        </w:tc>
        <w:tc>
          <w:tcPr>
            <w:tcW w:w="1515" w:type="pct"/>
            <w:tcBorders>
              <w:right w:val="nil"/>
            </w:tcBorders>
            <w:tcMar>
              <w:left w:w="28" w:type="dxa"/>
              <w:right w:w="28" w:type="dxa"/>
            </w:tcMar>
          </w:tcPr>
          <w:p w:rsidR="00A360D9" w:rsidRPr="00433FA6" w:rsidRDefault="00A360D9" w:rsidP="00E74F12">
            <w:pPr>
              <w:pStyle w:val="Tabletext"/>
              <w:keepNext/>
            </w:pPr>
            <w:r w:rsidRPr="00433FA6">
              <w:t>Frequency band</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MHz</w:t>
            </w:r>
            <w:r>
              <w:t>)</w:t>
            </w:r>
          </w:p>
        </w:tc>
        <w:tc>
          <w:tcPr>
            <w:tcW w:w="544" w:type="pct"/>
            <w:tcMar>
              <w:left w:w="28" w:type="dxa"/>
              <w:right w:w="28" w:type="dxa"/>
            </w:tcMar>
          </w:tcPr>
          <w:p w:rsidR="00A360D9" w:rsidRPr="00433FA6" w:rsidRDefault="00A360D9" w:rsidP="009563B8">
            <w:pPr>
              <w:pStyle w:val="Tabletext"/>
              <w:keepNext/>
              <w:jc w:val="center"/>
            </w:pPr>
            <w:r w:rsidRPr="00433FA6">
              <w:t>fi &lt; 1</w:t>
            </w:r>
            <w:r>
              <w:t> </w:t>
            </w:r>
            <w:r w:rsidRPr="00433FA6">
              <w:t>100</w:t>
            </w:r>
          </w:p>
        </w:tc>
        <w:tc>
          <w:tcPr>
            <w:tcW w:w="939" w:type="pct"/>
            <w:tcMar>
              <w:left w:w="28" w:type="dxa"/>
              <w:right w:w="28" w:type="dxa"/>
            </w:tcMar>
          </w:tcPr>
          <w:p w:rsidR="00A360D9" w:rsidRPr="00433FA6" w:rsidRDefault="00A360D9" w:rsidP="009563B8">
            <w:pPr>
              <w:pStyle w:val="Tabletext"/>
              <w:keepNext/>
              <w:jc w:val="center"/>
            </w:pPr>
            <w:r w:rsidRPr="00433FA6">
              <w:t>1</w:t>
            </w:r>
            <w:r>
              <w:t> </w:t>
            </w:r>
            <w:r w:rsidRPr="00433FA6">
              <w:t>100 &lt; fi &lt; 1</w:t>
            </w:r>
            <w:r>
              <w:t> </w:t>
            </w:r>
            <w:r w:rsidRPr="00433FA6">
              <w:t>146.45</w:t>
            </w:r>
          </w:p>
        </w:tc>
        <w:tc>
          <w:tcPr>
            <w:tcW w:w="961" w:type="pct"/>
            <w:tcMar>
              <w:left w:w="28" w:type="dxa"/>
              <w:right w:w="28" w:type="dxa"/>
            </w:tcMar>
          </w:tcPr>
          <w:p w:rsidR="00A360D9" w:rsidRPr="00433FA6" w:rsidRDefault="00A360D9" w:rsidP="009563B8">
            <w:pPr>
              <w:pStyle w:val="Tabletext"/>
              <w:keepNext/>
              <w:jc w:val="center"/>
            </w:pPr>
            <w:r w:rsidRPr="00433FA6">
              <w:t>1</w:t>
            </w:r>
            <w:r>
              <w:t> </w:t>
            </w:r>
            <w:r w:rsidRPr="00433FA6">
              <w:t>146.45 &lt; fi &lt; 1</w:t>
            </w:r>
            <w:r>
              <w:t> </w:t>
            </w:r>
            <w:r w:rsidRPr="00433FA6">
              <w:t>164</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keepNext/>
            </w:pPr>
            <w:r w:rsidRPr="00433FA6">
              <w:t>g</w:t>
            </w:r>
          </w:p>
        </w:tc>
        <w:tc>
          <w:tcPr>
            <w:tcW w:w="1515" w:type="pct"/>
            <w:tcBorders>
              <w:right w:val="nil"/>
            </w:tcBorders>
            <w:tcMar>
              <w:left w:w="28" w:type="dxa"/>
              <w:right w:w="28" w:type="dxa"/>
            </w:tcMar>
          </w:tcPr>
          <w:p w:rsidR="00A360D9" w:rsidRPr="000B307D" w:rsidRDefault="00A360D9" w:rsidP="00E74F12">
            <w:pPr>
              <w:pStyle w:val="Tabletext"/>
              <w:keepNext/>
            </w:pPr>
            <w:r w:rsidRPr="000B307D">
              <w:t>Relative relaxation (see Figure 8)</w:t>
            </w:r>
          </w:p>
        </w:tc>
        <w:tc>
          <w:tcPr>
            <w:tcW w:w="859" w:type="pct"/>
            <w:tcBorders>
              <w:left w:val="nil"/>
            </w:tcBorders>
            <w:tcMar>
              <w:left w:w="28" w:type="dxa"/>
              <w:right w:w="28" w:type="dxa"/>
            </w:tcMar>
            <w:vAlign w:val="center"/>
          </w:tcPr>
          <w:p w:rsidR="00A360D9" w:rsidRPr="00433FA6" w:rsidRDefault="00A360D9" w:rsidP="009563B8">
            <w:pPr>
              <w:pStyle w:val="Tabletext"/>
              <w:keepNext/>
              <w:jc w:val="right"/>
            </w:pPr>
            <w:r>
              <w:t>(</w:t>
            </w:r>
            <w:r w:rsidRPr="00433FA6">
              <w:t>dB</w:t>
            </w:r>
            <w:r>
              <w:t>)</w:t>
            </w:r>
          </w:p>
        </w:tc>
        <w:tc>
          <w:tcPr>
            <w:tcW w:w="544" w:type="pct"/>
            <w:tcMar>
              <w:left w:w="28" w:type="dxa"/>
              <w:right w:w="28" w:type="dxa"/>
            </w:tcMar>
          </w:tcPr>
          <w:p w:rsidR="00A360D9" w:rsidRPr="00433FA6" w:rsidRDefault="00A360D9" w:rsidP="005543CF">
            <w:pPr>
              <w:pStyle w:val="Tabletext"/>
              <w:keepNext/>
              <w:jc w:val="center"/>
            </w:pPr>
            <w:r w:rsidRPr="00433FA6">
              <w:t>120</w:t>
            </w:r>
          </w:p>
        </w:tc>
        <w:tc>
          <w:tcPr>
            <w:tcW w:w="939" w:type="pct"/>
            <w:tcMar>
              <w:left w:w="28" w:type="dxa"/>
              <w:right w:w="28" w:type="dxa"/>
            </w:tcMar>
          </w:tcPr>
          <w:p w:rsidR="00A360D9" w:rsidRPr="00433FA6" w:rsidRDefault="00A360D9" w:rsidP="005543CF">
            <w:pPr>
              <w:pStyle w:val="Tabletext"/>
              <w:keepNext/>
              <w:jc w:val="center"/>
            </w:pPr>
            <w:r w:rsidRPr="00433FA6">
              <w:t>Linearly decreasing from 120 to 102.45</w:t>
            </w:r>
          </w:p>
        </w:tc>
        <w:tc>
          <w:tcPr>
            <w:tcW w:w="961" w:type="pct"/>
            <w:tcMar>
              <w:left w:w="28" w:type="dxa"/>
              <w:right w:w="28" w:type="dxa"/>
            </w:tcMar>
          </w:tcPr>
          <w:p w:rsidR="00A360D9" w:rsidRPr="00433FA6" w:rsidRDefault="00A360D9" w:rsidP="005543CF">
            <w:pPr>
              <w:pStyle w:val="Tabletext"/>
              <w:keepNext/>
              <w:jc w:val="center"/>
            </w:pPr>
            <w:r w:rsidRPr="00433FA6">
              <w:t>Linearly decreasing from 102.45 to 5.5</w:t>
            </w:r>
          </w:p>
        </w:tc>
      </w:tr>
      <w:tr w:rsidR="00A360D9" w:rsidRPr="00433FA6" w:rsidTr="00DD6C77">
        <w:trPr>
          <w:jc w:val="center"/>
        </w:trPr>
        <w:tc>
          <w:tcPr>
            <w:tcW w:w="183" w:type="pct"/>
            <w:tcMar>
              <w:left w:w="28" w:type="dxa"/>
              <w:right w:w="28" w:type="dxa"/>
            </w:tcMar>
          </w:tcPr>
          <w:p w:rsidR="00A360D9" w:rsidRPr="00433FA6" w:rsidRDefault="00A360D9" w:rsidP="005543CF">
            <w:pPr>
              <w:pStyle w:val="Tabletext"/>
            </w:pPr>
            <w:r w:rsidRPr="00433FA6">
              <w:t>h</w:t>
            </w:r>
          </w:p>
        </w:tc>
        <w:tc>
          <w:tcPr>
            <w:tcW w:w="1515" w:type="pct"/>
            <w:tcBorders>
              <w:right w:val="nil"/>
            </w:tcBorders>
            <w:tcMar>
              <w:left w:w="28" w:type="dxa"/>
              <w:right w:w="28" w:type="dxa"/>
            </w:tcMar>
          </w:tcPr>
          <w:p w:rsidR="00A360D9" w:rsidRPr="000B307D" w:rsidRDefault="00A360D9" w:rsidP="00E74F12">
            <w:pPr>
              <w:pStyle w:val="Tabletext"/>
            </w:pPr>
            <w:r w:rsidRPr="000B307D">
              <w:t xml:space="preserve">Max AM(R)S ground station e.i.r.p. </w:t>
            </w:r>
          </w:p>
          <w:p w:rsidR="00A360D9" w:rsidRPr="000B307D" w:rsidRDefault="00A360D9" w:rsidP="00E74F12">
            <w:pPr>
              <w:pStyle w:val="Tabletext"/>
            </w:pPr>
            <w:r>
              <w:t>(h = a + b − c − d − e + f + g)</w:t>
            </w:r>
          </w:p>
        </w:tc>
        <w:tc>
          <w:tcPr>
            <w:tcW w:w="859" w:type="pct"/>
            <w:tcBorders>
              <w:left w:val="nil"/>
            </w:tcBorders>
            <w:tcMar>
              <w:left w:w="28" w:type="dxa"/>
              <w:right w:w="28" w:type="dxa"/>
            </w:tcMar>
            <w:vAlign w:val="center"/>
          </w:tcPr>
          <w:p w:rsidR="00A360D9" w:rsidRPr="00433FA6" w:rsidRDefault="00A360D9" w:rsidP="009563B8">
            <w:pPr>
              <w:pStyle w:val="Tabletext"/>
              <w:jc w:val="right"/>
            </w:pPr>
            <w:r w:rsidRPr="00433FA6">
              <w:br/>
            </w:r>
            <w:r w:rsidRPr="00433FA6">
              <w:br/>
              <w:t>(dBW)</w:t>
            </w:r>
          </w:p>
        </w:tc>
        <w:tc>
          <w:tcPr>
            <w:tcW w:w="544" w:type="pct"/>
            <w:tcMar>
              <w:left w:w="28" w:type="dxa"/>
              <w:right w:w="28" w:type="dxa"/>
            </w:tcMar>
          </w:tcPr>
          <w:p w:rsidR="00A360D9" w:rsidRPr="00433FA6" w:rsidRDefault="00A360D9" w:rsidP="005543CF">
            <w:pPr>
              <w:pStyle w:val="Tabletext"/>
              <w:keepNext/>
              <w:jc w:val="center"/>
            </w:pPr>
            <w:r w:rsidRPr="00433FA6">
              <w:br/>
            </w:r>
            <w:r w:rsidRPr="00433FA6">
              <w:br/>
              <w:t>61.2</w:t>
            </w:r>
          </w:p>
        </w:tc>
        <w:tc>
          <w:tcPr>
            <w:tcW w:w="939" w:type="pct"/>
            <w:tcMar>
              <w:left w:w="28" w:type="dxa"/>
              <w:right w:w="28" w:type="dxa"/>
            </w:tcMar>
          </w:tcPr>
          <w:p w:rsidR="00A360D9" w:rsidRPr="00433FA6" w:rsidRDefault="00A360D9" w:rsidP="005543CF">
            <w:pPr>
              <w:pStyle w:val="Tabletext"/>
              <w:jc w:val="center"/>
            </w:pPr>
            <w:r w:rsidRPr="00433FA6">
              <w:t>Linearly decreasing from</w:t>
            </w:r>
            <w:r w:rsidRPr="00433FA6">
              <w:br/>
              <w:t>61.2 to 43.65</w:t>
            </w:r>
          </w:p>
        </w:tc>
        <w:tc>
          <w:tcPr>
            <w:tcW w:w="961" w:type="pct"/>
            <w:tcMar>
              <w:left w:w="28" w:type="dxa"/>
              <w:right w:w="28" w:type="dxa"/>
            </w:tcMar>
          </w:tcPr>
          <w:p w:rsidR="00A360D9" w:rsidRPr="00433FA6" w:rsidRDefault="00A360D9" w:rsidP="009563B8">
            <w:pPr>
              <w:pStyle w:val="Tabletext"/>
              <w:jc w:val="center"/>
            </w:pPr>
            <w:r w:rsidRPr="00433FA6">
              <w:t>Linearly decreasing from</w:t>
            </w:r>
            <w:r w:rsidRPr="00433FA6">
              <w:br/>
              <w:t xml:space="preserve">43.65 to </w:t>
            </w:r>
            <w:r>
              <w:t>-</w:t>
            </w:r>
            <w:r w:rsidRPr="00433FA6">
              <w:t>53.3</w:t>
            </w:r>
          </w:p>
        </w:tc>
      </w:tr>
    </w:tbl>
    <w:p w:rsidR="00A360D9" w:rsidRPr="00433FA6" w:rsidRDefault="00A360D9" w:rsidP="005543CF">
      <w:pPr>
        <w:pStyle w:val="berschrift4"/>
      </w:pPr>
      <w:r w:rsidRPr="00433FA6">
        <w:t>7.2.2.2</w:t>
      </w:r>
      <w:r w:rsidRPr="00433FA6">
        <w:tab/>
        <w:t>Non-</w:t>
      </w:r>
      <w:r w:rsidRPr="000B307D">
        <w:t>aeronautical high-precision RNSS</w:t>
      </w:r>
      <w:r w:rsidRPr="00433FA6">
        <w:t xml:space="preserve">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lastRenderedPageBreak/>
        <w:t>–</w:t>
      </w:r>
      <w:r w:rsidRPr="00433FA6">
        <w:tab/>
        <w:t>A single AM(R)S ground station within radio horiz</w:t>
      </w:r>
      <w:r>
        <w:t>on in the vicinity of RNSS high</w:t>
      </w:r>
      <w:r>
        <w:noBreakHyphen/>
      </w:r>
      <w:r w:rsidRPr="00433FA6">
        <w:t>precision ground-based CDMA receiver.</w:t>
      </w:r>
    </w:p>
    <w:p w:rsidR="00A360D9" w:rsidRPr="00433FA6" w:rsidRDefault="00A360D9" w:rsidP="005543CF">
      <w:pPr>
        <w:pStyle w:val="enumlev1"/>
      </w:pPr>
      <w:r w:rsidRPr="00433FA6">
        <w:t>–</w:t>
      </w:r>
      <w:r w:rsidRPr="00433FA6">
        <w:tab/>
        <w:t>A minimum separation distance of 50</w:t>
      </w:r>
      <w:r>
        <w:t> </w:t>
      </w:r>
      <w:r w:rsidRPr="00433FA6">
        <w:t>m between the AM(R)S ground station and the RNSS high-precision receiver.</w:t>
      </w:r>
    </w:p>
    <w:p w:rsidR="00A360D9" w:rsidRPr="00433FA6" w:rsidRDefault="00A360D9" w:rsidP="005543CF">
      <w:pPr>
        <w:pStyle w:val="enumlev1"/>
        <w:rPr>
          <w:szCs w:val="24"/>
        </w:rPr>
      </w:pPr>
      <w:r w:rsidRPr="00433FA6">
        <w:t>–</w:t>
      </w:r>
      <w:r w:rsidRPr="00433FA6">
        <w:tab/>
        <w:t xml:space="preserve">Single AM(R)S transmitter portion is 10% of the allowable total RFI to RNSS. </w:t>
      </w:r>
    </w:p>
    <w:p w:rsidR="00A360D9" w:rsidRPr="00433FA6" w:rsidRDefault="00A360D9" w:rsidP="005543CF">
      <w:pPr>
        <w:pStyle w:val="enumlev1"/>
      </w:pPr>
      <w:r w:rsidRPr="00433FA6">
        <w:t>--</w:t>
      </w:r>
      <w:r w:rsidRPr="00433FA6">
        <w:tab/>
        <w:t>With the assumed AM(R)S height of 15</w:t>
      </w:r>
      <w:r>
        <w:t> </w:t>
      </w:r>
      <w:r w:rsidRPr="00433FA6">
        <w:t>m and a 50</w:t>
      </w:r>
      <w:r>
        <w:t> </w:t>
      </w:r>
      <w:r w:rsidRPr="00433FA6">
        <w:t xml:space="preserve">m separation from the RNSS receiver on the ground, the AM(R)S antenna gain at </w:t>
      </w:r>
      <w:r>
        <w:t>-</w:t>
      </w:r>
      <w:r w:rsidRPr="00433FA6">
        <w:t>36 degrees should be used.</w:t>
      </w:r>
    </w:p>
    <w:p w:rsidR="00A360D9" w:rsidRPr="00433FA6" w:rsidRDefault="00A360D9" w:rsidP="005543CF">
      <w:r w:rsidRPr="00433FA6">
        <w:t xml:space="preserve">Table 17 </w:t>
      </w:r>
      <w:r w:rsidRPr="000B307D">
        <w:t>below shows the maximum AM(R)S ground station e.i.r.p. which will protect non</w:t>
      </w:r>
      <w:r w:rsidRPr="000B307D">
        <w:noBreakHyphen/>
        <w:t xml:space="preserve">aeronautical high-precision RNSS receivers from </w:t>
      </w:r>
      <w:r>
        <w:t>non-pulsed</w:t>
      </w:r>
      <w:r w:rsidRPr="000B307D">
        <w:t xml:space="preserve"> AM(R)S transmissions.</w:t>
      </w:r>
    </w:p>
    <w:p w:rsidR="00A360D9" w:rsidRPr="00433FA6" w:rsidRDefault="00A360D9" w:rsidP="005543CF">
      <w:pPr>
        <w:pStyle w:val="TableNo"/>
      </w:pPr>
      <w:r w:rsidRPr="00433FA6">
        <w:t>Table 17</w:t>
      </w:r>
    </w:p>
    <w:p w:rsidR="00A360D9" w:rsidRDefault="00A360D9" w:rsidP="005543CF">
      <w:pPr>
        <w:pStyle w:val="Tabletitle"/>
      </w:pPr>
      <w:r w:rsidRPr="00433FA6">
        <w:t xml:space="preserve">Protection of non-aeronautical </w:t>
      </w:r>
      <w:r>
        <w:t>hig</w:t>
      </w:r>
      <w:r w:rsidRPr="000B307D">
        <w:t>h-precision RNSS receiver</w:t>
      </w:r>
      <w:r w:rsidRPr="00433FA6">
        <w:t xml:space="preserve"> from fundamental </w:t>
      </w:r>
      <w:r w:rsidRPr="00433FA6">
        <w:br/>
      </w:r>
      <w:r>
        <w:t xml:space="preserve">non pulsed </w:t>
      </w:r>
      <w:r w:rsidRPr="00433FA6">
        <w:t>emissions from AM(R)S ground transmitter</w:t>
      </w:r>
    </w:p>
    <w:p w:rsidR="00A360D9" w:rsidRDefault="00A360D9" w:rsidP="005543CF">
      <w:pPr>
        <w:spacing w:before="0"/>
      </w:pP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
        <w:gridCol w:w="2744"/>
        <w:gridCol w:w="1152"/>
        <w:gridCol w:w="1134"/>
        <w:gridCol w:w="1558"/>
        <w:gridCol w:w="1484"/>
        <w:gridCol w:w="1631"/>
      </w:tblGrid>
      <w:tr w:rsidR="00A360D9" w:rsidRPr="00C26B4E" w:rsidTr="00DD6C77">
        <w:trPr>
          <w:jc w:val="center"/>
        </w:trPr>
        <w:tc>
          <w:tcPr>
            <w:tcW w:w="181" w:type="pct"/>
            <w:tcMar>
              <w:left w:w="28" w:type="dxa"/>
              <w:right w:w="28" w:type="dxa"/>
            </w:tcMar>
          </w:tcPr>
          <w:p w:rsidR="00A360D9" w:rsidRPr="00C26B4E" w:rsidRDefault="00A360D9" w:rsidP="005543CF">
            <w:pPr>
              <w:pStyle w:val="Tablehead"/>
            </w:pPr>
          </w:p>
        </w:tc>
        <w:tc>
          <w:tcPr>
            <w:tcW w:w="1363" w:type="pct"/>
            <w:tcBorders>
              <w:right w:val="nil"/>
            </w:tcBorders>
            <w:tcMar>
              <w:left w:w="28" w:type="dxa"/>
              <w:right w:w="28" w:type="dxa"/>
            </w:tcMar>
          </w:tcPr>
          <w:p w:rsidR="00A360D9" w:rsidRPr="00C26B4E" w:rsidRDefault="00A360D9" w:rsidP="00E74F12">
            <w:pPr>
              <w:pStyle w:val="Tablehead"/>
            </w:pPr>
          </w:p>
        </w:tc>
        <w:tc>
          <w:tcPr>
            <w:tcW w:w="572" w:type="pct"/>
            <w:tcBorders>
              <w:left w:val="nil"/>
            </w:tcBorders>
            <w:tcMar>
              <w:left w:w="28" w:type="dxa"/>
              <w:right w:w="28" w:type="dxa"/>
            </w:tcMar>
            <w:vAlign w:val="center"/>
          </w:tcPr>
          <w:p w:rsidR="00A360D9" w:rsidRPr="00C26B4E" w:rsidRDefault="00A360D9" w:rsidP="009563B8">
            <w:pPr>
              <w:pStyle w:val="Tablehead"/>
              <w:jc w:val="right"/>
              <w:rPr>
                <w:rFonts w:eastAsia="MS PGothic"/>
              </w:rPr>
            </w:pPr>
          </w:p>
        </w:tc>
        <w:tc>
          <w:tcPr>
            <w:tcW w:w="2884" w:type="pct"/>
            <w:gridSpan w:val="4"/>
            <w:tcMar>
              <w:left w:w="28" w:type="dxa"/>
              <w:right w:w="28" w:type="dxa"/>
            </w:tcMar>
            <w:vAlign w:val="center"/>
          </w:tcPr>
          <w:p w:rsidR="00A360D9" w:rsidRPr="00C26B4E" w:rsidRDefault="00A360D9" w:rsidP="005543CF">
            <w:pPr>
              <w:pStyle w:val="Tablehead"/>
            </w:pPr>
            <w:r w:rsidRPr="00C26B4E">
              <w:rPr>
                <w:rFonts w:eastAsia="MS PGothic"/>
              </w:rPr>
              <w:t xml:space="preserve">High precision </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a</w:t>
            </w:r>
          </w:p>
        </w:tc>
        <w:tc>
          <w:tcPr>
            <w:tcW w:w="1363" w:type="pct"/>
            <w:tcBorders>
              <w:right w:val="nil"/>
            </w:tcBorders>
            <w:tcMar>
              <w:left w:w="28" w:type="dxa"/>
              <w:right w:w="28" w:type="dxa"/>
            </w:tcMar>
          </w:tcPr>
          <w:p w:rsidR="00A360D9" w:rsidRPr="00C26B4E" w:rsidRDefault="00A360D9" w:rsidP="00E74F12">
            <w:pPr>
              <w:pStyle w:val="Tabletext"/>
              <w:keepNext/>
            </w:pPr>
            <w:r w:rsidRPr="00C26B4E">
              <w:t>Maximum aggregate</w:t>
            </w:r>
            <w:r w:rsidRPr="00C26B4E">
              <w:br/>
              <w:t xml:space="preserve">Non-RNSS RFI threshold </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dBW/MHz)</w:t>
            </w:r>
          </w:p>
        </w:tc>
        <w:tc>
          <w:tcPr>
            <w:tcW w:w="2884" w:type="pct"/>
            <w:gridSpan w:val="4"/>
            <w:tcMar>
              <w:left w:w="28" w:type="dxa"/>
              <w:right w:w="28" w:type="dxa"/>
            </w:tcMar>
          </w:tcPr>
          <w:p w:rsidR="00A360D9" w:rsidRPr="00C26B4E" w:rsidRDefault="00A360D9" w:rsidP="005543CF">
            <w:pPr>
              <w:pStyle w:val="Tabletext"/>
              <w:keepNext/>
              <w:jc w:val="center"/>
            </w:pPr>
            <w:r w:rsidRPr="00C26B4E">
              <w:rPr>
                <w:szCs w:val="22"/>
              </w:rPr>
              <w:t>−</w:t>
            </w:r>
            <w:r w:rsidRPr="00C26B4E">
              <w:t>147.4</w:t>
            </w:r>
            <w:r w:rsidRPr="00C26B4E">
              <w:br/>
              <w:t>(Wideband acquisition)</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b</w:t>
            </w:r>
          </w:p>
        </w:tc>
        <w:tc>
          <w:tcPr>
            <w:tcW w:w="1363" w:type="pct"/>
            <w:tcBorders>
              <w:right w:val="nil"/>
            </w:tcBorders>
            <w:tcMar>
              <w:left w:w="28" w:type="dxa"/>
              <w:right w:w="28" w:type="dxa"/>
            </w:tcMar>
          </w:tcPr>
          <w:p w:rsidR="00A360D9" w:rsidRPr="00C26B4E" w:rsidRDefault="00A360D9" w:rsidP="00E74F12">
            <w:pPr>
              <w:pStyle w:val="Tabletext"/>
              <w:keepNext/>
            </w:pPr>
            <w:r w:rsidRPr="00C26B4E">
              <w:t>Ratio MHz/RNSS bandwidth</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13.8</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c</w:t>
            </w:r>
          </w:p>
        </w:tc>
        <w:tc>
          <w:tcPr>
            <w:tcW w:w="1363" w:type="pct"/>
            <w:tcBorders>
              <w:right w:val="nil"/>
            </w:tcBorders>
            <w:tcMar>
              <w:left w:w="28" w:type="dxa"/>
              <w:right w:w="28" w:type="dxa"/>
            </w:tcMar>
          </w:tcPr>
          <w:p w:rsidR="00A360D9" w:rsidRPr="00C26B4E" w:rsidRDefault="00A360D9" w:rsidP="00E74F12">
            <w:pPr>
              <w:pStyle w:val="Tabletext"/>
              <w:keepNext/>
            </w:pPr>
            <w:r w:rsidRPr="00C26B4E">
              <w:t>Single/multiple entry factor</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10</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d</w:t>
            </w:r>
          </w:p>
        </w:tc>
        <w:tc>
          <w:tcPr>
            <w:tcW w:w="1363" w:type="pct"/>
            <w:tcBorders>
              <w:right w:val="nil"/>
            </w:tcBorders>
            <w:tcMar>
              <w:left w:w="28" w:type="dxa"/>
              <w:right w:w="28" w:type="dxa"/>
            </w:tcMar>
          </w:tcPr>
          <w:p w:rsidR="00A360D9" w:rsidRPr="00C26B4E" w:rsidRDefault="00A360D9" w:rsidP="00E74F12">
            <w:pPr>
              <w:pStyle w:val="Tabletext"/>
              <w:keepNext/>
            </w:pPr>
            <w:r w:rsidRPr="00C26B4E">
              <w:t>RNSS antenna gain</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3</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e</w:t>
            </w:r>
          </w:p>
        </w:tc>
        <w:tc>
          <w:tcPr>
            <w:tcW w:w="1363" w:type="pct"/>
            <w:tcBorders>
              <w:right w:val="nil"/>
            </w:tcBorders>
            <w:tcMar>
              <w:left w:w="28" w:type="dxa"/>
              <w:right w:w="28" w:type="dxa"/>
            </w:tcMar>
          </w:tcPr>
          <w:p w:rsidR="00A360D9" w:rsidRPr="00C26B4E" w:rsidRDefault="00A360D9" w:rsidP="00223E6A">
            <w:pPr>
              <w:pStyle w:val="Tabletext"/>
              <w:keepNext/>
            </w:pPr>
            <w:r w:rsidRPr="00C26B4E">
              <w:t>Attenuation at 50</w:t>
            </w:r>
            <w:r>
              <w:t> </w:t>
            </w:r>
            <w:r w:rsidRPr="00C26B4E">
              <w:t>m</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66.4</w:t>
            </w:r>
          </w:p>
        </w:tc>
      </w:tr>
      <w:tr w:rsidR="00A360D9" w:rsidRPr="00C26B4E" w:rsidTr="00DD6C77">
        <w:trPr>
          <w:jc w:val="center"/>
        </w:trPr>
        <w:tc>
          <w:tcPr>
            <w:tcW w:w="181" w:type="pct"/>
            <w:tcMar>
              <w:left w:w="28" w:type="dxa"/>
              <w:right w:w="28" w:type="dxa"/>
            </w:tcMar>
          </w:tcPr>
          <w:p w:rsidR="00A360D9" w:rsidRPr="00C26B4E" w:rsidRDefault="00A360D9" w:rsidP="005543CF">
            <w:pPr>
              <w:pStyle w:val="Tabletext"/>
              <w:keepNext/>
            </w:pPr>
            <w:r w:rsidRPr="00C26B4E">
              <w:t>f</w:t>
            </w:r>
          </w:p>
        </w:tc>
        <w:tc>
          <w:tcPr>
            <w:tcW w:w="1363" w:type="pct"/>
            <w:tcBorders>
              <w:right w:val="nil"/>
            </w:tcBorders>
            <w:tcMar>
              <w:left w:w="28" w:type="dxa"/>
              <w:right w:w="28" w:type="dxa"/>
            </w:tcMar>
          </w:tcPr>
          <w:p w:rsidR="00A360D9" w:rsidRPr="00C26B4E" w:rsidRDefault="00A360D9" w:rsidP="00E74F12">
            <w:pPr>
              <w:pStyle w:val="Tabletext"/>
              <w:keepNext/>
            </w:pPr>
            <w:r w:rsidRPr="00C26B4E">
              <w:t xml:space="preserve">Ratio AM(R)S </w:t>
            </w:r>
            <w:r w:rsidRPr="00800B05">
              <w:t>G</w:t>
            </w:r>
            <w:r w:rsidRPr="00800B05">
              <w:rPr>
                <w:vertAlign w:val="subscript"/>
              </w:rPr>
              <w:t>max</w:t>
            </w:r>
            <w:r w:rsidRPr="00800B05">
              <w:t>/G</w:t>
            </w:r>
            <w:r w:rsidRPr="00C26B4E">
              <w:t xml:space="preserve"> towards RNSS receiver (–36° elevation)</w:t>
            </w:r>
          </w:p>
        </w:tc>
        <w:tc>
          <w:tcPr>
            <w:tcW w:w="572" w:type="pct"/>
            <w:tcBorders>
              <w:left w:val="nil"/>
            </w:tcBorders>
            <w:tcMar>
              <w:left w:w="28" w:type="dxa"/>
              <w:right w:w="28" w:type="dxa"/>
            </w:tcMar>
            <w:vAlign w:val="center"/>
          </w:tcPr>
          <w:p w:rsidR="00A360D9" w:rsidRPr="00C26B4E" w:rsidRDefault="00A360D9" w:rsidP="009563B8">
            <w:pPr>
              <w:pStyle w:val="Tabletext"/>
              <w:keepNext/>
              <w:jc w:val="right"/>
            </w:pPr>
            <w:r>
              <w:t>(</w:t>
            </w:r>
            <w:r w:rsidRPr="00C26B4E">
              <w:t>dB</w:t>
            </w:r>
            <w:r>
              <w:t>)</w:t>
            </w:r>
          </w:p>
        </w:tc>
        <w:tc>
          <w:tcPr>
            <w:tcW w:w="2884" w:type="pct"/>
            <w:gridSpan w:val="4"/>
            <w:tcMar>
              <w:left w:w="28" w:type="dxa"/>
              <w:right w:w="28" w:type="dxa"/>
            </w:tcMar>
          </w:tcPr>
          <w:p w:rsidR="00A360D9" w:rsidRPr="00C26B4E" w:rsidRDefault="00A360D9" w:rsidP="005543CF">
            <w:pPr>
              <w:pStyle w:val="Tabletext"/>
              <w:keepNext/>
              <w:jc w:val="center"/>
            </w:pPr>
            <w:r w:rsidRPr="00C26B4E">
              <w:t>11.8</w:t>
            </w:r>
          </w:p>
        </w:tc>
      </w:tr>
      <w:tr w:rsidR="00A360D9" w:rsidRPr="000B307D" w:rsidTr="00DD6C77">
        <w:trPr>
          <w:jc w:val="center"/>
        </w:trPr>
        <w:tc>
          <w:tcPr>
            <w:tcW w:w="181" w:type="pct"/>
            <w:tcMar>
              <w:left w:w="28" w:type="dxa"/>
              <w:right w:w="28" w:type="dxa"/>
            </w:tcMar>
          </w:tcPr>
          <w:p w:rsidR="00A360D9" w:rsidRPr="00C26B4E" w:rsidRDefault="00A360D9" w:rsidP="005543CF">
            <w:pPr>
              <w:pStyle w:val="Tabletext"/>
              <w:keepNext/>
            </w:pPr>
          </w:p>
        </w:tc>
        <w:tc>
          <w:tcPr>
            <w:tcW w:w="1363" w:type="pct"/>
            <w:tcBorders>
              <w:right w:val="nil"/>
            </w:tcBorders>
            <w:tcMar>
              <w:left w:w="28" w:type="dxa"/>
              <w:right w:w="28" w:type="dxa"/>
            </w:tcMar>
          </w:tcPr>
          <w:p w:rsidR="00A360D9" w:rsidRPr="000B307D" w:rsidRDefault="00A360D9" w:rsidP="00E74F12">
            <w:pPr>
              <w:pStyle w:val="Tabletext"/>
              <w:keepNext/>
            </w:pP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p>
        </w:tc>
        <w:tc>
          <w:tcPr>
            <w:tcW w:w="563" w:type="pct"/>
            <w:tcMar>
              <w:left w:w="28" w:type="dxa"/>
              <w:right w:w="28" w:type="dxa"/>
            </w:tcMar>
          </w:tcPr>
          <w:p w:rsidR="00A360D9" w:rsidRPr="000B307D" w:rsidRDefault="00A360D9" w:rsidP="005543CF">
            <w:pPr>
              <w:pStyle w:val="Tabletext"/>
              <w:keepNext/>
              <w:jc w:val="center"/>
            </w:pPr>
          </w:p>
        </w:tc>
        <w:tc>
          <w:tcPr>
            <w:tcW w:w="774" w:type="pct"/>
            <w:tcMar>
              <w:left w:w="28" w:type="dxa"/>
              <w:right w:w="28" w:type="dxa"/>
            </w:tcMar>
          </w:tcPr>
          <w:p w:rsidR="00A360D9" w:rsidRPr="000B307D" w:rsidRDefault="00A360D9" w:rsidP="005543CF">
            <w:pPr>
              <w:pStyle w:val="Tabletext"/>
              <w:keepNext/>
              <w:jc w:val="center"/>
            </w:pPr>
          </w:p>
        </w:tc>
        <w:tc>
          <w:tcPr>
            <w:tcW w:w="1547" w:type="pct"/>
            <w:gridSpan w:val="2"/>
            <w:tcMar>
              <w:left w:w="28" w:type="dxa"/>
              <w:right w:w="28" w:type="dxa"/>
            </w:tcMar>
          </w:tcPr>
          <w:p w:rsidR="00A360D9" w:rsidRPr="000B307D" w:rsidRDefault="00A360D9" w:rsidP="005543CF">
            <w:pPr>
              <w:pStyle w:val="Tabletext"/>
              <w:keepNext/>
            </w:pPr>
          </w:p>
        </w:tc>
      </w:tr>
      <w:tr w:rsidR="00A360D9" w:rsidRPr="000B307D" w:rsidTr="00DD6C77">
        <w:trPr>
          <w:jc w:val="center"/>
        </w:trPr>
        <w:tc>
          <w:tcPr>
            <w:tcW w:w="181" w:type="pct"/>
            <w:tcMar>
              <w:left w:w="28" w:type="dxa"/>
              <w:right w:w="28" w:type="dxa"/>
            </w:tcMar>
          </w:tcPr>
          <w:p w:rsidR="00A360D9" w:rsidRPr="000B307D" w:rsidRDefault="00A360D9" w:rsidP="005543CF">
            <w:pPr>
              <w:pStyle w:val="Tabletext"/>
              <w:keepNext/>
            </w:pPr>
          </w:p>
        </w:tc>
        <w:tc>
          <w:tcPr>
            <w:tcW w:w="1363" w:type="pct"/>
            <w:tcBorders>
              <w:right w:val="nil"/>
            </w:tcBorders>
            <w:tcMar>
              <w:left w:w="28" w:type="dxa"/>
              <w:right w:w="28" w:type="dxa"/>
            </w:tcMar>
          </w:tcPr>
          <w:p w:rsidR="00A360D9" w:rsidRPr="000B307D" w:rsidRDefault="00A360D9" w:rsidP="00E74F12">
            <w:pPr>
              <w:pStyle w:val="Tabletext"/>
              <w:keepNext/>
            </w:pPr>
            <w:r>
              <w:t>Frequency band</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t>(MHz)</w:t>
            </w:r>
          </w:p>
        </w:tc>
        <w:tc>
          <w:tcPr>
            <w:tcW w:w="563" w:type="pct"/>
            <w:tcMar>
              <w:left w:w="28" w:type="dxa"/>
              <w:right w:w="28" w:type="dxa"/>
            </w:tcMar>
          </w:tcPr>
          <w:p w:rsidR="00A360D9" w:rsidRPr="000B307D" w:rsidRDefault="00A360D9" w:rsidP="005543CF">
            <w:pPr>
              <w:pStyle w:val="Tabletext"/>
              <w:keepNext/>
              <w:jc w:val="center"/>
            </w:pPr>
            <w:r>
              <w:t>fi &lt; 1 091</w:t>
            </w:r>
          </w:p>
        </w:tc>
        <w:tc>
          <w:tcPr>
            <w:tcW w:w="774" w:type="pct"/>
            <w:tcMar>
              <w:left w:w="28" w:type="dxa"/>
              <w:right w:w="28" w:type="dxa"/>
            </w:tcMar>
          </w:tcPr>
          <w:p w:rsidR="00A360D9" w:rsidRPr="000B307D" w:rsidRDefault="00A360D9" w:rsidP="005543CF">
            <w:pPr>
              <w:pStyle w:val="Tabletext"/>
              <w:keepNext/>
              <w:jc w:val="center"/>
            </w:pPr>
            <w:r>
              <w:t>1 091&lt; fi &lt; 1 119</w:t>
            </w:r>
          </w:p>
        </w:tc>
        <w:tc>
          <w:tcPr>
            <w:tcW w:w="737" w:type="pct"/>
            <w:tcMar>
              <w:left w:w="28" w:type="dxa"/>
              <w:right w:w="28" w:type="dxa"/>
            </w:tcMar>
          </w:tcPr>
          <w:p w:rsidR="00A360D9" w:rsidRPr="000B307D" w:rsidRDefault="00A360D9" w:rsidP="005543CF">
            <w:pPr>
              <w:pStyle w:val="Tabletext"/>
              <w:keepNext/>
              <w:jc w:val="center"/>
              <w:rPr>
                <w:caps/>
              </w:rPr>
            </w:pPr>
            <w:r>
              <w:t>1 119&lt; fi &lt; 1 135</w:t>
            </w:r>
          </w:p>
        </w:tc>
        <w:tc>
          <w:tcPr>
            <w:tcW w:w="810" w:type="pct"/>
            <w:tcMar>
              <w:left w:w="28" w:type="dxa"/>
              <w:right w:w="28" w:type="dxa"/>
            </w:tcMar>
          </w:tcPr>
          <w:p w:rsidR="00A360D9" w:rsidRPr="000B307D" w:rsidRDefault="00A360D9" w:rsidP="00223E6A">
            <w:pPr>
              <w:pStyle w:val="Tabletext"/>
              <w:rPr>
                <w:caps/>
              </w:rPr>
            </w:pPr>
            <w:r>
              <w:t>1 </w:t>
            </w:r>
            <w:r w:rsidRPr="000B307D">
              <w:t>135 &lt;fi&lt;1</w:t>
            </w:r>
            <w:r>
              <w:t> </w:t>
            </w:r>
            <w:r w:rsidRPr="000B307D">
              <w:t>164</w:t>
            </w:r>
          </w:p>
        </w:tc>
      </w:tr>
      <w:tr w:rsidR="00A360D9" w:rsidRPr="000B307D" w:rsidTr="00DD6C77">
        <w:trPr>
          <w:jc w:val="center"/>
        </w:trPr>
        <w:tc>
          <w:tcPr>
            <w:tcW w:w="181" w:type="pct"/>
            <w:tcMar>
              <w:left w:w="28" w:type="dxa"/>
              <w:right w:w="28" w:type="dxa"/>
            </w:tcMar>
          </w:tcPr>
          <w:p w:rsidR="00A360D9" w:rsidRPr="00F95650" w:rsidRDefault="00A360D9" w:rsidP="005543CF">
            <w:pPr>
              <w:pStyle w:val="Tabletext"/>
              <w:keepNext/>
              <w:rPr>
                <w:color w:val="000000"/>
              </w:rPr>
            </w:pPr>
            <w:r w:rsidRPr="00F95650">
              <w:rPr>
                <w:color w:val="000000"/>
              </w:rPr>
              <w:t>g</w:t>
            </w:r>
          </w:p>
        </w:tc>
        <w:tc>
          <w:tcPr>
            <w:tcW w:w="1363" w:type="pct"/>
            <w:tcBorders>
              <w:right w:val="nil"/>
            </w:tcBorders>
            <w:tcMar>
              <w:left w:w="28" w:type="dxa"/>
              <w:right w:w="28" w:type="dxa"/>
            </w:tcMar>
          </w:tcPr>
          <w:p w:rsidR="00A360D9" w:rsidRPr="000B307D" w:rsidRDefault="00A360D9" w:rsidP="00E74F12">
            <w:pPr>
              <w:pStyle w:val="Tabletext"/>
              <w:keepNext/>
            </w:pPr>
            <w:r w:rsidRPr="000B307D">
              <w:t>Relative relaxation</w:t>
            </w:r>
          </w:p>
          <w:p w:rsidR="00A360D9" w:rsidRPr="000B307D" w:rsidRDefault="00A360D9" w:rsidP="00E74F12">
            <w:pPr>
              <w:pStyle w:val="Tabletext"/>
              <w:keepNext/>
            </w:pPr>
            <w:r>
              <w:t>(see Figure 9)</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br/>
            </w:r>
            <w:r>
              <w:br/>
              <w:t>(dB)</w:t>
            </w:r>
          </w:p>
        </w:tc>
        <w:tc>
          <w:tcPr>
            <w:tcW w:w="563" w:type="pct"/>
            <w:tcMar>
              <w:left w:w="28" w:type="dxa"/>
              <w:right w:w="28" w:type="dxa"/>
            </w:tcMar>
          </w:tcPr>
          <w:p w:rsidR="00A360D9" w:rsidRPr="000B307D" w:rsidRDefault="00A360D9" w:rsidP="005543CF">
            <w:pPr>
              <w:pStyle w:val="Tabletext"/>
              <w:keepNext/>
              <w:jc w:val="center"/>
            </w:pPr>
          </w:p>
        </w:tc>
        <w:tc>
          <w:tcPr>
            <w:tcW w:w="774" w:type="pct"/>
            <w:tcMar>
              <w:left w:w="28" w:type="dxa"/>
              <w:right w:w="28" w:type="dxa"/>
            </w:tcMar>
          </w:tcPr>
          <w:p w:rsidR="00A360D9" w:rsidRPr="000B307D" w:rsidRDefault="00A360D9" w:rsidP="005543CF">
            <w:pPr>
              <w:pStyle w:val="Tabletext"/>
              <w:keepNext/>
              <w:jc w:val="center"/>
            </w:pPr>
            <w:r>
              <w:t>Linearly decreasing from 120 to 92</w:t>
            </w:r>
          </w:p>
        </w:tc>
        <w:tc>
          <w:tcPr>
            <w:tcW w:w="737" w:type="pct"/>
            <w:tcMar>
              <w:left w:w="28" w:type="dxa"/>
              <w:right w:w="28" w:type="dxa"/>
            </w:tcMar>
          </w:tcPr>
          <w:p w:rsidR="00A360D9" w:rsidRPr="000B307D" w:rsidRDefault="00A360D9" w:rsidP="005543CF">
            <w:pPr>
              <w:pStyle w:val="Tabletext"/>
              <w:keepNext/>
              <w:jc w:val="center"/>
            </w:pPr>
            <w:r>
              <w:t>Linearly decreasing from 92 to 66</w:t>
            </w:r>
          </w:p>
        </w:tc>
        <w:tc>
          <w:tcPr>
            <w:tcW w:w="810" w:type="pct"/>
            <w:tcMar>
              <w:left w:w="28" w:type="dxa"/>
              <w:right w:w="28" w:type="dxa"/>
            </w:tcMar>
          </w:tcPr>
          <w:p w:rsidR="00A360D9" w:rsidRPr="000B307D" w:rsidRDefault="00A360D9" w:rsidP="005543CF">
            <w:pPr>
              <w:pStyle w:val="Tabletext"/>
              <w:keepNext/>
              <w:jc w:val="center"/>
            </w:pPr>
            <w:r>
              <w:t>Linearly decreasing from 66 to 0</w:t>
            </w:r>
          </w:p>
        </w:tc>
      </w:tr>
      <w:tr w:rsidR="00A360D9" w:rsidRPr="000B307D" w:rsidTr="00DD6C77">
        <w:trPr>
          <w:jc w:val="center"/>
        </w:trPr>
        <w:tc>
          <w:tcPr>
            <w:tcW w:w="181" w:type="pct"/>
            <w:tcMar>
              <w:left w:w="28" w:type="dxa"/>
              <w:right w:w="28" w:type="dxa"/>
            </w:tcMar>
          </w:tcPr>
          <w:p w:rsidR="00A360D9" w:rsidRPr="000B307D" w:rsidRDefault="00A360D9" w:rsidP="005543CF">
            <w:pPr>
              <w:pStyle w:val="Tabletext"/>
              <w:keepNext/>
            </w:pPr>
            <w:r>
              <w:t>h</w:t>
            </w:r>
          </w:p>
        </w:tc>
        <w:tc>
          <w:tcPr>
            <w:tcW w:w="1363" w:type="pct"/>
            <w:tcBorders>
              <w:right w:val="nil"/>
            </w:tcBorders>
            <w:tcMar>
              <w:left w:w="28" w:type="dxa"/>
              <w:right w:w="28" w:type="dxa"/>
            </w:tcMar>
          </w:tcPr>
          <w:p w:rsidR="00A360D9" w:rsidRPr="000B307D" w:rsidRDefault="00A360D9" w:rsidP="00E74F12">
            <w:pPr>
              <w:pStyle w:val="Tabletext"/>
              <w:keepNext/>
            </w:pPr>
            <w:r>
              <w:t xml:space="preserve">Max AM(R)S ground station e.i.r.p. </w:t>
            </w:r>
            <w:r>
              <w:br/>
              <w:t>(h = a + b − c − d + e + f + g)</w:t>
            </w:r>
          </w:p>
        </w:tc>
        <w:tc>
          <w:tcPr>
            <w:tcW w:w="572" w:type="pct"/>
            <w:tcBorders>
              <w:left w:val="nil"/>
            </w:tcBorders>
            <w:tcMar>
              <w:left w:w="28" w:type="dxa"/>
              <w:right w:w="28" w:type="dxa"/>
            </w:tcMar>
            <w:vAlign w:val="center"/>
          </w:tcPr>
          <w:p w:rsidR="00A360D9" w:rsidRPr="000B307D" w:rsidRDefault="00A360D9" w:rsidP="009563B8">
            <w:pPr>
              <w:pStyle w:val="Tabletext"/>
              <w:keepNext/>
              <w:jc w:val="right"/>
            </w:pPr>
            <w:r>
              <w:br/>
            </w:r>
            <w:r>
              <w:br/>
              <w:t>(dBW)</w:t>
            </w:r>
          </w:p>
        </w:tc>
        <w:tc>
          <w:tcPr>
            <w:tcW w:w="563" w:type="pct"/>
            <w:tcMar>
              <w:left w:w="28" w:type="dxa"/>
              <w:right w:w="28" w:type="dxa"/>
            </w:tcMar>
          </w:tcPr>
          <w:p w:rsidR="00A360D9" w:rsidRPr="00F95650" w:rsidRDefault="00A360D9" w:rsidP="005543CF">
            <w:pPr>
              <w:pStyle w:val="Tabletext"/>
              <w:keepNext/>
              <w:keepLines/>
              <w:jc w:val="center"/>
              <w:rPr>
                <w:b/>
              </w:rPr>
            </w:pPr>
            <w:r>
              <w:rPr>
                <w:b/>
              </w:rPr>
              <w:br/>
            </w:r>
            <w:r>
              <w:rPr>
                <w:b/>
              </w:rPr>
              <w:br/>
            </w:r>
            <w:r w:rsidRPr="00F95650">
              <w:rPr>
                <w:b/>
              </w:rPr>
              <w:t>51.6</w:t>
            </w:r>
          </w:p>
        </w:tc>
        <w:tc>
          <w:tcPr>
            <w:tcW w:w="774" w:type="pct"/>
            <w:tcMar>
              <w:left w:w="28" w:type="dxa"/>
              <w:right w:w="28" w:type="dxa"/>
            </w:tcMar>
          </w:tcPr>
          <w:p w:rsidR="00A360D9" w:rsidRPr="000B307D" w:rsidRDefault="00A360D9" w:rsidP="005543CF">
            <w:pPr>
              <w:pStyle w:val="Tabletext"/>
              <w:keepNext/>
              <w:jc w:val="center"/>
              <w:rPr>
                <w:caps/>
              </w:rPr>
            </w:pPr>
            <w:r w:rsidRPr="000B307D">
              <w:t xml:space="preserve">Linearly decreasing from </w:t>
            </w:r>
            <w:r w:rsidRPr="00F95650">
              <w:rPr>
                <w:b/>
              </w:rPr>
              <w:t>51.6</w:t>
            </w:r>
            <w:r w:rsidRPr="000B307D">
              <w:t xml:space="preserve"> to </w:t>
            </w:r>
            <w:r w:rsidRPr="00F95650">
              <w:rPr>
                <w:b/>
              </w:rPr>
              <w:t>23.6</w:t>
            </w:r>
          </w:p>
        </w:tc>
        <w:tc>
          <w:tcPr>
            <w:tcW w:w="737" w:type="pct"/>
            <w:tcMar>
              <w:left w:w="28" w:type="dxa"/>
              <w:right w:w="28" w:type="dxa"/>
            </w:tcMar>
          </w:tcPr>
          <w:p w:rsidR="00A360D9" w:rsidRPr="000B307D" w:rsidRDefault="00A360D9" w:rsidP="005543CF">
            <w:pPr>
              <w:pStyle w:val="Tabletext"/>
              <w:keepNext/>
              <w:jc w:val="center"/>
              <w:rPr>
                <w:caps/>
              </w:rPr>
            </w:pPr>
            <w:r w:rsidRPr="000B307D">
              <w:t xml:space="preserve">Linearly decreasing from </w:t>
            </w:r>
            <w:r w:rsidRPr="00F95650">
              <w:rPr>
                <w:b/>
              </w:rPr>
              <w:t>23.6</w:t>
            </w:r>
            <w:r w:rsidRPr="000B307D">
              <w:t xml:space="preserve"> to </w:t>
            </w:r>
            <w:r w:rsidRPr="00F95650">
              <w:rPr>
                <w:b/>
              </w:rPr>
              <w:t>-2.4</w:t>
            </w:r>
          </w:p>
        </w:tc>
        <w:tc>
          <w:tcPr>
            <w:tcW w:w="810" w:type="pct"/>
            <w:tcMar>
              <w:left w:w="28" w:type="dxa"/>
              <w:right w:w="28" w:type="dxa"/>
            </w:tcMar>
          </w:tcPr>
          <w:p w:rsidR="00A360D9" w:rsidRPr="000B307D" w:rsidRDefault="00A360D9" w:rsidP="005543CF">
            <w:pPr>
              <w:pStyle w:val="Tabletext"/>
              <w:keepNext/>
              <w:jc w:val="center"/>
            </w:pPr>
            <w:r w:rsidRPr="00F95650">
              <w:t xml:space="preserve">Linearly decreasing from </w:t>
            </w:r>
            <w:r w:rsidRPr="000A5D93">
              <w:rPr>
                <w:b/>
              </w:rPr>
              <w:t>-2.4</w:t>
            </w:r>
            <w:r w:rsidRPr="00F95650">
              <w:t xml:space="preserve"> to </w:t>
            </w:r>
            <w:r w:rsidRPr="000A5D93">
              <w:rPr>
                <w:b/>
              </w:rPr>
              <w:t>-68.4</w:t>
            </w:r>
          </w:p>
        </w:tc>
      </w:tr>
    </w:tbl>
    <w:p w:rsidR="00A360D9" w:rsidRPr="000B307D" w:rsidRDefault="00A360D9" w:rsidP="005543CF">
      <w:r>
        <w:t>The maximum AM(R)S ground station e.i.r.p. is 24 dBW as determined by:</w:t>
      </w:r>
    </w:p>
    <w:p w:rsidR="00A360D9" w:rsidRPr="000B307D" w:rsidRDefault="00A360D9" w:rsidP="005543CF">
      <w:pPr>
        <w:pStyle w:val="Equation"/>
      </w:pPr>
      <w:r>
        <w:tab/>
      </w:r>
      <w:r>
        <w:tab/>
        <w:t>e.i.r.p.(dBW/MHz) = Pe(dBW) + Ge(dB) – Le(dB)</w:t>
      </w:r>
      <w:r>
        <w:tab/>
      </w:r>
    </w:p>
    <w:p w:rsidR="00A360D9" w:rsidRPr="000B307D" w:rsidRDefault="00A360D9" w:rsidP="005543CF">
      <w:r>
        <w:t xml:space="preserve">where (see Table 2): </w:t>
      </w:r>
    </w:p>
    <w:p w:rsidR="00A360D9" w:rsidRPr="000B307D" w:rsidRDefault="00A360D9" w:rsidP="005543CF">
      <w:pPr>
        <w:pStyle w:val="Equationlegend"/>
      </w:pPr>
      <w:r>
        <w:tab/>
        <w:t xml:space="preserve">Pe: </w:t>
      </w:r>
      <w:r>
        <w:tab/>
        <w:t>is the L-DACS transmit power (18 dBW for L-DACS 1);</w:t>
      </w:r>
    </w:p>
    <w:p w:rsidR="00A360D9" w:rsidRPr="000B307D" w:rsidRDefault="00A360D9" w:rsidP="005543CF">
      <w:pPr>
        <w:pStyle w:val="Equationlegend"/>
      </w:pPr>
      <w:r>
        <w:tab/>
        <w:t xml:space="preserve">Ge: </w:t>
      </w:r>
      <w:r>
        <w:tab/>
        <w:t>maximum AM(R)S ground station antenna gain (8 dB for L-DACS 1);</w:t>
      </w:r>
    </w:p>
    <w:p w:rsidR="00A360D9" w:rsidRPr="000B307D" w:rsidRDefault="00A360D9" w:rsidP="005543CF">
      <w:pPr>
        <w:pStyle w:val="Equationlegend"/>
      </w:pPr>
      <w:r>
        <w:tab/>
        <w:t xml:space="preserve">Le: </w:t>
      </w:r>
      <w:r>
        <w:tab/>
        <w:t>is the L-DACS cable loss (2 dB for L-DACS 1).</w:t>
      </w:r>
    </w:p>
    <w:p w:rsidR="00A360D9" w:rsidRPr="00433FA6" w:rsidRDefault="00A360D9" w:rsidP="005543CF">
      <w:r>
        <w:t xml:space="preserve">This value (24 dBW) should be compared to the values of the above tables. It can be shown that </w:t>
      </w:r>
      <w:r w:rsidRPr="000B307D">
        <w:t>24</w:t>
      </w:r>
      <w:r>
        <w:t> </w:t>
      </w:r>
      <w:r w:rsidRPr="000B307D">
        <w:t>dBW corresponds to the frequency 1</w:t>
      </w:r>
      <w:r>
        <w:t> </w:t>
      </w:r>
      <w:r w:rsidRPr="000B307D">
        <w:t>119.4</w:t>
      </w:r>
      <w:r>
        <w:t> </w:t>
      </w:r>
      <w:r w:rsidRPr="000B307D">
        <w:t>MHz. Therefore above 1</w:t>
      </w:r>
      <w:r>
        <w:t> </w:t>
      </w:r>
      <w:r w:rsidRPr="000B307D">
        <w:t>119.4</w:t>
      </w:r>
      <w:r>
        <w:t> </w:t>
      </w:r>
      <w:r w:rsidRPr="000B307D">
        <w:t>MHz, AM(R)S ground stations</w:t>
      </w:r>
      <w:r w:rsidRPr="00857903">
        <w:t xml:space="preserve"> emitting </w:t>
      </w:r>
      <w:r>
        <w:t>non pulsed</w:t>
      </w:r>
      <w:r w:rsidRPr="00857903">
        <w:t xml:space="preserve"> signals</w:t>
      </w:r>
      <w:r w:rsidRPr="000B307D">
        <w:t xml:space="preserve"> should use mitigation techniques.</w:t>
      </w:r>
    </w:p>
    <w:p w:rsidR="00A360D9" w:rsidRPr="00433FA6" w:rsidRDefault="00A360D9" w:rsidP="005543CF">
      <w:pPr>
        <w:pStyle w:val="berschrift3"/>
      </w:pPr>
      <w:r w:rsidRPr="00433FA6">
        <w:lastRenderedPageBreak/>
        <w:t>7.2.3</w:t>
      </w:r>
      <w:r w:rsidRPr="00433FA6">
        <w:tab/>
        <w:t>Impact on RNSS receiver from fundamental</w:t>
      </w:r>
      <w:r>
        <w:t xml:space="preserve"> </w:t>
      </w:r>
      <w:r w:rsidRPr="000B307D">
        <w:t>non pulsed emissions</w:t>
      </w:r>
      <w:r w:rsidRPr="00433FA6">
        <w:t xml:space="preserve"> of aircraft AM(R)S stations</w:t>
      </w:r>
    </w:p>
    <w:p w:rsidR="00A360D9" w:rsidRPr="00433FA6" w:rsidRDefault="00A360D9" w:rsidP="005543CF">
      <w:pPr>
        <w:pStyle w:val="berschrift4"/>
      </w:pPr>
      <w:r w:rsidRPr="00433FA6">
        <w:t>7.2.3.1</w:t>
      </w:r>
      <w:r w:rsidRPr="00433FA6">
        <w:tab/>
        <w:t>Aeronautical RNSS receiver RFI impact analysis</w:t>
      </w:r>
    </w:p>
    <w:p w:rsidR="00A360D9" w:rsidRPr="00433FA6" w:rsidRDefault="00A360D9" w:rsidP="005543CF">
      <w:r w:rsidRPr="00433FA6">
        <w:t>The following assumptions have been used for this study:</w:t>
      </w:r>
    </w:p>
    <w:p w:rsidR="00A360D9" w:rsidRPr="00433FA6" w:rsidRDefault="00A360D9" w:rsidP="005543CF">
      <w:pPr>
        <w:pStyle w:val="enumlev1"/>
      </w:pPr>
      <w:r w:rsidRPr="00433FA6">
        <w:t>–</w:t>
      </w:r>
      <w:r w:rsidRPr="00433FA6">
        <w:tab/>
        <w:t>A single AM(R)S aircraft station within radio horizon in the vicinity of RNSS-equipped aircraft.</w:t>
      </w:r>
    </w:p>
    <w:p w:rsidR="00A360D9" w:rsidRPr="00433FA6" w:rsidRDefault="00A360D9" w:rsidP="005543CF">
      <w:pPr>
        <w:pStyle w:val="enumlev1"/>
        <w:rPr>
          <w:szCs w:val="24"/>
        </w:rPr>
      </w:pPr>
      <w:r w:rsidRPr="00433FA6">
        <w:rPr>
          <w:szCs w:val="24"/>
        </w:rPr>
        <w:t>–</w:t>
      </w:r>
      <w:r w:rsidRPr="00433FA6">
        <w:rPr>
          <w:szCs w:val="24"/>
        </w:rPr>
        <w:tab/>
        <w:t>Single AM(R)S transmitter portion is 10% of the allowable total RFI to RNSS.</w:t>
      </w:r>
    </w:p>
    <w:p w:rsidR="00A360D9" w:rsidRPr="00433FA6" w:rsidRDefault="00A360D9" w:rsidP="005543CF">
      <w:pPr>
        <w:pStyle w:val="enumlev1"/>
      </w:pPr>
      <w:r w:rsidRPr="00433FA6">
        <w:t>–</w:t>
      </w:r>
      <w:r w:rsidRPr="00433FA6">
        <w:tab/>
        <w:t>6</w:t>
      </w:r>
      <w:r>
        <w:t> </w:t>
      </w:r>
      <w:r w:rsidRPr="00433FA6">
        <w:t>dB safety margin.</w:t>
      </w:r>
    </w:p>
    <w:p w:rsidR="00A360D9" w:rsidRPr="00433FA6" w:rsidRDefault="00A360D9" w:rsidP="005543CF">
      <w:pPr>
        <w:pStyle w:val="enumlev1"/>
      </w:pPr>
      <w:r w:rsidRPr="00433FA6">
        <w:t>–</w:t>
      </w:r>
      <w:r w:rsidRPr="00433FA6">
        <w:tab/>
        <w:t>The impact on air navigation 2 receiver is considered negligible as the frequency band start at 1</w:t>
      </w:r>
      <w:r>
        <w:t> </w:t>
      </w:r>
      <w:r w:rsidRPr="00433FA6">
        <w:t>197.6</w:t>
      </w:r>
      <w:r>
        <w:t> </w:t>
      </w:r>
      <w:r w:rsidRPr="00433FA6">
        <w:t>MHz which is more than 33.6</w:t>
      </w:r>
      <w:r>
        <w:t> </w:t>
      </w:r>
      <w:r w:rsidRPr="00433FA6">
        <w:t>MHz of frequency offset.</w:t>
      </w:r>
    </w:p>
    <w:p w:rsidR="00A360D9" w:rsidRPr="00433FA6" w:rsidRDefault="00A360D9" w:rsidP="005543CF">
      <w:pPr>
        <w:pStyle w:val="enumlev1"/>
      </w:pPr>
      <w:r w:rsidRPr="00433FA6">
        <w:t>–</w:t>
      </w:r>
      <w:r w:rsidRPr="00433FA6">
        <w:tab/>
        <w:t>A minimum separation distance of 300</w:t>
      </w:r>
      <w:r>
        <w:t> </w:t>
      </w:r>
      <w:r w:rsidRPr="00433FA6">
        <w:t>m between the AM(R)S aircraft station and the aeronautical RNSS receiver.</w:t>
      </w:r>
    </w:p>
    <w:p w:rsidR="00A360D9" w:rsidRPr="00433FA6" w:rsidRDefault="00A360D9" w:rsidP="005543CF">
      <w:r w:rsidRPr="00433FA6">
        <w:t xml:space="preserve">Table 18 below shows the maximum AM(R)S aircraft station e.i.r.p. which will protect aeronautical </w:t>
      </w:r>
      <w:r w:rsidRPr="000B307D">
        <w:t xml:space="preserve">RNSS receivers from </w:t>
      </w:r>
      <w:r>
        <w:t>non-pulsed</w:t>
      </w:r>
      <w:r w:rsidRPr="000B307D">
        <w:t xml:space="preserve"> AM(R)S transmissions.</w:t>
      </w:r>
    </w:p>
    <w:p w:rsidR="00A360D9" w:rsidRPr="00433FA6" w:rsidRDefault="00A360D9" w:rsidP="005543CF">
      <w:pPr>
        <w:pStyle w:val="TableNo"/>
      </w:pPr>
      <w:r w:rsidRPr="00433FA6">
        <w:t>Table 18</w:t>
      </w:r>
    </w:p>
    <w:p w:rsidR="00A360D9" w:rsidRPr="00433FA6" w:rsidRDefault="00A360D9" w:rsidP="005543CF">
      <w:pPr>
        <w:pStyle w:val="Tabletitle"/>
      </w:pPr>
      <w:r w:rsidRPr="00433FA6">
        <w:t xml:space="preserve">Protection of aeronautical RNSS receiver from fundamental </w:t>
      </w:r>
      <w:r>
        <w:t xml:space="preserve">non pulsed </w:t>
      </w:r>
      <w:r w:rsidRPr="00433FA6">
        <w:t xml:space="preserve">emissions </w:t>
      </w:r>
      <w:r w:rsidRPr="00433FA6">
        <w:br/>
        <w:t>from aircraft AM(R)S transmitter</w:t>
      </w:r>
    </w:p>
    <w:tbl>
      <w:tblPr>
        <w:tblW w:w="52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7"/>
        <w:gridCol w:w="2909"/>
        <w:gridCol w:w="1290"/>
        <w:gridCol w:w="1647"/>
        <w:gridCol w:w="1986"/>
        <w:gridCol w:w="2068"/>
      </w:tblGrid>
      <w:tr w:rsidR="00A360D9" w:rsidRPr="00433FA6" w:rsidTr="000978AA">
        <w:trPr>
          <w:jc w:val="center"/>
        </w:trPr>
        <w:tc>
          <w:tcPr>
            <w:tcW w:w="179" w:type="pct"/>
            <w:tcMar>
              <w:left w:w="28" w:type="dxa"/>
              <w:right w:w="28" w:type="dxa"/>
            </w:tcMar>
          </w:tcPr>
          <w:p w:rsidR="00A360D9" w:rsidRPr="00433FA6" w:rsidRDefault="00A360D9" w:rsidP="005543CF">
            <w:pPr>
              <w:pStyle w:val="Tablehead"/>
            </w:pPr>
          </w:p>
        </w:tc>
        <w:tc>
          <w:tcPr>
            <w:tcW w:w="1417" w:type="pct"/>
            <w:tcBorders>
              <w:right w:val="nil"/>
            </w:tcBorders>
            <w:tcMar>
              <w:left w:w="28" w:type="dxa"/>
              <w:right w:w="28" w:type="dxa"/>
            </w:tcMar>
          </w:tcPr>
          <w:p w:rsidR="00A360D9" w:rsidRPr="00433FA6" w:rsidRDefault="00A360D9" w:rsidP="00E74F12">
            <w:pPr>
              <w:pStyle w:val="Tablehead"/>
            </w:pPr>
          </w:p>
        </w:tc>
        <w:tc>
          <w:tcPr>
            <w:tcW w:w="628" w:type="pct"/>
            <w:tcBorders>
              <w:left w:val="nil"/>
            </w:tcBorders>
            <w:tcMar>
              <w:left w:w="28" w:type="dxa"/>
              <w:right w:w="28" w:type="dxa"/>
            </w:tcMar>
            <w:vAlign w:val="center"/>
          </w:tcPr>
          <w:p w:rsidR="00A360D9" w:rsidRPr="00433FA6" w:rsidRDefault="00A360D9" w:rsidP="00223E6A">
            <w:pPr>
              <w:pStyle w:val="Tablehead"/>
              <w:jc w:val="right"/>
              <w:rPr>
                <w:rFonts w:eastAsia="MS PGothic"/>
              </w:rPr>
            </w:pPr>
          </w:p>
        </w:tc>
        <w:tc>
          <w:tcPr>
            <w:tcW w:w="2776" w:type="pct"/>
            <w:gridSpan w:val="3"/>
            <w:tcMar>
              <w:left w:w="28" w:type="dxa"/>
              <w:right w:w="28" w:type="dxa"/>
            </w:tcMar>
            <w:vAlign w:val="center"/>
          </w:tcPr>
          <w:p w:rsidR="00A360D9" w:rsidRPr="00433FA6" w:rsidRDefault="00A360D9" w:rsidP="005543CF">
            <w:pPr>
              <w:pStyle w:val="Tablehead"/>
            </w:pPr>
            <w:r w:rsidRPr="00433FA6">
              <w:rPr>
                <w:rFonts w:eastAsia="MS PGothic"/>
              </w:rPr>
              <w:t>Air-navigation receiver #1</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a</w:t>
            </w:r>
          </w:p>
        </w:tc>
        <w:tc>
          <w:tcPr>
            <w:tcW w:w="1417" w:type="pct"/>
            <w:tcBorders>
              <w:right w:val="nil"/>
            </w:tcBorders>
            <w:tcMar>
              <w:left w:w="28" w:type="dxa"/>
              <w:right w:w="28" w:type="dxa"/>
            </w:tcMar>
          </w:tcPr>
          <w:p w:rsidR="00A360D9" w:rsidRPr="00433FA6" w:rsidRDefault="00A360D9" w:rsidP="00E74F12">
            <w:pPr>
              <w:pStyle w:val="Tabletext"/>
            </w:pPr>
            <w:r w:rsidRPr="00433FA6">
              <w:t>Maximum aggregate</w:t>
            </w:r>
            <w:r w:rsidRPr="00433FA6">
              <w:br/>
              <w:t xml:space="preserve">Non-RNSS RFI threshold </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dBW/MHz)</w:t>
            </w:r>
          </w:p>
        </w:tc>
        <w:tc>
          <w:tcPr>
            <w:tcW w:w="2776" w:type="pct"/>
            <w:gridSpan w:val="3"/>
            <w:tcMar>
              <w:left w:w="28" w:type="dxa"/>
              <w:right w:w="28" w:type="dxa"/>
            </w:tcMar>
          </w:tcPr>
          <w:p w:rsidR="00A360D9" w:rsidRPr="00433FA6" w:rsidRDefault="00A360D9" w:rsidP="005543CF">
            <w:pPr>
              <w:pStyle w:val="Tabletext"/>
              <w:jc w:val="center"/>
            </w:pPr>
            <w:r w:rsidRPr="00433FA6">
              <w:rPr>
                <w:szCs w:val="22"/>
              </w:rPr>
              <w:t>−</w:t>
            </w:r>
            <w:r w:rsidRPr="00433FA6">
              <w:t>133.1</w:t>
            </w:r>
            <w:r w:rsidRPr="00433FA6">
              <w:br/>
              <w:t>(Wideband acquisition below 610 m alt)</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b</w:t>
            </w:r>
          </w:p>
        </w:tc>
        <w:tc>
          <w:tcPr>
            <w:tcW w:w="1417" w:type="pct"/>
            <w:tcBorders>
              <w:right w:val="nil"/>
            </w:tcBorders>
            <w:tcMar>
              <w:left w:w="28" w:type="dxa"/>
              <w:right w:w="28" w:type="dxa"/>
            </w:tcMar>
          </w:tcPr>
          <w:p w:rsidR="00A360D9" w:rsidRPr="00433FA6" w:rsidRDefault="00A360D9" w:rsidP="00E74F12">
            <w:pPr>
              <w:pStyle w:val="Tabletext"/>
            </w:pPr>
            <w:r w:rsidRPr="00433FA6">
              <w:t>Ratio MHz/RNSS bandwidth</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13.8</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p>
        </w:tc>
        <w:tc>
          <w:tcPr>
            <w:tcW w:w="1417" w:type="pct"/>
            <w:tcBorders>
              <w:right w:val="nil"/>
            </w:tcBorders>
            <w:tcMar>
              <w:left w:w="28" w:type="dxa"/>
              <w:right w:w="28" w:type="dxa"/>
            </w:tcMar>
          </w:tcPr>
          <w:p w:rsidR="00A360D9" w:rsidRPr="00433FA6" w:rsidRDefault="00A360D9" w:rsidP="00E74F12">
            <w:pPr>
              <w:pStyle w:val="Tabletext"/>
            </w:pPr>
            <w:r w:rsidRPr="00433FA6">
              <w:t>Single/multiple entry factor</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10</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c</w:t>
            </w:r>
          </w:p>
        </w:tc>
        <w:tc>
          <w:tcPr>
            <w:tcW w:w="1417" w:type="pct"/>
            <w:tcBorders>
              <w:right w:val="nil"/>
            </w:tcBorders>
            <w:tcMar>
              <w:left w:w="28" w:type="dxa"/>
              <w:right w:w="28" w:type="dxa"/>
            </w:tcMar>
          </w:tcPr>
          <w:p w:rsidR="00A360D9" w:rsidRPr="00433FA6" w:rsidRDefault="00A360D9" w:rsidP="00E74F12">
            <w:pPr>
              <w:pStyle w:val="Tabletext"/>
            </w:pPr>
            <w:r w:rsidRPr="00433FA6">
              <w:t>Safety margin</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6</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d</w:t>
            </w:r>
          </w:p>
        </w:tc>
        <w:tc>
          <w:tcPr>
            <w:tcW w:w="1417" w:type="pct"/>
            <w:tcBorders>
              <w:right w:val="nil"/>
            </w:tcBorders>
            <w:tcMar>
              <w:left w:w="28" w:type="dxa"/>
              <w:right w:w="28" w:type="dxa"/>
            </w:tcMar>
          </w:tcPr>
          <w:p w:rsidR="00A360D9" w:rsidRPr="00433FA6" w:rsidRDefault="00A360D9" w:rsidP="00E74F12">
            <w:pPr>
              <w:pStyle w:val="Tabletext"/>
            </w:pPr>
            <w:r w:rsidRPr="00433FA6">
              <w:t>RNSS antenna gain</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3</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e</w:t>
            </w:r>
          </w:p>
        </w:tc>
        <w:tc>
          <w:tcPr>
            <w:tcW w:w="1417" w:type="pct"/>
            <w:tcBorders>
              <w:right w:val="nil"/>
            </w:tcBorders>
            <w:tcMar>
              <w:left w:w="28" w:type="dxa"/>
              <w:right w:w="28" w:type="dxa"/>
            </w:tcMar>
          </w:tcPr>
          <w:p w:rsidR="00A360D9" w:rsidRPr="00433FA6" w:rsidRDefault="00A360D9" w:rsidP="00E74F12">
            <w:pPr>
              <w:pStyle w:val="Tabletext"/>
            </w:pPr>
            <w:r w:rsidRPr="00433FA6">
              <w:t>Attenuation at 300 m</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dB</w:t>
            </w:r>
            <w:r>
              <w:t>)</w:t>
            </w:r>
          </w:p>
        </w:tc>
        <w:tc>
          <w:tcPr>
            <w:tcW w:w="2776" w:type="pct"/>
            <w:gridSpan w:val="3"/>
            <w:tcMar>
              <w:left w:w="28" w:type="dxa"/>
              <w:right w:w="28" w:type="dxa"/>
            </w:tcMar>
          </w:tcPr>
          <w:p w:rsidR="00A360D9" w:rsidRPr="00433FA6" w:rsidRDefault="00A360D9" w:rsidP="005543CF">
            <w:pPr>
              <w:pStyle w:val="Tabletext"/>
              <w:jc w:val="center"/>
            </w:pPr>
            <w:r w:rsidRPr="00433FA6">
              <w:t>81.9</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f</w:t>
            </w:r>
          </w:p>
        </w:tc>
        <w:tc>
          <w:tcPr>
            <w:tcW w:w="1417" w:type="pct"/>
            <w:tcBorders>
              <w:right w:val="nil"/>
            </w:tcBorders>
            <w:tcMar>
              <w:left w:w="28" w:type="dxa"/>
              <w:right w:w="28" w:type="dxa"/>
            </w:tcMar>
          </w:tcPr>
          <w:p w:rsidR="00A360D9" w:rsidRPr="00433FA6" w:rsidRDefault="00A360D9" w:rsidP="00E74F12">
            <w:pPr>
              <w:pStyle w:val="Tabletext"/>
            </w:pPr>
            <w:r w:rsidRPr="00433FA6">
              <w:t>Frequency band</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t>(</w:t>
            </w:r>
            <w:r w:rsidRPr="00433FA6">
              <w:t>MHz</w:t>
            </w:r>
            <w:r>
              <w:t>)</w:t>
            </w:r>
          </w:p>
        </w:tc>
        <w:tc>
          <w:tcPr>
            <w:tcW w:w="802" w:type="pct"/>
            <w:tcMar>
              <w:left w:w="28" w:type="dxa"/>
              <w:right w:w="28" w:type="dxa"/>
            </w:tcMar>
          </w:tcPr>
          <w:p w:rsidR="00A360D9" w:rsidRPr="00433FA6" w:rsidRDefault="00A360D9" w:rsidP="005543CF">
            <w:pPr>
              <w:pStyle w:val="Tabletext"/>
              <w:jc w:val="center"/>
            </w:pPr>
            <w:r w:rsidRPr="00433FA6">
              <w:t>fi &lt; 1 100</w:t>
            </w:r>
          </w:p>
        </w:tc>
        <w:tc>
          <w:tcPr>
            <w:tcW w:w="967" w:type="pct"/>
            <w:tcMar>
              <w:left w:w="28" w:type="dxa"/>
              <w:right w:w="28" w:type="dxa"/>
            </w:tcMar>
          </w:tcPr>
          <w:p w:rsidR="00A360D9" w:rsidRPr="00433FA6" w:rsidRDefault="00A360D9" w:rsidP="005543CF">
            <w:pPr>
              <w:pStyle w:val="Tabletext"/>
              <w:jc w:val="center"/>
            </w:pPr>
            <w:r w:rsidRPr="00433FA6">
              <w:t>1 100 &lt; fi &lt; 1 146.45</w:t>
            </w:r>
          </w:p>
        </w:tc>
        <w:tc>
          <w:tcPr>
            <w:tcW w:w="1007" w:type="pct"/>
            <w:tcMar>
              <w:left w:w="28" w:type="dxa"/>
              <w:right w:w="28" w:type="dxa"/>
            </w:tcMar>
          </w:tcPr>
          <w:p w:rsidR="00A360D9" w:rsidRPr="00433FA6" w:rsidRDefault="00A360D9" w:rsidP="005543CF">
            <w:pPr>
              <w:pStyle w:val="Tabletext"/>
              <w:jc w:val="center"/>
            </w:pPr>
            <w:r w:rsidRPr="00433FA6">
              <w:t>1 146.45 &lt; fi &lt; 1 164</w:t>
            </w:r>
          </w:p>
        </w:tc>
      </w:tr>
      <w:tr w:rsidR="00A360D9" w:rsidRPr="00433FA6" w:rsidTr="000978AA">
        <w:trPr>
          <w:jc w:val="center"/>
        </w:trPr>
        <w:tc>
          <w:tcPr>
            <w:tcW w:w="179" w:type="pct"/>
            <w:tcMar>
              <w:left w:w="28" w:type="dxa"/>
              <w:right w:w="28" w:type="dxa"/>
            </w:tcMar>
          </w:tcPr>
          <w:p w:rsidR="00A360D9" w:rsidRPr="00433FA6" w:rsidRDefault="00A360D9" w:rsidP="005543CF">
            <w:pPr>
              <w:pStyle w:val="Tabletext"/>
            </w:pPr>
            <w:r w:rsidRPr="00433FA6">
              <w:t>f</w:t>
            </w:r>
          </w:p>
        </w:tc>
        <w:tc>
          <w:tcPr>
            <w:tcW w:w="1417" w:type="pct"/>
            <w:tcBorders>
              <w:right w:val="nil"/>
            </w:tcBorders>
            <w:tcMar>
              <w:left w:w="28" w:type="dxa"/>
              <w:right w:w="28" w:type="dxa"/>
            </w:tcMar>
          </w:tcPr>
          <w:p w:rsidR="00A360D9" w:rsidRPr="000B307D" w:rsidRDefault="00A360D9" w:rsidP="00E74F12">
            <w:pPr>
              <w:pStyle w:val="Tabletext"/>
            </w:pPr>
            <w:r w:rsidRPr="000B307D">
              <w:t>Relative relaxation (see Figure 8)</w:t>
            </w:r>
          </w:p>
        </w:tc>
        <w:tc>
          <w:tcPr>
            <w:tcW w:w="628" w:type="pct"/>
            <w:tcBorders>
              <w:left w:val="nil"/>
            </w:tcBorders>
            <w:tcMar>
              <w:left w:w="28" w:type="dxa"/>
              <w:right w:w="28" w:type="dxa"/>
            </w:tcMar>
            <w:vAlign w:val="center"/>
          </w:tcPr>
          <w:p w:rsidR="00A360D9" w:rsidRPr="00433FA6" w:rsidRDefault="00A360D9" w:rsidP="00223E6A">
            <w:pPr>
              <w:pStyle w:val="Tabletext"/>
              <w:jc w:val="right"/>
            </w:pPr>
            <w:r>
              <w:br/>
            </w:r>
            <w:r>
              <w:br/>
              <w:t>(</w:t>
            </w:r>
            <w:r w:rsidRPr="00433FA6">
              <w:t>dB</w:t>
            </w:r>
            <w:r>
              <w:t>)</w:t>
            </w:r>
          </w:p>
        </w:tc>
        <w:tc>
          <w:tcPr>
            <w:tcW w:w="802" w:type="pct"/>
            <w:tcMar>
              <w:left w:w="28" w:type="dxa"/>
              <w:right w:w="28" w:type="dxa"/>
            </w:tcMar>
          </w:tcPr>
          <w:p w:rsidR="00A360D9" w:rsidRPr="00433FA6" w:rsidRDefault="00A360D9" w:rsidP="00DD6C77">
            <w:pPr>
              <w:pStyle w:val="Tabletext"/>
              <w:jc w:val="center"/>
            </w:pPr>
            <w:r w:rsidRPr="00433FA6">
              <w:t>120</w:t>
            </w:r>
          </w:p>
        </w:tc>
        <w:tc>
          <w:tcPr>
            <w:tcW w:w="967" w:type="pct"/>
            <w:tcMar>
              <w:left w:w="28" w:type="dxa"/>
              <w:right w:w="28" w:type="dxa"/>
            </w:tcMar>
          </w:tcPr>
          <w:p w:rsidR="00A360D9" w:rsidRPr="00433FA6" w:rsidRDefault="00A360D9" w:rsidP="005E60E6">
            <w:pPr>
              <w:pStyle w:val="Tabletext"/>
              <w:jc w:val="center"/>
            </w:pPr>
            <w:r w:rsidRPr="000A5D93">
              <w:t>Linearly decreasing from</w:t>
            </w:r>
            <w:r>
              <w:br/>
            </w:r>
            <w:r w:rsidRPr="000A5D93">
              <w:t>120 to 102.45</w:t>
            </w:r>
          </w:p>
        </w:tc>
        <w:tc>
          <w:tcPr>
            <w:tcW w:w="1007" w:type="pct"/>
            <w:tcMar>
              <w:left w:w="28" w:type="dxa"/>
              <w:right w:w="28" w:type="dxa"/>
            </w:tcMar>
          </w:tcPr>
          <w:p w:rsidR="00A360D9" w:rsidRPr="00433FA6" w:rsidRDefault="00A360D9" w:rsidP="00DD6C77">
            <w:pPr>
              <w:pStyle w:val="Tabletext"/>
              <w:jc w:val="center"/>
            </w:pPr>
            <w:r w:rsidRPr="000A5D93">
              <w:t xml:space="preserve">Linearly decreasing from </w:t>
            </w:r>
            <w:r>
              <w:br/>
            </w:r>
            <w:r w:rsidRPr="000A5D93">
              <w:t>102.45 to 5.5</w:t>
            </w:r>
          </w:p>
        </w:tc>
      </w:tr>
      <w:tr w:rsidR="00A360D9" w:rsidRPr="00553D8D" w:rsidTr="000978AA">
        <w:trPr>
          <w:jc w:val="center"/>
        </w:trPr>
        <w:tc>
          <w:tcPr>
            <w:tcW w:w="179" w:type="pct"/>
            <w:tcMar>
              <w:left w:w="28" w:type="dxa"/>
              <w:right w:w="28" w:type="dxa"/>
            </w:tcMar>
          </w:tcPr>
          <w:p w:rsidR="00A360D9" w:rsidRPr="00553D8D" w:rsidRDefault="00A360D9" w:rsidP="005543CF">
            <w:pPr>
              <w:pStyle w:val="Tabletext"/>
              <w:rPr>
                <w:bCs/>
              </w:rPr>
            </w:pPr>
            <w:r w:rsidRPr="00553D8D">
              <w:rPr>
                <w:bCs/>
              </w:rPr>
              <w:t>g</w:t>
            </w:r>
          </w:p>
        </w:tc>
        <w:tc>
          <w:tcPr>
            <w:tcW w:w="1417" w:type="pct"/>
            <w:tcBorders>
              <w:right w:val="nil"/>
            </w:tcBorders>
            <w:tcMar>
              <w:left w:w="28" w:type="dxa"/>
              <w:right w:w="28" w:type="dxa"/>
            </w:tcMar>
          </w:tcPr>
          <w:p w:rsidR="00A360D9" w:rsidRPr="000B307D" w:rsidRDefault="00A360D9" w:rsidP="00E74F12">
            <w:pPr>
              <w:pStyle w:val="Tabletext"/>
              <w:rPr>
                <w:bCs/>
              </w:rPr>
            </w:pPr>
            <w:r w:rsidRPr="000B307D">
              <w:rPr>
                <w:bCs/>
              </w:rPr>
              <w:t xml:space="preserve"> Max AM(R)S aircraft station e.i.r.p. </w:t>
            </w:r>
            <w:r w:rsidRPr="000B307D">
              <w:rPr>
                <w:bCs/>
              </w:rPr>
              <w:br/>
              <w:t>(g = a + b − c −</w:t>
            </w:r>
            <w:r>
              <w:rPr>
                <w:bCs/>
              </w:rPr>
              <w:t xml:space="preserve"> d + e + f)</w:t>
            </w:r>
          </w:p>
        </w:tc>
        <w:tc>
          <w:tcPr>
            <w:tcW w:w="628" w:type="pct"/>
            <w:tcBorders>
              <w:left w:val="nil"/>
            </w:tcBorders>
            <w:tcMar>
              <w:left w:w="28" w:type="dxa"/>
              <w:right w:w="28" w:type="dxa"/>
            </w:tcMar>
            <w:vAlign w:val="center"/>
          </w:tcPr>
          <w:p w:rsidR="00A360D9" w:rsidRPr="00553D8D" w:rsidRDefault="00A360D9" w:rsidP="00223E6A">
            <w:pPr>
              <w:pStyle w:val="Tabletext"/>
              <w:jc w:val="right"/>
              <w:rPr>
                <w:bCs/>
              </w:rPr>
            </w:pPr>
            <w:r>
              <w:rPr>
                <w:bCs/>
              </w:rPr>
              <w:br/>
            </w:r>
            <w:r>
              <w:rPr>
                <w:bCs/>
              </w:rPr>
              <w:br/>
            </w:r>
            <w:r w:rsidRPr="00553D8D">
              <w:rPr>
                <w:bCs/>
              </w:rPr>
              <w:t>(dBW)</w:t>
            </w:r>
          </w:p>
        </w:tc>
        <w:tc>
          <w:tcPr>
            <w:tcW w:w="802" w:type="pct"/>
            <w:tcMar>
              <w:left w:w="28" w:type="dxa"/>
              <w:right w:w="28" w:type="dxa"/>
            </w:tcMar>
          </w:tcPr>
          <w:p w:rsidR="00A360D9" w:rsidRPr="000A5D93" w:rsidRDefault="00A360D9" w:rsidP="00DD6C77">
            <w:pPr>
              <w:pStyle w:val="Tabletext"/>
              <w:jc w:val="center"/>
            </w:pPr>
            <w:r w:rsidRPr="000A5D93">
              <w:t>63.6</w:t>
            </w:r>
          </w:p>
        </w:tc>
        <w:tc>
          <w:tcPr>
            <w:tcW w:w="967" w:type="pct"/>
            <w:tcMar>
              <w:left w:w="28" w:type="dxa"/>
              <w:right w:w="28" w:type="dxa"/>
            </w:tcMar>
          </w:tcPr>
          <w:p w:rsidR="00A360D9" w:rsidRPr="000A5D93" w:rsidRDefault="00A360D9" w:rsidP="00DD6C77">
            <w:pPr>
              <w:pStyle w:val="Tabletext"/>
              <w:jc w:val="center"/>
            </w:pPr>
            <w:r>
              <w:t xml:space="preserve">Linearly decreasing from </w:t>
            </w:r>
            <w:r>
              <w:br/>
            </w:r>
            <w:r w:rsidRPr="000A5D93">
              <w:t>63.6 to 46.05</w:t>
            </w:r>
          </w:p>
        </w:tc>
        <w:tc>
          <w:tcPr>
            <w:tcW w:w="1007" w:type="pct"/>
            <w:tcMar>
              <w:left w:w="28" w:type="dxa"/>
              <w:right w:w="28" w:type="dxa"/>
            </w:tcMar>
          </w:tcPr>
          <w:p w:rsidR="00A360D9" w:rsidRPr="000A5D93" w:rsidRDefault="00A360D9" w:rsidP="00DD6C77">
            <w:pPr>
              <w:pStyle w:val="Tabletext"/>
              <w:jc w:val="center"/>
            </w:pPr>
            <w:r>
              <w:t xml:space="preserve">Linearly decreasing from </w:t>
            </w:r>
            <w:r>
              <w:br/>
            </w:r>
            <w:r w:rsidRPr="000A5D93">
              <w:t>46.05 to –50.9</w:t>
            </w:r>
          </w:p>
        </w:tc>
      </w:tr>
    </w:tbl>
    <w:p w:rsidR="00A360D9" w:rsidRDefault="00A360D9" w:rsidP="005543CF">
      <w:pPr>
        <w:pStyle w:val="berschrift4"/>
      </w:pPr>
    </w:p>
    <w:p w:rsidR="00A360D9" w:rsidRPr="000B307D" w:rsidRDefault="00A360D9" w:rsidP="005543CF">
      <w:pPr>
        <w:pStyle w:val="berschrift4"/>
      </w:pPr>
      <w:r>
        <w:br w:type="page"/>
      </w:r>
      <w:r w:rsidRPr="00433FA6">
        <w:lastRenderedPageBreak/>
        <w:t>7.2.3.2</w:t>
      </w:r>
      <w:r w:rsidRPr="00433FA6">
        <w:tab/>
        <w:t>Non-</w:t>
      </w:r>
      <w:r w:rsidRPr="000B307D">
        <w:t>aeronautical high precision RNSS receiver RFI impact analysis</w:t>
      </w:r>
    </w:p>
    <w:p w:rsidR="00A360D9" w:rsidRPr="000B307D" w:rsidRDefault="00A360D9" w:rsidP="005543CF">
      <w:r>
        <w:t>The following assumptions have been used for this study:</w:t>
      </w:r>
    </w:p>
    <w:p w:rsidR="00A360D9" w:rsidRPr="000B307D" w:rsidRDefault="00A360D9" w:rsidP="005543CF">
      <w:pPr>
        <w:pStyle w:val="enumlev1"/>
      </w:pPr>
      <w:r>
        <w:t>–</w:t>
      </w:r>
      <w:r>
        <w:tab/>
        <w:t xml:space="preserve">A single AM(R)S aircraft station within radio horizon in the vicinity of non-aeronautical </w:t>
      </w:r>
      <w:r w:rsidRPr="00857903">
        <w:rPr>
          <w:lang w:eastAsia="fr-FR"/>
        </w:rPr>
        <w:t>high-precision</w:t>
      </w:r>
      <w:r>
        <w:rPr>
          <w:lang w:eastAsia="fr-FR"/>
        </w:rPr>
        <w:t xml:space="preserve"> </w:t>
      </w:r>
      <w:r w:rsidRPr="000B307D">
        <w:t>RNSS receiver.</w:t>
      </w:r>
    </w:p>
    <w:p w:rsidR="00A360D9" w:rsidRPr="000B307D" w:rsidRDefault="00A360D9" w:rsidP="005543CF">
      <w:pPr>
        <w:pStyle w:val="enumlev1"/>
        <w:rPr>
          <w:szCs w:val="24"/>
        </w:rPr>
      </w:pPr>
      <w:r>
        <w:rPr>
          <w:szCs w:val="24"/>
        </w:rPr>
        <w:t>–</w:t>
      </w:r>
      <w:r>
        <w:rPr>
          <w:szCs w:val="24"/>
        </w:rPr>
        <w:tab/>
        <w:t>Single AM(R)S transmitter portion is 10% of the allowable total RFI to RNSS.</w:t>
      </w:r>
    </w:p>
    <w:p w:rsidR="00A360D9" w:rsidRPr="000B307D" w:rsidRDefault="00A360D9" w:rsidP="005543CF">
      <w:pPr>
        <w:pStyle w:val="enumlev1"/>
      </w:pPr>
      <w:r>
        <w:t>–</w:t>
      </w:r>
      <w:r>
        <w:tab/>
        <w:t>A minimum separation distance of 300 m between the AM(R)S aircraft station and the non</w:t>
      </w:r>
      <w:r>
        <w:noBreakHyphen/>
        <w:t>aeronautical hig</w:t>
      </w:r>
      <w:r w:rsidRPr="00857903">
        <w:t>h</w:t>
      </w:r>
      <w:r w:rsidRPr="000B307D">
        <w:t>-precision RNSS receiver.</w:t>
      </w:r>
    </w:p>
    <w:p w:rsidR="00A360D9" w:rsidRPr="00433FA6" w:rsidRDefault="00A360D9" w:rsidP="005543CF">
      <w:r w:rsidRPr="000B307D">
        <w:t xml:space="preserve">Table 19 below shows the maximum AM(R)S aircraft station e.i.r.p. which will protect non-aeronautical high-precision RNSS receivers from </w:t>
      </w:r>
      <w:r>
        <w:t xml:space="preserve">non-pulsed </w:t>
      </w:r>
      <w:r w:rsidRPr="000B307D">
        <w:t>AM(R)S transmissions</w:t>
      </w:r>
      <w:r>
        <w:t>.</w:t>
      </w:r>
    </w:p>
    <w:p w:rsidR="00A360D9" w:rsidRPr="00433FA6" w:rsidRDefault="00A360D9" w:rsidP="005543CF">
      <w:pPr>
        <w:pStyle w:val="TableNo"/>
      </w:pPr>
      <w:r w:rsidRPr="00433FA6">
        <w:t>Table 19</w:t>
      </w:r>
    </w:p>
    <w:p w:rsidR="00A360D9" w:rsidRPr="00DD6FD4" w:rsidRDefault="00A360D9" w:rsidP="005543CF">
      <w:pPr>
        <w:pStyle w:val="Tabletitle"/>
      </w:pPr>
      <w:r w:rsidRPr="00433FA6">
        <w:t xml:space="preserve">Protection of non-aeronautical </w:t>
      </w:r>
      <w:r>
        <w:t xml:space="preserve">high-precision </w:t>
      </w:r>
      <w:r w:rsidRPr="00433FA6">
        <w:t xml:space="preserve">RNSS receiver from fundamental emissions </w:t>
      </w:r>
      <w:r w:rsidRPr="00433FA6">
        <w:br/>
        <w:t>from aircraft AM(R)S transmitter</w:t>
      </w:r>
    </w:p>
    <w:tbl>
      <w:tblPr>
        <w:tblW w:w="5172" w:type="pct"/>
        <w:jc w:val="center"/>
        <w:tblLayout w:type="fixed"/>
        <w:tblLook w:val="01E0" w:firstRow="1" w:lastRow="1" w:firstColumn="1" w:lastColumn="1" w:noHBand="0" w:noVBand="0"/>
      </w:tblPr>
      <w:tblGrid>
        <w:gridCol w:w="386"/>
        <w:gridCol w:w="2549"/>
        <w:gridCol w:w="1103"/>
        <w:gridCol w:w="1276"/>
        <w:gridCol w:w="1561"/>
        <w:gridCol w:w="223"/>
        <w:gridCol w:w="1336"/>
        <w:gridCol w:w="1595"/>
      </w:tblGrid>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head"/>
            </w:pP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head"/>
            </w:pP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head"/>
              <w:jc w:val="right"/>
              <w:rPr>
                <w:rFonts w:eastAsia="MS PGothic"/>
              </w:rPr>
            </w:pP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head"/>
            </w:pPr>
            <w:r w:rsidRPr="00DD6FD4">
              <w:rPr>
                <w:rFonts w:eastAsia="MS PGothic"/>
              </w:rPr>
              <w:t xml:space="preserve">High precision </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a</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Maximum aggregate</w:t>
            </w:r>
            <w:r w:rsidRPr="00DD6FD4">
              <w:br/>
              <w:t xml:space="preserve">Non-RNSS RFI threshold </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(dB</w:t>
            </w:r>
            <w:r w:rsidRPr="00DD6FD4">
              <w:t>W/MHz)</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rPr>
                <w:szCs w:val="22"/>
              </w:rPr>
              <w:t>−</w:t>
            </w:r>
            <w:r w:rsidRPr="00DD6FD4">
              <w:t>147.4</w:t>
            </w:r>
            <w:r w:rsidRPr="00DD6FD4">
              <w:br/>
              <w:t>(Wideband acquisition)</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b</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Ratio MHz/RNSS bandwidth</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t>13.8</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c</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Single/multiple entry factor</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Default="00A360D9" w:rsidP="00A53BFC">
            <w:pPr>
              <w:pStyle w:val="Tabletext"/>
              <w:tabs>
                <w:tab w:val="center" w:pos="2364"/>
              </w:tabs>
              <w:jc w:val="center"/>
              <w:rPr>
                <w:b/>
              </w:rPr>
            </w:pPr>
            <w:r w:rsidRPr="00DD6FD4">
              <w:t>10</w:t>
            </w:r>
          </w:p>
        </w:tc>
      </w:tr>
      <w:tr w:rsidR="00A360D9" w:rsidRPr="00DD6FD4"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A53BFC">
            <w:pPr>
              <w:pStyle w:val="Tabletext"/>
            </w:pPr>
            <w:r>
              <w:t>d</w:t>
            </w:r>
          </w:p>
        </w:tc>
        <w:tc>
          <w:tcPr>
            <w:tcW w:w="1271" w:type="pct"/>
            <w:tcBorders>
              <w:top w:val="single" w:sz="4" w:space="0" w:color="auto"/>
              <w:left w:val="single" w:sz="4" w:space="0" w:color="auto"/>
              <w:bottom w:val="single" w:sz="4" w:space="0" w:color="auto"/>
            </w:tcBorders>
            <w:tcMar>
              <w:left w:w="28" w:type="dxa"/>
              <w:right w:w="28" w:type="dxa"/>
            </w:tcMar>
          </w:tcPr>
          <w:p w:rsidR="00A360D9" w:rsidRPr="00DD6FD4" w:rsidRDefault="00A360D9" w:rsidP="00E74F12">
            <w:pPr>
              <w:pStyle w:val="Tabletext"/>
            </w:pPr>
            <w:r w:rsidRPr="00DD6FD4">
              <w:t>RNSS antenna gain</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DD6FD4" w:rsidRDefault="00A360D9" w:rsidP="00A53BFC">
            <w:pPr>
              <w:pStyle w:val="Tabletext"/>
              <w:jc w:val="right"/>
            </w:pPr>
            <w:r>
              <w:t>(</w:t>
            </w:r>
            <w:r w:rsidRPr="00DD6FD4">
              <w:t>dB</w:t>
            </w:r>
            <w:r>
              <w:t>)</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DD6FD4" w:rsidRDefault="00A360D9" w:rsidP="005543CF">
            <w:pPr>
              <w:pStyle w:val="Tabletext"/>
              <w:jc w:val="center"/>
            </w:pPr>
            <w:r w:rsidRPr="00DD6FD4">
              <w:t>3</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A53BFC">
            <w:pPr>
              <w:pStyle w:val="Tabletext"/>
            </w:pPr>
            <w:r>
              <w:t>e</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Attenuation at 300 m</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(dB)</w:t>
            </w:r>
          </w:p>
        </w:tc>
        <w:tc>
          <w:tcPr>
            <w:tcW w:w="2986" w:type="pct"/>
            <w:gridSpan w:val="5"/>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81.9</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p>
        </w:tc>
        <w:tc>
          <w:tcPr>
            <w:tcW w:w="1525" w:type="pct"/>
            <w:gridSpan w:val="3"/>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c>
          <w:tcPr>
            <w:tcW w:w="66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Frequency Band</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(MHz)</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fi &lt; 1091</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1 091&lt; fi &lt; 1 119</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1 119&lt; fi &lt; 1 135</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1 </w:t>
            </w:r>
            <w:r w:rsidRPr="000B307D">
              <w:t>135 &lt; fi &lt; 1</w:t>
            </w:r>
            <w:r>
              <w:t> </w:t>
            </w:r>
            <w:r w:rsidRPr="000B307D">
              <w:t>164</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pPr>
            <w:r>
              <w:t>f</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Relative relaxation</w:t>
            </w:r>
          </w:p>
          <w:p w:rsidR="00A360D9" w:rsidRPr="000B307D" w:rsidRDefault="00A360D9" w:rsidP="00E74F12">
            <w:pPr>
              <w:pStyle w:val="Tabletext"/>
            </w:pPr>
            <w:r>
              <w:t>(see Figure 9)</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t>(dB)</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120</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120 to 92</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92 to 66</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pPr>
            <w:r>
              <w:t>Linearly decreasing from 66 to 0</w:t>
            </w:r>
          </w:p>
        </w:tc>
      </w:tr>
      <w:tr w:rsidR="00A360D9" w:rsidRPr="000B307D" w:rsidTr="00A53BFC">
        <w:trPr>
          <w:jc w:val="center"/>
        </w:trPr>
        <w:tc>
          <w:tcPr>
            <w:tcW w:w="192"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A53BFC">
            <w:pPr>
              <w:pStyle w:val="Tabletext"/>
            </w:pPr>
            <w:r>
              <w:t>g</w:t>
            </w:r>
          </w:p>
        </w:tc>
        <w:tc>
          <w:tcPr>
            <w:tcW w:w="1271" w:type="pct"/>
            <w:tcBorders>
              <w:top w:val="single" w:sz="4" w:space="0" w:color="auto"/>
              <w:left w:val="single" w:sz="4" w:space="0" w:color="auto"/>
              <w:bottom w:val="single" w:sz="4" w:space="0" w:color="auto"/>
            </w:tcBorders>
            <w:tcMar>
              <w:left w:w="28" w:type="dxa"/>
              <w:right w:w="28" w:type="dxa"/>
            </w:tcMar>
          </w:tcPr>
          <w:p w:rsidR="00A360D9" w:rsidRPr="000B307D" w:rsidRDefault="00A360D9" w:rsidP="00E74F12">
            <w:pPr>
              <w:pStyle w:val="Tabletext"/>
            </w:pPr>
            <w:r>
              <w:t xml:space="preserve">Max AM(R)S aircraft station e.i.r.p. </w:t>
            </w:r>
            <w:r>
              <w:br/>
              <w:t>( g</w:t>
            </w:r>
            <w:r w:rsidRPr="000B307D">
              <w:t xml:space="preserve"> = </w:t>
            </w:r>
            <w:r>
              <w:t>a</w:t>
            </w:r>
            <w:r w:rsidRPr="000B307D">
              <w:t xml:space="preserve"> + </w:t>
            </w:r>
            <w:r>
              <w:t>b</w:t>
            </w:r>
            <w:r w:rsidRPr="000B307D">
              <w:t xml:space="preserve"> </w:t>
            </w:r>
            <w:r>
              <w:t>–</w:t>
            </w:r>
            <w:r w:rsidRPr="000B307D">
              <w:t xml:space="preserve"> </w:t>
            </w:r>
            <w:r>
              <w:t>c</w:t>
            </w:r>
            <w:r w:rsidRPr="000B307D">
              <w:t xml:space="preserve"> </w:t>
            </w:r>
            <w:r>
              <w:t>–</w:t>
            </w:r>
            <w:r w:rsidRPr="000B307D">
              <w:t xml:space="preserve"> </w:t>
            </w:r>
            <w:r>
              <w:t>e</w:t>
            </w:r>
            <w:r w:rsidRPr="000B307D">
              <w:t xml:space="preserve"> + </w:t>
            </w:r>
            <w:r>
              <w:t>e</w:t>
            </w:r>
            <w:r w:rsidRPr="000B307D">
              <w:t xml:space="preserve"> + </w:t>
            </w:r>
            <w:r>
              <w:t>f</w:t>
            </w:r>
            <w:r w:rsidRPr="000B307D">
              <w:t>)</w:t>
            </w:r>
          </w:p>
        </w:tc>
        <w:tc>
          <w:tcPr>
            <w:tcW w:w="550" w:type="pct"/>
            <w:tcBorders>
              <w:top w:val="single" w:sz="4" w:space="0" w:color="auto"/>
              <w:bottom w:val="single" w:sz="4" w:space="0" w:color="auto"/>
              <w:right w:val="single" w:sz="4" w:space="0" w:color="auto"/>
            </w:tcBorders>
            <w:tcMar>
              <w:left w:w="28" w:type="dxa"/>
              <w:right w:w="28" w:type="dxa"/>
            </w:tcMar>
            <w:vAlign w:val="center"/>
          </w:tcPr>
          <w:p w:rsidR="00A360D9" w:rsidRPr="000B307D" w:rsidRDefault="00A360D9" w:rsidP="00A53BFC">
            <w:pPr>
              <w:pStyle w:val="Tabletext"/>
              <w:jc w:val="right"/>
            </w:pPr>
            <w:r>
              <w:br/>
              <w:t>(dBW)</w:t>
            </w:r>
          </w:p>
        </w:tc>
        <w:tc>
          <w:tcPr>
            <w:tcW w:w="636"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F95650" w:rsidRDefault="00A360D9" w:rsidP="005543CF">
            <w:pPr>
              <w:pStyle w:val="Tabletext"/>
              <w:keepNext/>
              <w:keepLines/>
              <w:jc w:val="center"/>
              <w:rPr>
                <w:b/>
              </w:rPr>
            </w:pPr>
            <w:r>
              <w:rPr>
                <w:b/>
              </w:rPr>
              <w:br/>
            </w:r>
            <w:r>
              <w:rPr>
                <w:b/>
              </w:rPr>
              <w:br/>
            </w:r>
            <w:r w:rsidRPr="00F95650">
              <w:rPr>
                <w:b/>
              </w:rPr>
              <w:t>55.3</w:t>
            </w:r>
          </w:p>
        </w:tc>
        <w:tc>
          <w:tcPr>
            <w:tcW w:w="778"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rPr>
                <w:caps/>
              </w:rPr>
            </w:pPr>
            <w:r w:rsidRPr="000B307D">
              <w:t xml:space="preserve">Linearly decreasing from </w:t>
            </w:r>
            <w:r w:rsidRPr="00F95650">
              <w:rPr>
                <w:b/>
              </w:rPr>
              <w:t>55.3</w:t>
            </w:r>
            <w:r w:rsidRPr="000B307D">
              <w:t xml:space="preserve"> to </w:t>
            </w:r>
            <w:r w:rsidRPr="00F95650">
              <w:rPr>
                <w:b/>
              </w:rPr>
              <w:t>27.3</w:t>
            </w:r>
          </w:p>
        </w:tc>
        <w:tc>
          <w:tcPr>
            <w:tcW w:w="77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rsidR="00A360D9" w:rsidRPr="000B307D" w:rsidRDefault="00A360D9" w:rsidP="005543CF">
            <w:pPr>
              <w:pStyle w:val="Tabletext"/>
              <w:jc w:val="center"/>
              <w:rPr>
                <w:caps/>
              </w:rPr>
            </w:pPr>
            <w:r w:rsidRPr="000B307D">
              <w:t xml:space="preserve">Linearly decreasing from </w:t>
            </w:r>
            <w:r w:rsidRPr="00F95650">
              <w:rPr>
                <w:b/>
              </w:rPr>
              <w:t>27.3</w:t>
            </w:r>
            <w:r w:rsidRPr="000B307D">
              <w:t xml:space="preserve"> to </w:t>
            </w:r>
            <w:r w:rsidRPr="00F95650">
              <w:rPr>
                <w:b/>
              </w:rPr>
              <w:t>-1.3</w:t>
            </w:r>
          </w:p>
        </w:tc>
        <w:tc>
          <w:tcPr>
            <w:tcW w:w="795" w:type="pct"/>
            <w:tcBorders>
              <w:top w:val="single" w:sz="4" w:space="0" w:color="auto"/>
              <w:left w:val="single" w:sz="4" w:space="0" w:color="auto"/>
              <w:bottom w:val="single" w:sz="4" w:space="0" w:color="auto"/>
              <w:right w:val="single" w:sz="4" w:space="0" w:color="auto"/>
            </w:tcBorders>
            <w:tcMar>
              <w:left w:w="28" w:type="dxa"/>
              <w:right w:w="28" w:type="dxa"/>
            </w:tcMar>
          </w:tcPr>
          <w:p w:rsidR="00A360D9" w:rsidRPr="00F95650" w:rsidRDefault="00A360D9" w:rsidP="005543CF">
            <w:pPr>
              <w:pStyle w:val="Tabletext"/>
              <w:keepNext/>
              <w:keepLines/>
              <w:jc w:val="center"/>
            </w:pPr>
            <w:r w:rsidRPr="00F95650">
              <w:t>Linearly decreasing from -1.3 to -64.7</w:t>
            </w:r>
          </w:p>
        </w:tc>
      </w:tr>
    </w:tbl>
    <w:p w:rsidR="00A360D9" w:rsidRDefault="00A360D9" w:rsidP="005543CF"/>
    <w:p w:rsidR="00A360D9" w:rsidRPr="000B307D" w:rsidRDefault="00A360D9" w:rsidP="005543CF">
      <w:r>
        <w:t>The maximum AM(R)S aircraft station e.i.r.p. is 11.9 </w:t>
      </w:r>
      <w:r>
        <w:rPr>
          <w:bCs/>
        </w:rPr>
        <w:t>dBW as determined by</w:t>
      </w:r>
      <w:r>
        <w:t>:</w:t>
      </w:r>
    </w:p>
    <w:p w:rsidR="00A360D9" w:rsidRPr="000B307D" w:rsidRDefault="00A360D9" w:rsidP="005543CF">
      <w:pPr>
        <w:pStyle w:val="Equation"/>
        <w:jc w:val="center"/>
      </w:pPr>
      <w:r>
        <w:t>e.i.r.p.(dB(W/MHz) = Pe(dBW) + Ge(dB) – Le(dB)</w:t>
      </w:r>
    </w:p>
    <w:p w:rsidR="00A360D9" w:rsidRPr="000B307D" w:rsidRDefault="00A360D9" w:rsidP="005543CF">
      <w:r>
        <w:t xml:space="preserve">where (see Table 2): </w:t>
      </w:r>
    </w:p>
    <w:p w:rsidR="00A360D9" w:rsidRPr="000B307D" w:rsidRDefault="00A360D9" w:rsidP="005543CF">
      <w:pPr>
        <w:pStyle w:val="Equationlegend"/>
      </w:pPr>
      <w:r>
        <w:tab/>
        <w:t xml:space="preserve">Pe: </w:t>
      </w:r>
      <w:r>
        <w:tab/>
        <w:t>is the L-DACS transmit power (8.5 dBW for L-DACS 1);</w:t>
      </w:r>
    </w:p>
    <w:p w:rsidR="00A360D9" w:rsidRPr="00433FA6" w:rsidRDefault="00A360D9" w:rsidP="005543CF">
      <w:pPr>
        <w:pStyle w:val="Equationlegend"/>
      </w:pPr>
      <w:r>
        <w:tab/>
        <w:t xml:space="preserve">Ge: </w:t>
      </w:r>
      <w:r>
        <w:tab/>
        <w:t>maximum AM(R)S aircraft station antenna gain (5.4 dB for L-DACS 1);</w:t>
      </w:r>
    </w:p>
    <w:p w:rsidR="00A360D9" w:rsidRPr="00433FA6" w:rsidRDefault="00A360D9" w:rsidP="005543CF">
      <w:pPr>
        <w:pStyle w:val="Equationlegend"/>
      </w:pPr>
      <w:r w:rsidRPr="00433FA6">
        <w:tab/>
        <w:t xml:space="preserve">Le: </w:t>
      </w:r>
      <w:r w:rsidRPr="00433FA6">
        <w:tab/>
        <w:t>is the L-DACS cable loss (2</w:t>
      </w:r>
      <w:r>
        <w:t> </w:t>
      </w:r>
      <w:r w:rsidRPr="00433FA6">
        <w:t>dB for L-DAC 1).</w:t>
      </w:r>
    </w:p>
    <w:p w:rsidR="00A360D9" w:rsidRPr="00433FA6" w:rsidRDefault="00A360D9" w:rsidP="005543CF">
      <w:r w:rsidRPr="000B307D">
        <w:t>This value (11.9</w:t>
      </w:r>
      <w:r>
        <w:t> </w:t>
      </w:r>
      <w:r w:rsidRPr="000B307D">
        <w:t>dBW) should be compared to the values of the above tables. It can be shown that 11.9</w:t>
      </w:r>
      <w:r>
        <w:t> </w:t>
      </w:r>
      <w:r w:rsidRPr="000B307D">
        <w:t>dBW corresponds to the frequency 1</w:t>
      </w:r>
      <w:r>
        <w:t> </w:t>
      </w:r>
      <w:r w:rsidRPr="000B307D">
        <w:t>128.48</w:t>
      </w:r>
      <w:r>
        <w:t> </w:t>
      </w:r>
      <w:r w:rsidRPr="000B307D">
        <w:t>MHz. Therefore above 1</w:t>
      </w:r>
      <w:r>
        <w:t> </w:t>
      </w:r>
      <w:r w:rsidRPr="000B307D">
        <w:t>128.48</w:t>
      </w:r>
      <w:r>
        <w:t> </w:t>
      </w:r>
      <w:r w:rsidRPr="000B307D">
        <w:t>MHz, AM(R)S aircraft stations</w:t>
      </w:r>
      <w:r w:rsidRPr="00857903">
        <w:t xml:space="preserve"> emitting </w:t>
      </w:r>
      <w:r>
        <w:t xml:space="preserve">non pulsed </w:t>
      </w:r>
      <w:r w:rsidRPr="00857903">
        <w:t>signals</w:t>
      </w:r>
      <w:r w:rsidRPr="000B307D">
        <w:t xml:space="preserve"> should use mitigation techniques.</w:t>
      </w:r>
    </w:p>
    <w:p w:rsidR="00A360D9" w:rsidRPr="00D5655D" w:rsidRDefault="00A360D9" w:rsidP="005543CF">
      <w:pPr>
        <w:pStyle w:val="berschrift1"/>
      </w:pPr>
      <w:r w:rsidRPr="00D5655D">
        <w:t>8</w:t>
      </w:r>
      <w:r w:rsidRPr="00C93988">
        <w:tab/>
      </w:r>
      <w:r w:rsidRPr="00D5655D">
        <w:t>Conclusion</w:t>
      </w:r>
    </w:p>
    <w:p w:rsidR="00A360D9" w:rsidRPr="00D5655D" w:rsidRDefault="00A360D9" w:rsidP="005543CF">
      <w:r w:rsidRPr="00D5655D">
        <w:t>Compatibility studies between AM(R)S in the band below 1</w:t>
      </w:r>
      <w:r>
        <w:t> </w:t>
      </w:r>
      <w:r w:rsidRPr="00D5655D">
        <w:t>164</w:t>
      </w:r>
      <w:r>
        <w:t> </w:t>
      </w:r>
      <w:r w:rsidRPr="00D5655D">
        <w:t>MHz and RNSS above 1</w:t>
      </w:r>
      <w:r w:rsidRPr="00C93988">
        <w:t> </w:t>
      </w:r>
      <w:r w:rsidRPr="00D5655D">
        <w:t>164</w:t>
      </w:r>
      <w:r w:rsidRPr="00C93988">
        <w:t> </w:t>
      </w:r>
      <w:r w:rsidRPr="00D5655D">
        <w:t>MHz have been completed.</w:t>
      </w:r>
    </w:p>
    <w:p w:rsidR="00A360D9" w:rsidRPr="00D5655D" w:rsidRDefault="00A360D9" w:rsidP="000978AA">
      <w:r w:rsidRPr="00D5655D">
        <w:rPr>
          <w:rFonts w:ascii="TimesNewRoman" w:eastAsia="MS Mincho" w:hAnsi="TimesNewRoman" w:cs="TimesNewRoman"/>
          <w:szCs w:val="24"/>
          <w:lang w:eastAsia="ja-JP"/>
        </w:rPr>
        <w:lastRenderedPageBreak/>
        <w:t xml:space="preserve">The results presented in sections 4 and 7, </w:t>
      </w:r>
      <w:r w:rsidRPr="00D5655D">
        <w:rPr>
          <w:lang w:eastAsia="zh-CN"/>
        </w:rPr>
        <w:t>identify the following</w:t>
      </w:r>
      <w:r>
        <w:rPr>
          <w:lang w:eastAsia="zh-CN"/>
        </w:rPr>
        <w:t xml:space="preserve"> </w:t>
      </w:r>
      <w:r w:rsidRPr="00D5655D">
        <w:t>technical means to facilitate sharing between AM(R)S systems operating in the band 960</w:t>
      </w:r>
      <w:r>
        <w:t>-</w:t>
      </w:r>
      <w:r w:rsidRPr="00D5655D">
        <w:t>1</w:t>
      </w:r>
      <w:r w:rsidRPr="00C93988">
        <w:t> </w:t>
      </w:r>
      <w:r w:rsidRPr="00D5655D">
        <w:t>164</w:t>
      </w:r>
      <w:r w:rsidRPr="00C93988">
        <w:t> </w:t>
      </w:r>
      <w:r w:rsidRPr="00D5655D">
        <w:t>MHz and RNSS systems operating above 1</w:t>
      </w:r>
      <w:r>
        <w:t> </w:t>
      </w:r>
      <w:r w:rsidRPr="00D5655D">
        <w:t>164</w:t>
      </w:r>
      <w:r>
        <w:t> </w:t>
      </w:r>
      <w:r w:rsidRPr="00D5655D">
        <w:t>MHz:</w:t>
      </w:r>
    </w:p>
    <w:p w:rsidR="00A360D9" w:rsidRPr="00D5655D" w:rsidRDefault="00A360D9" w:rsidP="005543CF">
      <w:pPr>
        <w:pStyle w:val="enumlev1"/>
      </w:pPr>
      <w:r w:rsidRPr="00C93988">
        <w:rPr>
          <w:szCs w:val="22"/>
        </w:rPr>
        <w:t>−</w:t>
      </w:r>
      <w:r w:rsidRPr="00C93988">
        <w:rPr>
          <w:szCs w:val="22"/>
        </w:rPr>
        <w:tab/>
      </w:r>
      <w:r w:rsidRPr="00D5655D">
        <w:t>To limit the AM(R)S ground station e.i.r.p. as follows:</w:t>
      </w:r>
    </w:p>
    <w:p w:rsidR="00A360D9" w:rsidRPr="00D5655D" w:rsidRDefault="00A360D9" w:rsidP="00A07B84">
      <w:pPr>
        <w:pStyle w:val="TableNo"/>
      </w:pPr>
      <w:r w:rsidRPr="00D5655D">
        <w:t>TABLE 20</w:t>
      </w:r>
    </w:p>
    <w:p w:rsidR="00A360D9" w:rsidRPr="00D5655D" w:rsidRDefault="00A360D9" w:rsidP="005543CF">
      <w:pPr>
        <w:pStyle w:val="Tabletitle"/>
      </w:pPr>
      <w:r w:rsidRPr="00D5655D">
        <w:t>Max e.i.r.p. (ground station)</w:t>
      </w:r>
    </w:p>
    <w:tbl>
      <w:tblPr>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7"/>
        <w:gridCol w:w="1425"/>
        <w:gridCol w:w="1425"/>
        <w:gridCol w:w="1427"/>
        <w:gridCol w:w="2052"/>
        <w:gridCol w:w="1951"/>
      </w:tblGrid>
      <w:tr w:rsidR="00A360D9" w:rsidRPr="00D943CB" w:rsidTr="007139EB">
        <w:trPr>
          <w:trHeight w:val="210"/>
          <w:jc w:val="center"/>
        </w:trPr>
        <w:tc>
          <w:tcPr>
            <w:tcW w:w="2938" w:type="pct"/>
            <w:gridSpan w:val="4"/>
            <w:tcMar>
              <w:left w:w="28" w:type="dxa"/>
              <w:right w:w="28" w:type="dxa"/>
            </w:tcMar>
            <w:vAlign w:val="center"/>
          </w:tcPr>
          <w:p w:rsidR="00A360D9" w:rsidRPr="00D5655D" w:rsidRDefault="00A360D9" w:rsidP="005E60E6">
            <w:pPr>
              <w:pStyle w:val="Tablehead"/>
              <w:rPr>
                <w:szCs w:val="22"/>
              </w:rPr>
            </w:pPr>
            <w:r w:rsidRPr="00D5655D">
              <w:rPr>
                <w:szCs w:val="22"/>
              </w:rPr>
              <w:t>Emissions in the</w:t>
            </w:r>
            <w:r>
              <w:rPr>
                <w:szCs w:val="22"/>
              </w:rPr>
              <w:t xml:space="preserve"> frequency </w:t>
            </w:r>
            <w:r w:rsidRPr="00D5655D">
              <w:rPr>
                <w:szCs w:val="22"/>
              </w:rPr>
              <w:t>band 960</w:t>
            </w:r>
            <w:r>
              <w:rPr>
                <w:szCs w:val="22"/>
              </w:rPr>
              <w:t>-</w:t>
            </w:r>
            <w:r w:rsidRPr="00D5655D">
              <w:rPr>
                <w:szCs w:val="22"/>
              </w:rPr>
              <w:t>1</w:t>
            </w:r>
            <w:r>
              <w:rPr>
                <w:szCs w:val="22"/>
              </w:rPr>
              <w:t> </w:t>
            </w:r>
            <w:r w:rsidRPr="00D5655D">
              <w:rPr>
                <w:szCs w:val="22"/>
              </w:rPr>
              <w:t>164</w:t>
            </w:r>
            <w:r>
              <w:rPr>
                <w:szCs w:val="22"/>
              </w:rPr>
              <w:t> </w:t>
            </w:r>
            <w:r w:rsidRPr="00D5655D">
              <w:rPr>
                <w:szCs w:val="22"/>
              </w:rPr>
              <w:t>MHz</w:t>
            </w:r>
            <w:r>
              <w:rPr>
                <w:szCs w:val="22"/>
              </w:rPr>
              <w:br/>
            </w:r>
            <w:r w:rsidRPr="00D5655D">
              <w:rPr>
                <w:szCs w:val="22"/>
              </w:rPr>
              <w:t xml:space="preserve">(Maximum allowable e.i.r.p. in the </w:t>
            </w:r>
            <w:r>
              <w:rPr>
                <w:szCs w:val="22"/>
              </w:rPr>
              <w:t>frequency b</w:t>
            </w:r>
            <w:r w:rsidRPr="00D5655D">
              <w:rPr>
                <w:szCs w:val="22"/>
              </w:rPr>
              <w:t>and 960</w:t>
            </w:r>
            <w:r>
              <w:rPr>
                <w:szCs w:val="22"/>
              </w:rPr>
              <w:noBreakHyphen/>
            </w:r>
            <w:r w:rsidRPr="00D5655D">
              <w:rPr>
                <w:szCs w:val="22"/>
              </w:rPr>
              <w:t>1</w:t>
            </w:r>
            <w:r>
              <w:rPr>
                <w:szCs w:val="22"/>
              </w:rPr>
              <w:t> </w:t>
            </w:r>
            <w:r w:rsidRPr="00D5655D">
              <w:rPr>
                <w:szCs w:val="22"/>
              </w:rPr>
              <w:t>164</w:t>
            </w:r>
            <w:r>
              <w:rPr>
                <w:szCs w:val="22"/>
              </w:rPr>
              <w:t> </w:t>
            </w:r>
            <w:r w:rsidRPr="00D5655D">
              <w:rPr>
                <w:szCs w:val="22"/>
              </w:rPr>
              <w:t>MHz asa function of the ca</w:t>
            </w:r>
            <w:r>
              <w:rPr>
                <w:szCs w:val="22"/>
              </w:rPr>
              <w:t>rrier central frequency)</w:t>
            </w:r>
            <w:r>
              <w:rPr>
                <w:szCs w:val="22"/>
              </w:rPr>
              <w:br/>
              <w:t>for non-</w:t>
            </w:r>
            <w:r w:rsidRPr="00D5655D">
              <w:rPr>
                <w:szCs w:val="22"/>
              </w:rPr>
              <w:t>pulsed</w:t>
            </w:r>
            <w:r>
              <w:rPr>
                <w:szCs w:val="22"/>
              </w:rPr>
              <w:t xml:space="preserve"> </w:t>
            </w:r>
            <w:r w:rsidRPr="00D5655D">
              <w:rPr>
                <w:szCs w:val="22"/>
              </w:rPr>
              <w:t>AM(R)S transmissions</w:t>
            </w:r>
          </w:p>
        </w:tc>
        <w:tc>
          <w:tcPr>
            <w:tcW w:w="2062" w:type="pct"/>
            <w:gridSpan w:val="2"/>
            <w:tcMar>
              <w:left w:w="28" w:type="dxa"/>
              <w:right w:w="28" w:type="dxa"/>
            </w:tcMar>
            <w:vAlign w:val="center"/>
          </w:tcPr>
          <w:p w:rsidR="00A360D9" w:rsidRPr="00D5655D" w:rsidRDefault="00A360D9" w:rsidP="005E60E6">
            <w:pPr>
              <w:pStyle w:val="Tablehead"/>
              <w:rPr>
                <w:szCs w:val="22"/>
              </w:rPr>
            </w:pPr>
            <w:r w:rsidRPr="00D5655D">
              <w:t xml:space="preserve">Emissions in the </w:t>
            </w:r>
            <w:r>
              <w:t xml:space="preserve">frequency </w:t>
            </w:r>
            <w:r w:rsidRPr="00D5655D">
              <w:t>band</w:t>
            </w:r>
            <w:r>
              <w:br/>
            </w:r>
            <w:r w:rsidRPr="00D5655D">
              <w:t>1</w:t>
            </w:r>
            <w:r>
              <w:t> </w:t>
            </w:r>
            <w:r w:rsidRPr="00D5655D">
              <w:t>164</w:t>
            </w:r>
            <w:r>
              <w:t>-</w:t>
            </w:r>
            <w:r w:rsidRPr="00D5655D">
              <w:t>1</w:t>
            </w:r>
            <w:r>
              <w:t> </w:t>
            </w:r>
            <w:r w:rsidRPr="00D5655D">
              <w:t>215</w:t>
            </w:r>
            <w:r>
              <w:t> </w:t>
            </w:r>
            <w:r w:rsidRPr="00D5655D">
              <w:t>MHz</w:t>
            </w:r>
          </w:p>
        </w:tc>
      </w:tr>
      <w:tr w:rsidR="00A360D9" w:rsidRPr="00D943CB" w:rsidTr="007139EB">
        <w:trPr>
          <w:jc w:val="center"/>
        </w:trPr>
        <w:tc>
          <w:tcPr>
            <w:tcW w:w="735" w:type="pct"/>
            <w:vAlign w:val="center"/>
          </w:tcPr>
          <w:p w:rsidR="00A360D9" w:rsidRPr="00D5655D" w:rsidRDefault="00A360D9" w:rsidP="005543CF">
            <w:pPr>
              <w:pStyle w:val="Tabletext"/>
              <w:jc w:val="center"/>
              <w:rPr>
                <w:lang w:val="pt-BR"/>
              </w:rPr>
            </w:pPr>
            <w:r w:rsidRPr="00D5655D">
              <w:rPr>
                <w:lang w:val="pt-BR"/>
              </w:rPr>
              <w:t xml:space="preserve">AM(R)S centre frequency </w:t>
            </w:r>
            <w:r>
              <w:rPr>
                <w:lang w:val="pt-BR"/>
              </w:rPr>
              <w:br/>
            </w:r>
            <w:r w:rsidRPr="00D5655D">
              <w:rPr>
                <w:lang w:val="pt-BR"/>
              </w:rPr>
              <w:t>&lt; 1</w:t>
            </w:r>
            <w:r>
              <w:rPr>
                <w:lang w:val="pt-BR"/>
              </w:rPr>
              <w:t> </w:t>
            </w:r>
            <w:r w:rsidRPr="00D5655D">
              <w:rPr>
                <w:lang w:val="pt-BR"/>
              </w:rPr>
              <w:t xml:space="preserve">091 </w:t>
            </w:r>
            <w:r>
              <w:rPr>
                <w:lang w:val="pt-BR"/>
              </w:rPr>
              <w:t>MHz</w:t>
            </w:r>
          </w:p>
        </w:tc>
        <w:tc>
          <w:tcPr>
            <w:tcW w:w="734" w:type="pct"/>
            <w:tcMar>
              <w:left w:w="28" w:type="dxa"/>
              <w:right w:w="28" w:type="dxa"/>
            </w:tcMar>
            <w:vAlign w:val="center"/>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091</w:t>
            </w:r>
            <w:r>
              <w:rPr>
                <w:lang w:val="pt-BR"/>
              </w:rPr>
              <w:t>-</w:t>
            </w:r>
            <w:r w:rsidRPr="00D5655D">
              <w:rPr>
                <w:lang w:val="pt-BR"/>
              </w:rPr>
              <w:t>1</w:t>
            </w:r>
            <w:r>
              <w:rPr>
                <w:lang w:val="pt-BR"/>
              </w:rPr>
              <w:t> </w:t>
            </w:r>
            <w:r w:rsidRPr="00D5655D">
              <w:rPr>
                <w:lang w:val="pt-BR"/>
              </w:rPr>
              <w:t>119 MHz</w:t>
            </w:r>
          </w:p>
        </w:tc>
        <w:tc>
          <w:tcPr>
            <w:tcW w:w="734" w:type="pct"/>
            <w:tcMar>
              <w:left w:w="28" w:type="dxa"/>
              <w:right w:w="28" w:type="dxa"/>
            </w:tcMar>
            <w:vAlign w:val="center"/>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1 119</w:t>
            </w:r>
            <w:r>
              <w:rPr>
                <w:lang w:val="pt-BR"/>
              </w:rPr>
              <w:t>-</w:t>
            </w:r>
            <w:r w:rsidRPr="00D5655D">
              <w:rPr>
                <w:lang w:val="pt-BR"/>
              </w:rPr>
              <w:t>1</w:t>
            </w:r>
            <w:r>
              <w:rPr>
                <w:lang w:val="pt-BR"/>
              </w:rPr>
              <w:t> </w:t>
            </w:r>
            <w:r w:rsidRPr="00D5655D">
              <w:rPr>
                <w:lang w:val="pt-BR"/>
              </w:rPr>
              <w:t>135 MHz</w:t>
            </w:r>
          </w:p>
        </w:tc>
        <w:tc>
          <w:tcPr>
            <w:tcW w:w="734" w:type="pct"/>
            <w:tcMar>
              <w:left w:w="28" w:type="dxa"/>
              <w:right w:w="28" w:type="dxa"/>
            </w:tcMar>
            <w:vAlign w:val="center"/>
          </w:tcPr>
          <w:p w:rsidR="00A360D9" w:rsidRPr="00D5655D" w:rsidRDefault="00A360D9" w:rsidP="000978AA">
            <w:pPr>
              <w:pStyle w:val="Tabletext"/>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135</w:t>
            </w:r>
            <w:r>
              <w:rPr>
                <w:lang w:val="pt-BR"/>
              </w:rPr>
              <w:t>-</w:t>
            </w:r>
            <w:r w:rsidRPr="00D5655D">
              <w:rPr>
                <w:lang w:val="pt-BR"/>
              </w:rPr>
              <w:t>1</w:t>
            </w:r>
            <w:r>
              <w:rPr>
                <w:lang w:val="pt-BR"/>
              </w:rPr>
              <w:t> </w:t>
            </w:r>
            <w:r w:rsidRPr="00D5655D">
              <w:rPr>
                <w:lang w:val="pt-BR"/>
              </w:rPr>
              <w:t>164 MHz</w:t>
            </w:r>
          </w:p>
        </w:tc>
        <w:tc>
          <w:tcPr>
            <w:tcW w:w="1057" w:type="pct"/>
            <w:tcMar>
              <w:left w:w="28" w:type="dxa"/>
              <w:right w:w="28" w:type="dxa"/>
            </w:tcMar>
            <w:vAlign w:val="center"/>
          </w:tcPr>
          <w:p w:rsidR="00A360D9" w:rsidRPr="00D5655D" w:rsidRDefault="00A360D9" w:rsidP="005543CF">
            <w:pPr>
              <w:pStyle w:val="Tabletext"/>
              <w:jc w:val="center"/>
            </w:pPr>
            <w:r w:rsidRPr="00D5655D">
              <w:t>1 164-1 197.6 MHz</w:t>
            </w:r>
          </w:p>
        </w:tc>
        <w:tc>
          <w:tcPr>
            <w:tcW w:w="1005" w:type="pct"/>
            <w:tcMar>
              <w:left w:w="28" w:type="dxa"/>
              <w:right w:w="28" w:type="dxa"/>
            </w:tcMar>
            <w:vAlign w:val="center"/>
          </w:tcPr>
          <w:p w:rsidR="00A360D9" w:rsidRPr="00D5655D" w:rsidRDefault="00A360D9" w:rsidP="005543CF">
            <w:pPr>
              <w:pStyle w:val="Tabletext"/>
              <w:jc w:val="center"/>
            </w:pPr>
            <w:r w:rsidRPr="00D5655D">
              <w:t>1 197.6-1</w:t>
            </w:r>
            <w:r>
              <w:t> </w:t>
            </w:r>
            <w:r w:rsidRPr="00D5655D">
              <w:t>215</w:t>
            </w:r>
            <w:r>
              <w:t> </w:t>
            </w:r>
            <w:r w:rsidRPr="00D5655D">
              <w:t>MHz</w:t>
            </w:r>
          </w:p>
        </w:tc>
      </w:tr>
      <w:tr w:rsidR="00A360D9" w:rsidRPr="00D943CB" w:rsidTr="007139EB">
        <w:trPr>
          <w:trHeight w:val="670"/>
          <w:jc w:val="center"/>
        </w:trPr>
        <w:tc>
          <w:tcPr>
            <w:tcW w:w="735" w:type="pct"/>
          </w:tcPr>
          <w:p w:rsidR="00A360D9" w:rsidRPr="00D5655D" w:rsidRDefault="00A360D9" w:rsidP="005543CF">
            <w:pPr>
              <w:pStyle w:val="Tabletext"/>
              <w:keepNext/>
              <w:keepLines/>
              <w:ind w:left="1134" w:hanging="1134"/>
              <w:jc w:val="center"/>
              <w:outlineLvl w:val="0"/>
              <w:rPr>
                <w:b/>
              </w:rPr>
            </w:pPr>
          </w:p>
          <w:p w:rsidR="00A360D9" w:rsidRPr="00D5655D" w:rsidRDefault="00A360D9" w:rsidP="005543CF">
            <w:pPr>
              <w:pStyle w:val="Tabletext"/>
              <w:jc w:val="center"/>
              <w:rPr>
                <w:b/>
                <w:caps/>
              </w:rPr>
            </w:pPr>
            <w:r w:rsidRPr="00D5655D">
              <w:rPr>
                <w:b/>
              </w:rPr>
              <w:t xml:space="preserve">51.6 </w:t>
            </w:r>
            <w:r w:rsidRPr="00D5655D">
              <w:rPr>
                <w:rFonts w:ascii="Times-Roman" w:cs="Times-Roman"/>
                <w:lang w:eastAsia="fr-FR"/>
              </w:rPr>
              <w:t>dBW</w:t>
            </w:r>
          </w:p>
        </w:tc>
        <w:tc>
          <w:tcPr>
            <w:tcW w:w="734" w:type="pct"/>
            <w:tcMar>
              <w:left w:w="28" w:type="dxa"/>
              <w:right w:w="28" w:type="dxa"/>
            </w:tcMar>
          </w:tcPr>
          <w:p w:rsidR="00A360D9" w:rsidRPr="00D5655D" w:rsidRDefault="00A360D9" w:rsidP="005543CF">
            <w:pPr>
              <w:pStyle w:val="Tabletext"/>
              <w:rPr>
                <w:caps/>
              </w:rPr>
            </w:pPr>
            <w:r w:rsidRPr="00D5655D">
              <w:t xml:space="preserve">Linearly decreasing from </w:t>
            </w:r>
            <w:r w:rsidRPr="00D5655D">
              <w:rPr>
                <w:b/>
              </w:rPr>
              <w:t>51.6</w:t>
            </w:r>
            <w:r w:rsidRPr="00D5655D">
              <w:t xml:space="preserve"> to </w:t>
            </w:r>
            <w:r w:rsidRPr="00D5655D">
              <w:rPr>
                <w:b/>
              </w:rPr>
              <w:t xml:space="preserve">23.6 </w:t>
            </w:r>
            <w:r w:rsidRPr="00D5655D">
              <w:rPr>
                <w:rFonts w:ascii="Times-Roman" w:cs="Times-Roman"/>
                <w:lang w:eastAsia="fr-FR"/>
              </w:rPr>
              <w:t>dBW</w:t>
            </w:r>
          </w:p>
        </w:tc>
        <w:tc>
          <w:tcPr>
            <w:tcW w:w="734" w:type="pct"/>
            <w:tcMar>
              <w:left w:w="28" w:type="dxa"/>
              <w:right w:w="28" w:type="dxa"/>
            </w:tcMar>
          </w:tcPr>
          <w:p w:rsidR="00A360D9" w:rsidRPr="00D5655D" w:rsidRDefault="00A360D9" w:rsidP="007139EB">
            <w:pPr>
              <w:pStyle w:val="Tabletext"/>
              <w:rPr>
                <w:caps/>
              </w:rPr>
            </w:pPr>
            <w:r w:rsidRPr="00D5655D">
              <w:t xml:space="preserve">Linearly decreasing from </w:t>
            </w:r>
            <w:r w:rsidRPr="00D5655D">
              <w:rPr>
                <w:b/>
              </w:rPr>
              <w:t>23.6</w:t>
            </w:r>
            <w:r>
              <w:t xml:space="preserve"> to</w:t>
            </w:r>
            <w:r w:rsidRPr="00D5655D">
              <w:t xml:space="preserve"> </w:t>
            </w:r>
            <w:r w:rsidRPr="00D5655D">
              <w:rPr>
                <w:b/>
              </w:rPr>
              <w:t>-2.4</w:t>
            </w:r>
            <w:r w:rsidRPr="00D5655D">
              <w:t xml:space="preserve"> dBW</w:t>
            </w:r>
          </w:p>
        </w:tc>
        <w:tc>
          <w:tcPr>
            <w:tcW w:w="734" w:type="pct"/>
            <w:tcMar>
              <w:left w:w="28" w:type="dxa"/>
              <w:right w:w="28" w:type="dxa"/>
            </w:tcMar>
          </w:tcPr>
          <w:p w:rsidR="00A360D9" w:rsidRPr="00D5655D" w:rsidRDefault="00A360D9" w:rsidP="005543CF">
            <w:pPr>
              <w:pStyle w:val="Tabletext"/>
              <w:keepNext/>
              <w:keepLines/>
              <w:jc w:val="center"/>
              <w:rPr>
                <w:caps/>
              </w:rPr>
            </w:pPr>
            <w:r w:rsidRPr="00D5655D">
              <w:t xml:space="preserve">Linearly decreasing from </w:t>
            </w:r>
            <w:r>
              <w:t xml:space="preserve">               </w:t>
            </w:r>
            <w:r w:rsidRPr="00D5655D">
              <w:rPr>
                <w:b/>
              </w:rPr>
              <w:t>-2.4</w:t>
            </w:r>
            <w:r>
              <w:t xml:space="preserve"> to </w:t>
            </w:r>
            <w:r w:rsidRPr="00D5655D">
              <w:t>-</w:t>
            </w:r>
            <w:r w:rsidRPr="00D5655D">
              <w:rPr>
                <w:b/>
              </w:rPr>
              <w:t>68.4</w:t>
            </w:r>
            <w:r w:rsidRPr="00D5655D">
              <w:t xml:space="preserve"> dBW</w:t>
            </w:r>
          </w:p>
        </w:tc>
        <w:tc>
          <w:tcPr>
            <w:tcW w:w="1057" w:type="pct"/>
            <w:tcMar>
              <w:left w:w="28" w:type="dxa"/>
              <w:right w:w="28" w:type="dxa"/>
            </w:tcMar>
            <w:vAlign w:val="center"/>
          </w:tcPr>
          <w:p w:rsidR="00A360D9" w:rsidRPr="00D5655D" w:rsidRDefault="00A360D9" w:rsidP="000978AA">
            <w:pPr>
              <w:pStyle w:val="Tabletext"/>
              <w:jc w:val="center"/>
            </w:pPr>
            <w:r>
              <w:rPr>
                <w:b/>
                <w:szCs w:val="24"/>
              </w:rPr>
              <w:t>−</w:t>
            </w:r>
            <w:r w:rsidRPr="00D5655D">
              <w:rPr>
                <w:b/>
                <w:szCs w:val="24"/>
              </w:rPr>
              <w:t>90.8</w:t>
            </w:r>
            <w:r w:rsidRPr="00D5655D">
              <w:rPr>
                <w:b/>
              </w:rPr>
              <w:t>dBW</w:t>
            </w:r>
            <w:r w:rsidRPr="00D5655D">
              <w:t>in any 1</w:t>
            </w:r>
            <w:r>
              <w:t> </w:t>
            </w:r>
            <w:r w:rsidRPr="00D5655D">
              <w:t>MHz of the band 1</w:t>
            </w:r>
            <w:r>
              <w:t> </w:t>
            </w:r>
            <w:r w:rsidRPr="00D5655D">
              <w:t>164</w:t>
            </w:r>
            <w:r>
              <w:t>-</w:t>
            </w:r>
            <w:r w:rsidRPr="00D5655D">
              <w:t>1</w:t>
            </w:r>
            <w:r>
              <w:t> </w:t>
            </w:r>
            <w:r w:rsidRPr="00D5655D">
              <w:t>197.6</w:t>
            </w:r>
            <w:r>
              <w:t> </w:t>
            </w:r>
            <w:r w:rsidRPr="00D5655D">
              <w:t>MHz</w:t>
            </w:r>
          </w:p>
        </w:tc>
        <w:tc>
          <w:tcPr>
            <w:tcW w:w="1005" w:type="pct"/>
            <w:tcMar>
              <w:left w:w="28" w:type="dxa"/>
              <w:right w:w="28" w:type="dxa"/>
            </w:tcMar>
            <w:vAlign w:val="center"/>
          </w:tcPr>
          <w:p w:rsidR="00A360D9" w:rsidRPr="00D5655D" w:rsidRDefault="00A360D9" w:rsidP="000978AA">
            <w:pPr>
              <w:pStyle w:val="Tabletext"/>
              <w:jc w:val="center"/>
            </w:pPr>
            <w:r>
              <w:rPr>
                <w:b/>
                <w:szCs w:val="24"/>
              </w:rPr>
              <w:t>−</w:t>
            </w:r>
            <w:r w:rsidRPr="00D5655D">
              <w:rPr>
                <w:b/>
                <w:szCs w:val="24"/>
              </w:rPr>
              <w:t>90.8</w:t>
            </w:r>
            <w:r w:rsidRPr="00D5655D">
              <w:rPr>
                <w:b/>
              </w:rPr>
              <w:t>dBW</w:t>
            </w:r>
            <w:r w:rsidRPr="00D5655D">
              <w:t>in any 1</w:t>
            </w:r>
            <w:r>
              <w:t> </w:t>
            </w:r>
            <w:r w:rsidRPr="00D5655D">
              <w:t>MHz of the band 1</w:t>
            </w:r>
            <w:r>
              <w:t> </w:t>
            </w:r>
            <w:r w:rsidRPr="00D5655D">
              <w:t>197.6</w:t>
            </w:r>
            <w:r>
              <w:t>-</w:t>
            </w:r>
            <w:r w:rsidRPr="00D5655D">
              <w:t>1</w:t>
            </w:r>
            <w:r>
              <w:t> </w:t>
            </w:r>
            <w:r w:rsidRPr="00D5655D">
              <w:t>215</w:t>
            </w:r>
            <w:r>
              <w:t> </w:t>
            </w:r>
            <w:r w:rsidRPr="00D5655D">
              <w:t>MHz</w:t>
            </w:r>
          </w:p>
        </w:tc>
      </w:tr>
    </w:tbl>
    <w:p w:rsidR="00A360D9" w:rsidRPr="00D5655D" w:rsidRDefault="00A360D9" w:rsidP="005543CF">
      <w:pPr>
        <w:pStyle w:val="Tabletext"/>
        <w:rPr>
          <w:b/>
        </w:rPr>
      </w:pPr>
    </w:p>
    <w:p w:rsidR="00A360D9" w:rsidRPr="00D5655D" w:rsidRDefault="00A360D9" w:rsidP="005543CF">
      <w:pPr>
        <w:pStyle w:val="enumlev1"/>
      </w:pPr>
      <w:r w:rsidRPr="00C93988">
        <w:t>−</w:t>
      </w:r>
      <w:r w:rsidRPr="00C93988">
        <w:tab/>
      </w:r>
      <w:r w:rsidRPr="00D5655D">
        <w:t>To limit the AM(R)S airborne station e.i.r.p. as follows</w:t>
      </w:r>
    </w:p>
    <w:p w:rsidR="00A360D9" w:rsidRPr="00D5655D" w:rsidRDefault="00A360D9" w:rsidP="005543CF">
      <w:pPr>
        <w:pStyle w:val="enumlev1"/>
      </w:pPr>
    </w:p>
    <w:p w:rsidR="00A360D9" w:rsidRPr="00D5655D" w:rsidRDefault="00A360D9" w:rsidP="005543CF">
      <w:pPr>
        <w:pStyle w:val="Tabletitle"/>
      </w:pPr>
      <w:r w:rsidRPr="00D5655D">
        <w:rPr>
          <w:rFonts w:ascii="Times New Roman" w:hAnsi="Times New Roman"/>
          <w:b w:val="0"/>
          <w:caps/>
        </w:rPr>
        <w:t>TABLE 21</w:t>
      </w:r>
    </w:p>
    <w:p w:rsidR="00A360D9" w:rsidRPr="00D5655D" w:rsidRDefault="00A360D9" w:rsidP="005543CF">
      <w:pPr>
        <w:pStyle w:val="Tabletitle"/>
      </w:pPr>
      <w:r w:rsidRPr="00D5655D">
        <w:t>Max e.i.r.p. (aircraft station)</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
        <w:gridCol w:w="1412"/>
        <w:gridCol w:w="1368"/>
        <w:gridCol w:w="1422"/>
        <w:gridCol w:w="2114"/>
        <w:gridCol w:w="2231"/>
      </w:tblGrid>
      <w:tr w:rsidR="00A360D9" w:rsidRPr="00D943CB" w:rsidTr="00A07B84">
        <w:trPr>
          <w:trHeight w:val="210"/>
        </w:trPr>
        <w:tc>
          <w:tcPr>
            <w:tcW w:w="2739" w:type="pct"/>
            <w:gridSpan w:val="4"/>
          </w:tcPr>
          <w:p w:rsidR="00A360D9" w:rsidRPr="00D5655D" w:rsidRDefault="00A360D9" w:rsidP="007139EB">
            <w:pPr>
              <w:pStyle w:val="Tablehead"/>
              <w:rPr>
                <w:szCs w:val="22"/>
              </w:rPr>
            </w:pPr>
            <w:r w:rsidRPr="00D5655D">
              <w:rPr>
                <w:szCs w:val="22"/>
              </w:rPr>
              <w:t>Emissions in the band 960-1164 MHz</w:t>
            </w:r>
            <w:r>
              <w:rPr>
                <w:szCs w:val="22"/>
              </w:rPr>
              <w:br/>
            </w:r>
            <w:r w:rsidRPr="00D5655D">
              <w:rPr>
                <w:szCs w:val="22"/>
              </w:rPr>
              <w:t>(Maximum allowable e.i.r.p. in the band 960</w:t>
            </w:r>
            <w:r>
              <w:rPr>
                <w:szCs w:val="22"/>
              </w:rPr>
              <w:t> – </w:t>
            </w:r>
            <w:r w:rsidRPr="00D5655D">
              <w:rPr>
                <w:szCs w:val="22"/>
              </w:rPr>
              <w:t>1</w:t>
            </w:r>
            <w:r>
              <w:rPr>
                <w:szCs w:val="22"/>
              </w:rPr>
              <w:t> </w:t>
            </w:r>
            <w:r w:rsidRPr="00D5655D">
              <w:rPr>
                <w:szCs w:val="22"/>
              </w:rPr>
              <w:t>164 MHz as</w:t>
            </w:r>
            <w:r>
              <w:rPr>
                <w:szCs w:val="22"/>
              </w:rPr>
              <w:t xml:space="preserve"> </w:t>
            </w:r>
            <w:r w:rsidRPr="00D5655D">
              <w:rPr>
                <w:szCs w:val="22"/>
              </w:rPr>
              <w:t>a function of the ca</w:t>
            </w:r>
            <w:r>
              <w:rPr>
                <w:szCs w:val="22"/>
              </w:rPr>
              <w:t>rrier central frequency)</w:t>
            </w:r>
            <w:r>
              <w:rPr>
                <w:szCs w:val="22"/>
              </w:rPr>
              <w:br/>
              <w:t>for non-</w:t>
            </w:r>
            <w:r w:rsidRPr="00D5655D">
              <w:rPr>
                <w:szCs w:val="22"/>
              </w:rPr>
              <w:t>pulsed</w:t>
            </w:r>
            <w:r>
              <w:rPr>
                <w:szCs w:val="22"/>
              </w:rPr>
              <w:t xml:space="preserve"> </w:t>
            </w:r>
            <w:r w:rsidRPr="00D5655D">
              <w:rPr>
                <w:szCs w:val="22"/>
              </w:rPr>
              <w:t>AM(R)S transmissions</w:t>
            </w:r>
          </w:p>
        </w:tc>
        <w:tc>
          <w:tcPr>
            <w:tcW w:w="2261" w:type="pct"/>
            <w:gridSpan w:val="2"/>
          </w:tcPr>
          <w:p w:rsidR="00A360D9" w:rsidRPr="00D5655D" w:rsidRDefault="00A360D9" w:rsidP="000978AA">
            <w:pPr>
              <w:pStyle w:val="Tablehead"/>
              <w:rPr>
                <w:szCs w:val="22"/>
              </w:rPr>
            </w:pPr>
            <w:r w:rsidRPr="00D5655D">
              <w:t xml:space="preserve">Emissions in the </w:t>
            </w:r>
            <w:r>
              <w:t xml:space="preserve">frequency </w:t>
            </w:r>
            <w:r w:rsidRPr="00D5655D">
              <w:t xml:space="preserve">band </w:t>
            </w:r>
            <w:r>
              <w:br/>
            </w:r>
            <w:r w:rsidRPr="00D5655D">
              <w:t>1</w:t>
            </w:r>
            <w:r>
              <w:t> </w:t>
            </w:r>
            <w:r w:rsidRPr="00D5655D">
              <w:t>164</w:t>
            </w:r>
            <w:r>
              <w:t>-</w:t>
            </w:r>
            <w:r w:rsidRPr="00D5655D">
              <w:t>1</w:t>
            </w:r>
            <w:r>
              <w:t> </w:t>
            </w:r>
            <w:r w:rsidRPr="00D5655D">
              <w:t>215</w:t>
            </w:r>
            <w:r>
              <w:t> </w:t>
            </w:r>
            <w:r w:rsidRPr="00D5655D">
              <w:t>MHz</w:t>
            </w:r>
          </w:p>
        </w:tc>
      </w:tr>
      <w:tr w:rsidR="00A360D9" w:rsidRPr="00D943CB" w:rsidTr="00A07B84">
        <w:tc>
          <w:tcPr>
            <w:tcW w:w="552" w:type="pct"/>
          </w:tcPr>
          <w:p w:rsidR="00A360D9" w:rsidRPr="00D5655D" w:rsidRDefault="00A360D9" w:rsidP="005543CF">
            <w:pPr>
              <w:pStyle w:val="Tabletext"/>
              <w:jc w:val="center"/>
              <w:rPr>
                <w:lang w:val="pt-BR"/>
              </w:rPr>
            </w:pPr>
            <w:r w:rsidRPr="00D5655D">
              <w:rPr>
                <w:lang w:val="pt-BR"/>
              </w:rPr>
              <w:t xml:space="preserve">AM(R)S centre frequency </w:t>
            </w:r>
            <w:r>
              <w:rPr>
                <w:lang w:val="pt-BR"/>
              </w:rPr>
              <w:br/>
            </w:r>
            <w:r w:rsidRPr="00D5655D">
              <w:rPr>
                <w:lang w:val="pt-BR"/>
              </w:rPr>
              <w:t>&lt; 1</w:t>
            </w:r>
            <w:r>
              <w:rPr>
                <w:lang w:val="pt-BR"/>
              </w:rPr>
              <w:t> </w:t>
            </w:r>
            <w:r w:rsidRPr="00D5655D">
              <w:rPr>
                <w:lang w:val="pt-BR"/>
              </w:rPr>
              <w:t xml:space="preserve">091 </w:t>
            </w:r>
            <w:r>
              <w:rPr>
                <w:lang w:val="pt-BR"/>
              </w:rPr>
              <w:t>MHz</w:t>
            </w:r>
          </w:p>
        </w:tc>
        <w:tc>
          <w:tcPr>
            <w:tcW w:w="735" w:type="pct"/>
          </w:tcPr>
          <w:p w:rsidR="00A360D9" w:rsidRPr="00D5655D" w:rsidRDefault="00A360D9" w:rsidP="000978AA">
            <w:pPr>
              <w:pStyle w:val="Tabletext"/>
              <w:keepNext/>
              <w:keepLines/>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091</w:t>
            </w:r>
            <w:r>
              <w:rPr>
                <w:lang w:val="pt-BR"/>
              </w:rPr>
              <w:t>-</w:t>
            </w:r>
            <w:r w:rsidRPr="00D5655D">
              <w:rPr>
                <w:lang w:val="pt-BR"/>
              </w:rPr>
              <w:t>1</w:t>
            </w:r>
            <w:r>
              <w:rPr>
                <w:lang w:val="pt-BR"/>
              </w:rPr>
              <w:t> </w:t>
            </w:r>
            <w:r w:rsidRPr="00D5655D">
              <w:rPr>
                <w:lang w:val="pt-BR"/>
              </w:rPr>
              <w:t>119 MHz</w:t>
            </w:r>
          </w:p>
        </w:tc>
        <w:tc>
          <w:tcPr>
            <w:tcW w:w="712" w:type="pct"/>
          </w:tcPr>
          <w:p w:rsidR="00A360D9" w:rsidRPr="00D5655D" w:rsidRDefault="00A360D9" w:rsidP="000978AA">
            <w:pPr>
              <w:pStyle w:val="Tabletext"/>
              <w:keepNext/>
              <w:keepLines/>
              <w:jc w:val="center"/>
              <w:rPr>
                <w:caps/>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119</w:t>
            </w:r>
            <w:r>
              <w:rPr>
                <w:lang w:val="pt-BR"/>
              </w:rPr>
              <w:t>-</w:t>
            </w:r>
            <w:r w:rsidRPr="00D5655D">
              <w:rPr>
                <w:lang w:val="pt-BR"/>
              </w:rPr>
              <w:t>1</w:t>
            </w:r>
            <w:r>
              <w:rPr>
                <w:lang w:val="pt-BR"/>
              </w:rPr>
              <w:t> </w:t>
            </w:r>
            <w:r w:rsidRPr="00D5655D">
              <w:rPr>
                <w:lang w:val="pt-BR"/>
              </w:rPr>
              <w:t>135 MHz</w:t>
            </w:r>
          </w:p>
        </w:tc>
        <w:tc>
          <w:tcPr>
            <w:tcW w:w="740" w:type="pct"/>
          </w:tcPr>
          <w:p w:rsidR="00A360D9" w:rsidRPr="00D5655D" w:rsidRDefault="00A360D9" w:rsidP="000978AA">
            <w:pPr>
              <w:pStyle w:val="Tabletext"/>
              <w:jc w:val="center"/>
              <w:rPr>
                <w:lang w:val="pt-BR"/>
              </w:rPr>
            </w:pPr>
            <w:r w:rsidRPr="00D5655D">
              <w:rPr>
                <w:lang w:val="pt-BR"/>
              </w:rPr>
              <w:t xml:space="preserve">AM(R)S centre frequency </w:t>
            </w:r>
            <w:r>
              <w:rPr>
                <w:lang w:val="pt-BR"/>
              </w:rPr>
              <w:br/>
            </w:r>
            <w:r w:rsidRPr="00D5655D">
              <w:rPr>
                <w:lang w:val="pt-BR"/>
              </w:rPr>
              <w:t>1</w:t>
            </w:r>
            <w:r>
              <w:rPr>
                <w:lang w:val="pt-BR"/>
              </w:rPr>
              <w:t> </w:t>
            </w:r>
            <w:r w:rsidRPr="00D5655D">
              <w:rPr>
                <w:lang w:val="pt-BR"/>
              </w:rPr>
              <w:t>135</w:t>
            </w:r>
            <w:r>
              <w:rPr>
                <w:lang w:val="pt-BR"/>
              </w:rPr>
              <w:t>-</w:t>
            </w:r>
            <w:r w:rsidRPr="00D5655D">
              <w:rPr>
                <w:lang w:val="pt-BR"/>
              </w:rPr>
              <w:t>1</w:t>
            </w:r>
            <w:r>
              <w:rPr>
                <w:lang w:val="pt-BR"/>
              </w:rPr>
              <w:t> </w:t>
            </w:r>
            <w:r w:rsidRPr="00D5655D">
              <w:rPr>
                <w:lang w:val="pt-BR"/>
              </w:rPr>
              <w:t>164 MHz</w:t>
            </w:r>
          </w:p>
        </w:tc>
        <w:tc>
          <w:tcPr>
            <w:tcW w:w="1100" w:type="pct"/>
          </w:tcPr>
          <w:p w:rsidR="00A360D9" w:rsidRPr="00D5655D" w:rsidRDefault="00A360D9" w:rsidP="000978AA">
            <w:pPr>
              <w:pStyle w:val="Tabletext"/>
              <w:jc w:val="center"/>
            </w:pPr>
            <w:r w:rsidRPr="00D5655D">
              <w:t>1</w:t>
            </w:r>
            <w:r>
              <w:t> </w:t>
            </w:r>
            <w:r w:rsidRPr="00D5655D">
              <w:t>164</w:t>
            </w:r>
            <w:r>
              <w:t>-</w:t>
            </w:r>
            <w:r w:rsidRPr="00D5655D">
              <w:t>1</w:t>
            </w:r>
            <w:r>
              <w:t> </w:t>
            </w:r>
            <w:r w:rsidRPr="00D5655D">
              <w:t>197.6 MHz</w:t>
            </w:r>
          </w:p>
        </w:tc>
        <w:tc>
          <w:tcPr>
            <w:tcW w:w="1161" w:type="pct"/>
          </w:tcPr>
          <w:p w:rsidR="00A360D9" w:rsidRPr="00D5655D" w:rsidRDefault="00A360D9" w:rsidP="000978AA">
            <w:pPr>
              <w:pStyle w:val="Tabletext"/>
              <w:jc w:val="center"/>
            </w:pPr>
            <w:r w:rsidRPr="00D5655D">
              <w:t>1</w:t>
            </w:r>
            <w:r>
              <w:t> </w:t>
            </w:r>
            <w:r w:rsidRPr="00D5655D">
              <w:t>197.6</w:t>
            </w:r>
            <w:r>
              <w:t>-</w:t>
            </w:r>
            <w:r w:rsidRPr="00D5655D">
              <w:t>1</w:t>
            </w:r>
            <w:r>
              <w:t> </w:t>
            </w:r>
            <w:r w:rsidRPr="00D5655D">
              <w:t>215</w:t>
            </w:r>
            <w:r>
              <w:t> </w:t>
            </w:r>
            <w:r w:rsidRPr="00D5655D">
              <w:t>MHz</w:t>
            </w:r>
          </w:p>
        </w:tc>
      </w:tr>
      <w:tr w:rsidR="00A360D9" w:rsidRPr="00D943CB" w:rsidTr="00A07B84">
        <w:tc>
          <w:tcPr>
            <w:tcW w:w="552" w:type="pct"/>
          </w:tcPr>
          <w:p w:rsidR="00A360D9" w:rsidRPr="00D5655D" w:rsidRDefault="00A360D9" w:rsidP="005543CF">
            <w:pPr>
              <w:pStyle w:val="Tabletext"/>
              <w:jc w:val="center"/>
            </w:pPr>
            <w:r w:rsidRPr="00D5655D">
              <w:rPr>
                <w:b/>
              </w:rPr>
              <w:t xml:space="preserve">55.3 </w:t>
            </w:r>
            <w:r w:rsidRPr="00D5655D">
              <w:rPr>
                <w:lang w:eastAsia="fr-FR"/>
              </w:rPr>
              <w:t>dBW</w:t>
            </w:r>
          </w:p>
        </w:tc>
        <w:tc>
          <w:tcPr>
            <w:tcW w:w="735" w:type="pct"/>
          </w:tcPr>
          <w:p w:rsidR="00A360D9" w:rsidRPr="00D5655D" w:rsidRDefault="00A360D9" w:rsidP="005543CF">
            <w:pPr>
              <w:pStyle w:val="Tabletext"/>
              <w:jc w:val="center"/>
            </w:pPr>
            <w:r w:rsidRPr="00D5655D">
              <w:t xml:space="preserve">Linearly decreasing from </w:t>
            </w:r>
            <w:r w:rsidRPr="00D5655D">
              <w:rPr>
                <w:b/>
              </w:rPr>
              <w:t>55.3</w:t>
            </w:r>
            <w:r w:rsidRPr="00D5655D">
              <w:t xml:space="preserve"> to </w:t>
            </w:r>
            <w:r w:rsidRPr="00D5655D">
              <w:rPr>
                <w:b/>
              </w:rPr>
              <w:t xml:space="preserve">27.3 </w:t>
            </w:r>
            <w:r w:rsidRPr="00D5655D">
              <w:rPr>
                <w:lang w:eastAsia="fr-FR"/>
              </w:rPr>
              <w:t>dBW</w:t>
            </w:r>
          </w:p>
        </w:tc>
        <w:tc>
          <w:tcPr>
            <w:tcW w:w="712" w:type="pct"/>
          </w:tcPr>
          <w:p w:rsidR="00A360D9" w:rsidRPr="00D5655D" w:rsidRDefault="00A360D9" w:rsidP="005E60E6">
            <w:pPr>
              <w:pStyle w:val="Tabletext"/>
              <w:jc w:val="center"/>
            </w:pPr>
            <w:r w:rsidRPr="00D5655D">
              <w:t>Linearly decreasing from</w:t>
            </w:r>
            <w:r w:rsidRPr="00D5655D">
              <w:rPr>
                <w:b/>
              </w:rPr>
              <w:t xml:space="preserve"> 27.3 </w:t>
            </w:r>
            <w:r w:rsidRPr="00D5655D">
              <w:t>to</w:t>
            </w:r>
            <w:r>
              <w:t xml:space="preserve"> </w:t>
            </w:r>
            <w:r w:rsidRPr="00D5655D">
              <w:rPr>
                <w:b/>
              </w:rPr>
              <w:t xml:space="preserve">1.3 </w:t>
            </w:r>
            <w:r w:rsidRPr="00D5655D">
              <w:rPr>
                <w:lang w:eastAsia="fr-FR"/>
              </w:rPr>
              <w:t>dBW</w:t>
            </w:r>
          </w:p>
        </w:tc>
        <w:tc>
          <w:tcPr>
            <w:tcW w:w="740" w:type="pct"/>
          </w:tcPr>
          <w:p w:rsidR="00A360D9" w:rsidRPr="00D5655D" w:rsidRDefault="00A360D9" w:rsidP="005E60E6">
            <w:pPr>
              <w:pStyle w:val="Tabletext"/>
              <w:jc w:val="center"/>
            </w:pPr>
            <w:r w:rsidRPr="00D5655D">
              <w:rPr>
                <w:lang w:eastAsia="fr-FR"/>
              </w:rPr>
              <w:t xml:space="preserve">Linearly decreasing from </w:t>
            </w:r>
            <w:r w:rsidRPr="00D5655D">
              <w:rPr>
                <w:b/>
                <w:lang w:eastAsia="fr-FR"/>
              </w:rPr>
              <w:t>-1.3</w:t>
            </w:r>
            <w:r w:rsidRPr="00D5655D">
              <w:rPr>
                <w:lang w:eastAsia="fr-FR"/>
              </w:rPr>
              <w:t xml:space="preserve"> to</w:t>
            </w:r>
            <w:r>
              <w:rPr>
                <w:lang w:eastAsia="fr-FR"/>
              </w:rPr>
              <w:t xml:space="preserve"> </w:t>
            </w:r>
            <w:r w:rsidRPr="00D5655D">
              <w:rPr>
                <w:b/>
                <w:lang w:eastAsia="fr-FR"/>
              </w:rPr>
              <w:t xml:space="preserve">64.7 </w:t>
            </w:r>
            <w:r w:rsidRPr="00D5655D">
              <w:rPr>
                <w:lang w:eastAsia="fr-FR"/>
              </w:rPr>
              <w:t>dBW</w:t>
            </w:r>
          </w:p>
        </w:tc>
        <w:tc>
          <w:tcPr>
            <w:tcW w:w="1100" w:type="pct"/>
          </w:tcPr>
          <w:p w:rsidR="00A360D9" w:rsidRPr="00D5655D" w:rsidRDefault="00A360D9" w:rsidP="000978AA">
            <w:pPr>
              <w:pStyle w:val="Tabletext"/>
              <w:jc w:val="center"/>
            </w:pPr>
            <w:r>
              <w:rPr>
                <w:b/>
                <w:szCs w:val="24"/>
              </w:rPr>
              <w:t>−</w:t>
            </w:r>
            <w:r w:rsidRPr="00D5655D">
              <w:rPr>
                <w:b/>
                <w:szCs w:val="24"/>
              </w:rPr>
              <w:t>84</w:t>
            </w:r>
            <w:r w:rsidRPr="00D5655D">
              <w:rPr>
                <w:b/>
              </w:rPr>
              <w:t>dBW</w:t>
            </w:r>
            <w:r w:rsidRPr="00D5655D">
              <w:t>in any 1</w:t>
            </w:r>
            <w:r>
              <w:t> </w:t>
            </w:r>
            <w:r w:rsidRPr="00D5655D">
              <w:t>MHz of the band 1</w:t>
            </w:r>
            <w:r>
              <w:t> </w:t>
            </w:r>
            <w:r w:rsidRPr="00D5655D">
              <w:t>164</w:t>
            </w:r>
            <w:r>
              <w:noBreakHyphen/>
            </w:r>
            <w:r w:rsidRPr="00D5655D">
              <w:t>1</w:t>
            </w:r>
            <w:r>
              <w:t> </w:t>
            </w:r>
            <w:r w:rsidRPr="00D5655D">
              <w:t>197.6</w:t>
            </w:r>
            <w:r>
              <w:t> </w:t>
            </w:r>
            <w:r w:rsidRPr="00D5655D">
              <w:t>MHz</w:t>
            </w:r>
          </w:p>
        </w:tc>
        <w:tc>
          <w:tcPr>
            <w:tcW w:w="1161" w:type="pct"/>
          </w:tcPr>
          <w:p w:rsidR="00A360D9" w:rsidRPr="00D5655D" w:rsidRDefault="00A360D9" w:rsidP="005E60E6">
            <w:pPr>
              <w:pStyle w:val="Tabletext"/>
              <w:keepNext/>
              <w:keepLines/>
              <w:jc w:val="center"/>
            </w:pPr>
            <w:r>
              <w:rPr>
                <w:b/>
                <w:szCs w:val="24"/>
              </w:rPr>
              <w:t>−</w:t>
            </w:r>
            <w:r w:rsidRPr="00D5655D">
              <w:rPr>
                <w:b/>
                <w:szCs w:val="24"/>
              </w:rPr>
              <w:t>92.4</w:t>
            </w:r>
            <w:r w:rsidRPr="00D5655D">
              <w:rPr>
                <w:b/>
              </w:rPr>
              <w:t>dBW</w:t>
            </w:r>
            <w:r w:rsidRPr="00D5655D">
              <w:t>in any 1</w:t>
            </w:r>
            <w:r>
              <w:t> </w:t>
            </w:r>
            <w:r w:rsidRPr="00D5655D">
              <w:t>MHz of the band 1</w:t>
            </w:r>
            <w:r>
              <w:t> </w:t>
            </w:r>
            <w:r w:rsidRPr="00D5655D">
              <w:t>197.6</w:t>
            </w:r>
            <w:r>
              <w:noBreakHyphen/>
            </w:r>
            <w:r w:rsidRPr="00D5655D">
              <w:t>1</w:t>
            </w:r>
            <w:r>
              <w:t> </w:t>
            </w:r>
            <w:r w:rsidRPr="00D5655D">
              <w:t>215</w:t>
            </w:r>
            <w:r>
              <w:t> </w:t>
            </w:r>
            <w:r w:rsidRPr="00D5655D">
              <w:t>MHz</w:t>
            </w:r>
          </w:p>
        </w:tc>
      </w:tr>
    </w:tbl>
    <w:p w:rsidR="00A360D9" w:rsidRPr="00D5655D" w:rsidRDefault="00A360D9" w:rsidP="00A07B84"/>
    <w:p w:rsidR="00A360D9" w:rsidRDefault="00A360D9">
      <w:pPr>
        <w:tabs>
          <w:tab w:val="clear" w:pos="1134"/>
          <w:tab w:val="clear" w:pos="1871"/>
          <w:tab w:val="clear" w:pos="2268"/>
        </w:tabs>
        <w:overflowPunct/>
        <w:autoSpaceDE/>
        <w:autoSpaceDN/>
        <w:adjustRightInd/>
        <w:spacing w:before="0"/>
        <w:textAlignment w:val="auto"/>
      </w:pPr>
      <w:r>
        <w:br w:type="page"/>
      </w:r>
    </w:p>
    <w:p w:rsidR="00A360D9" w:rsidRPr="00D943CB" w:rsidRDefault="00A360D9" w:rsidP="000978AA">
      <w:r w:rsidRPr="00D5655D">
        <w:t>These protection levels are based on the requirements of non-aeronautical high-precision RNSS r</w:t>
      </w:r>
      <w:r>
        <w:t>eceivers with respect to non-</w:t>
      </w:r>
      <w:r w:rsidRPr="00D5655D">
        <w:t>pulsed AM(R)S interference, and are also assumed to protect aeronautical RNSS receivers and any other non-aeronautical RNSS receivers.</w:t>
      </w:r>
      <w:r>
        <w:t xml:space="preserve"> </w:t>
      </w:r>
      <w:r w:rsidRPr="00D5655D">
        <w:t xml:space="preserve">Future AM(R)S </w:t>
      </w:r>
      <w:r w:rsidRPr="00D943CB">
        <w:t>systems operating in the 960</w:t>
      </w:r>
      <w:r>
        <w:t>-</w:t>
      </w:r>
      <w:r w:rsidRPr="00D943CB">
        <w:t>1</w:t>
      </w:r>
      <w:r>
        <w:t> </w:t>
      </w:r>
      <w:r w:rsidRPr="00D943CB">
        <w:t>164 MHz band with pulsed emissions will need to demonstrate that they limit AM(R)S ground and airborne station emission characteristics in order to provide protection to RNSS systems equivalent to the protection provided by non</w:t>
      </w:r>
      <w:r>
        <w:t>-</w:t>
      </w:r>
      <w:r w:rsidRPr="00D943CB">
        <w:t>pulsed</w:t>
      </w:r>
      <w:r>
        <w:t xml:space="preserve"> </w:t>
      </w:r>
      <w:r w:rsidRPr="00D943CB">
        <w:t>emission AM(R)S ground and airborne stations operating in the 960</w:t>
      </w:r>
      <w:r>
        <w:t>-</w:t>
      </w:r>
      <w:r w:rsidRPr="00D943CB">
        <w:t>1</w:t>
      </w:r>
      <w:r>
        <w:t> </w:t>
      </w:r>
      <w:r w:rsidRPr="00D943CB">
        <w:t>164 MHz band at the maximum e.i.r.p. levels in Tables 20 and 21 above.</w:t>
      </w:r>
    </w:p>
    <w:p w:rsidR="00A360D9" w:rsidRPr="00433FA6" w:rsidRDefault="00A360D9" w:rsidP="005543CF">
      <w:r w:rsidRPr="00D943CB">
        <w:t>It is assumed that compatibility issues between RNSS and AM(R)S operating on the same aircraft will be addressed within ICAO.</w:t>
      </w:r>
      <w:r w:rsidRPr="00433FA6">
        <w:t xml:space="preserve"> </w:t>
      </w:r>
    </w:p>
    <w:p w:rsidR="00A360D9" w:rsidRPr="00433FA6" w:rsidRDefault="00A360D9" w:rsidP="005543CF">
      <w:pPr>
        <w:pStyle w:val="berschrift1"/>
      </w:pPr>
      <w:r w:rsidRPr="00433FA6">
        <w:t>9</w:t>
      </w:r>
      <w:r w:rsidRPr="00433FA6">
        <w:tab/>
        <w:t>References</w:t>
      </w:r>
    </w:p>
    <w:p w:rsidR="00A360D9" w:rsidRPr="0071267D" w:rsidRDefault="00A360D9" w:rsidP="005543CF">
      <w:pPr>
        <w:pStyle w:val="Reftext"/>
        <w:rPr>
          <w:highlight w:val="yellow"/>
        </w:rPr>
      </w:pPr>
      <w:r w:rsidRPr="0071267D">
        <w:rPr>
          <w:highlight w:val="yellow"/>
        </w:rPr>
        <w:t>1)</w:t>
      </w:r>
      <w:r w:rsidRPr="0071267D">
        <w:rPr>
          <w:highlight w:val="yellow"/>
        </w:rPr>
        <w:tab/>
        <w:t xml:space="preserve">SESAR deliverable: The ATM Target Concept D3 available at </w:t>
      </w:r>
      <w:hyperlink r:id="rId67" w:history="1">
        <w:r w:rsidRPr="0071267D">
          <w:rPr>
            <w:rStyle w:val="Hyperlink"/>
            <w:szCs w:val="24"/>
            <w:u w:val="single"/>
          </w:rPr>
          <w:t>http://www.sesar-consortium.aero/</w:t>
        </w:r>
      </w:hyperlink>
      <w:r w:rsidRPr="0071267D">
        <w:rPr>
          <w:highlight w:val="yellow"/>
        </w:rPr>
        <w:t>.</w:t>
      </w:r>
    </w:p>
    <w:p w:rsidR="00A360D9" w:rsidRPr="0071267D" w:rsidRDefault="00A360D9" w:rsidP="005543CF">
      <w:pPr>
        <w:pStyle w:val="Reftext"/>
        <w:rPr>
          <w:highlight w:val="yellow"/>
        </w:rPr>
      </w:pPr>
      <w:r w:rsidRPr="0071267D">
        <w:rPr>
          <w:szCs w:val="16"/>
          <w:highlight w:val="yellow"/>
        </w:rPr>
        <w:t>2)</w:t>
      </w:r>
      <w:r w:rsidRPr="0071267D">
        <w:rPr>
          <w:szCs w:val="16"/>
          <w:highlight w:val="yellow"/>
        </w:rPr>
        <w:tab/>
        <w:t>“</w:t>
      </w:r>
      <w:r w:rsidRPr="0071267D">
        <w:rPr>
          <w:szCs w:val="24"/>
          <w:highlight w:val="yellow"/>
        </w:rPr>
        <w:t>Future Communication Study - Action Plan 17. Final Conclusions and Recommendations Report</w:t>
      </w:r>
      <w:r w:rsidRPr="0071267D">
        <w:rPr>
          <w:szCs w:val="16"/>
          <w:highlight w:val="yellow"/>
        </w:rPr>
        <w:t xml:space="preserve">” </w:t>
      </w:r>
      <w:r w:rsidRPr="0071267D">
        <w:rPr>
          <w:highlight w:val="yellow"/>
        </w:rPr>
        <w:t xml:space="preserve">WP 6 of ACP/WG-T, Oct. 2007 </w:t>
      </w:r>
      <w:r w:rsidRPr="0071267D">
        <w:rPr>
          <w:szCs w:val="24"/>
          <w:highlight w:val="yellow"/>
        </w:rPr>
        <w:t>available at:</w:t>
      </w:r>
      <w:r w:rsidRPr="0071267D">
        <w:rPr>
          <w:highlight w:val="yellow"/>
        </w:rPr>
        <w:br/>
      </w:r>
      <w:hyperlink r:id="rId68" w:history="1">
        <w:r w:rsidRPr="0071267D">
          <w:rPr>
            <w:rStyle w:val="Hyperlink"/>
            <w:u w:val="single"/>
          </w:rPr>
          <w:t>http://www.icao.int/anb/panels/acp/wgdoclist.cfm?MeetingID=201</w:t>
        </w:r>
      </w:hyperlink>
      <w:r w:rsidRPr="0071267D">
        <w:rPr>
          <w:highlight w:val="yellow"/>
        </w:rPr>
        <w:t>.</w:t>
      </w:r>
    </w:p>
    <w:p w:rsidR="00A360D9" w:rsidRPr="0071267D" w:rsidRDefault="00A360D9" w:rsidP="005543CF">
      <w:pPr>
        <w:pStyle w:val="Reftext"/>
        <w:rPr>
          <w:highlight w:val="yellow"/>
        </w:rPr>
      </w:pPr>
      <w:r w:rsidRPr="0071267D">
        <w:rPr>
          <w:highlight w:val="yellow"/>
        </w:rPr>
        <w:t>3)</w:t>
      </w:r>
      <w:r w:rsidRPr="0071267D">
        <w:rPr>
          <w:highlight w:val="yellow"/>
        </w:rPr>
        <w:tab/>
        <w:t xml:space="preserve">ICAO Future Communication Infrastructure (FCI) Concept of Operations and Communications requirements (COCR_V2_0): </w:t>
      </w:r>
      <w:hyperlink r:id="rId69" w:history="1">
        <w:r w:rsidRPr="0071267D">
          <w:rPr>
            <w:rStyle w:val="Hyperlink"/>
            <w:u w:val="single"/>
          </w:rPr>
          <w:t>http://www.icao.int/anb/panels/acp/repository.cfm</w:t>
        </w:r>
      </w:hyperlink>
      <w:r w:rsidRPr="0071267D">
        <w:rPr>
          <w:highlight w:val="yellow"/>
        </w:rPr>
        <w:t>.</w:t>
      </w:r>
    </w:p>
    <w:p w:rsidR="00A360D9" w:rsidRPr="00A360D9" w:rsidDel="00537D48" w:rsidRDefault="00A360D9" w:rsidP="005543CF">
      <w:pPr>
        <w:pStyle w:val="Reftext"/>
        <w:tabs>
          <w:tab w:val="left" w:pos="3261"/>
        </w:tabs>
        <w:rPr>
          <w:del w:id="283" w:author="DSNA" w:date="2011-09-16T10:39:00Z"/>
          <w:highlight w:val="cyan"/>
          <w:rPrChange w:id="284" w:author="Unknown">
            <w:rPr>
              <w:del w:id="285" w:author="DSNA" w:date="2011-09-16T10:39:00Z"/>
              <w:highlight w:val="yellow"/>
            </w:rPr>
          </w:rPrChange>
        </w:rPr>
      </w:pPr>
      <w:del w:id="286" w:author="DSNA" w:date="2011-09-16T10:39:00Z">
        <w:r w:rsidRPr="00A360D9">
          <w:rPr>
            <w:highlight w:val="cyan"/>
            <w:rPrChange w:id="287" w:author="DSNA" w:date="2011-09-16T10:39:00Z">
              <w:rPr>
                <w:b/>
                <w:highlight w:val="yellow"/>
              </w:rPr>
            </w:rPrChange>
          </w:rPr>
          <w:delText>4)</w:delText>
        </w:r>
        <w:r w:rsidRPr="00222292">
          <w:rPr>
            <w:highlight w:val="cyan"/>
          </w:rPr>
          <w:tab/>
        </w:r>
        <w:r w:rsidRPr="00A360D9">
          <w:rPr>
            <w:highlight w:val="cyan"/>
            <w:rPrChange w:id="288" w:author="DSNA" w:date="2011-09-16T10:39:00Z">
              <w:rPr>
                <w:b/>
                <w:highlight w:val="yellow"/>
              </w:rPr>
            </w:rPrChange>
          </w:rPr>
          <w:delText xml:space="preserve">B-AMC: detailed project results/final achievement: see WP 2 and 3 of </w:delText>
        </w:r>
        <w:r w:rsidRPr="00A360D9">
          <w:rPr>
            <w:szCs w:val="22"/>
            <w:highlight w:val="cyan"/>
            <w:rPrChange w:id="289" w:author="DSNA" w:date="2011-09-16T10:39:00Z">
              <w:rPr>
                <w:b/>
                <w:szCs w:val="22"/>
                <w:highlight w:val="yellow"/>
              </w:rPr>
            </w:rPrChange>
          </w:rPr>
          <w:delText>October 2007 ICAO ACP</w:delText>
        </w:r>
        <w:r w:rsidRPr="00222292">
          <w:rPr>
            <w:szCs w:val="22"/>
            <w:highlight w:val="cyan"/>
          </w:rPr>
          <w:noBreakHyphen/>
        </w:r>
        <w:r w:rsidRPr="00A360D9">
          <w:rPr>
            <w:szCs w:val="22"/>
            <w:highlight w:val="cyan"/>
            <w:rPrChange w:id="290" w:author="DSNA" w:date="2011-09-16T10:39:00Z">
              <w:rPr>
                <w:b/>
                <w:szCs w:val="22"/>
                <w:highlight w:val="yellow"/>
              </w:rPr>
            </w:rPrChange>
          </w:rPr>
          <w:delText xml:space="preserve">WG-T: </w:delText>
        </w:r>
        <w:r w:rsidRPr="0094256B">
          <w:rPr>
            <w:highlight w:val="cyan"/>
          </w:rPr>
          <w:fldChar w:fldCharType="begin"/>
        </w:r>
        <w:r w:rsidRPr="00A360D9">
          <w:rPr>
            <w:highlight w:val="cyan"/>
            <w:rPrChange w:id="291" w:author="DSNA" w:date="2011-09-16T10:39:00Z">
              <w:rPr>
                <w:b/>
              </w:rPr>
            </w:rPrChange>
          </w:rPr>
          <w:delInstrText>HYPERLINK "http://www.icao.int/anb/panels/acp/wgdoclist.cfm?MeetingID=201"</w:delInstrText>
        </w:r>
        <w:r w:rsidRPr="00A360D9">
          <w:rPr>
            <w:highlight w:val="cyan"/>
            <w:rPrChange w:id="292" w:author="DSNA" w:date="2011-09-16T10:39:00Z">
              <w:rPr>
                <w:highlight w:val="cyan"/>
              </w:rPr>
            </w:rPrChange>
          </w:rPr>
          <w:fldChar w:fldCharType="separate"/>
        </w:r>
        <w:r w:rsidRPr="00A360D9">
          <w:rPr>
            <w:rStyle w:val="Hyperlink"/>
            <w:highlight w:val="cyan"/>
            <w:u w:val="single"/>
            <w:rPrChange w:id="293" w:author="DSNA" w:date="2011-09-16T10:39:00Z">
              <w:rPr>
                <w:rStyle w:val="Hyperlink"/>
                <w:u w:val="single"/>
              </w:rPr>
            </w:rPrChange>
          </w:rPr>
          <w:delText>http://www.icao.int/anb/panels/acp/wgdoclist.cfm?MeetingID=201</w:delText>
        </w:r>
        <w:r w:rsidRPr="00A360D9">
          <w:rPr>
            <w:highlight w:val="cyan"/>
            <w:rPrChange w:id="294" w:author="DSNA" w:date="2011-09-16T10:39:00Z">
              <w:rPr>
                <w:highlight w:val="cyan"/>
              </w:rPr>
            </w:rPrChange>
          </w:rPr>
          <w:fldChar w:fldCharType="end"/>
        </w:r>
        <w:r w:rsidRPr="00A360D9">
          <w:rPr>
            <w:highlight w:val="cyan"/>
            <w:rPrChange w:id="295" w:author="DSNA" w:date="2011-09-16T10:39:00Z">
              <w:rPr>
                <w:color w:val="0000FF"/>
                <w:highlight w:val="yellow"/>
              </w:rPr>
            </w:rPrChange>
          </w:rPr>
          <w:delText>.</w:delText>
        </w:r>
      </w:del>
    </w:p>
    <w:p w:rsidR="00A360D9" w:rsidRPr="00A360D9" w:rsidDel="00537D48" w:rsidRDefault="00A360D9" w:rsidP="005543CF">
      <w:pPr>
        <w:pStyle w:val="Reftext"/>
        <w:rPr>
          <w:del w:id="296" w:author="DSNA" w:date="2011-09-16T10:39:00Z"/>
          <w:highlight w:val="cyan"/>
          <w:rPrChange w:id="297" w:author="Unknown">
            <w:rPr>
              <w:del w:id="298" w:author="DSNA" w:date="2011-09-16T10:39:00Z"/>
              <w:highlight w:val="yellow"/>
            </w:rPr>
          </w:rPrChange>
        </w:rPr>
      </w:pPr>
      <w:del w:id="299" w:author="DSNA" w:date="2011-09-16T10:39:00Z">
        <w:r w:rsidRPr="00A360D9">
          <w:rPr>
            <w:highlight w:val="cyan"/>
            <w:rPrChange w:id="300" w:author="DSNA" w:date="2011-09-16T10:39:00Z">
              <w:rPr>
                <w:color w:val="0000FF"/>
                <w:highlight w:val="yellow"/>
              </w:rPr>
            </w:rPrChange>
          </w:rPr>
          <w:delText>5)</w:delText>
        </w:r>
        <w:r w:rsidRPr="00222292">
          <w:rPr>
            <w:highlight w:val="cyan"/>
          </w:rPr>
          <w:tab/>
        </w:r>
        <w:r w:rsidRPr="00A360D9">
          <w:rPr>
            <w:highlight w:val="cyan"/>
            <w:rPrChange w:id="301" w:author="DSNA" w:date="2011-09-16T10:39:00Z">
              <w:rPr>
                <w:color w:val="0000FF"/>
                <w:highlight w:val="yellow"/>
              </w:rPr>
            </w:rPrChange>
          </w:rPr>
          <w:delText xml:space="preserve">Description of AMACS and analysis of its basic performance: WP 6 and WP 7 of </w:delText>
        </w:r>
        <w:r w:rsidRPr="00222292">
          <w:rPr>
            <w:highlight w:val="cyan"/>
          </w:rPr>
          <w:br/>
        </w:r>
        <w:r w:rsidRPr="00A360D9">
          <w:rPr>
            <w:highlight w:val="cyan"/>
            <w:rPrChange w:id="302" w:author="DSNA" w:date="2011-09-16T10:39:00Z">
              <w:rPr>
                <w:color w:val="0000FF"/>
                <w:highlight w:val="yellow"/>
              </w:rPr>
            </w:rPrChange>
          </w:rPr>
          <w:delText xml:space="preserve">ICAO/ACP/WG-T available at: </w:delText>
        </w:r>
        <w:r w:rsidRPr="0094256B">
          <w:rPr>
            <w:highlight w:val="cyan"/>
          </w:rPr>
          <w:fldChar w:fldCharType="begin"/>
        </w:r>
        <w:r w:rsidRPr="00A360D9">
          <w:rPr>
            <w:highlight w:val="cyan"/>
            <w:rPrChange w:id="303" w:author="DSNA" w:date="2011-09-16T10:39:00Z">
              <w:rPr>
                <w:color w:val="0000FF"/>
              </w:rPr>
            </w:rPrChange>
          </w:rPr>
          <w:delInstrText>HYPERLINK "http://www.icao.int/anb/panels/acp/wgdoclist.cfm?MeetingID=201"</w:delInstrText>
        </w:r>
        <w:r w:rsidRPr="00A360D9">
          <w:rPr>
            <w:highlight w:val="cyan"/>
            <w:rPrChange w:id="304" w:author="DSNA" w:date="2011-09-16T10:39:00Z">
              <w:rPr>
                <w:highlight w:val="cyan"/>
              </w:rPr>
            </w:rPrChange>
          </w:rPr>
          <w:fldChar w:fldCharType="separate"/>
        </w:r>
        <w:r w:rsidRPr="00A360D9">
          <w:rPr>
            <w:rStyle w:val="Hyperlink"/>
            <w:highlight w:val="cyan"/>
            <w:u w:val="single"/>
            <w:rPrChange w:id="305" w:author="DSNA" w:date="2011-09-16T10:39:00Z">
              <w:rPr>
                <w:rStyle w:val="Hyperlink"/>
                <w:u w:val="single"/>
              </w:rPr>
            </w:rPrChange>
          </w:rPr>
          <w:delText>http://www.icao.int/anb/panels/acp/wgdoclist.cfm?MeetingID=201</w:delText>
        </w:r>
        <w:r w:rsidRPr="00A360D9">
          <w:rPr>
            <w:highlight w:val="cyan"/>
            <w:rPrChange w:id="306" w:author="DSNA" w:date="2011-09-16T10:39:00Z">
              <w:rPr>
                <w:highlight w:val="cyan"/>
              </w:rPr>
            </w:rPrChange>
          </w:rPr>
          <w:fldChar w:fldCharType="end"/>
        </w:r>
        <w:r w:rsidRPr="00A360D9">
          <w:rPr>
            <w:highlight w:val="cyan"/>
            <w:rPrChange w:id="307" w:author="DSNA" w:date="2011-09-16T10:39:00Z">
              <w:rPr>
                <w:color w:val="0000FF"/>
                <w:highlight w:val="yellow"/>
              </w:rPr>
            </w:rPrChange>
          </w:rPr>
          <w:delText>.</w:delText>
        </w:r>
      </w:del>
    </w:p>
    <w:p w:rsidR="00A360D9" w:rsidRPr="00A360D9" w:rsidDel="00537D48" w:rsidRDefault="00A360D9" w:rsidP="005543CF">
      <w:pPr>
        <w:pStyle w:val="Reftext"/>
        <w:rPr>
          <w:del w:id="308" w:author="DSNA" w:date="2011-09-16T10:39:00Z"/>
          <w:highlight w:val="cyan"/>
          <w:rPrChange w:id="309" w:author="Unknown">
            <w:rPr>
              <w:del w:id="310" w:author="DSNA" w:date="2011-09-16T10:39:00Z"/>
              <w:highlight w:val="yellow"/>
            </w:rPr>
          </w:rPrChange>
        </w:rPr>
      </w:pPr>
      <w:del w:id="311" w:author="DSNA" w:date="2011-09-16T10:39:00Z">
        <w:r w:rsidRPr="00A360D9">
          <w:rPr>
            <w:highlight w:val="cyan"/>
            <w:rPrChange w:id="312" w:author="DSNA" w:date="2011-09-16T10:39:00Z">
              <w:rPr>
                <w:color w:val="0000FF"/>
                <w:highlight w:val="yellow"/>
              </w:rPr>
            </w:rPrChange>
          </w:rPr>
          <w:delText>6)</w:delText>
        </w:r>
        <w:r w:rsidRPr="00222292">
          <w:rPr>
            <w:highlight w:val="cyan"/>
          </w:rPr>
          <w:tab/>
        </w:r>
        <w:r w:rsidRPr="00A360D9">
          <w:rPr>
            <w:highlight w:val="cyan"/>
            <w:rPrChange w:id="313" w:author="DSNA" w:date="2011-09-16T10:39:00Z">
              <w:rPr>
                <w:color w:val="0000FF"/>
                <w:highlight w:val="yellow"/>
              </w:rPr>
            </w:rPrChange>
          </w:rPr>
          <w:delText xml:space="preserve">High Level Spectrum Compatibility Assessment for P34: see WP 16 of </w:delText>
        </w:r>
        <w:r w:rsidRPr="00A360D9">
          <w:rPr>
            <w:szCs w:val="22"/>
            <w:highlight w:val="cyan"/>
            <w:rPrChange w:id="314" w:author="DSNA" w:date="2011-09-16T10:39:00Z">
              <w:rPr>
                <w:color w:val="0000FF"/>
                <w:szCs w:val="22"/>
                <w:highlight w:val="yellow"/>
              </w:rPr>
            </w:rPrChange>
          </w:rPr>
          <w:delText xml:space="preserve">October 2007 </w:delText>
        </w:r>
        <w:r w:rsidRPr="00222292">
          <w:rPr>
            <w:szCs w:val="22"/>
            <w:highlight w:val="cyan"/>
          </w:rPr>
          <w:br/>
        </w:r>
        <w:r w:rsidRPr="00A360D9">
          <w:rPr>
            <w:szCs w:val="22"/>
            <w:highlight w:val="cyan"/>
            <w:rPrChange w:id="315" w:author="DSNA" w:date="2011-09-16T10:39:00Z">
              <w:rPr>
                <w:color w:val="0000FF"/>
                <w:szCs w:val="22"/>
                <w:highlight w:val="yellow"/>
              </w:rPr>
            </w:rPrChange>
          </w:rPr>
          <w:delText xml:space="preserve">ICAO ACP-WG-T: </w:delText>
        </w:r>
        <w:r w:rsidRPr="0094256B">
          <w:rPr>
            <w:highlight w:val="cyan"/>
          </w:rPr>
          <w:fldChar w:fldCharType="begin"/>
        </w:r>
        <w:r w:rsidRPr="00A360D9">
          <w:rPr>
            <w:highlight w:val="cyan"/>
            <w:rPrChange w:id="316" w:author="DSNA" w:date="2011-09-16T10:39:00Z">
              <w:rPr>
                <w:color w:val="0000FF"/>
              </w:rPr>
            </w:rPrChange>
          </w:rPr>
          <w:delInstrText>HYPERLINK "http://www.icao.int/anb/panels/acp/wgdoclist.cfm?MeetingID=201"</w:delInstrText>
        </w:r>
        <w:r w:rsidRPr="00A360D9">
          <w:rPr>
            <w:highlight w:val="cyan"/>
            <w:rPrChange w:id="317" w:author="DSNA" w:date="2011-09-16T10:39:00Z">
              <w:rPr>
                <w:highlight w:val="cyan"/>
              </w:rPr>
            </w:rPrChange>
          </w:rPr>
          <w:fldChar w:fldCharType="separate"/>
        </w:r>
        <w:r w:rsidRPr="00A360D9">
          <w:rPr>
            <w:rStyle w:val="Hyperlink"/>
            <w:szCs w:val="22"/>
            <w:highlight w:val="cyan"/>
            <w:u w:val="single"/>
            <w:rPrChange w:id="318" w:author="DSNA" w:date="2011-09-16T10:39:00Z">
              <w:rPr>
                <w:rStyle w:val="Hyperlink"/>
                <w:szCs w:val="22"/>
                <w:u w:val="single"/>
              </w:rPr>
            </w:rPrChange>
          </w:rPr>
          <w:delText>http://www.icao.int/anb/panels/acp/wgdoclist.cfm?MeetingID=201</w:delText>
        </w:r>
        <w:r w:rsidRPr="00A360D9">
          <w:rPr>
            <w:highlight w:val="cyan"/>
            <w:rPrChange w:id="319" w:author="DSNA" w:date="2011-09-16T10:39:00Z">
              <w:rPr>
                <w:highlight w:val="cyan"/>
              </w:rPr>
            </w:rPrChange>
          </w:rPr>
          <w:fldChar w:fldCharType="end"/>
        </w:r>
        <w:r w:rsidRPr="00A360D9">
          <w:rPr>
            <w:highlight w:val="cyan"/>
            <w:rPrChange w:id="320" w:author="DSNA" w:date="2011-09-16T10:39:00Z">
              <w:rPr>
                <w:color w:val="0000FF"/>
                <w:highlight w:val="yellow"/>
              </w:rPr>
            </w:rPrChange>
          </w:rPr>
          <w:delText>.</w:delText>
        </w:r>
      </w:del>
    </w:p>
    <w:p w:rsidR="00A360D9" w:rsidRPr="00A360D9" w:rsidDel="00537D48" w:rsidRDefault="00A360D9" w:rsidP="005543CF">
      <w:pPr>
        <w:pStyle w:val="Reftext"/>
        <w:rPr>
          <w:del w:id="321" w:author="DSNA" w:date="2011-09-16T10:39:00Z"/>
          <w:highlight w:val="cyan"/>
          <w:rPrChange w:id="322" w:author="Unknown">
            <w:rPr>
              <w:del w:id="323" w:author="DSNA" w:date="2011-09-16T10:39:00Z"/>
              <w:highlight w:val="yellow"/>
            </w:rPr>
          </w:rPrChange>
        </w:rPr>
      </w:pPr>
      <w:del w:id="324" w:author="DSNA" w:date="2011-09-16T10:39:00Z">
        <w:r w:rsidRPr="00A360D9">
          <w:rPr>
            <w:highlight w:val="cyan"/>
            <w:rPrChange w:id="325" w:author="DSNA" w:date="2011-09-16T10:39:00Z">
              <w:rPr>
                <w:color w:val="0000FF"/>
                <w:highlight w:val="yellow"/>
              </w:rPr>
            </w:rPrChange>
          </w:rPr>
          <w:delText>7)</w:delText>
        </w:r>
        <w:r w:rsidRPr="00222292">
          <w:rPr>
            <w:highlight w:val="cyan"/>
          </w:rPr>
          <w:tab/>
        </w:r>
        <w:r w:rsidRPr="00A360D9">
          <w:rPr>
            <w:highlight w:val="cyan"/>
            <w:rPrChange w:id="326" w:author="DSNA" w:date="2011-09-16T10:39:00Z">
              <w:rPr>
                <w:color w:val="0000FF"/>
                <w:highlight w:val="yellow"/>
              </w:rPr>
            </w:rPrChange>
          </w:rPr>
          <w:delText>B-AMC Interference Analysis and Spectrum Requirements, Report D4, FREQUENTIS, CIE15_EN501.11, 22.10.2007.</w:delText>
        </w:r>
      </w:del>
    </w:p>
    <w:p w:rsidR="00A360D9" w:rsidRPr="00A360D9" w:rsidDel="00537D48" w:rsidRDefault="00A360D9" w:rsidP="005543CF">
      <w:pPr>
        <w:pStyle w:val="Reftext"/>
        <w:rPr>
          <w:del w:id="327" w:author="DSNA" w:date="2011-09-16T10:39:00Z"/>
          <w:highlight w:val="cyan"/>
          <w:rPrChange w:id="328" w:author="Unknown">
            <w:rPr>
              <w:del w:id="329" w:author="DSNA" w:date="2011-09-16T10:39:00Z"/>
              <w:highlight w:val="yellow"/>
            </w:rPr>
          </w:rPrChange>
        </w:rPr>
      </w:pPr>
      <w:del w:id="330" w:author="DSNA" w:date="2011-09-16T10:39:00Z">
        <w:r w:rsidRPr="00A360D9">
          <w:rPr>
            <w:highlight w:val="cyan"/>
            <w:rPrChange w:id="331" w:author="DSNA" w:date="2011-09-16T10:39:00Z">
              <w:rPr>
                <w:color w:val="0000FF"/>
                <w:highlight w:val="yellow"/>
              </w:rPr>
            </w:rPrChange>
          </w:rPr>
          <w:delText>8)</w:delText>
        </w:r>
        <w:r w:rsidRPr="00222292">
          <w:rPr>
            <w:highlight w:val="cyan"/>
          </w:rPr>
          <w:tab/>
        </w:r>
        <w:r w:rsidRPr="00A360D9">
          <w:rPr>
            <w:highlight w:val="cyan"/>
            <w:rPrChange w:id="332" w:author="DSNA" w:date="2011-09-16T10:39:00Z">
              <w:rPr>
                <w:color w:val="0000FF"/>
                <w:highlight w:val="yellow"/>
              </w:rPr>
            </w:rPrChange>
          </w:rPr>
          <w:delText>B-AMC operating concept and Deployment scenarios, Report D 2.2, B-AMC Consortium, FREQUENTIS, CIEA15_EN502.10.</w:delText>
        </w:r>
      </w:del>
    </w:p>
    <w:p w:rsidR="00A360D9" w:rsidRPr="00A360D9" w:rsidDel="00537D48" w:rsidRDefault="00A360D9" w:rsidP="005543CF">
      <w:pPr>
        <w:pStyle w:val="Reftext"/>
        <w:rPr>
          <w:del w:id="333" w:author="DSNA" w:date="2011-09-16T10:39:00Z"/>
          <w:highlight w:val="cyan"/>
          <w:rPrChange w:id="334" w:author="Unknown">
            <w:rPr>
              <w:del w:id="335" w:author="DSNA" w:date="2011-09-16T10:39:00Z"/>
              <w:highlight w:val="yellow"/>
            </w:rPr>
          </w:rPrChange>
        </w:rPr>
      </w:pPr>
      <w:del w:id="336" w:author="DSNA" w:date="2011-09-16T10:39:00Z">
        <w:r w:rsidRPr="00A360D9">
          <w:rPr>
            <w:highlight w:val="cyan"/>
            <w:rPrChange w:id="337" w:author="DSNA" w:date="2011-09-16T10:39:00Z">
              <w:rPr>
                <w:color w:val="0000FF"/>
                <w:highlight w:val="yellow"/>
              </w:rPr>
            </w:rPrChange>
          </w:rPr>
          <w:delText>9)</w:delText>
        </w:r>
        <w:r w:rsidRPr="00222292">
          <w:rPr>
            <w:highlight w:val="cyan"/>
          </w:rPr>
          <w:tab/>
        </w:r>
        <w:r w:rsidRPr="00A360D9">
          <w:rPr>
            <w:highlight w:val="cyan"/>
            <w:rPrChange w:id="338" w:author="DSNA" w:date="2011-09-16T10:39:00Z">
              <w:rPr>
                <w:color w:val="0000FF"/>
                <w:highlight w:val="yellow"/>
              </w:rPr>
            </w:rPrChange>
          </w:rPr>
          <w:delText>AMACS presentation, ACP/WG-T-1-WP07.</w:delText>
        </w:r>
      </w:del>
    </w:p>
    <w:p w:rsidR="00A360D9" w:rsidRPr="00A360D9" w:rsidDel="00537D48" w:rsidRDefault="00A360D9" w:rsidP="005543CF">
      <w:pPr>
        <w:pStyle w:val="Reftext"/>
        <w:rPr>
          <w:del w:id="339" w:author="DSNA" w:date="2011-09-16T10:39:00Z"/>
          <w:highlight w:val="cyan"/>
          <w:rPrChange w:id="340" w:author="Unknown">
            <w:rPr>
              <w:del w:id="341" w:author="DSNA" w:date="2011-09-16T10:39:00Z"/>
              <w:highlight w:val="yellow"/>
            </w:rPr>
          </w:rPrChange>
        </w:rPr>
      </w:pPr>
      <w:del w:id="342" w:author="DSNA" w:date="2011-09-16T10:39:00Z">
        <w:r w:rsidRPr="00A360D9">
          <w:rPr>
            <w:highlight w:val="cyan"/>
            <w:rPrChange w:id="343" w:author="DSNA" w:date="2011-09-16T10:39:00Z">
              <w:rPr>
                <w:color w:val="0000FF"/>
                <w:highlight w:val="yellow"/>
              </w:rPr>
            </w:rPrChange>
          </w:rPr>
          <w:delText>10)</w:delText>
        </w:r>
        <w:r w:rsidRPr="00222292">
          <w:rPr>
            <w:highlight w:val="cyan"/>
          </w:rPr>
          <w:tab/>
        </w:r>
        <w:r w:rsidRPr="00A360D9">
          <w:rPr>
            <w:highlight w:val="cyan"/>
            <w:rPrChange w:id="344" w:author="DSNA" w:date="2011-09-16T10:39:00Z">
              <w:rPr>
                <w:color w:val="0000FF"/>
                <w:highlight w:val="yellow"/>
              </w:rPr>
            </w:rPrChange>
          </w:rPr>
          <w:delText xml:space="preserve">Future Communications Infrastructure </w:delText>
        </w:r>
        <w:r w:rsidRPr="00222292">
          <w:rPr>
            <w:highlight w:val="cyan"/>
          </w:rPr>
          <w:delText>–</w:delText>
        </w:r>
        <w:r w:rsidRPr="00A360D9">
          <w:rPr>
            <w:highlight w:val="cyan"/>
            <w:rPrChange w:id="345" w:author="DSNA" w:date="2011-09-16T10:39:00Z">
              <w:rPr>
                <w:color w:val="0000FF"/>
                <w:highlight w:val="yellow"/>
              </w:rPr>
            </w:rPrChange>
          </w:rPr>
          <w:delText xml:space="preserve"> Technology Investigations, Description of AMACS, EUROCONTROL Doc. issue 1.0, dated 02/07/2007, intended for ACP-CG.</w:delText>
        </w:r>
      </w:del>
    </w:p>
    <w:p w:rsidR="00A360D9" w:rsidRPr="00A360D9" w:rsidDel="00537D48" w:rsidRDefault="00A360D9" w:rsidP="005543CF">
      <w:pPr>
        <w:pStyle w:val="Reftext"/>
        <w:rPr>
          <w:del w:id="346" w:author="DSNA" w:date="2011-09-16T10:39:00Z"/>
          <w:highlight w:val="cyan"/>
          <w:rPrChange w:id="347" w:author="Unknown">
            <w:rPr>
              <w:del w:id="348" w:author="DSNA" w:date="2011-09-16T10:39:00Z"/>
              <w:highlight w:val="yellow"/>
            </w:rPr>
          </w:rPrChange>
        </w:rPr>
      </w:pPr>
      <w:del w:id="349" w:author="DSNA" w:date="2011-09-16T10:39:00Z">
        <w:r w:rsidRPr="00A360D9">
          <w:rPr>
            <w:highlight w:val="cyan"/>
            <w:rPrChange w:id="350" w:author="DSNA" w:date="2011-09-16T10:39:00Z">
              <w:rPr>
                <w:color w:val="0000FF"/>
                <w:highlight w:val="yellow"/>
              </w:rPr>
            </w:rPrChange>
          </w:rPr>
          <w:delText>11)</w:delText>
        </w:r>
        <w:r w:rsidRPr="00222292">
          <w:rPr>
            <w:highlight w:val="cyan"/>
          </w:rPr>
          <w:tab/>
        </w:r>
        <w:r w:rsidRPr="00A360D9">
          <w:rPr>
            <w:highlight w:val="cyan"/>
            <w:rPrChange w:id="351" w:author="DSNA" w:date="2011-09-16T10:39:00Z">
              <w:rPr>
                <w:color w:val="0000FF"/>
                <w:highlight w:val="yellow"/>
              </w:rPr>
            </w:rPrChange>
          </w:rPr>
          <w:delText>Expected B-AMC system Performance, Report D4, DLR, CIEA15_EN506.11, 24.09.2007.</w:delText>
        </w:r>
      </w:del>
    </w:p>
    <w:p w:rsidR="00A360D9" w:rsidRPr="00433FA6" w:rsidDel="00537D48" w:rsidRDefault="00A360D9" w:rsidP="005543CF">
      <w:pPr>
        <w:pStyle w:val="Reftext"/>
        <w:rPr>
          <w:del w:id="352" w:author="DSNA" w:date="2011-09-16T10:39:00Z"/>
        </w:rPr>
      </w:pPr>
      <w:del w:id="353" w:author="DSNA" w:date="2011-09-16T10:39:00Z">
        <w:r w:rsidRPr="00A360D9">
          <w:rPr>
            <w:highlight w:val="cyan"/>
            <w:rPrChange w:id="354" w:author="DSNA" w:date="2011-09-16T10:39:00Z">
              <w:rPr>
                <w:color w:val="0000FF"/>
                <w:highlight w:val="yellow"/>
              </w:rPr>
            </w:rPrChange>
          </w:rPr>
          <w:delText>12)</w:delText>
        </w:r>
        <w:r w:rsidRPr="00222292">
          <w:rPr>
            <w:highlight w:val="cyan"/>
          </w:rPr>
          <w:tab/>
        </w:r>
        <w:r w:rsidRPr="00A360D9">
          <w:rPr>
            <w:highlight w:val="cyan"/>
            <w:rPrChange w:id="355" w:author="DSNA" w:date="2011-09-16T10:39:00Z">
              <w:rPr>
                <w:color w:val="0000FF"/>
                <w:highlight w:val="yellow"/>
              </w:rPr>
            </w:rPrChange>
          </w:rPr>
          <w:delText>Working paper on the introduction of the aeronautical future communications system and the coexistence with TACAN, dated 24 March 2010 (NLD).</w:delText>
        </w:r>
      </w:del>
    </w:p>
    <w:bookmarkEnd w:id="25"/>
    <w:bookmarkEnd w:id="26"/>
    <w:p w:rsidR="00A360D9" w:rsidDel="00537D48" w:rsidRDefault="00A360D9" w:rsidP="005543CF">
      <w:pPr>
        <w:rPr>
          <w:del w:id="356" w:author="DSNA" w:date="2011-09-16T10:39:00Z"/>
          <w:i/>
        </w:rPr>
      </w:pPr>
    </w:p>
    <w:p w:rsidR="00A360D9" w:rsidRDefault="00A360D9" w:rsidP="00DD4BED">
      <w:pPr>
        <w:rPr>
          <w:lang w:val="en-US" w:eastAsia="zh-CN"/>
        </w:rPr>
      </w:pPr>
    </w:p>
    <w:sectPr w:rsidR="00A360D9" w:rsidSect="00D02712">
      <w:headerReference w:type="default" r:id="rId70"/>
      <w:footerReference w:type="default" r:id="rId71"/>
      <w:headerReference w:type="first" r:id="rId72"/>
      <w:footerReference w:type="first" r:id="rId7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0D9" w:rsidRDefault="00A360D9">
      <w:r>
        <w:separator/>
      </w:r>
    </w:p>
  </w:endnote>
  <w:endnote w:type="continuationSeparator" w:id="0">
    <w:p w:rsidR="00A360D9" w:rsidRDefault="00A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charset w:val="00"/>
    <w:family w:val="roman"/>
    <w:pitch w:val="variable"/>
    <w:sig w:usb0="00003A87" w:usb1="00000000" w:usb2="00000000" w:usb3="00000000" w:csb0="000000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 w:name="SimSun">
    <w:altName w:val="Arial Unicode MS"/>
    <w:panose1 w:val="02010600030101010101"/>
    <w:charset w:val="86"/>
    <w:family w:val="auto"/>
    <w:notTrueType/>
    <w:pitch w:val="variable"/>
    <w:sig w:usb0="00000000"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MS PGothic">
    <w:altName w:val="Arial Unicode MS"/>
    <w:charset w:val="80"/>
    <w:family w:val="swiss"/>
    <w:pitch w:val="variable"/>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Roman">
    <w:altName w:val="Arial Unicode MS"/>
    <w:panose1 w:val="00000000000000000000"/>
    <w:charset w:val="86"/>
    <w:family w:val="auto"/>
    <w:notTrueType/>
    <w:pitch w:val="default"/>
    <w:sig w:usb0="00000000"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E60E6">
    <w:pPr>
      <w:pStyle w:val="Fuzeile"/>
      <w:rPr>
        <w:lang w:val="en-US"/>
      </w:rPr>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5543CF">
      <w:rPr>
        <w:lang w:val="en-US"/>
      </w:rPr>
      <w:tab/>
    </w:r>
    <w:r>
      <w:fldChar w:fldCharType="begin"/>
    </w:r>
    <w:r>
      <w:instrText xml:space="preserve"> savedate \@ dd.MM.yy </w:instrText>
    </w:r>
    <w:r>
      <w:fldChar w:fldCharType="separate"/>
    </w:r>
    <w:r>
      <w:t>19.09.11</w:t>
    </w:r>
    <w:r>
      <w:fldChar w:fldCharType="end"/>
    </w:r>
    <w:r w:rsidR="00A360D9" w:rsidRPr="005543CF">
      <w:rPr>
        <w:lang w:val="en-US"/>
      </w:rPr>
      <w:tab/>
    </w:r>
    <w:r>
      <w:fldChar w:fldCharType="begin"/>
    </w:r>
    <w:r>
      <w:instrText xml:space="preserve"> printdate \@ dd.MM.yy </w:instrText>
    </w:r>
    <w:r>
      <w:fldChar w:fldCharType="separate"/>
    </w:r>
    <w:r>
      <w:t>22.09.11</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E60E6">
    <w:pPr>
      <w:pStyle w:val="Fuzeile"/>
      <w:rPr>
        <w:lang w:val="en-US"/>
      </w:rPr>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5543CF">
      <w:rPr>
        <w:lang w:val="en-US"/>
      </w:rPr>
      <w:tab/>
    </w:r>
    <w:r>
      <w:fldChar w:fldCharType="begin"/>
    </w:r>
    <w:r>
      <w:instrText xml:space="preserve"> savedate \@ dd.MM.yy </w:instrText>
    </w:r>
    <w:r>
      <w:fldChar w:fldCharType="separate"/>
    </w:r>
    <w:r>
      <w:t>19.09.11</w:t>
    </w:r>
    <w:r>
      <w:fldChar w:fldCharType="end"/>
    </w:r>
    <w:r w:rsidR="00A360D9" w:rsidRPr="005543CF">
      <w:rPr>
        <w:lang w:val="en-US"/>
      </w:rPr>
      <w:tab/>
    </w:r>
    <w:r>
      <w:fldChar w:fldCharType="begin"/>
    </w:r>
    <w:r>
      <w:instrText xml:space="preserve"> printdate \@ dd.MM.yy </w:instrText>
    </w:r>
    <w:r>
      <w:fldChar w:fldCharType="separate"/>
    </w:r>
    <w:r>
      <w:t>22.09.11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543CF">
    <w:pPr>
      <w:pStyle w:val="Fuzeile"/>
      <w:rPr>
        <w:lang w:val="en-US"/>
      </w:rPr>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5543CF">
      <w:rPr>
        <w:lang w:val="en-US"/>
      </w:rPr>
      <w:tab/>
    </w:r>
    <w:r>
      <w:fldChar w:fldCharType="begin"/>
    </w:r>
    <w:r>
      <w:instrText xml:space="preserve"> saveda</w:instrText>
    </w:r>
    <w:r>
      <w:instrText xml:space="preserve">te \@ dd.MM.yy </w:instrText>
    </w:r>
    <w:r>
      <w:fldChar w:fldCharType="separate"/>
    </w:r>
    <w:r>
      <w:t>19.09.11</w:t>
    </w:r>
    <w:r>
      <w:fldChar w:fldCharType="end"/>
    </w:r>
    <w:r w:rsidR="00A360D9" w:rsidRPr="005543CF">
      <w:rPr>
        <w:lang w:val="en-US"/>
      </w:rPr>
      <w:tab/>
    </w:r>
    <w:r>
      <w:fldChar w:fldCharType="begin"/>
    </w:r>
    <w:r>
      <w:instrText xml:space="preserve"> printdate \@ dd.MM.yy </w:instrText>
    </w:r>
    <w:r>
      <w:fldChar w:fldCharType="separate"/>
    </w:r>
    <w:r>
      <w:t>22.09.11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E60E6">
    <w:pPr>
      <w:pStyle w:val="Fuzeile"/>
      <w:rPr>
        <w:lang w:val="en-US"/>
      </w:rPr>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5543CF">
      <w:rPr>
        <w:lang w:val="en-US"/>
      </w:rPr>
      <w:tab/>
    </w:r>
    <w:r>
      <w:fldChar w:fldCharType="begin"/>
    </w:r>
    <w:r>
      <w:instrText xml:space="preserve"> savedate \@ dd.MM.yy </w:instrText>
    </w:r>
    <w:r>
      <w:fldChar w:fldCharType="separate"/>
    </w:r>
    <w:r>
      <w:t>19.09.11</w:t>
    </w:r>
    <w:r>
      <w:fldChar w:fldCharType="end"/>
    </w:r>
    <w:r w:rsidR="00A360D9" w:rsidRPr="005543CF">
      <w:rPr>
        <w:lang w:val="en-US"/>
      </w:rPr>
      <w:tab/>
    </w:r>
    <w:r>
      <w:fldChar w:fldCharType="begin"/>
    </w:r>
    <w:r>
      <w:instrText xml:space="preserve"> printdate \@ dd.MM.yy </w:instrText>
    </w:r>
    <w:r>
      <w:fldChar w:fldCharType="separate"/>
    </w:r>
    <w:r>
      <w:t>22.09.11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7332C8" w:rsidRDefault="0094256B" w:rsidP="005543CF">
    <w:pPr>
      <w:pStyle w:val="Fuzeile"/>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7332C8">
      <w:tab/>
    </w:r>
    <w:r>
      <w:fldChar w:fldCharType="begin"/>
    </w:r>
    <w:r>
      <w:instrText xml:space="preserve"> DATE \@ "dd/MM/yyyy" </w:instrText>
    </w:r>
    <w:r>
      <w:fldChar w:fldCharType="separate"/>
    </w:r>
    <w:r>
      <w:t>22/09/2011</w:t>
    </w:r>
    <w:r>
      <w:fldChar w:fldCharType="end"/>
    </w:r>
    <w:r w:rsidR="00A360D9" w:rsidRPr="007332C8">
      <w:tab/>
    </w:r>
    <w:r>
      <w:fldChar w:fldCharType="begin"/>
    </w:r>
    <w:r>
      <w:instrText xml:space="preserve"> DATE \@ "dd/MM/yyyy" </w:instrText>
    </w:r>
    <w:r>
      <w:fldChar w:fldCharType="separate"/>
    </w:r>
    <w:r>
      <w:t>22/09/2011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543CF">
    <w:pPr>
      <w:pStyle w:val="Fuzeile"/>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E60E6">
    <w:pPr>
      <w:pStyle w:val="Fuzeile"/>
      <w:rPr>
        <w:lang w:val="en-US"/>
      </w:rPr>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5543CF">
      <w:rPr>
        <w:lang w:val="en-US"/>
      </w:rPr>
      <w:tab/>
    </w:r>
    <w:r>
      <w:fldChar w:fldCharType="begin"/>
    </w:r>
    <w:r>
      <w:instrText xml:space="preserve"> savedate \@ dd.MM.yy </w:instrText>
    </w:r>
    <w:r>
      <w:fldChar w:fldCharType="separate"/>
    </w:r>
    <w:r>
      <w:t>19.09.11</w:t>
    </w:r>
    <w:r>
      <w:fldChar w:fldCharType="end"/>
    </w:r>
    <w:r w:rsidR="00A360D9" w:rsidRPr="005543CF">
      <w:rPr>
        <w:lang w:val="en-US"/>
      </w:rPr>
      <w:tab/>
    </w:r>
    <w:r>
      <w:fldChar w:fldCharType="begin"/>
    </w:r>
    <w:r>
      <w:instrText xml:space="preserve"> printdate \@ dd.MM.yy </w:instrText>
    </w:r>
    <w:r>
      <w:fldChar w:fldCharType="separate"/>
    </w:r>
    <w:r>
      <w:t>22.09.11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E60E6">
    <w:pPr>
      <w:pStyle w:val="Fuzeile"/>
      <w:rPr>
        <w:lang w:val="en-US"/>
      </w:rPr>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5543CF">
      <w:rPr>
        <w:lang w:val="en-US"/>
      </w:rPr>
      <w:tab/>
    </w:r>
    <w:r>
      <w:fldChar w:fldCharType="begin"/>
    </w:r>
    <w:r>
      <w:instrText xml:space="preserve"> savedate \@ dd.MM.yy </w:instrText>
    </w:r>
    <w:r>
      <w:fldChar w:fldCharType="separate"/>
    </w:r>
    <w:r>
      <w:t>19.09.11</w:t>
    </w:r>
    <w:r>
      <w:fldChar w:fldCharType="end"/>
    </w:r>
    <w:r w:rsidR="00A360D9" w:rsidRPr="005543CF">
      <w:rPr>
        <w:lang w:val="en-US"/>
      </w:rPr>
      <w:tab/>
    </w:r>
    <w:r>
      <w:fldChar w:fldCharType="begin"/>
    </w:r>
    <w:r>
      <w:instrText xml:space="preserve"> printdate \@ dd.MM.yy </w:instrText>
    </w:r>
    <w:r>
      <w:fldChar w:fldCharType="separate"/>
    </w:r>
    <w:r>
      <w:t>22.09.11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E26BB0" w:rsidRDefault="0094256B" w:rsidP="005543CF">
    <w:pPr>
      <w:pStyle w:val="Fuzeile"/>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E26BB0">
      <w:tab/>
    </w:r>
    <w:r>
      <w:fldChar w:fldCharType="begin"/>
    </w:r>
    <w:r>
      <w:instrText xml:space="preserve"> DATE \@ "dd/MM/yyyy" </w:instrText>
    </w:r>
    <w:r>
      <w:fldChar w:fldCharType="separate"/>
    </w:r>
    <w:r>
      <w:t>22/09/2011</w:t>
    </w:r>
    <w:r>
      <w:fldChar w:fldCharType="end"/>
    </w:r>
    <w:r w:rsidR="00A360D9" w:rsidRPr="00E26BB0">
      <w:tab/>
    </w:r>
    <w:r>
      <w:fldChar w:fldCharType="begin"/>
    </w:r>
    <w:r>
      <w:instrText xml:space="preserve"> DATE \@ "dd/MM/yyyy" </w:instrText>
    </w:r>
    <w:r>
      <w:fldChar w:fldCharType="separate"/>
    </w:r>
    <w:r>
      <w:t>22/09/2011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Pr="005543CF" w:rsidRDefault="0094256B" w:rsidP="005E60E6">
    <w:pPr>
      <w:pStyle w:val="Fuzeile"/>
      <w:rPr>
        <w:lang w:val="en-US"/>
      </w:rPr>
    </w:pPr>
    <w:r>
      <w:fldChar w:fldCharType="begin"/>
    </w:r>
    <w:r>
      <w:instrText xml:space="preserve"> FILENAME  \p  \* MERGEFORMAT </w:instrText>
    </w:r>
    <w:r>
      <w:fldChar w:fldCharType="separate"/>
    </w:r>
    <w:r>
      <w:t>J:\Allgemein\221-1a\CPG-PTC\PTC_0911 Mainz\Input\Proposed improvements of PDN Report ITU-R M.[AM(R)S_1GHZ_SHARING].docx</w:t>
    </w:r>
    <w:r>
      <w:fldChar w:fldCharType="end"/>
    </w:r>
    <w:r w:rsidR="00A360D9" w:rsidRPr="005543CF">
      <w:rPr>
        <w:lang w:val="en-US"/>
      </w:rPr>
      <w:tab/>
    </w:r>
    <w:r>
      <w:fldChar w:fldCharType="begin"/>
    </w:r>
    <w:r>
      <w:instrText xml:space="preserve"> savedate \@ dd.MM.yy </w:instrText>
    </w:r>
    <w:r>
      <w:fldChar w:fldCharType="separate"/>
    </w:r>
    <w:r>
      <w:t>19.09.11</w:t>
    </w:r>
    <w:r>
      <w:fldChar w:fldCharType="end"/>
    </w:r>
    <w:r w:rsidR="00A360D9" w:rsidRPr="005543CF">
      <w:rPr>
        <w:lang w:val="en-US"/>
      </w:rPr>
      <w:tab/>
    </w:r>
    <w:r>
      <w:fldChar w:fldCharType="begin"/>
    </w:r>
    <w:r>
      <w:instrText xml:space="preserve"> printdate \@ dd.MM.yy </w:instrText>
    </w:r>
    <w:r>
      <w:fldChar w:fldCharType="separate"/>
    </w:r>
    <w:r>
      <w:t>22.09.11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0D9" w:rsidRDefault="00A360D9">
      <w:r>
        <w:t>____________________</w:t>
      </w:r>
    </w:p>
  </w:footnote>
  <w:footnote w:type="continuationSeparator" w:id="0">
    <w:p w:rsidR="00A360D9" w:rsidRDefault="00A360D9">
      <w:r>
        <w:continuationSeparator/>
      </w:r>
    </w:p>
  </w:footnote>
  <w:footnote w:id="1">
    <w:p w:rsidR="00A360D9" w:rsidRDefault="00A360D9">
      <w:pPr>
        <w:pStyle w:val="Funotentext"/>
      </w:pPr>
      <w:ins w:id="9" w:author="CEPT" w:date="2011-09-19T17:35:00Z">
        <w:r>
          <w:rPr>
            <w:rStyle w:val="Funotenzeichen"/>
          </w:rPr>
          <w:footnoteRef/>
        </w:r>
        <w:r>
          <w:t xml:space="preserve"> </w:t>
        </w:r>
        <w:r w:rsidRPr="00AA3748">
          <w:t>This document has been developed and agreed within the framework of the CEPT Conference Preparatory Group</w:t>
        </w:r>
        <w:r>
          <w:t xml:space="preserve"> Project Team C</w:t>
        </w:r>
        <w:r w:rsidRPr="00AA3748">
          <w:t xml:space="preserve"> (CPG</w:t>
        </w:r>
        <w:r>
          <w:t>-PT</w:t>
        </w:r>
      </w:ins>
      <w:ins w:id="10" w:author="CEPT" w:date="2011-09-19T17:36:00Z">
        <w:r>
          <w:t>C</w:t>
        </w:r>
      </w:ins>
      <w:ins w:id="11" w:author="CEPT" w:date="2011-09-19T17:35:00Z">
        <w:r w:rsidRPr="00AA3748">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94256B">
      <w:rPr>
        <w:rStyle w:val="Seitenzahl"/>
        <w:rFonts w:ascii="Times New Roman" w:hAnsi="Times New Roman"/>
        <w:b w:val="0"/>
        <w:noProof/>
        <w:sz w:val="18"/>
        <w:lang w:val="en-GB" w:eastAsia="en-US"/>
      </w:rPr>
      <w:t>10</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5543CF" w:rsidRDefault="00A360D9" w:rsidP="00E74F12">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94256B">
      <w:rPr>
        <w:rStyle w:val="Seitenzahl"/>
        <w:rFonts w:ascii="Times New Roman" w:hAnsi="Times New Roman"/>
        <w:b w:val="0"/>
        <w:noProof/>
        <w:sz w:val="18"/>
        <w:lang w:val="en-GB" w:eastAsia="en-US"/>
      </w:rPr>
      <w:t>12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5543CF" w:rsidRDefault="00A360D9"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Pr>
        <w:rStyle w:val="Seitenzahl"/>
        <w:rFonts w:ascii="Times New Roman" w:hAnsi="Times New Roman"/>
        <w:b w:val="0"/>
        <w:noProof/>
        <w:sz w:val="18"/>
        <w:lang w:val="en-GB" w:eastAsia="en-US"/>
      </w:rPr>
      <w:t>12</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13734D" w:rsidRDefault="00A360D9"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US" w:eastAsia="en-US"/>
      </w:rPr>
    </w:pPr>
    <w:r>
      <w:rPr>
        <w:rFonts w:ascii="Times New Roman" w:hAnsi="Times New Roman"/>
        <w:b w:val="0"/>
        <w:sz w:val="18"/>
        <w:lang w:val="en-US" w:eastAsia="en-US"/>
      </w:rPr>
      <w:t>5B/617(Annex 6)-E</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GB" w:eastAsia="en-US"/>
      </w:rPr>
      <w:t xml:space="preserve">- </w:t>
    </w:r>
    <w:r>
      <w:rPr>
        <w:rFonts w:ascii="Times New Roman" w:hAnsi="Times New Roman"/>
        <w:b w:val="0"/>
        <w:sz w:val="18"/>
        <w:lang w:val="en-GB" w:eastAsia="en-US"/>
      </w:rPr>
      <w:fldChar w:fldCharType="begin"/>
    </w:r>
    <w:r>
      <w:rPr>
        <w:rFonts w:ascii="Times New Roman" w:hAnsi="Times New Roman"/>
        <w:b w:val="0"/>
        <w:sz w:val="18"/>
        <w:lang w:val="en-GB" w:eastAsia="en-US"/>
      </w:rPr>
      <w:instrText xml:space="preserve"> PAGE   \* MERGEFORMAT </w:instrText>
    </w:r>
    <w:r>
      <w:rPr>
        <w:rFonts w:ascii="Times New Roman" w:hAnsi="Times New Roman"/>
        <w:b w:val="0"/>
        <w:sz w:val="18"/>
        <w:lang w:val="en-GB" w:eastAsia="en-US"/>
      </w:rPr>
      <w:fldChar w:fldCharType="separate"/>
    </w:r>
    <w:r>
      <w:rPr>
        <w:rFonts w:ascii="Times New Roman" w:hAnsi="Times New Roman"/>
        <w:b w:val="0"/>
        <w:noProof/>
        <w:sz w:val="18"/>
        <w:lang w:val="en-GB" w:eastAsia="en-US"/>
      </w:rPr>
      <w:t>13</w:t>
    </w:r>
    <w:r>
      <w:rPr>
        <w:rFonts w:ascii="Times New Roman" w:hAnsi="Times New Roman"/>
        <w:b w:val="0"/>
        <w:sz w:val="18"/>
        <w:lang w:val="en-GB" w:eastAsia="en-US"/>
      </w:rPr>
      <w:fldChar w:fldCharType="end"/>
    </w:r>
    <w:r>
      <w:rPr>
        <w:rFonts w:ascii="Times New Roman" w:hAnsi="Times New Roman"/>
        <w:b w:val="0"/>
        <w:sz w:val="18"/>
        <w:lang w:val="en-GB" w:eastAsia="en-US"/>
      </w:rPr>
      <w:t xml:space="preserve"> -</w:t>
    </w:r>
  </w:p>
  <w:p w:rsidR="00A360D9" w:rsidRDefault="00A360D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5B/617(Annex 6)-E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94256B">
      <w:rPr>
        <w:rStyle w:val="Seitenzahl"/>
        <w:rFonts w:ascii="Times New Roman" w:hAnsi="Times New Roman"/>
        <w:b w:val="0"/>
        <w:noProof/>
        <w:sz w:val="18"/>
        <w:lang w:val="en-GB" w:eastAsia="en-US"/>
      </w:rPr>
      <w:t>13</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5543CF" w:rsidRDefault="00A360D9"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94256B">
      <w:rPr>
        <w:rStyle w:val="Seitenzahl"/>
        <w:rFonts w:ascii="Times New Roman" w:hAnsi="Times New Roman"/>
        <w:b w:val="0"/>
        <w:noProof/>
        <w:sz w:val="18"/>
        <w:lang w:val="en-GB" w:eastAsia="en-US"/>
      </w:rPr>
      <w:t>18</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5543CF" w:rsidRDefault="00A360D9" w:rsidP="00D63EC6">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Pr>
        <w:rStyle w:val="Seitenzahl"/>
        <w:rFonts w:ascii="Times New Roman" w:hAnsi="Times New Roman"/>
        <w:b w:val="0"/>
        <w:noProof/>
        <w:sz w:val="18"/>
        <w:lang w:val="en-GB" w:eastAsia="en-US"/>
      </w:rPr>
      <w:t>17</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13734D" w:rsidRDefault="00A360D9" w:rsidP="005543CF">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US" w:eastAsia="en-US"/>
      </w:rPr>
    </w:pPr>
    <w:r>
      <w:rPr>
        <w:rFonts w:ascii="Times New Roman" w:hAnsi="Times New Roman"/>
        <w:b w:val="0"/>
        <w:sz w:val="18"/>
        <w:lang w:val="en-US" w:eastAsia="en-US"/>
      </w:rPr>
      <w:t>5B/417 (Annex 22)-E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94256B">
      <w:rPr>
        <w:rStyle w:val="Seitenzahl"/>
        <w:rFonts w:ascii="Times New Roman" w:hAnsi="Times New Roman"/>
        <w:b w:val="0"/>
        <w:noProof/>
        <w:sz w:val="18"/>
        <w:lang w:val="en-GB" w:eastAsia="en-US"/>
      </w:rPr>
      <w:t>43</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5543CF" w:rsidRDefault="00A360D9"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60D9" w:rsidRDefault="00A360D9"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Style w:val="Seitenzahl"/>
        <w:rFonts w:ascii="Times New Roman" w:hAnsi="Times New Roman"/>
        <w:b w:val="0"/>
        <w:sz w:val="18"/>
        <w:lang w:val="en-GB" w:eastAsia="en-US"/>
      </w:rPr>
    </w:pPr>
    <w:r>
      <w:rPr>
        <w:rFonts w:ascii="Times New Roman" w:hAnsi="Times New Roman"/>
        <w:b w:val="0"/>
        <w:sz w:val="18"/>
        <w:lang w:val="en-US" w:eastAsia="en-US"/>
      </w:rPr>
      <w:t xml:space="preserve">- </w:t>
    </w:r>
    <w:r>
      <w:rPr>
        <w:rStyle w:val="Seitenzahl"/>
        <w:rFonts w:ascii="Times New Roman" w:hAnsi="Times New Roman"/>
        <w:b w:val="0"/>
        <w:sz w:val="18"/>
        <w:lang w:val="en-GB" w:eastAsia="en-US"/>
      </w:rPr>
      <w:fldChar w:fldCharType="begin"/>
    </w:r>
    <w:r>
      <w:rPr>
        <w:rStyle w:val="Seitenzahl"/>
        <w:rFonts w:ascii="Times New Roman" w:hAnsi="Times New Roman"/>
        <w:b w:val="0"/>
        <w:sz w:val="18"/>
        <w:lang w:val="en-GB" w:eastAsia="en-US"/>
      </w:rPr>
      <w:instrText xml:space="preserve"> PAGE </w:instrText>
    </w:r>
    <w:r>
      <w:rPr>
        <w:rStyle w:val="Seitenzahl"/>
        <w:rFonts w:ascii="Times New Roman" w:hAnsi="Times New Roman"/>
        <w:b w:val="0"/>
        <w:sz w:val="18"/>
        <w:lang w:val="en-GB" w:eastAsia="en-US"/>
      </w:rPr>
      <w:fldChar w:fldCharType="separate"/>
    </w:r>
    <w:r w:rsidR="0094256B">
      <w:rPr>
        <w:rStyle w:val="Seitenzahl"/>
        <w:rFonts w:ascii="Times New Roman" w:hAnsi="Times New Roman"/>
        <w:b w:val="0"/>
        <w:noProof/>
        <w:sz w:val="18"/>
        <w:lang w:val="en-GB" w:eastAsia="en-US"/>
      </w:rPr>
      <w:t>19</w:t>
    </w:r>
    <w:r>
      <w:rPr>
        <w:rStyle w:val="Seitenzahl"/>
        <w:rFonts w:ascii="Times New Roman" w:hAnsi="Times New Roman"/>
        <w:b w:val="0"/>
        <w:sz w:val="18"/>
        <w:lang w:val="en-GB" w:eastAsia="en-US"/>
      </w:rPr>
      <w:fldChar w:fldCharType="end"/>
    </w:r>
    <w:r>
      <w:rPr>
        <w:rStyle w:val="Seitenzahl"/>
        <w:rFonts w:ascii="Times New Roman" w:hAnsi="Times New Roman"/>
        <w:b w:val="0"/>
        <w:sz w:val="18"/>
        <w:lang w:val="en-GB" w:eastAsia="en-US"/>
      </w:rPr>
      <w:t xml:space="preserve"> -</w:t>
    </w:r>
  </w:p>
  <w:p w:rsidR="00A360D9" w:rsidRPr="005543CF" w:rsidRDefault="00A360D9" w:rsidP="00C34EF9">
    <w:pPr>
      <w:pStyle w:val="Kopfzeile"/>
      <w:tabs>
        <w:tab w:val="clear" w:pos="4536"/>
        <w:tab w:val="clear" w:pos="9072"/>
        <w:tab w:val="left" w:pos="1134"/>
        <w:tab w:val="left" w:pos="1871"/>
        <w:tab w:val="left" w:pos="2268"/>
      </w:tabs>
      <w:overflowPunct w:val="0"/>
      <w:autoSpaceDE w:val="0"/>
      <w:autoSpaceDN w:val="0"/>
      <w:adjustRightInd w:val="0"/>
      <w:jc w:val="center"/>
      <w:textAlignment w:val="baseline"/>
      <w:rPr>
        <w:rFonts w:ascii="Times New Roman" w:hAnsi="Times New Roman"/>
        <w:b w:val="0"/>
        <w:sz w:val="18"/>
        <w:lang w:val="en-GB" w:eastAsia="en-US"/>
      </w:rPr>
    </w:pPr>
    <w:r>
      <w:rPr>
        <w:rFonts w:ascii="Times New Roman" w:hAnsi="Times New Roman"/>
        <w:b w:val="0"/>
        <w:sz w:val="18"/>
        <w:lang w:val="en-US" w:eastAsia="en-US"/>
      </w:rPr>
      <w:t>5B/727 (Annex 30)-E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B05B9D"/>
    <w:multiLevelType w:val="multilevel"/>
    <w:tmpl w:val="D7B85EC0"/>
    <w:lvl w:ilvl="0">
      <w:start w:val="6"/>
      <w:numFmt w:val="decimal"/>
      <w:lvlText w:val="%1"/>
      <w:lvlJc w:val="left"/>
      <w:pPr>
        <w:tabs>
          <w:tab w:val="num" w:pos="660"/>
        </w:tabs>
        <w:ind w:left="660" w:hanging="660"/>
      </w:pPr>
      <w:rPr>
        <w:rFonts w:cs="Times New Roman" w:hint="default"/>
      </w:rPr>
    </w:lvl>
    <w:lvl w:ilvl="1">
      <w:start w:val="1"/>
      <w:numFmt w:val="decimal"/>
      <w:lvlText w:val="%1.%2"/>
      <w:lvlJc w:val="left"/>
      <w:pPr>
        <w:tabs>
          <w:tab w:val="num" w:pos="660"/>
        </w:tabs>
        <w:ind w:left="660" w:hanging="6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22"/>
    <w:rsid w:val="000069D4"/>
    <w:rsid w:val="00014B46"/>
    <w:rsid w:val="000174AD"/>
    <w:rsid w:val="00021581"/>
    <w:rsid w:val="00033425"/>
    <w:rsid w:val="00073C52"/>
    <w:rsid w:val="000978AA"/>
    <w:rsid w:val="000A5D93"/>
    <w:rsid w:val="000A7D55"/>
    <w:rsid w:val="000B0EFF"/>
    <w:rsid w:val="000B307D"/>
    <w:rsid w:val="000C2E8E"/>
    <w:rsid w:val="000E0E7C"/>
    <w:rsid w:val="000E5A96"/>
    <w:rsid w:val="000F19CB"/>
    <w:rsid w:val="000F1B4B"/>
    <w:rsid w:val="00104E93"/>
    <w:rsid w:val="001253B9"/>
    <w:rsid w:val="0012744F"/>
    <w:rsid w:val="00131CC9"/>
    <w:rsid w:val="0013512B"/>
    <w:rsid w:val="0013734D"/>
    <w:rsid w:val="0013740B"/>
    <w:rsid w:val="00153C6C"/>
    <w:rsid w:val="00156F66"/>
    <w:rsid w:val="00182528"/>
    <w:rsid w:val="0018500B"/>
    <w:rsid w:val="00196A19"/>
    <w:rsid w:val="00197B44"/>
    <w:rsid w:val="001E3DF7"/>
    <w:rsid w:val="00202DC1"/>
    <w:rsid w:val="002116EE"/>
    <w:rsid w:val="00222292"/>
    <w:rsid w:val="00223E6A"/>
    <w:rsid w:val="002309D8"/>
    <w:rsid w:val="00251E72"/>
    <w:rsid w:val="0026571C"/>
    <w:rsid w:val="00294822"/>
    <w:rsid w:val="002A7FE2"/>
    <w:rsid w:val="002E1B4F"/>
    <w:rsid w:val="002F2E67"/>
    <w:rsid w:val="00305D23"/>
    <w:rsid w:val="0030712E"/>
    <w:rsid w:val="00315546"/>
    <w:rsid w:val="00330567"/>
    <w:rsid w:val="0033352F"/>
    <w:rsid w:val="00370676"/>
    <w:rsid w:val="003738E5"/>
    <w:rsid w:val="00386A9D"/>
    <w:rsid w:val="00391081"/>
    <w:rsid w:val="003A10F1"/>
    <w:rsid w:val="003B0622"/>
    <w:rsid w:val="003B2789"/>
    <w:rsid w:val="003C13CE"/>
    <w:rsid w:val="003D703B"/>
    <w:rsid w:val="003E2518"/>
    <w:rsid w:val="003E4416"/>
    <w:rsid w:val="003E6FF5"/>
    <w:rsid w:val="003E7B45"/>
    <w:rsid w:val="003F4C39"/>
    <w:rsid w:val="00405807"/>
    <w:rsid w:val="0040683D"/>
    <w:rsid w:val="00433FA6"/>
    <w:rsid w:val="004A0E6E"/>
    <w:rsid w:val="004A26E4"/>
    <w:rsid w:val="004A5912"/>
    <w:rsid w:val="004B1EF7"/>
    <w:rsid w:val="004B3FAD"/>
    <w:rsid w:val="004C2A5C"/>
    <w:rsid w:val="004F577D"/>
    <w:rsid w:val="00501DCA"/>
    <w:rsid w:val="00512A55"/>
    <w:rsid w:val="00513A47"/>
    <w:rsid w:val="0051782D"/>
    <w:rsid w:val="00537D48"/>
    <w:rsid w:val="005408DF"/>
    <w:rsid w:val="00553D8D"/>
    <w:rsid w:val="005543CF"/>
    <w:rsid w:val="00573344"/>
    <w:rsid w:val="00583F9B"/>
    <w:rsid w:val="005D54C7"/>
    <w:rsid w:val="005E5C10"/>
    <w:rsid w:val="005E60E6"/>
    <w:rsid w:val="005F2C78"/>
    <w:rsid w:val="006144E4"/>
    <w:rsid w:val="00650299"/>
    <w:rsid w:val="00655FC5"/>
    <w:rsid w:val="006664C4"/>
    <w:rsid w:val="00666C3B"/>
    <w:rsid w:val="006F61D8"/>
    <w:rsid w:val="00710D66"/>
    <w:rsid w:val="0071267D"/>
    <w:rsid w:val="007139EB"/>
    <w:rsid w:val="0073300F"/>
    <w:rsid w:val="007332C8"/>
    <w:rsid w:val="0076667D"/>
    <w:rsid w:val="007B0B6C"/>
    <w:rsid w:val="007B25A6"/>
    <w:rsid w:val="007B38B9"/>
    <w:rsid w:val="007B6D55"/>
    <w:rsid w:val="00800B05"/>
    <w:rsid w:val="00822581"/>
    <w:rsid w:val="008309DD"/>
    <w:rsid w:val="0083227A"/>
    <w:rsid w:val="00845E99"/>
    <w:rsid w:val="00857903"/>
    <w:rsid w:val="00866900"/>
    <w:rsid w:val="00870BF5"/>
    <w:rsid w:val="008735DA"/>
    <w:rsid w:val="00881BA1"/>
    <w:rsid w:val="00894FB9"/>
    <w:rsid w:val="0089544C"/>
    <w:rsid w:val="008A2DD8"/>
    <w:rsid w:val="008A68D5"/>
    <w:rsid w:val="008C26B8"/>
    <w:rsid w:val="008E48EC"/>
    <w:rsid w:val="008F324C"/>
    <w:rsid w:val="00902DA5"/>
    <w:rsid w:val="0094256B"/>
    <w:rsid w:val="009563B8"/>
    <w:rsid w:val="00982084"/>
    <w:rsid w:val="0098668D"/>
    <w:rsid w:val="00987B3D"/>
    <w:rsid w:val="00995963"/>
    <w:rsid w:val="009B61EB"/>
    <w:rsid w:val="009C2064"/>
    <w:rsid w:val="009C4FA0"/>
    <w:rsid w:val="009D1697"/>
    <w:rsid w:val="009E6DB2"/>
    <w:rsid w:val="00A014F8"/>
    <w:rsid w:val="00A07B84"/>
    <w:rsid w:val="00A146BD"/>
    <w:rsid w:val="00A26C5F"/>
    <w:rsid w:val="00A360D9"/>
    <w:rsid w:val="00A5173C"/>
    <w:rsid w:val="00A53BFC"/>
    <w:rsid w:val="00A61AEF"/>
    <w:rsid w:val="00A61F65"/>
    <w:rsid w:val="00A7423E"/>
    <w:rsid w:val="00AA3748"/>
    <w:rsid w:val="00AC76A8"/>
    <w:rsid w:val="00AF173A"/>
    <w:rsid w:val="00B066A4"/>
    <w:rsid w:val="00B07A13"/>
    <w:rsid w:val="00B4279B"/>
    <w:rsid w:val="00B45FC9"/>
    <w:rsid w:val="00B512C7"/>
    <w:rsid w:val="00BC7CCF"/>
    <w:rsid w:val="00BD61F7"/>
    <w:rsid w:val="00BE470B"/>
    <w:rsid w:val="00C0694B"/>
    <w:rsid w:val="00C26B4E"/>
    <w:rsid w:val="00C34EF9"/>
    <w:rsid w:val="00C43BD2"/>
    <w:rsid w:val="00C57A91"/>
    <w:rsid w:val="00C8220D"/>
    <w:rsid w:val="00C93988"/>
    <w:rsid w:val="00CB2DA0"/>
    <w:rsid w:val="00CC01C2"/>
    <w:rsid w:val="00CE0F3F"/>
    <w:rsid w:val="00CF21F2"/>
    <w:rsid w:val="00CF25B8"/>
    <w:rsid w:val="00D02712"/>
    <w:rsid w:val="00D214D0"/>
    <w:rsid w:val="00D43B29"/>
    <w:rsid w:val="00D44B73"/>
    <w:rsid w:val="00D5655D"/>
    <w:rsid w:val="00D63EC6"/>
    <w:rsid w:val="00D6546B"/>
    <w:rsid w:val="00D8032B"/>
    <w:rsid w:val="00D85817"/>
    <w:rsid w:val="00D943CB"/>
    <w:rsid w:val="00DA6C4F"/>
    <w:rsid w:val="00DD4BED"/>
    <w:rsid w:val="00DD6C77"/>
    <w:rsid w:val="00DD6FD4"/>
    <w:rsid w:val="00DE39F0"/>
    <w:rsid w:val="00DF0AF3"/>
    <w:rsid w:val="00DF1E99"/>
    <w:rsid w:val="00E05DE3"/>
    <w:rsid w:val="00E17B15"/>
    <w:rsid w:val="00E26BB0"/>
    <w:rsid w:val="00E27D7E"/>
    <w:rsid w:val="00E36856"/>
    <w:rsid w:val="00E36DB0"/>
    <w:rsid w:val="00E42E13"/>
    <w:rsid w:val="00E55954"/>
    <w:rsid w:val="00E6257C"/>
    <w:rsid w:val="00E63C59"/>
    <w:rsid w:val="00E74F12"/>
    <w:rsid w:val="00EA16F7"/>
    <w:rsid w:val="00F60675"/>
    <w:rsid w:val="00F8130A"/>
    <w:rsid w:val="00F927AF"/>
    <w:rsid w:val="00F95650"/>
    <w:rsid w:val="00FA124A"/>
    <w:rsid w:val="00FC08DD"/>
    <w:rsid w:val="00FC2316"/>
    <w:rsid w:val="00FC2CFD"/>
    <w:rsid w:val="00FD59FD"/>
  </w:rsids>
  <m:mathPr>
    <m:mathFont m:val="Cambria Math"/>
    <m:brkBin m:val="before"/>
    <m:brkBinSub m:val="--"/>
    <m:smallFrac m:val="0"/>
    <m:dispDef/>
    <m:lMargin m:val="0"/>
    <m:rMargin m:val="0"/>
    <m:defJc m:val="centerGroup"/>
    <m:wrapIndent m:val="1440"/>
    <m:intLim m:val="subSup"/>
    <m:naryLim m:val="undOvr"/>
  </m:mathPr>
  <w:attachedSchema w:val="schemas.1und1.de/SoftPhone"/>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metricconverter"/>
  <w:smartTagType w:namespaceuri="urn:schemas-microsoft-com:office:smarttags" w:name="place"/>
  <w:shapeDefaults>
    <o:shapedefaults v:ext="edit" spidmax="121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basedOn w:val="Standard"/>
    <w:next w:val="Standard"/>
    <w:link w:val="berschrift1Zchn"/>
    <w:uiPriority w:val="99"/>
    <w:qFormat/>
    <w:rsid w:val="00E63C59"/>
    <w:pPr>
      <w:keepNext/>
      <w:keepLines/>
      <w:spacing w:before="280"/>
      <w:ind w:left="1134" w:hanging="1134"/>
      <w:outlineLvl w:val="0"/>
    </w:pPr>
    <w:rPr>
      <w:b/>
      <w:sz w:val="28"/>
    </w:rPr>
  </w:style>
  <w:style w:type="paragraph" w:styleId="berschrift2">
    <w:name w:val="heading 2"/>
    <w:aliases w:val="X.1.1,Ctrl+2,Sociétés - Clients,H2,l2,título 2,h2,Sub-section,UNDERRUBRIK 1-2,2nd level,2,Header 2,h21,Heading Two,R2"/>
    <w:basedOn w:val="berschrift1"/>
    <w:next w:val="Standard"/>
    <w:link w:val="berschrift2Zchn"/>
    <w:uiPriority w:val="99"/>
    <w:qFormat/>
    <w:rsid w:val="00E63C59"/>
    <w:pPr>
      <w:spacing w:before="200"/>
      <w:outlineLvl w:val="1"/>
    </w:pPr>
    <w:rPr>
      <w:sz w:val="24"/>
    </w:rPr>
  </w:style>
  <w:style w:type="paragraph" w:styleId="berschrift3">
    <w:name w:val="heading 3"/>
    <w:basedOn w:val="berschrift1"/>
    <w:next w:val="Standard"/>
    <w:link w:val="berschrift3Zchn"/>
    <w:uiPriority w:val="9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E63C59"/>
    <w:pPr>
      <w:outlineLvl w:val="3"/>
    </w:pPr>
  </w:style>
  <w:style w:type="paragraph" w:styleId="berschrift5">
    <w:name w:val="heading 5"/>
    <w:basedOn w:val="berschrift4"/>
    <w:next w:val="Standard"/>
    <w:link w:val="berschrift5Zchn"/>
    <w:uiPriority w:val="99"/>
    <w:qFormat/>
    <w:rsid w:val="00E63C59"/>
    <w:pPr>
      <w:outlineLvl w:val="4"/>
    </w:pPr>
  </w:style>
  <w:style w:type="paragraph" w:styleId="berschrift6">
    <w:name w:val="heading 6"/>
    <w:basedOn w:val="berschrift4"/>
    <w:next w:val="Standard"/>
    <w:link w:val="berschrift6Zchn"/>
    <w:uiPriority w:val="99"/>
    <w:qFormat/>
    <w:rsid w:val="00E63C59"/>
    <w:pPr>
      <w:outlineLvl w:val="5"/>
    </w:pPr>
  </w:style>
  <w:style w:type="paragraph" w:styleId="berschrift7">
    <w:name w:val="heading 7"/>
    <w:basedOn w:val="berschrift6"/>
    <w:next w:val="Standard"/>
    <w:link w:val="berschrift7Zchn"/>
    <w:uiPriority w:val="99"/>
    <w:qFormat/>
    <w:rsid w:val="00E63C59"/>
    <w:pPr>
      <w:outlineLvl w:val="6"/>
    </w:pPr>
  </w:style>
  <w:style w:type="paragraph" w:styleId="berschrift8">
    <w:name w:val="heading 8"/>
    <w:basedOn w:val="berschrift6"/>
    <w:next w:val="Standard"/>
    <w:link w:val="berschrift8Zchn"/>
    <w:uiPriority w:val="99"/>
    <w:qFormat/>
    <w:rsid w:val="00E63C59"/>
    <w:pPr>
      <w:outlineLvl w:val="7"/>
    </w:pPr>
  </w:style>
  <w:style w:type="paragraph" w:styleId="berschrift9">
    <w:name w:val="heading 9"/>
    <w:basedOn w:val="berschrift6"/>
    <w:next w:val="Standard"/>
    <w:link w:val="berschrift9Zchn"/>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543CF"/>
    <w:rPr>
      <w:rFonts w:ascii="Times New Roman" w:hAnsi="Times New Roman" w:cs="Times New Roman"/>
      <w:b/>
      <w:sz w:val="28"/>
      <w:lang w:val="en-GB" w:eastAsia="en-US"/>
    </w:rPr>
  </w:style>
  <w:style w:type="character" w:customStyle="1" w:styleId="berschrift2Zchn">
    <w:name w:val="Überschrift 2 Zchn"/>
    <w:aliases w:val="X.1.1 Zchn,Ctrl+2 Zchn,Sociétés - Clients Zchn,H2 Zchn,l2 Zchn,título 2 Zchn,h2 Zchn,Sub-section Zchn,UNDERRUBRIK 1-2 Zchn,2nd level Zchn,2 Zchn,Header 2 Zchn,h21 Zchn,Heading Two Zchn,R2 Zchn"/>
    <w:basedOn w:val="berschrift1Zchn"/>
    <w:link w:val="berschrift2"/>
    <w:uiPriority w:val="99"/>
    <w:locked/>
    <w:rsid w:val="005543CF"/>
    <w:rPr>
      <w:rFonts w:ascii="Times New Roman" w:hAnsi="Times New Roman" w:cs="Times New Roman"/>
      <w:b/>
      <w:sz w:val="24"/>
      <w:lang w:val="en-GB" w:eastAsia="en-US"/>
    </w:rPr>
  </w:style>
  <w:style w:type="character" w:customStyle="1" w:styleId="berschrift3Zchn">
    <w:name w:val="Überschrift 3 Zchn"/>
    <w:basedOn w:val="Absatz-Standardschriftart"/>
    <w:link w:val="berschrift3"/>
    <w:uiPriority w:val="99"/>
    <w:locked/>
    <w:rsid w:val="005543CF"/>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5543CF"/>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5543CF"/>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5543CF"/>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5543CF"/>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5543CF"/>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5543CF"/>
    <w:rPr>
      <w:rFonts w:ascii="Times New Roman" w:hAnsi="Times New Roman" w:cs="Times New Roman"/>
      <w:b/>
      <w:sz w:val="24"/>
      <w:lang w:val="en-GB" w:eastAsia="en-US"/>
    </w:rPr>
  </w:style>
  <w:style w:type="paragraph" w:customStyle="1" w:styleId="Normalaftertitle">
    <w:name w:val="Normal_after_title"/>
    <w:basedOn w:val="Standard"/>
    <w:next w:val="Standard"/>
    <w:uiPriority w:val="99"/>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rFonts w:cs="Times New Roman"/>
      <w:vertAlign w:val="superscript"/>
    </w:rPr>
  </w:style>
  <w:style w:type="paragraph" w:customStyle="1" w:styleId="enumlev1">
    <w:name w:val="enumlev1"/>
    <w:basedOn w:val="Stand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locked/>
    <w:rsid w:val="005543CF"/>
    <w:rPr>
      <w:rFonts w:ascii="Times New Roman" w:hAnsi="Times New Roman" w:cs="Times New Roman"/>
      <w:caps/>
      <w:noProof/>
      <w:sz w:val="16"/>
      <w:lang w:val="en-GB" w:eastAsia="en-US"/>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E63C59"/>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V,fn"/>
    <w:basedOn w:val="Standard"/>
    <w:link w:val="FunotentextZchn"/>
    <w:uiPriority w:val="99"/>
    <w:rsid w:val="00E63C59"/>
    <w:pPr>
      <w:keepLines/>
      <w:tabs>
        <w:tab w:val="left" w:pos="255"/>
      </w:tabs>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V Zchn,fn Zchn"/>
    <w:basedOn w:val="Absatz-Standardschriftart"/>
    <w:link w:val="Funotentext"/>
    <w:uiPriority w:val="99"/>
    <w:locked/>
    <w:rsid w:val="005543CF"/>
    <w:rPr>
      <w:rFonts w:ascii="Times New Roman" w:hAnsi="Times New Roman" w:cs="Times New Roman"/>
      <w:sz w:val="24"/>
      <w:lang w:val="en-GB" w:eastAsia="en-US"/>
    </w:rPr>
  </w:style>
  <w:style w:type="paragraph" w:customStyle="1" w:styleId="Note">
    <w:name w:val="Note"/>
    <w:basedOn w:val="Standard"/>
    <w:link w:val="NoteChar"/>
    <w:uiPriority w:val="99"/>
    <w:rsid w:val="00E63C59"/>
    <w:pPr>
      <w:tabs>
        <w:tab w:val="left" w:pos="284"/>
      </w:tabs>
      <w:spacing w:before="80"/>
    </w:pPr>
  </w:style>
  <w:style w:type="paragraph" w:styleId="Kopfzeile">
    <w:name w:val="header"/>
    <w:aliases w:val="encabezado,he,header odd,header odd1,header odd2,h,header odd3,header odd4,header odd5,header odd6,header1,header2,header3,header odd11,header odd21,header odd7,header4,header odd8,header odd9,header5,header odd12,header11,header21,ho"/>
    <w:basedOn w:val="Standard"/>
    <w:link w:val="KopfzeileZchn"/>
    <w:uiPriority w:val="99"/>
    <w:rsid w:val="00AC76A8"/>
    <w:pPr>
      <w:tabs>
        <w:tab w:val="clear" w:pos="1134"/>
        <w:tab w:val="clear" w:pos="1871"/>
        <w:tab w:val="clear" w:pos="2268"/>
        <w:tab w:val="center" w:pos="4536"/>
        <w:tab w:val="right" w:pos="9072"/>
      </w:tabs>
      <w:overflowPunct/>
      <w:autoSpaceDE/>
      <w:autoSpaceDN/>
      <w:adjustRightInd/>
      <w:spacing w:before="0"/>
      <w:textAlignment w:val="auto"/>
    </w:pPr>
    <w:rPr>
      <w:rFonts w:ascii="Arial" w:hAnsi="Arial"/>
      <w:b/>
      <w:sz w:val="22"/>
      <w:lang w:val="nb-NO" w:eastAsia="de-DE"/>
    </w:rPr>
  </w:style>
  <w:style w:type="character" w:customStyle="1" w:styleId="KopfzeileZchn">
    <w:name w:val="Kopfzeile Zchn"/>
    <w:aliases w:val="encabezado Zchn,he Zchn,header odd Zchn,header odd1 Zchn,header odd2 Zchn,h Zchn,header odd3 Zchn,header odd4 Zchn,header odd5 Zchn,header odd6 Zchn,header1 Zchn,header2 Zchn,header3 Zchn,header odd11 Zchn,header odd21 Zchn,header4 Zchn"/>
    <w:basedOn w:val="Absatz-Standardschriftart"/>
    <w:link w:val="Kopfzeile"/>
    <w:uiPriority w:val="99"/>
    <w:locked/>
    <w:rsid w:val="005543CF"/>
    <w:rPr>
      <w:rFonts w:ascii="Times New Roman" w:hAnsi="Times New Roman" w:cs="Times New Roman"/>
      <w:sz w:val="18"/>
      <w:lang w:val="en-GB" w:eastAsia="en-US"/>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link w:val="ReptitleChar"/>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link w:val="SourceChar"/>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E63C59"/>
    <w:pPr>
      <w:spacing w:before="120"/>
    </w:pPr>
  </w:style>
  <w:style w:type="paragraph" w:styleId="Verzeichnis3">
    <w:name w:val="toc 3"/>
    <w:basedOn w:val="Verzeichnis2"/>
    <w:uiPriority w:val="99"/>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cs="Times New Roman"/>
      <w:b/>
    </w:rPr>
  </w:style>
  <w:style w:type="character" w:customStyle="1" w:styleId="Appref">
    <w:name w:val="App_ref"/>
    <w:basedOn w:val="Absatz-Standardschriftart"/>
    <w:uiPriority w:val="99"/>
    <w:rsid w:val="00E63C59"/>
    <w:rPr>
      <w:rFonts w:cs="Times New Roman"/>
    </w:rPr>
  </w:style>
  <w:style w:type="character" w:customStyle="1" w:styleId="Artdef">
    <w:name w:val="Art_def"/>
    <w:basedOn w:val="Absatz-Standardschriftart"/>
    <w:uiPriority w:val="99"/>
    <w:rsid w:val="00E63C59"/>
    <w:rPr>
      <w:rFonts w:ascii="Times New Roman" w:hAnsi="Times New Roman" w:cs="Times New Roman"/>
      <w:b/>
    </w:rPr>
  </w:style>
  <w:style w:type="character" w:customStyle="1" w:styleId="Artref">
    <w:name w:val="Art_ref"/>
    <w:basedOn w:val="Absatz-Standardschriftart"/>
    <w:uiPriority w:val="99"/>
    <w:rsid w:val="00E63C59"/>
    <w:rPr>
      <w:rFonts w:cs="Times New Roman"/>
    </w:rPr>
  </w:style>
  <w:style w:type="character" w:customStyle="1" w:styleId="Recdef">
    <w:name w:val="Rec_def"/>
    <w:basedOn w:val="Absatz-Standardschriftart"/>
    <w:uiPriority w:val="99"/>
    <w:rsid w:val="00E63C59"/>
    <w:rPr>
      <w:rFonts w:cs="Times New Roman"/>
      <w:b/>
    </w:rPr>
  </w:style>
  <w:style w:type="character" w:customStyle="1" w:styleId="Resdef">
    <w:name w:val="Res_def"/>
    <w:basedOn w:val="Absatz-Standardschriftart"/>
    <w:uiPriority w:val="99"/>
    <w:rsid w:val="00E63C59"/>
    <w:rPr>
      <w:rFonts w:ascii="Times New Roman" w:hAnsi="Times New Roman" w:cs="Times New Roman"/>
      <w:b/>
    </w:rPr>
  </w:style>
  <w:style w:type="character" w:customStyle="1" w:styleId="Tablefreq">
    <w:name w:val="Table_freq"/>
    <w:basedOn w:val="Absatz-Standardschriftar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basedOn w:val="Standard"/>
    <w:next w:val="Figuretitle"/>
    <w:uiPriority w:val="99"/>
    <w:rsid w:val="00E63C59"/>
    <w:pPr>
      <w:keepNext/>
      <w:keepLines/>
      <w:jc w:val="center"/>
    </w:pPr>
  </w:style>
  <w:style w:type="character" w:styleId="Seitenzahl">
    <w:name w:val="page number"/>
    <w:basedOn w:val="Absatz-Standardschriftart"/>
    <w:uiPriority w:val="99"/>
    <w:rsid w:val="00E63C59"/>
    <w:rPr>
      <w:rFonts w:cs="Times New Roman"/>
    </w:rPr>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rPr>
      <w:rFonts w:cs="Times New Roman"/>
    </w:rPr>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Sprechblasentext">
    <w:name w:val="Balloon Text"/>
    <w:basedOn w:val="Standard"/>
    <w:link w:val="SprechblasentextZchn"/>
    <w:uiPriority w:val="99"/>
    <w:rsid w:val="005543CF"/>
    <w:pPr>
      <w:tabs>
        <w:tab w:val="clear" w:pos="1134"/>
        <w:tab w:val="clear" w:pos="1871"/>
        <w:tab w:val="clear" w:pos="2268"/>
        <w:tab w:val="left" w:pos="794"/>
        <w:tab w:val="left" w:pos="1191"/>
        <w:tab w:val="left" w:pos="1588"/>
        <w:tab w:val="left" w:pos="1985"/>
      </w:tabs>
    </w:pPr>
    <w:rPr>
      <w:rFonts w:ascii="Tahoma" w:hAnsi="Tahoma" w:cs="Tahoma"/>
      <w:sz w:val="16"/>
      <w:szCs w:val="16"/>
      <w:lang w:val="en-US"/>
    </w:rPr>
  </w:style>
  <w:style w:type="character" w:customStyle="1" w:styleId="BalloonTextChar">
    <w:name w:val="Balloon Text Char"/>
    <w:basedOn w:val="Absatz-Standardschriftart"/>
    <w:uiPriority w:val="99"/>
    <w:locked/>
    <w:rsid w:val="005543CF"/>
    <w:rPr>
      <w:rFonts w:ascii="Tahoma" w:hAnsi="Tahoma" w:cs="Tahoma"/>
      <w:sz w:val="16"/>
      <w:szCs w:val="16"/>
      <w:lang w:val="en-GB" w:eastAsia="en-US"/>
    </w:rPr>
  </w:style>
  <w:style w:type="character" w:customStyle="1" w:styleId="CallChar">
    <w:name w:val="Call Char"/>
    <w:basedOn w:val="Absatz-Standardschriftart"/>
    <w:link w:val="Call"/>
    <w:uiPriority w:val="99"/>
    <w:locked/>
    <w:rsid w:val="005543CF"/>
    <w:rPr>
      <w:rFonts w:ascii="Times New Roman" w:hAnsi="Times New Roman" w:cs="Times New Roman"/>
      <w:i/>
      <w:sz w:val="24"/>
      <w:lang w:val="en-GB" w:eastAsia="en-US"/>
    </w:rPr>
  </w:style>
  <w:style w:type="character" w:customStyle="1" w:styleId="enumlev1Char">
    <w:name w:val="enumlev1 Char"/>
    <w:basedOn w:val="Absatz-Standardschriftart"/>
    <w:link w:val="enumlev1"/>
    <w:uiPriority w:val="99"/>
    <w:locked/>
    <w:rsid w:val="005543CF"/>
    <w:rPr>
      <w:rFonts w:ascii="Times New Roman" w:hAnsi="Times New Roman" w:cs="Times New Roman"/>
      <w:sz w:val="24"/>
      <w:lang w:val="en-GB" w:eastAsia="en-US"/>
    </w:rPr>
  </w:style>
  <w:style w:type="character" w:customStyle="1" w:styleId="EquationlegendChar">
    <w:name w:val="Equation_legend Char"/>
    <w:basedOn w:val="Absatz-Standardschriftart"/>
    <w:link w:val="Equationlegend"/>
    <w:uiPriority w:val="99"/>
    <w:locked/>
    <w:rsid w:val="005543CF"/>
    <w:rPr>
      <w:rFonts w:ascii="Times New Roman" w:hAnsi="Times New Roman" w:cs="Times New Roman"/>
      <w:sz w:val="24"/>
      <w:lang w:val="en-GB" w:eastAsia="en-US"/>
    </w:rPr>
  </w:style>
  <w:style w:type="character" w:customStyle="1" w:styleId="TabletextChar">
    <w:name w:val="Table_text Char"/>
    <w:basedOn w:val="Absatz-Standardschriftart"/>
    <w:link w:val="Tabletext"/>
    <w:uiPriority w:val="99"/>
    <w:locked/>
    <w:rsid w:val="005543CF"/>
    <w:rPr>
      <w:rFonts w:ascii="Times New Roman" w:hAnsi="Times New Roman" w:cs="Times New Roman"/>
      <w:lang w:val="en-GB" w:eastAsia="en-US"/>
    </w:rPr>
  </w:style>
  <w:style w:type="character" w:customStyle="1" w:styleId="TabletitleChar">
    <w:name w:val="Table_title Char"/>
    <w:basedOn w:val="Absatz-Standardschriftart"/>
    <w:link w:val="Tabletitle"/>
    <w:uiPriority w:val="99"/>
    <w:locked/>
    <w:rsid w:val="005543CF"/>
    <w:rPr>
      <w:rFonts w:ascii="Times New Roman Bold" w:hAnsi="Times New Roman Bold" w:cs="Times New Roman"/>
      <w:b/>
      <w:lang w:val="en-GB" w:eastAsia="en-US"/>
    </w:rPr>
  </w:style>
  <w:style w:type="character" w:customStyle="1" w:styleId="FiguretitleChar">
    <w:name w:val="Figure_title Char"/>
    <w:basedOn w:val="Absatz-Standardschriftart"/>
    <w:link w:val="Figuretitle"/>
    <w:uiPriority w:val="99"/>
    <w:locked/>
    <w:rsid w:val="005543CF"/>
    <w:rPr>
      <w:rFonts w:ascii="Times New Roman Bold" w:hAnsi="Times New Roman Bold" w:cs="Times New Roman"/>
      <w:b/>
      <w:lang w:val="en-GB" w:eastAsia="en-US"/>
    </w:rPr>
  </w:style>
  <w:style w:type="character" w:customStyle="1" w:styleId="FigureNoChar">
    <w:name w:val="Figure_No Char"/>
    <w:basedOn w:val="Absatz-Standardschriftart"/>
    <w:link w:val="FigureNo"/>
    <w:uiPriority w:val="99"/>
    <w:locked/>
    <w:rsid w:val="005543CF"/>
    <w:rPr>
      <w:rFonts w:ascii="Times New Roman" w:hAnsi="Times New Roman" w:cs="Times New Roman"/>
      <w:caps/>
      <w:lang w:val="en-GB" w:eastAsia="en-US"/>
    </w:rPr>
  </w:style>
  <w:style w:type="character" w:customStyle="1" w:styleId="NoteChar">
    <w:name w:val="Note Char"/>
    <w:basedOn w:val="Absatz-Standardschriftart"/>
    <w:link w:val="Note"/>
    <w:uiPriority w:val="99"/>
    <w:locked/>
    <w:rsid w:val="005543CF"/>
    <w:rPr>
      <w:rFonts w:ascii="Times New Roman" w:hAnsi="Times New Roman" w:cs="Times New Roman"/>
      <w:sz w:val="24"/>
      <w:lang w:val="en-GB" w:eastAsia="en-US"/>
    </w:rPr>
  </w:style>
  <w:style w:type="character" w:customStyle="1" w:styleId="ReptitleChar">
    <w:name w:val="Rep_title Char"/>
    <w:basedOn w:val="Absatz-Standardschriftart"/>
    <w:link w:val="Reptitle"/>
    <w:uiPriority w:val="99"/>
    <w:locked/>
    <w:rsid w:val="005543CF"/>
    <w:rPr>
      <w:rFonts w:ascii="Times New Roman Bold" w:hAnsi="Times New Roman Bold" w:cs="Times New Roman"/>
      <w:b/>
      <w:sz w:val="28"/>
      <w:lang w:val="en-GB" w:eastAsia="en-US"/>
    </w:rPr>
  </w:style>
  <w:style w:type="character" w:customStyle="1" w:styleId="SourceChar">
    <w:name w:val="Source Char"/>
    <w:basedOn w:val="Absatz-Standardschriftart"/>
    <w:link w:val="Source"/>
    <w:uiPriority w:val="99"/>
    <w:locked/>
    <w:rsid w:val="005543CF"/>
    <w:rPr>
      <w:rFonts w:ascii="Times New Roman" w:hAnsi="Times New Roman" w:cs="Times New Roman"/>
      <w:b/>
      <w:sz w:val="28"/>
      <w:lang w:val="en-GB" w:eastAsia="en-US"/>
    </w:rPr>
  </w:style>
  <w:style w:type="character" w:customStyle="1" w:styleId="TableheadChar">
    <w:name w:val="Table_head Char"/>
    <w:basedOn w:val="Absatz-Standardschriftart"/>
    <w:link w:val="Tablehead"/>
    <w:uiPriority w:val="99"/>
    <w:locked/>
    <w:rsid w:val="005543CF"/>
    <w:rPr>
      <w:rFonts w:ascii="Times New Roman Bold" w:hAnsi="Times New Roman Bold" w:cs="Times New Roman"/>
      <w:b/>
      <w:lang w:val="en-GB" w:eastAsia="en-US"/>
    </w:rPr>
  </w:style>
  <w:style w:type="character" w:customStyle="1" w:styleId="TablelegendChar">
    <w:name w:val="Table_legend Char"/>
    <w:basedOn w:val="TabletextChar"/>
    <w:link w:val="Tablelegend"/>
    <w:uiPriority w:val="99"/>
    <w:locked/>
    <w:rsid w:val="005543CF"/>
    <w:rPr>
      <w:rFonts w:ascii="Times New Roman" w:hAnsi="Times New Roman" w:cs="Times New Roman"/>
      <w:lang w:val="en-GB" w:eastAsia="en-US"/>
    </w:rPr>
  </w:style>
  <w:style w:type="character" w:customStyle="1" w:styleId="TableNoChar">
    <w:name w:val="Table_No Char"/>
    <w:basedOn w:val="Absatz-Standardschriftart"/>
    <w:link w:val="TableNo"/>
    <w:uiPriority w:val="99"/>
    <w:locked/>
    <w:rsid w:val="005543CF"/>
    <w:rPr>
      <w:rFonts w:ascii="Times New Roman" w:hAnsi="Times New Roman" w:cs="Times New Roman"/>
      <w:caps/>
      <w:lang w:val="en-GB" w:eastAsia="en-US"/>
    </w:rPr>
  </w:style>
  <w:style w:type="character" w:customStyle="1" w:styleId="Title1Char">
    <w:name w:val="Title 1 Char"/>
    <w:basedOn w:val="Absatz-Standardschriftart"/>
    <w:link w:val="Title1"/>
    <w:uiPriority w:val="99"/>
    <w:locked/>
    <w:rsid w:val="005543CF"/>
    <w:rPr>
      <w:rFonts w:ascii="Times New Roman" w:hAnsi="Times New Roman" w:cs="Times New Roman"/>
      <w:caps/>
      <w:sz w:val="28"/>
      <w:lang w:val="en-GB" w:eastAsia="en-US"/>
    </w:rPr>
  </w:style>
  <w:style w:type="character" w:customStyle="1" w:styleId="SprechblasentextZchn">
    <w:name w:val="Sprechblasentext Zchn"/>
    <w:basedOn w:val="Absatz-Standardschriftart"/>
    <w:link w:val="Sprechblasentext"/>
    <w:uiPriority w:val="99"/>
    <w:locked/>
    <w:rsid w:val="005543CF"/>
    <w:rPr>
      <w:rFonts w:ascii="Tahoma" w:hAnsi="Tahoma" w:cs="Tahoma"/>
      <w:sz w:val="16"/>
      <w:szCs w:val="16"/>
      <w:lang w:eastAsia="en-US"/>
    </w:rPr>
  </w:style>
  <w:style w:type="paragraph" w:customStyle="1" w:styleId="AnnexNoTitle">
    <w:name w:val="Annex_NoTitle"/>
    <w:basedOn w:val="Standard"/>
    <w:next w:val="Normalaftertitle"/>
    <w:link w:val="AnnexNoTitleChar"/>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Absatz-Standardschriftart"/>
    <w:link w:val="AnnexNoTitle"/>
    <w:uiPriority w:val="99"/>
    <w:locked/>
    <w:rsid w:val="005543CF"/>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5543CF"/>
  </w:style>
  <w:style w:type="character" w:customStyle="1" w:styleId="TitleChar">
    <w:name w:val="Title Char"/>
    <w:uiPriority w:val="99"/>
    <w:locked/>
    <w:rsid w:val="005543CF"/>
    <w:rPr>
      <w:rFonts w:ascii="Times New Roman" w:hAnsi="Times New Roman"/>
      <w:b/>
      <w:sz w:val="22"/>
      <w:lang w:eastAsia="en-US"/>
    </w:rPr>
  </w:style>
  <w:style w:type="paragraph" w:styleId="Titel">
    <w:name w:val="Title"/>
    <w:basedOn w:val="Standard"/>
    <w:link w:val="TitelZchn"/>
    <w:uiPriority w:val="99"/>
    <w:qFormat/>
    <w:rsid w:val="005543CF"/>
    <w:pPr>
      <w:tabs>
        <w:tab w:val="clear" w:pos="1134"/>
        <w:tab w:val="clear" w:pos="1871"/>
        <w:tab w:val="clear" w:pos="2268"/>
      </w:tabs>
      <w:overflowPunct/>
      <w:autoSpaceDE/>
      <w:autoSpaceDN/>
      <w:adjustRightInd/>
      <w:spacing w:before="0"/>
      <w:jc w:val="center"/>
      <w:textAlignment w:val="auto"/>
    </w:pPr>
    <w:rPr>
      <w:b/>
      <w:sz w:val="22"/>
      <w:lang w:val="en-US"/>
    </w:rPr>
  </w:style>
  <w:style w:type="character" w:customStyle="1" w:styleId="TitelZchn">
    <w:name w:val="Titel Zchn"/>
    <w:basedOn w:val="Absatz-Standardschriftart"/>
    <w:link w:val="Titel"/>
    <w:uiPriority w:val="99"/>
    <w:locked/>
    <w:rsid w:val="005543CF"/>
    <w:rPr>
      <w:rFonts w:ascii="Times New Roman" w:hAnsi="Times New Roman" w:cs="Times New Roman"/>
      <w:b/>
      <w:sz w:val="22"/>
      <w:lang w:eastAsia="en-US"/>
    </w:rPr>
  </w:style>
  <w:style w:type="character" w:customStyle="1" w:styleId="BodyTextChar">
    <w:name w:val="Body Text Char"/>
    <w:uiPriority w:val="99"/>
    <w:locked/>
    <w:rsid w:val="005543CF"/>
    <w:rPr>
      <w:rFonts w:ascii="Times New Roman" w:hAnsi="Times New Roman"/>
      <w:sz w:val="24"/>
      <w:lang w:eastAsia="en-US"/>
    </w:rPr>
  </w:style>
  <w:style w:type="paragraph" w:styleId="Textkrper">
    <w:name w:val="Body Text"/>
    <w:basedOn w:val="Standard"/>
    <w:link w:val="TextkrperZchn"/>
    <w:uiPriority w:val="99"/>
    <w:rsid w:val="005543CF"/>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lang w:val="en-US"/>
    </w:rPr>
  </w:style>
  <w:style w:type="character" w:customStyle="1" w:styleId="TextkrperZchn">
    <w:name w:val="Textkörper Zchn"/>
    <w:basedOn w:val="Absatz-Standardschriftart"/>
    <w:link w:val="Textkrper"/>
    <w:uiPriority w:val="99"/>
    <w:locked/>
    <w:rsid w:val="005543CF"/>
    <w:rPr>
      <w:rFonts w:ascii="Times New Roman" w:hAnsi="Times New Roman" w:cs="Times New Roman"/>
      <w:sz w:val="24"/>
      <w:lang w:eastAsia="en-US"/>
    </w:rPr>
  </w:style>
  <w:style w:type="paragraph" w:customStyle="1" w:styleId="TableText0">
    <w:name w:val="Table_Text"/>
    <w:basedOn w:val="TableLegend0"/>
    <w:link w:val="TableTextChar0"/>
    <w:uiPriority w:val="99"/>
    <w:rsid w:val="005543CF"/>
    <w:pPr>
      <w:spacing w:before="100" w:after="100" w:line="190" w:lineRule="exact"/>
      <w:ind w:left="0" w:right="0"/>
    </w:pPr>
  </w:style>
  <w:style w:type="paragraph" w:customStyle="1" w:styleId="TableLegend0">
    <w:name w:val="Table_Legend"/>
    <w:basedOn w:val="Standard"/>
    <w:next w:val="Standard"/>
    <w:uiPriority w:val="99"/>
    <w:rsid w:val="005543CF"/>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sz w:val="18"/>
      <w:lang w:val="en-US"/>
    </w:rPr>
  </w:style>
  <w:style w:type="character" w:customStyle="1" w:styleId="TableTextChar0">
    <w:name w:val="Table_Text Char"/>
    <w:basedOn w:val="Absatz-Standardschriftart"/>
    <w:link w:val="TableText0"/>
    <w:uiPriority w:val="99"/>
    <w:locked/>
    <w:rsid w:val="005543CF"/>
    <w:rPr>
      <w:rFonts w:ascii="Times New Roman" w:hAnsi="Times New Roman" w:cs="Times New Roman"/>
      <w:sz w:val="18"/>
      <w:lang w:eastAsia="en-US"/>
    </w:rPr>
  </w:style>
  <w:style w:type="character" w:customStyle="1" w:styleId="StyleEquation11ptChar">
    <w:name w:val="Style Equation + 11 pt Char"/>
    <w:basedOn w:val="Absatz-Standardschriftart"/>
    <w:link w:val="StyleEquation11pt"/>
    <w:uiPriority w:val="99"/>
    <w:locked/>
    <w:rsid w:val="005543CF"/>
    <w:rPr>
      <w:rFonts w:cs="Times New Roman"/>
      <w:sz w:val="24"/>
      <w:szCs w:val="24"/>
      <w:lang w:eastAsia="en-US"/>
    </w:rPr>
  </w:style>
  <w:style w:type="paragraph" w:customStyle="1" w:styleId="StyleEquation11pt">
    <w:name w:val="Style Equation + 11 pt"/>
    <w:basedOn w:val="Equation"/>
    <w:link w:val="StyleEquation11ptChar"/>
    <w:autoRedefine/>
    <w:uiPriority w:val="99"/>
    <w:rsid w:val="005543CF"/>
    <w:pPr>
      <w:tabs>
        <w:tab w:val="clear" w:pos="1134"/>
        <w:tab w:val="left" w:pos="794"/>
      </w:tabs>
      <w:spacing w:after="60"/>
      <w:jc w:val="both"/>
      <w:textAlignment w:val="auto"/>
    </w:pPr>
    <w:rPr>
      <w:rFonts w:ascii="CG Times" w:hAnsi="CG Times"/>
      <w:szCs w:val="24"/>
      <w:lang w:val="en-US"/>
    </w:rPr>
  </w:style>
  <w:style w:type="character" w:customStyle="1" w:styleId="StyleEquationlegend11ptChar">
    <w:name w:val="Style Equation_legend + 11 pt Char"/>
    <w:basedOn w:val="EquationlegendChar"/>
    <w:link w:val="StyleEquationlegend11pt"/>
    <w:uiPriority w:val="99"/>
    <w:locked/>
    <w:rsid w:val="005543CF"/>
    <w:rPr>
      <w:rFonts w:ascii="Times New Roman" w:hAnsi="Times New Roman" w:cs="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5543CF"/>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Standard"/>
    <w:link w:val="TexteChar"/>
    <w:uiPriority w:val="99"/>
    <w:rsid w:val="005543CF"/>
    <w:pPr>
      <w:tabs>
        <w:tab w:val="clear" w:pos="1134"/>
        <w:tab w:val="clear" w:pos="1871"/>
        <w:tab w:val="clear" w:pos="2268"/>
      </w:tabs>
      <w:overflowPunct/>
      <w:autoSpaceDE/>
      <w:autoSpaceDN/>
      <w:adjustRightInd/>
      <w:jc w:val="both"/>
      <w:textAlignment w:val="auto"/>
    </w:pPr>
    <w:rPr>
      <w:sz w:val="22"/>
      <w:lang w:val="en-US"/>
    </w:rPr>
  </w:style>
  <w:style w:type="character" w:customStyle="1" w:styleId="TexteChar">
    <w:name w:val="Texte Char"/>
    <w:basedOn w:val="Absatz-Standardschriftart"/>
    <w:link w:val="Texte"/>
    <w:uiPriority w:val="99"/>
    <w:locked/>
    <w:rsid w:val="005543CF"/>
    <w:rPr>
      <w:rFonts w:ascii="Times New Roman" w:hAnsi="Times New Roman" w:cs="Times New Roman"/>
      <w:sz w:val="22"/>
      <w:lang w:eastAsia="en-US"/>
    </w:rPr>
  </w:style>
  <w:style w:type="character" w:customStyle="1" w:styleId="CommentTextChar">
    <w:name w:val="Comment Text Char"/>
    <w:uiPriority w:val="99"/>
    <w:locked/>
    <w:rsid w:val="005543CF"/>
    <w:rPr>
      <w:rFonts w:ascii="Times New Roman" w:eastAsia="MS Mincho" w:hAnsi="Times New Roman"/>
      <w:lang w:val="en-GB" w:eastAsia="en-US"/>
    </w:rPr>
  </w:style>
  <w:style w:type="paragraph" w:styleId="Kommentartext">
    <w:name w:val="annotation text"/>
    <w:basedOn w:val="Standard"/>
    <w:link w:val="KommentartextZchn"/>
    <w:uiPriority w:val="99"/>
    <w:rsid w:val="005543CF"/>
    <w:pPr>
      <w:tabs>
        <w:tab w:val="clear" w:pos="1134"/>
        <w:tab w:val="clear" w:pos="1871"/>
        <w:tab w:val="clear" w:pos="2268"/>
        <w:tab w:val="left" w:pos="794"/>
        <w:tab w:val="left" w:pos="1191"/>
        <w:tab w:val="left" w:pos="1588"/>
        <w:tab w:val="left" w:pos="1985"/>
      </w:tabs>
      <w:jc w:val="both"/>
    </w:pPr>
    <w:rPr>
      <w:rFonts w:eastAsia="MS Mincho"/>
      <w:sz w:val="20"/>
    </w:rPr>
  </w:style>
  <w:style w:type="character" w:customStyle="1" w:styleId="KommentartextZchn">
    <w:name w:val="Kommentartext Zchn"/>
    <w:basedOn w:val="Absatz-Standardschriftart"/>
    <w:link w:val="Kommentartext"/>
    <w:uiPriority w:val="99"/>
    <w:locked/>
    <w:rsid w:val="005543CF"/>
    <w:rPr>
      <w:rFonts w:ascii="Times New Roman" w:eastAsia="MS Mincho" w:hAnsi="Times New Roman" w:cs="Times New Roman"/>
      <w:lang w:val="en-GB" w:eastAsia="en-US"/>
    </w:rPr>
  </w:style>
  <w:style w:type="character" w:customStyle="1" w:styleId="BodyText2Char">
    <w:name w:val="Body Text 2 Char"/>
    <w:uiPriority w:val="99"/>
    <w:locked/>
    <w:rsid w:val="005543CF"/>
    <w:rPr>
      <w:rFonts w:ascii="Times New Roman" w:hAnsi="Times New Roman"/>
      <w:i/>
      <w:sz w:val="24"/>
      <w:lang w:eastAsia="en-US"/>
    </w:rPr>
  </w:style>
  <w:style w:type="paragraph" w:styleId="Textkrper2">
    <w:name w:val="Body Text 2"/>
    <w:basedOn w:val="Standard"/>
    <w:link w:val="Textkrper2Zchn"/>
    <w:uiPriority w:val="99"/>
    <w:rsid w:val="005543CF"/>
    <w:pPr>
      <w:tabs>
        <w:tab w:val="clear" w:pos="1134"/>
        <w:tab w:val="clear" w:pos="1871"/>
        <w:tab w:val="clear" w:pos="2268"/>
        <w:tab w:val="left" w:pos="794"/>
        <w:tab w:val="left" w:pos="1191"/>
        <w:tab w:val="left" w:pos="1588"/>
        <w:tab w:val="left" w:pos="1985"/>
      </w:tabs>
      <w:jc w:val="both"/>
    </w:pPr>
    <w:rPr>
      <w:i/>
      <w:iCs/>
      <w:lang w:val="en-US"/>
    </w:rPr>
  </w:style>
  <w:style w:type="character" w:customStyle="1" w:styleId="Textkrper2Zchn">
    <w:name w:val="Textkörper 2 Zchn"/>
    <w:basedOn w:val="Absatz-Standardschriftart"/>
    <w:link w:val="Textkrper2"/>
    <w:uiPriority w:val="99"/>
    <w:locked/>
    <w:rsid w:val="005543CF"/>
    <w:rPr>
      <w:rFonts w:ascii="Times New Roman" w:hAnsi="Times New Roman" w:cs="Times New Roman"/>
      <w:i/>
      <w:iCs/>
      <w:sz w:val="24"/>
      <w:lang w:eastAsia="en-US"/>
    </w:rPr>
  </w:style>
  <w:style w:type="character" w:customStyle="1" w:styleId="SubtitleChar">
    <w:name w:val="Subtitle Char"/>
    <w:uiPriority w:val="99"/>
    <w:locked/>
    <w:rsid w:val="005543CF"/>
    <w:rPr>
      <w:rFonts w:ascii="Cambria" w:hAnsi="Cambria"/>
      <w:sz w:val="24"/>
      <w:lang w:val="en-GB" w:eastAsia="en-US"/>
    </w:rPr>
  </w:style>
  <w:style w:type="paragraph" w:styleId="Untertitel">
    <w:name w:val="Subtitle"/>
    <w:basedOn w:val="Standard"/>
    <w:next w:val="Standard"/>
    <w:link w:val="UntertitelZchn"/>
    <w:uiPriority w:val="99"/>
    <w:qFormat/>
    <w:rsid w:val="005543CF"/>
    <w:pPr>
      <w:tabs>
        <w:tab w:val="clear" w:pos="1134"/>
        <w:tab w:val="clear" w:pos="1871"/>
        <w:tab w:val="clear" w:pos="2268"/>
        <w:tab w:val="left" w:pos="794"/>
        <w:tab w:val="left" w:pos="1191"/>
        <w:tab w:val="left" w:pos="1588"/>
        <w:tab w:val="left" w:pos="1985"/>
      </w:tabs>
      <w:spacing w:after="60"/>
      <w:jc w:val="center"/>
      <w:outlineLvl w:val="1"/>
    </w:pPr>
    <w:rPr>
      <w:rFonts w:ascii="Cambria" w:hAnsi="Cambria"/>
      <w:szCs w:val="24"/>
    </w:rPr>
  </w:style>
  <w:style w:type="character" w:customStyle="1" w:styleId="UntertitelZchn">
    <w:name w:val="Untertitel Zchn"/>
    <w:basedOn w:val="Absatz-Standardschriftart"/>
    <w:link w:val="Untertitel"/>
    <w:uiPriority w:val="99"/>
    <w:locked/>
    <w:rsid w:val="005543CF"/>
    <w:rPr>
      <w:rFonts w:ascii="Cambria" w:hAnsi="Cambria" w:cs="Times New Roman"/>
      <w:sz w:val="24"/>
      <w:szCs w:val="24"/>
      <w:lang w:val="en-GB" w:eastAsia="en-US"/>
    </w:rPr>
  </w:style>
  <w:style w:type="character" w:customStyle="1" w:styleId="AnnexNotitleChar0">
    <w:name w:val="Annex_No &amp; title Char"/>
    <w:basedOn w:val="Absatz-Standardschriftart"/>
    <w:link w:val="AnnexNotitle0"/>
    <w:uiPriority w:val="99"/>
    <w:locked/>
    <w:rsid w:val="005543CF"/>
    <w:rPr>
      <w:rFonts w:eastAsia="MS Mincho" w:cs="Times New Roman"/>
      <w:b/>
      <w:sz w:val="28"/>
      <w:lang w:val="en-GB" w:eastAsia="ar-SA" w:bidi="ar-SA"/>
    </w:rPr>
  </w:style>
  <w:style w:type="paragraph" w:customStyle="1" w:styleId="AnnexNotitle0">
    <w:name w:val="Annex_No &amp; title"/>
    <w:basedOn w:val="Standard"/>
    <w:next w:val="Normalaftertitle"/>
    <w:link w:val="AnnexNotitleChar0"/>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lang w:eastAsia="ar-SA"/>
    </w:rPr>
  </w:style>
  <w:style w:type="paragraph" w:customStyle="1" w:styleId="headingb0">
    <w:name w:val="heading_b"/>
    <w:basedOn w:val="berschrift3"/>
    <w:next w:val="Standard"/>
    <w:uiPriority w:val="99"/>
    <w:rsid w:val="00554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Heading1CharChar">
    <w:name w:val="Heading 1 Char Char"/>
    <w:basedOn w:val="Absatz-Standardschriftart"/>
    <w:uiPriority w:val="99"/>
    <w:rsid w:val="005543CF"/>
    <w:rPr>
      <w:rFonts w:cs="Times New Roman"/>
      <w:b/>
      <w:sz w:val="24"/>
      <w:lang w:val="en-GB" w:eastAsia="en-US" w:bidi="ar-SA"/>
    </w:rPr>
  </w:style>
  <w:style w:type="character" w:customStyle="1" w:styleId="Heading2CharChar">
    <w:name w:val="Heading 2 Char Char"/>
    <w:basedOn w:val="Absatz-Standardschriftart"/>
    <w:uiPriority w:val="99"/>
    <w:rsid w:val="005543CF"/>
    <w:rPr>
      <w:rFonts w:cs="Times New Roman"/>
      <w:b/>
      <w:sz w:val="24"/>
      <w:lang w:val="en-GB" w:eastAsia="en-US" w:bidi="ar-SA"/>
    </w:rPr>
  </w:style>
  <w:style w:type="character" w:styleId="Hyperlink">
    <w:name w:val="Hyperlink"/>
    <w:basedOn w:val="Absatz-Standardschriftart"/>
    <w:uiPriority w:val="99"/>
    <w:rsid w:val="005543CF"/>
    <w:rPr>
      <w:rFonts w:cs="Times New Roman"/>
      <w:color w:val="0000FF"/>
      <w:u w:val="none"/>
    </w:rPr>
  </w:style>
  <w:style w:type="paragraph" w:customStyle="1" w:styleId="Fuzeilefooteroddfooter1footerodd1footer5footerodd4footerodd2footer2footerodd3footer11footerodd11footer51footerodd41footerodd21footer21footer12footerodd12footer52footerodd42footerodd22footer22footer4footerodd6fo">
    <w:name w:val="Fußzeile.footer odd.footer1.footer odd1.footer5.footer odd4.footer odd2.footer2.footer odd3.footer11.footer odd11.footer51.footer odd41.footer odd21.footer21.footer12.footer odd12.footer52.footer odd42.footer odd22.footer22.footer4.footer odd6.fo"/>
    <w:basedOn w:val="Standard"/>
    <w:uiPriority w:val="99"/>
    <w:rsid w:val="005543CF"/>
    <w:pPr>
      <w:tabs>
        <w:tab w:val="clear" w:pos="1134"/>
        <w:tab w:val="clear" w:pos="1871"/>
        <w:tab w:val="clear" w:pos="2268"/>
        <w:tab w:val="left" w:pos="5954"/>
        <w:tab w:val="right" w:pos="9639"/>
      </w:tabs>
      <w:overflowPunct/>
      <w:autoSpaceDE/>
      <w:autoSpaceDN/>
      <w:adjustRightInd/>
      <w:spacing w:before="0"/>
      <w:textAlignment w:val="auto"/>
    </w:pPr>
    <w:rPr>
      <w:caps/>
      <w:noProof/>
      <w:sz w:val="16"/>
      <w:lang w:eastAsia="de-DE"/>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fn Car Car"/>
    <w:basedOn w:val="Absatz-Standardschriftart"/>
    <w:uiPriority w:val="99"/>
    <w:semiHidden/>
    <w:rsid w:val="00AC76A8"/>
    <w:rPr>
      <w:rFonts w:ascii="Arial" w:hAnsi="Arial" w:cs="Times New Roman"/>
      <w:lang w:val="nb-NO" w:eastAsia="de-DE"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sz w:val="22"/>
        <w:szCs w:val="22"/>
        <w:lang w:val="fr-FR" w:eastAsia="fr-F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rd">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szCs w:val="20"/>
      <w:lang w:val="en-GB" w:eastAsia="en-US"/>
    </w:rPr>
  </w:style>
  <w:style w:type="paragraph" w:styleId="berschrift1">
    <w:name w:val="heading 1"/>
    <w:basedOn w:val="Standard"/>
    <w:next w:val="Standard"/>
    <w:link w:val="berschrift1Zchn"/>
    <w:uiPriority w:val="99"/>
    <w:qFormat/>
    <w:rsid w:val="00E63C59"/>
    <w:pPr>
      <w:keepNext/>
      <w:keepLines/>
      <w:spacing w:before="280"/>
      <w:ind w:left="1134" w:hanging="1134"/>
      <w:outlineLvl w:val="0"/>
    </w:pPr>
    <w:rPr>
      <w:b/>
      <w:sz w:val="28"/>
    </w:rPr>
  </w:style>
  <w:style w:type="paragraph" w:styleId="berschrift2">
    <w:name w:val="heading 2"/>
    <w:aliases w:val="X.1.1,Ctrl+2,Sociétés - Clients,H2,l2,título 2,h2,Sub-section,UNDERRUBRIK 1-2,2nd level,2,Header 2,h21,Heading Two,R2"/>
    <w:basedOn w:val="berschrift1"/>
    <w:next w:val="Standard"/>
    <w:link w:val="berschrift2Zchn"/>
    <w:uiPriority w:val="99"/>
    <w:qFormat/>
    <w:rsid w:val="00E63C59"/>
    <w:pPr>
      <w:spacing w:before="200"/>
      <w:outlineLvl w:val="1"/>
    </w:pPr>
    <w:rPr>
      <w:sz w:val="24"/>
    </w:rPr>
  </w:style>
  <w:style w:type="paragraph" w:styleId="berschrift3">
    <w:name w:val="heading 3"/>
    <w:basedOn w:val="berschrift1"/>
    <w:next w:val="Standard"/>
    <w:link w:val="berschrift3Zchn"/>
    <w:uiPriority w:val="99"/>
    <w:qFormat/>
    <w:rsid w:val="00E63C59"/>
    <w:pPr>
      <w:tabs>
        <w:tab w:val="clear" w:pos="1134"/>
      </w:tabs>
      <w:spacing w:before="200"/>
      <w:outlineLvl w:val="2"/>
    </w:pPr>
    <w:rPr>
      <w:sz w:val="24"/>
    </w:rPr>
  </w:style>
  <w:style w:type="paragraph" w:styleId="berschrift4">
    <w:name w:val="heading 4"/>
    <w:basedOn w:val="berschrift3"/>
    <w:next w:val="Standard"/>
    <w:link w:val="berschrift4Zchn"/>
    <w:uiPriority w:val="99"/>
    <w:qFormat/>
    <w:rsid w:val="00E63C59"/>
    <w:pPr>
      <w:outlineLvl w:val="3"/>
    </w:pPr>
  </w:style>
  <w:style w:type="paragraph" w:styleId="berschrift5">
    <w:name w:val="heading 5"/>
    <w:basedOn w:val="berschrift4"/>
    <w:next w:val="Standard"/>
    <w:link w:val="berschrift5Zchn"/>
    <w:uiPriority w:val="99"/>
    <w:qFormat/>
    <w:rsid w:val="00E63C59"/>
    <w:pPr>
      <w:outlineLvl w:val="4"/>
    </w:pPr>
  </w:style>
  <w:style w:type="paragraph" w:styleId="berschrift6">
    <w:name w:val="heading 6"/>
    <w:basedOn w:val="berschrift4"/>
    <w:next w:val="Standard"/>
    <w:link w:val="berschrift6Zchn"/>
    <w:uiPriority w:val="99"/>
    <w:qFormat/>
    <w:rsid w:val="00E63C59"/>
    <w:pPr>
      <w:outlineLvl w:val="5"/>
    </w:pPr>
  </w:style>
  <w:style w:type="paragraph" w:styleId="berschrift7">
    <w:name w:val="heading 7"/>
    <w:basedOn w:val="berschrift6"/>
    <w:next w:val="Standard"/>
    <w:link w:val="berschrift7Zchn"/>
    <w:uiPriority w:val="99"/>
    <w:qFormat/>
    <w:rsid w:val="00E63C59"/>
    <w:pPr>
      <w:outlineLvl w:val="6"/>
    </w:pPr>
  </w:style>
  <w:style w:type="paragraph" w:styleId="berschrift8">
    <w:name w:val="heading 8"/>
    <w:basedOn w:val="berschrift6"/>
    <w:next w:val="Standard"/>
    <w:link w:val="berschrift8Zchn"/>
    <w:uiPriority w:val="99"/>
    <w:qFormat/>
    <w:rsid w:val="00E63C59"/>
    <w:pPr>
      <w:outlineLvl w:val="7"/>
    </w:pPr>
  </w:style>
  <w:style w:type="paragraph" w:styleId="berschrift9">
    <w:name w:val="heading 9"/>
    <w:basedOn w:val="berschrift6"/>
    <w:next w:val="Standard"/>
    <w:link w:val="berschrift9Zchn"/>
    <w:uiPriority w:val="99"/>
    <w:qFormat/>
    <w:rsid w:val="00E63C59"/>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5543CF"/>
    <w:rPr>
      <w:rFonts w:ascii="Times New Roman" w:hAnsi="Times New Roman" w:cs="Times New Roman"/>
      <w:b/>
      <w:sz w:val="28"/>
      <w:lang w:val="en-GB" w:eastAsia="en-US"/>
    </w:rPr>
  </w:style>
  <w:style w:type="character" w:customStyle="1" w:styleId="berschrift2Zchn">
    <w:name w:val="Überschrift 2 Zchn"/>
    <w:aliases w:val="X.1.1 Zchn,Ctrl+2 Zchn,Sociétés - Clients Zchn,H2 Zchn,l2 Zchn,título 2 Zchn,h2 Zchn,Sub-section Zchn,UNDERRUBRIK 1-2 Zchn,2nd level Zchn,2 Zchn,Header 2 Zchn,h21 Zchn,Heading Two Zchn,R2 Zchn"/>
    <w:basedOn w:val="berschrift1Zchn"/>
    <w:link w:val="berschrift2"/>
    <w:uiPriority w:val="99"/>
    <w:locked/>
    <w:rsid w:val="005543CF"/>
    <w:rPr>
      <w:rFonts w:ascii="Times New Roman" w:hAnsi="Times New Roman" w:cs="Times New Roman"/>
      <w:b/>
      <w:sz w:val="24"/>
      <w:lang w:val="en-GB" w:eastAsia="en-US"/>
    </w:rPr>
  </w:style>
  <w:style w:type="character" w:customStyle="1" w:styleId="berschrift3Zchn">
    <w:name w:val="Überschrift 3 Zchn"/>
    <w:basedOn w:val="Absatz-Standardschriftart"/>
    <w:link w:val="berschrift3"/>
    <w:uiPriority w:val="99"/>
    <w:locked/>
    <w:rsid w:val="005543CF"/>
    <w:rPr>
      <w:rFonts w:ascii="Times New Roman" w:hAnsi="Times New Roman" w:cs="Times New Roman"/>
      <w:b/>
      <w:sz w:val="24"/>
      <w:lang w:val="en-GB" w:eastAsia="en-US"/>
    </w:rPr>
  </w:style>
  <w:style w:type="character" w:customStyle="1" w:styleId="berschrift4Zchn">
    <w:name w:val="Überschrift 4 Zchn"/>
    <w:basedOn w:val="Absatz-Standardschriftart"/>
    <w:link w:val="berschrift4"/>
    <w:uiPriority w:val="99"/>
    <w:locked/>
    <w:rsid w:val="005543CF"/>
    <w:rPr>
      <w:rFonts w:ascii="Times New Roman" w:hAnsi="Times New Roman" w:cs="Times New Roman"/>
      <w:b/>
      <w:sz w:val="24"/>
      <w:lang w:val="en-GB" w:eastAsia="en-US"/>
    </w:rPr>
  </w:style>
  <w:style w:type="character" w:customStyle="1" w:styleId="berschrift5Zchn">
    <w:name w:val="Überschrift 5 Zchn"/>
    <w:basedOn w:val="Absatz-Standardschriftart"/>
    <w:link w:val="berschrift5"/>
    <w:uiPriority w:val="99"/>
    <w:locked/>
    <w:rsid w:val="005543CF"/>
    <w:rPr>
      <w:rFonts w:ascii="Times New Roman" w:hAnsi="Times New Roman" w:cs="Times New Roman"/>
      <w:b/>
      <w:sz w:val="24"/>
      <w:lang w:val="en-GB" w:eastAsia="en-US"/>
    </w:rPr>
  </w:style>
  <w:style w:type="character" w:customStyle="1" w:styleId="berschrift6Zchn">
    <w:name w:val="Überschrift 6 Zchn"/>
    <w:basedOn w:val="Absatz-Standardschriftart"/>
    <w:link w:val="berschrift6"/>
    <w:uiPriority w:val="99"/>
    <w:locked/>
    <w:rsid w:val="005543CF"/>
    <w:rPr>
      <w:rFonts w:ascii="Times New Roman" w:hAnsi="Times New Roman" w:cs="Times New Roman"/>
      <w:b/>
      <w:sz w:val="24"/>
      <w:lang w:val="en-GB" w:eastAsia="en-US"/>
    </w:rPr>
  </w:style>
  <w:style w:type="character" w:customStyle="1" w:styleId="berschrift7Zchn">
    <w:name w:val="Überschrift 7 Zchn"/>
    <w:basedOn w:val="Absatz-Standardschriftart"/>
    <w:link w:val="berschrift7"/>
    <w:uiPriority w:val="99"/>
    <w:locked/>
    <w:rsid w:val="005543CF"/>
    <w:rPr>
      <w:rFonts w:ascii="Times New Roman" w:hAnsi="Times New Roman" w:cs="Times New Roman"/>
      <w:b/>
      <w:sz w:val="24"/>
      <w:lang w:val="en-GB" w:eastAsia="en-US"/>
    </w:rPr>
  </w:style>
  <w:style w:type="character" w:customStyle="1" w:styleId="berschrift8Zchn">
    <w:name w:val="Überschrift 8 Zchn"/>
    <w:basedOn w:val="Absatz-Standardschriftart"/>
    <w:link w:val="berschrift8"/>
    <w:uiPriority w:val="99"/>
    <w:locked/>
    <w:rsid w:val="005543CF"/>
    <w:rPr>
      <w:rFonts w:ascii="Times New Roman" w:hAnsi="Times New Roman" w:cs="Times New Roman"/>
      <w:b/>
      <w:sz w:val="24"/>
      <w:lang w:val="en-GB" w:eastAsia="en-US"/>
    </w:rPr>
  </w:style>
  <w:style w:type="character" w:customStyle="1" w:styleId="berschrift9Zchn">
    <w:name w:val="Überschrift 9 Zchn"/>
    <w:basedOn w:val="Absatz-Standardschriftart"/>
    <w:link w:val="berschrift9"/>
    <w:uiPriority w:val="99"/>
    <w:locked/>
    <w:rsid w:val="005543CF"/>
    <w:rPr>
      <w:rFonts w:ascii="Times New Roman" w:hAnsi="Times New Roman" w:cs="Times New Roman"/>
      <w:b/>
      <w:sz w:val="24"/>
      <w:lang w:val="en-GB" w:eastAsia="en-US"/>
    </w:rPr>
  </w:style>
  <w:style w:type="paragraph" w:customStyle="1" w:styleId="Normalaftertitle">
    <w:name w:val="Normal_after_title"/>
    <w:basedOn w:val="Standard"/>
    <w:next w:val="Standard"/>
    <w:uiPriority w:val="99"/>
    <w:rsid w:val="00D02712"/>
    <w:pPr>
      <w:spacing w:before="360"/>
    </w:pPr>
  </w:style>
  <w:style w:type="paragraph" w:customStyle="1" w:styleId="Artheading">
    <w:name w:val="Art_heading"/>
    <w:basedOn w:val="Standard"/>
    <w:next w:val="Standard"/>
    <w:uiPriority w:val="99"/>
    <w:rsid w:val="00E63C59"/>
    <w:pPr>
      <w:spacing w:before="480"/>
      <w:jc w:val="center"/>
    </w:pPr>
    <w:rPr>
      <w:rFonts w:ascii="Times New Roman Bold" w:hAnsi="Times New Roman Bold"/>
      <w:b/>
      <w:sz w:val="28"/>
    </w:rPr>
  </w:style>
  <w:style w:type="paragraph" w:customStyle="1" w:styleId="ArtNo">
    <w:name w:val="Art_No"/>
    <w:basedOn w:val="Standard"/>
    <w:next w:val="Arttitle"/>
    <w:uiPriority w:val="99"/>
    <w:rsid w:val="00E63C59"/>
    <w:pPr>
      <w:keepNext/>
      <w:keepLines/>
      <w:spacing w:before="480"/>
      <w:jc w:val="center"/>
    </w:pPr>
    <w:rPr>
      <w:caps/>
      <w:sz w:val="28"/>
    </w:rPr>
  </w:style>
  <w:style w:type="paragraph" w:customStyle="1" w:styleId="Arttitle">
    <w:name w:val="Art_title"/>
    <w:basedOn w:val="Standard"/>
    <w:next w:val="Standard"/>
    <w:uiPriority w:val="99"/>
    <w:rsid w:val="00E63C59"/>
    <w:pPr>
      <w:keepNext/>
      <w:keepLines/>
      <w:spacing w:before="240"/>
      <w:jc w:val="center"/>
    </w:pPr>
    <w:rPr>
      <w:b/>
      <w:sz w:val="28"/>
    </w:rPr>
  </w:style>
  <w:style w:type="paragraph" w:customStyle="1" w:styleId="ASN1">
    <w:name w:val="ASN.1"/>
    <w:basedOn w:val="Standard"/>
    <w:uiPriority w:val="99"/>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Standard"/>
    <w:next w:val="Standard"/>
    <w:link w:val="CallChar"/>
    <w:uiPriority w:val="99"/>
    <w:rsid w:val="00E63C59"/>
    <w:pPr>
      <w:keepNext/>
      <w:keepLines/>
      <w:spacing w:before="160"/>
      <w:ind w:left="1134"/>
    </w:pPr>
    <w:rPr>
      <w:i/>
    </w:rPr>
  </w:style>
  <w:style w:type="paragraph" w:customStyle="1" w:styleId="ChapNo">
    <w:name w:val="Chap_No"/>
    <w:basedOn w:val="ArtNo"/>
    <w:next w:val="Chaptitle"/>
    <w:uiPriority w:val="99"/>
    <w:rsid w:val="00E63C59"/>
    <w:rPr>
      <w:rFonts w:ascii="Times New Roman Bold" w:hAnsi="Times New Roman Bold"/>
      <w:b/>
    </w:rPr>
  </w:style>
  <w:style w:type="paragraph" w:customStyle="1" w:styleId="Chaptitle">
    <w:name w:val="Chap_title"/>
    <w:basedOn w:val="Arttitle"/>
    <w:next w:val="Standard"/>
    <w:uiPriority w:val="99"/>
    <w:rsid w:val="00E63C59"/>
  </w:style>
  <w:style w:type="character" w:styleId="Endnotenzeichen">
    <w:name w:val="endnote reference"/>
    <w:basedOn w:val="Absatz-Standardschriftart"/>
    <w:uiPriority w:val="99"/>
    <w:semiHidden/>
    <w:rsid w:val="00E63C59"/>
    <w:rPr>
      <w:rFonts w:cs="Times New Roman"/>
      <w:vertAlign w:val="superscript"/>
    </w:rPr>
  </w:style>
  <w:style w:type="paragraph" w:customStyle="1" w:styleId="enumlev1">
    <w:name w:val="enumlev1"/>
    <w:basedOn w:val="Standard"/>
    <w:link w:val="enumlev1Char"/>
    <w:uiPriority w:val="99"/>
    <w:rsid w:val="00E63C59"/>
    <w:pPr>
      <w:tabs>
        <w:tab w:val="clear" w:pos="2268"/>
        <w:tab w:val="left" w:pos="2608"/>
        <w:tab w:val="left" w:pos="3345"/>
      </w:tabs>
      <w:spacing w:before="80"/>
      <w:ind w:left="1134" w:hanging="1134"/>
    </w:pPr>
  </w:style>
  <w:style w:type="paragraph" w:customStyle="1" w:styleId="enumlev2">
    <w:name w:val="enumlev2"/>
    <w:basedOn w:val="enumlev1"/>
    <w:uiPriority w:val="99"/>
    <w:rsid w:val="00E63C59"/>
    <w:pPr>
      <w:ind w:left="1871" w:hanging="737"/>
    </w:pPr>
  </w:style>
  <w:style w:type="paragraph" w:customStyle="1" w:styleId="enumlev3">
    <w:name w:val="enumlev3"/>
    <w:basedOn w:val="enumlev2"/>
    <w:uiPriority w:val="99"/>
    <w:rsid w:val="00E63C59"/>
    <w:pPr>
      <w:ind w:left="2268" w:hanging="397"/>
    </w:pPr>
  </w:style>
  <w:style w:type="paragraph" w:customStyle="1" w:styleId="Equation">
    <w:name w:val="Equation"/>
    <w:basedOn w:val="Standard"/>
    <w:uiPriority w:val="99"/>
    <w:rsid w:val="00E63C59"/>
    <w:pPr>
      <w:tabs>
        <w:tab w:val="clear" w:pos="1871"/>
        <w:tab w:val="clear" w:pos="2268"/>
        <w:tab w:val="center" w:pos="4820"/>
        <w:tab w:val="right" w:pos="9639"/>
      </w:tabs>
    </w:pPr>
  </w:style>
  <w:style w:type="paragraph" w:customStyle="1" w:styleId="Equationlegend">
    <w:name w:val="Equation_legend"/>
    <w:basedOn w:val="Standardeinzug"/>
    <w:link w:val="EquationlegendChar"/>
    <w:uiPriority w:val="99"/>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Standard"/>
    <w:uiPriority w:val="99"/>
    <w:rsid w:val="00E63C59"/>
    <w:pPr>
      <w:keepNext/>
      <w:keepLines/>
      <w:spacing w:before="20" w:after="20"/>
    </w:pPr>
    <w:rPr>
      <w:sz w:val="18"/>
    </w:rPr>
  </w:style>
  <w:style w:type="paragraph" w:customStyle="1" w:styleId="Tabletext">
    <w:name w:val="Table_text"/>
    <w:basedOn w:val="Standard"/>
    <w:link w:val="TabletextChar"/>
    <w:uiPriority w:val="99"/>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Standard"/>
    <w:uiPriority w:val="99"/>
    <w:rsid w:val="00E63C59"/>
    <w:pPr>
      <w:keepNext w:val="0"/>
    </w:pPr>
  </w:style>
  <w:style w:type="paragraph" w:styleId="Fuzeile">
    <w:name w:val="footer"/>
    <w:aliases w:val="footer odd,footer1,footer odd1,footer5,footer odd4,footer odd2,footer2,footer odd3,footer11,footer odd11,footer51,footer odd41,footer odd21,footer21,footer12,footer odd12,footer52,footer odd42,footer odd22,footer22,footer4,footer odd6,fo"/>
    <w:basedOn w:val="Standard"/>
    <w:link w:val="FuzeileZchn"/>
    <w:uiPriority w:val="99"/>
    <w:rsid w:val="00E63C59"/>
    <w:pPr>
      <w:tabs>
        <w:tab w:val="clear" w:pos="1134"/>
        <w:tab w:val="clear" w:pos="1871"/>
        <w:tab w:val="clear" w:pos="2268"/>
        <w:tab w:val="left" w:pos="5954"/>
        <w:tab w:val="right" w:pos="9639"/>
      </w:tabs>
      <w:spacing w:before="0"/>
    </w:pPr>
    <w:rPr>
      <w:caps/>
      <w:noProof/>
      <w:sz w:val="16"/>
    </w:rPr>
  </w:style>
  <w:style w:type="character" w:customStyle="1" w:styleId="FuzeileZchn">
    <w:name w:val="Fußzeile Zchn"/>
    <w:aliases w:val="footer odd Zchn,footer1 Zchn,footer odd1 Zchn,footer5 Zchn,footer odd4 Zchn,footer odd2 Zchn,footer2 Zchn,footer odd3 Zchn,footer11 Zchn,footer odd11 Zchn,footer51 Zchn,footer odd41 Zchn,footer odd21 Zchn,footer21 Zchn,footer12 Zchn"/>
    <w:basedOn w:val="Absatz-Standardschriftart"/>
    <w:link w:val="Fuzeile"/>
    <w:uiPriority w:val="99"/>
    <w:locked/>
    <w:rsid w:val="005543CF"/>
    <w:rPr>
      <w:rFonts w:ascii="Times New Roman" w:hAnsi="Times New Roman" w:cs="Times New Roman"/>
      <w:caps/>
      <w:noProof/>
      <w:sz w:val="16"/>
      <w:lang w:val="en-GB" w:eastAsia="en-US"/>
    </w:rPr>
  </w:style>
  <w:style w:type="paragraph" w:customStyle="1" w:styleId="FirstFooter">
    <w:name w:val="FirstFooter"/>
    <w:basedOn w:val="Fuzeile"/>
    <w:uiPriority w:val="99"/>
    <w:rsid w:val="00E63C59"/>
    <w:pPr>
      <w:tabs>
        <w:tab w:val="clear" w:pos="5954"/>
        <w:tab w:val="clear" w:pos="9639"/>
      </w:tabs>
      <w:overflowPunct/>
      <w:autoSpaceDE/>
      <w:autoSpaceDN/>
      <w:adjustRightInd/>
      <w:spacing w:before="40"/>
      <w:textAlignment w:val="auto"/>
    </w:pPr>
    <w:rPr>
      <w:caps w:val="0"/>
      <w:noProof w:val="0"/>
    </w:rPr>
  </w:style>
  <w:style w:type="character" w:styleId="Funotenzeichen">
    <w:name w:val="footnote reference"/>
    <w:aliases w:val="Appel note de bas de p,Footnote Reference/"/>
    <w:basedOn w:val="Absatz-Standardschriftart"/>
    <w:uiPriority w:val="99"/>
    <w:rsid w:val="00E63C59"/>
    <w:rPr>
      <w:rFonts w:cs="Times New Roman"/>
      <w:position w:val="6"/>
      <w:sz w:val="18"/>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DNV-FT,DNV,fn"/>
    <w:basedOn w:val="Standard"/>
    <w:link w:val="FunotentextZchn"/>
    <w:uiPriority w:val="99"/>
    <w:rsid w:val="00E63C59"/>
    <w:pPr>
      <w:keepLines/>
      <w:tabs>
        <w:tab w:val="left" w:pos="255"/>
      </w:tabs>
    </w:p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DNV-FT Zchn,DNV Zchn,fn Zchn"/>
    <w:basedOn w:val="Absatz-Standardschriftart"/>
    <w:link w:val="Funotentext"/>
    <w:uiPriority w:val="99"/>
    <w:locked/>
    <w:rsid w:val="005543CF"/>
    <w:rPr>
      <w:rFonts w:ascii="Times New Roman" w:hAnsi="Times New Roman" w:cs="Times New Roman"/>
      <w:sz w:val="24"/>
      <w:lang w:val="en-GB" w:eastAsia="en-US"/>
    </w:rPr>
  </w:style>
  <w:style w:type="paragraph" w:customStyle="1" w:styleId="Note">
    <w:name w:val="Note"/>
    <w:basedOn w:val="Standard"/>
    <w:link w:val="NoteChar"/>
    <w:uiPriority w:val="99"/>
    <w:rsid w:val="00E63C59"/>
    <w:pPr>
      <w:tabs>
        <w:tab w:val="left" w:pos="284"/>
      </w:tabs>
      <w:spacing w:before="80"/>
    </w:pPr>
  </w:style>
  <w:style w:type="paragraph" w:styleId="Kopfzeile">
    <w:name w:val="header"/>
    <w:aliases w:val="encabezado,he,header odd,header odd1,header odd2,h,header odd3,header odd4,header odd5,header odd6,header1,header2,header3,header odd11,header odd21,header odd7,header4,header odd8,header odd9,header5,header odd12,header11,header21,ho"/>
    <w:basedOn w:val="Standard"/>
    <w:link w:val="KopfzeileZchn"/>
    <w:uiPriority w:val="99"/>
    <w:rsid w:val="00AC76A8"/>
    <w:pPr>
      <w:tabs>
        <w:tab w:val="clear" w:pos="1134"/>
        <w:tab w:val="clear" w:pos="1871"/>
        <w:tab w:val="clear" w:pos="2268"/>
        <w:tab w:val="center" w:pos="4536"/>
        <w:tab w:val="right" w:pos="9072"/>
      </w:tabs>
      <w:overflowPunct/>
      <w:autoSpaceDE/>
      <w:autoSpaceDN/>
      <w:adjustRightInd/>
      <w:spacing w:before="0"/>
      <w:textAlignment w:val="auto"/>
    </w:pPr>
    <w:rPr>
      <w:rFonts w:ascii="Arial" w:hAnsi="Arial"/>
      <w:b/>
      <w:sz w:val="22"/>
      <w:lang w:val="nb-NO" w:eastAsia="de-DE"/>
    </w:rPr>
  </w:style>
  <w:style w:type="character" w:customStyle="1" w:styleId="KopfzeileZchn">
    <w:name w:val="Kopfzeile Zchn"/>
    <w:aliases w:val="encabezado Zchn,he Zchn,header odd Zchn,header odd1 Zchn,header odd2 Zchn,h Zchn,header odd3 Zchn,header odd4 Zchn,header odd5 Zchn,header odd6 Zchn,header1 Zchn,header2 Zchn,header3 Zchn,header odd11 Zchn,header odd21 Zchn,header4 Zchn"/>
    <w:basedOn w:val="Absatz-Standardschriftart"/>
    <w:link w:val="Kopfzeile"/>
    <w:uiPriority w:val="99"/>
    <w:locked/>
    <w:rsid w:val="005543CF"/>
    <w:rPr>
      <w:rFonts w:ascii="Times New Roman" w:hAnsi="Times New Roman" w:cs="Times New Roman"/>
      <w:sz w:val="18"/>
      <w:lang w:val="en-GB" w:eastAsia="en-US"/>
    </w:rPr>
  </w:style>
  <w:style w:type="paragraph" w:styleId="Index1">
    <w:name w:val="index 1"/>
    <w:basedOn w:val="Standard"/>
    <w:next w:val="Standard"/>
    <w:uiPriority w:val="99"/>
    <w:semiHidden/>
    <w:rsid w:val="00E63C59"/>
  </w:style>
  <w:style w:type="paragraph" w:styleId="Index2">
    <w:name w:val="index 2"/>
    <w:basedOn w:val="Standard"/>
    <w:next w:val="Standard"/>
    <w:uiPriority w:val="99"/>
    <w:semiHidden/>
    <w:rsid w:val="00E63C59"/>
    <w:pPr>
      <w:ind w:left="283"/>
    </w:pPr>
  </w:style>
  <w:style w:type="paragraph" w:styleId="Index3">
    <w:name w:val="index 3"/>
    <w:basedOn w:val="Standard"/>
    <w:next w:val="Standard"/>
    <w:uiPriority w:val="99"/>
    <w:semiHidden/>
    <w:rsid w:val="00E63C59"/>
    <w:pPr>
      <w:ind w:left="566"/>
    </w:pPr>
  </w:style>
  <w:style w:type="paragraph" w:customStyle="1" w:styleId="PartNo">
    <w:name w:val="Part_No"/>
    <w:basedOn w:val="AnnexNo"/>
    <w:next w:val="Partref"/>
    <w:uiPriority w:val="99"/>
    <w:rsid w:val="00E63C59"/>
  </w:style>
  <w:style w:type="paragraph" w:customStyle="1" w:styleId="Partref">
    <w:name w:val="Part_ref"/>
    <w:basedOn w:val="Annexref"/>
    <w:next w:val="Parttitle"/>
    <w:uiPriority w:val="99"/>
    <w:rsid w:val="00E63C59"/>
  </w:style>
  <w:style w:type="paragraph" w:customStyle="1" w:styleId="Parttitle">
    <w:name w:val="Part_title"/>
    <w:basedOn w:val="Annextitle"/>
    <w:next w:val="Normalaftertitle0"/>
    <w:uiPriority w:val="99"/>
    <w:rsid w:val="00E63C59"/>
  </w:style>
  <w:style w:type="paragraph" w:customStyle="1" w:styleId="RecNo">
    <w:name w:val="Rec_No"/>
    <w:basedOn w:val="Standard"/>
    <w:next w:val="Rectitle"/>
    <w:uiPriority w:val="99"/>
    <w:rsid w:val="00E63C59"/>
    <w:pPr>
      <w:keepNext/>
      <w:keepLines/>
      <w:spacing w:before="480"/>
      <w:jc w:val="center"/>
    </w:pPr>
    <w:rPr>
      <w:caps/>
      <w:sz w:val="28"/>
    </w:rPr>
  </w:style>
  <w:style w:type="paragraph" w:customStyle="1" w:styleId="Rectitle">
    <w:name w:val="Rec_title"/>
    <w:basedOn w:val="RecNo"/>
    <w:next w:val="Recref"/>
    <w:uiPriority w:val="99"/>
    <w:rsid w:val="00E63C59"/>
    <w:pPr>
      <w:spacing w:before="240"/>
    </w:pPr>
    <w:rPr>
      <w:rFonts w:ascii="Times New Roman Bold" w:hAnsi="Times New Roman Bold"/>
      <w:b/>
      <w:caps w:val="0"/>
    </w:rPr>
  </w:style>
  <w:style w:type="paragraph" w:customStyle="1" w:styleId="Recref">
    <w:name w:val="Rec_ref"/>
    <w:basedOn w:val="Rectitle"/>
    <w:next w:val="Recdate"/>
    <w:uiPriority w:val="99"/>
    <w:rsid w:val="00E63C59"/>
    <w:pPr>
      <w:spacing w:before="120"/>
    </w:pPr>
    <w:rPr>
      <w:rFonts w:ascii="Times New Roman" w:hAnsi="Times New Roman"/>
      <w:b w:val="0"/>
      <w:sz w:val="24"/>
    </w:rPr>
  </w:style>
  <w:style w:type="paragraph" w:customStyle="1" w:styleId="Recdate">
    <w:name w:val="Rec_date"/>
    <w:basedOn w:val="Recref"/>
    <w:next w:val="Normalaftertitle0"/>
    <w:uiPriority w:val="99"/>
    <w:rsid w:val="00E63C59"/>
    <w:pPr>
      <w:jc w:val="right"/>
    </w:pPr>
    <w:rPr>
      <w:sz w:val="22"/>
    </w:rPr>
  </w:style>
  <w:style w:type="paragraph" w:customStyle="1" w:styleId="Questiondate">
    <w:name w:val="Question_date"/>
    <w:basedOn w:val="Recdate"/>
    <w:next w:val="Normalaftertitle0"/>
    <w:uiPriority w:val="99"/>
    <w:rsid w:val="00E63C59"/>
  </w:style>
  <w:style w:type="paragraph" w:customStyle="1" w:styleId="QuestionNo">
    <w:name w:val="Question_No"/>
    <w:basedOn w:val="RecNo"/>
    <w:next w:val="Questiontitle"/>
    <w:uiPriority w:val="99"/>
    <w:rsid w:val="00E63C59"/>
  </w:style>
  <w:style w:type="paragraph" w:customStyle="1" w:styleId="Questiontitle">
    <w:name w:val="Question_title"/>
    <w:basedOn w:val="Rectitle"/>
    <w:next w:val="Questionref"/>
    <w:uiPriority w:val="99"/>
    <w:rsid w:val="00E63C59"/>
  </w:style>
  <w:style w:type="paragraph" w:customStyle="1" w:styleId="Questionref">
    <w:name w:val="Question_ref"/>
    <w:basedOn w:val="Recref"/>
    <w:next w:val="Questiondate"/>
    <w:uiPriority w:val="99"/>
    <w:rsid w:val="00E63C59"/>
  </w:style>
  <w:style w:type="paragraph" w:customStyle="1" w:styleId="Reftext">
    <w:name w:val="Ref_text"/>
    <w:basedOn w:val="Standard"/>
    <w:uiPriority w:val="99"/>
    <w:rsid w:val="00E63C59"/>
    <w:pPr>
      <w:ind w:left="1134" w:hanging="1134"/>
    </w:pPr>
  </w:style>
  <w:style w:type="paragraph" w:customStyle="1" w:styleId="Reftitle">
    <w:name w:val="Ref_title"/>
    <w:basedOn w:val="Standard"/>
    <w:next w:val="Reftext"/>
    <w:uiPriority w:val="99"/>
    <w:rsid w:val="00E63C59"/>
    <w:pPr>
      <w:spacing w:before="480"/>
      <w:jc w:val="center"/>
    </w:pPr>
    <w:rPr>
      <w:caps/>
    </w:rPr>
  </w:style>
  <w:style w:type="paragraph" w:customStyle="1" w:styleId="Repdate">
    <w:name w:val="Rep_date"/>
    <w:basedOn w:val="Recdate"/>
    <w:next w:val="Normalaftertitle0"/>
    <w:uiPriority w:val="99"/>
    <w:rsid w:val="00E63C59"/>
  </w:style>
  <w:style w:type="paragraph" w:customStyle="1" w:styleId="RepNo">
    <w:name w:val="Rep_No"/>
    <w:basedOn w:val="RecNo"/>
    <w:next w:val="Reptitle"/>
    <w:uiPriority w:val="99"/>
    <w:rsid w:val="00E63C59"/>
  </w:style>
  <w:style w:type="paragraph" w:customStyle="1" w:styleId="Reptitle">
    <w:name w:val="Rep_title"/>
    <w:basedOn w:val="Rectitle"/>
    <w:next w:val="Repref"/>
    <w:link w:val="ReptitleChar"/>
    <w:uiPriority w:val="99"/>
    <w:rsid w:val="00E63C59"/>
  </w:style>
  <w:style w:type="paragraph" w:customStyle="1" w:styleId="Repref">
    <w:name w:val="Rep_ref"/>
    <w:basedOn w:val="Recref"/>
    <w:next w:val="Repdate"/>
    <w:uiPriority w:val="99"/>
    <w:rsid w:val="00E63C59"/>
  </w:style>
  <w:style w:type="paragraph" w:customStyle="1" w:styleId="Resdate">
    <w:name w:val="Res_date"/>
    <w:basedOn w:val="Recdate"/>
    <w:next w:val="Normalaftertitle0"/>
    <w:uiPriority w:val="99"/>
    <w:rsid w:val="00E63C59"/>
  </w:style>
  <w:style w:type="paragraph" w:customStyle="1" w:styleId="ResNo">
    <w:name w:val="Res_No"/>
    <w:basedOn w:val="RecNo"/>
    <w:next w:val="Restitle"/>
    <w:uiPriority w:val="99"/>
    <w:rsid w:val="00E63C59"/>
  </w:style>
  <w:style w:type="paragraph" w:customStyle="1" w:styleId="Restitle">
    <w:name w:val="Res_title"/>
    <w:basedOn w:val="Rectitle"/>
    <w:next w:val="Resref"/>
    <w:uiPriority w:val="99"/>
    <w:rsid w:val="00E63C59"/>
  </w:style>
  <w:style w:type="paragraph" w:customStyle="1" w:styleId="Resref">
    <w:name w:val="Res_ref"/>
    <w:basedOn w:val="Recref"/>
    <w:next w:val="Resdate"/>
    <w:uiPriority w:val="99"/>
    <w:rsid w:val="00E63C59"/>
  </w:style>
  <w:style w:type="paragraph" w:customStyle="1" w:styleId="SectionNo">
    <w:name w:val="Section_No"/>
    <w:basedOn w:val="AnnexNo"/>
    <w:next w:val="Sectiontitle"/>
    <w:uiPriority w:val="99"/>
    <w:rsid w:val="00E63C59"/>
  </w:style>
  <w:style w:type="paragraph" w:customStyle="1" w:styleId="Sectiontitle">
    <w:name w:val="Section_title"/>
    <w:basedOn w:val="Annextitle"/>
    <w:next w:val="Normalaftertitle0"/>
    <w:uiPriority w:val="99"/>
    <w:rsid w:val="00E63C59"/>
  </w:style>
  <w:style w:type="paragraph" w:customStyle="1" w:styleId="Source">
    <w:name w:val="Source"/>
    <w:basedOn w:val="Standard"/>
    <w:next w:val="Standard"/>
    <w:link w:val="SourceChar"/>
    <w:uiPriority w:val="99"/>
    <w:rsid w:val="00E63C59"/>
    <w:pPr>
      <w:spacing w:before="840"/>
      <w:jc w:val="center"/>
    </w:pPr>
    <w:rPr>
      <w:b/>
      <w:sz w:val="28"/>
    </w:rPr>
  </w:style>
  <w:style w:type="paragraph" w:customStyle="1" w:styleId="SpecialFooter">
    <w:name w:val="Special Footer"/>
    <w:basedOn w:val="Fuzeile"/>
    <w:uiPriority w:val="99"/>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uiPriority w:val="99"/>
    <w:rsid w:val="00E63C59"/>
    <w:pPr>
      <w:keepNext/>
      <w:spacing w:before="80" w:after="80"/>
      <w:jc w:val="center"/>
    </w:pPr>
    <w:rPr>
      <w:rFonts w:ascii="Times New Roman Bold" w:hAnsi="Times New Roman Bold"/>
      <w:b/>
    </w:rPr>
  </w:style>
  <w:style w:type="paragraph" w:customStyle="1" w:styleId="Tablelegend">
    <w:name w:val="Table_legend"/>
    <w:basedOn w:val="Tabletext"/>
    <w:link w:val="TablelegendChar"/>
    <w:uiPriority w:val="99"/>
    <w:rsid w:val="00E63C59"/>
    <w:pPr>
      <w:tabs>
        <w:tab w:val="clear" w:pos="284"/>
      </w:tabs>
      <w:spacing w:before="120"/>
    </w:pPr>
  </w:style>
  <w:style w:type="paragraph" w:customStyle="1" w:styleId="TableNo">
    <w:name w:val="Table_No"/>
    <w:basedOn w:val="Standard"/>
    <w:next w:val="Tabletitle"/>
    <w:link w:val="TableNoChar"/>
    <w:uiPriority w:val="99"/>
    <w:rsid w:val="00E63C59"/>
    <w:pPr>
      <w:keepNext/>
      <w:spacing w:before="560" w:after="120"/>
      <w:jc w:val="center"/>
    </w:pPr>
    <w:rPr>
      <w:caps/>
      <w:sz w:val="20"/>
    </w:rPr>
  </w:style>
  <w:style w:type="paragraph" w:customStyle="1" w:styleId="Tabletitle">
    <w:name w:val="Table_title"/>
    <w:basedOn w:val="Standard"/>
    <w:next w:val="Tabletext"/>
    <w:link w:val="TabletitleChar"/>
    <w:uiPriority w:val="99"/>
    <w:rsid w:val="00E63C59"/>
    <w:pPr>
      <w:keepNext/>
      <w:keepLines/>
      <w:spacing w:before="0" w:after="120"/>
      <w:jc w:val="center"/>
    </w:pPr>
    <w:rPr>
      <w:rFonts w:ascii="Times New Roman Bold" w:hAnsi="Times New Roman Bold"/>
      <w:b/>
      <w:sz w:val="20"/>
    </w:rPr>
  </w:style>
  <w:style w:type="paragraph" w:customStyle="1" w:styleId="Tableref">
    <w:name w:val="Table_ref"/>
    <w:basedOn w:val="Standard"/>
    <w:next w:val="Tabletitle"/>
    <w:uiPriority w:val="99"/>
    <w:rsid w:val="00E63C59"/>
    <w:pPr>
      <w:keepNext/>
      <w:spacing w:before="560"/>
      <w:jc w:val="center"/>
    </w:pPr>
    <w:rPr>
      <w:sz w:val="20"/>
    </w:rPr>
  </w:style>
  <w:style w:type="paragraph" w:customStyle="1" w:styleId="Title1">
    <w:name w:val="Title 1"/>
    <w:basedOn w:val="Source"/>
    <w:next w:val="Title2"/>
    <w:link w:val="Title1Char"/>
    <w:uiPriority w:val="99"/>
    <w:rsid w:val="00E63C59"/>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E63C59"/>
    <w:pPr>
      <w:overflowPunct/>
      <w:autoSpaceDE/>
      <w:autoSpaceDN/>
      <w:adjustRightInd/>
      <w:spacing w:before="480"/>
      <w:textAlignment w:val="auto"/>
    </w:pPr>
    <w:rPr>
      <w:b w:val="0"/>
      <w:caps/>
    </w:rPr>
  </w:style>
  <w:style w:type="paragraph" w:customStyle="1" w:styleId="Title3">
    <w:name w:val="Title 3"/>
    <w:basedOn w:val="Title2"/>
    <w:next w:val="Title4"/>
    <w:uiPriority w:val="99"/>
    <w:rsid w:val="00E63C59"/>
    <w:pPr>
      <w:spacing w:before="240"/>
    </w:pPr>
    <w:rPr>
      <w:caps w:val="0"/>
    </w:rPr>
  </w:style>
  <w:style w:type="paragraph" w:customStyle="1" w:styleId="Title4">
    <w:name w:val="Title 4"/>
    <w:basedOn w:val="Title3"/>
    <w:next w:val="berschrift1"/>
    <w:uiPriority w:val="99"/>
    <w:rsid w:val="00E63C59"/>
    <w:rPr>
      <w:b/>
    </w:rPr>
  </w:style>
  <w:style w:type="paragraph" w:customStyle="1" w:styleId="toc0">
    <w:name w:val="toc 0"/>
    <w:basedOn w:val="Standard"/>
    <w:next w:val="Verzeichnis1"/>
    <w:uiPriority w:val="99"/>
    <w:rsid w:val="00E63C59"/>
    <w:pPr>
      <w:tabs>
        <w:tab w:val="clear" w:pos="1134"/>
        <w:tab w:val="clear" w:pos="1871"/>
        <w:tab w:val="clear" w:pos="2268"/>
        <w:tab w:val="right" w:pos="9781"/>
      </w:tabs>
    </w:pPr>
    <w:rPr>
      <w:b/>
    </w:rPr>
  </w:style>
  <w:style w:type="paragraph" w:styleId="Verzeichnis1">
    <w:name w:val="toc 1"/>
    <w:basedOn w:val="Standard"/>
    <w:uiPriority w:val="99"/>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Verzeichnis2">
    <w:name w:val="toc 2"/>
    <w:basedOn w:val="Verzeichnis1"/>
    <w:uiPriority w:val="99"/>
    <w:rsid w:val="00E63C59"/>
    <w:pPr>
      <w:spacing w:before="120"/>
    </w:pPr>
  </w:style>
  <w:style w:type="paragraph" w:styleId="Verzeichnis3">
    <w:name w:val="toc 3"/>
    <w:basedOn w:val="Verzeichnis2"/>
    <w:uiPriority w:val="99"/>
    <w:rsid w:val="00E63C59"/>
  </w:style>
  <w:style w:type="paragraph" w:styleId="Verzeichnis4">
    <w:name w:val="toc 4"/>
    <w:basedOn w:val="Verzeichnis3"/>
    <w:uiPriority w:val="99"/>
    <w:rsid w:val="00E63C59"/>
  </w:style>
  <w:style w:type="paragraph" w:styleId="Verzeichnis5">
    <w:name w:val="toc 5"/>
    <w:basedOn w:val="Verzeichnis4"/>
    <w:uiPriority w:val="99"/>
    <w:rsid w:val="00E63C59"/>
  </w:style>
  <w:style w:type="paragraph" w:styleId="Verzeichnis6">
    <w:name w:val="toc 6"/>
    <w:basedOn w:val="Verzeichnis4"/>
    <w:uiPriority w:val="99"/>
    <w:semiHidden/>
    <w:rsid w:val="00E63C59"/>
  </w:style>
  <w:style w:type="paragraph" w:styleId="Verzeichnis7">
    <w:name w:val="toc 7"/>
    <w:basedOn w:val="Verzeichnis4"/>
    <w:uiPriority w:val="99"/>
    <w:semiHidden/>
    <w:rsid w:val="00E63C59"/>
  </w:style>
  <w:style w:type="paragraph" w:styleId="Verzeichnis8">
    <w:name w:val="toc 8"/>
    <w:basedOn w:val="Verzeichnis4"/>
    <w:uiPriority w:val="99"/>
    <w:semiHidden/>
    <w:rsid w:val="00E63C59"/>
  </w:style>
  <w:style w:type="character" w:customStyle="1" w:styleId="Appdef">
    <w:name w:val="App_def"/>
    <w:basedOn w:val="Absatz-Standardschriftart"/>
    <w:uiPriority w:val="99"/>
    <w:rsid w:val="00E63C59"/>
    <w:rPr>
      <w:rFonts w:ascii="Times New Roman" w:hAnsi="Times New Roman" w:cs="Times New Roman"/>
      <w:b/>
    </w:rPr>
  </w:style>
  <w:style w:type="character" w:customStyle="1" w:styleId="Appref">
    <w:name w:val="App_ref"/>
    <w:basedOn w:val="Absatz-Standardschriftart"/>
    <w:uiPriority w:val="99"/>
    <w:rsid w:val="00E63C59"/>
    <w:rPr>
      <w:rFonts w:cs="Times New Roman"/>
    </w:rPr>
  </w:style>
  <w:style w:type="character" w:customStyle="1" w:styleId="Artdef">
    <w:name w:val="Art_def"/>
    <w:basedOn w:val="Absatz-Standardschriftart"/>
    <w:uiPriority w:val="99"/>
    <w:rsid w:val="00E63C59"/>
    <w:rPr>
      <w:rFonts w:ascii="Times New Roman" w:hAnsi="Times New Roman" w:cs="Times New Roman"/>
      <w:b/>
    </w:rPr>
  </w:style>
  <w:style w:type="character" w:customStyle="1" w:styleId="Artref">
    <w:name w:val="Art_ref"/>
    <w:basedOn w:val="Absatz-Standardschriftart"/>
    <w:uiPriority w:val="99"/>
    <w:rsid w:val="00E63C59"/>
    <w:rPr>
      <w:rFonts w:cs="Times New Roman"/>
    </w:rPr>
  </w:style>
  <w:style w:type="character" w:customStyle="1" w:styleId="Recdef">
    <w:name w:val="Rec_def"/>
    <w:basedOn w:val="Absatz-Standardschriftart"/>
    <w:uiPriority w:val="99"/>
    <w:rsid w:val="00E63C59"/>
    <w:rPr>
      <w:rFonts w:cs="Times New Roman"/>
      <w:b/>
    </w:rPr>
  </w:style>
  <w:style w:type="character" w:customStyle="1" w:styleId="Resdef">
    <w:name w:val="Res_def"/>
    <w:basedOn w:val="Absatz-Standardschriftart"/>
    <w:uiPriority w:val="99"/>
    <w:rsid w:val="00E63C59"/>
    <w:rPr>
      <w:rFonts w:ascii="Times New Roman" w:hAnsi="Times New Roman" w:cs="Times New Roman"/>
      <w:b/>
    </w:rPr>
  </w:style>
  <w:style w:type="character" w:customStyle="1" w:styleId="Tablefreq">
    <w:name w:val="Table_freq"/>
    <w:basedOn w:val="Absatz-Standardschriftart"/>
    <w:uiPriority w:val="99"/>
    <w:rsid w:val="00E63C59"/>
    <w:rPr>
      <w:rFonts w:cs="Times New Roman"/>
      <w:b/>
      <w:color w:val="auto"/>
      <w:sz w:val="20"/>
    </w:rPr>
  </w:style>
  <w:style w:type="paragraph" w:customStyle="1" w:styleId="Formal">
    <w:name w:val="Formal"/>
    <w:basedOn w:val="ASN1"/>
    <w:uiPriority w:val="99"/>
    <w:rsid w:val="00D02712"/>
    <w:rPr>
      <w:b w:val="0"/>
    </w:rPr>
  </w:style>
  <w:style w:type="paragraph" w:customStyle="1" w:styleId="Section1">
    <w:name w:val="Section_1"/>
    <w:basedOn w:val="Standard"/>
    <w:uiPriority w:val="99"/>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E63C59"/>
    <w:rPr>
      <w:b w:val="0"/>
      <w:i/>
    </w:rPr>
  </w:style>
  <w:style w:type="paragraph" w:customStyle="1" w:styleId="Headingi">
    <w:name w:val="Heading_i"/>
    <w:basedOn w:val="Standard"/>
    <w:next w:val="Standard"/>
    <w:uiPriority w:val="99"/>
    <w:rsid w:val="00E63C59"/>
    <w:pPr>
      <w:keepNext/>
      <w:spacing w:before="160"/>
    </w:pPr>
    <w:rPr>
      <w:rFonts w:ascii="Times" w:hAnsi="Times"/>
      <w:i/>
    </w:rPr>
  </w:style>
  <w:style w:type="paragraph" w:customStyle="1" w:styleId="Headingb">
    <w:name w:val="Heading_b"/>
    <w:basedOn w:val="Standard"/>
    <w:next w:val="Standard"/>
    <w:uiPriority w:val="99"/>
    <w:rsid w:val="00E63C59"/>
    <w:pPr>
      <w:keepNext/>
      <w:spacing w:before="160"/>
    </w:pPr>
    <w:rPr>
      <w:rFonts w:ascii="Times" w:hAnsi="Times"/>
      <w:b/>
    </w:rPr>
  </w:style>
  <w:style w:type="paragraph" w:customStyle="1" w:styleId="Figure">
    <w:name w:val="Figure"/>
    <w:basedOn w:val="Standard"/>
    <w:next w:val="Figuretitle"/>
    <w:uiPriority w:val="99"/>
    <w:rsid w:val="00E63C59"/>
    <w:pPr>
      <w:keepNext/>
      <w:keepLines/>
      <w:jc w:val="center"/>
    </w:pPr>
  </w:style>
  <w:style w:type="character" w:styleId="Seitenzahl">
    <w:name w:val="page number"/>
    <w:basedOn w:val="Absatz-Standardschriftart"/>
    <w:uiPriority w:val="99"/>
    <w:rsid w:val="00E63C59"/>
    <w:rPr>
      <w:rFonts w:cs="Times New Roman"/>
    </w:rPr>
  </w:style>
  <w:style w:type="paragraph" w:customStyle="1" w:styleId="Figuretitle">
    <w:name w:val="Figure_title"/>
    <w:basedOn w:val="Tabletitle"/>
    <w:next w:val="Standard"/>
    <w:link w:val="FiguretitleChar"/>
    <w:uiPriority w:val="99"/>
    <w:rsid w:val="00E63C59"/>
    <w:pPr>
      <w:spacing w:after="480"/>
    </w:pPr>
  </w:style>
  <w:style w:type="paragraph" w:customStyle="1" w:styleId="FigureNo">
    <w:name w:val="Figure_No"/>
    <w:basedOn w:val="Standard"/>
    <w:next w:val="Figuretitle"/>
    <w:link w:val="FigureNoChar"/>
    <w:uiPriority w:val="99"/>
    <w:rsid w:val="00E63C59"/>
    <w:pPr>
      <w:keepNext/>
      <w:keepLines/>
      <w:spacing w:before="480" w:after="120"/>
      <w:jc w:val="center"/>
    </w:pPr>
    <w:rPr>
      <w:caps/>
      <w:sz w:val="20"/>
    </w:rPr>
  </w:style>
  <w:style w:type="paragraph" w:customStyle="1" w:styleId="AnnexNo">
    <w:name w:val="Annex_No"/>
    <w:basedOn w:val="Standard"/>
    <w:next w:val="Standard"/>
    <w:uiPriority w:val="99"/>
    <w:rsid w:val="00E63C59"/>
    <w:pPr>
      <w:keepNext/>
      <w:keepLines/>
      <w:spacing w:before="480" w:after="80"/>
      <w:jc w:val="center"/>
    </w:pPr>
    <w:rPr>
      <w:caps/>
      <w:sz w:val="28"/>
    </w:rPr>
  </w:style>
  <w:style w:type="paragraph" w:customStyle="1" w:styleId="Annexref">
    <w:name w:val="Annex_ref"/>
    <w:basedOn w:val="Standard"/>
    <w:next w:val="Standard"/>
    <w:uiPriority w:val="99"/>
    <w:rsid w:val="00E63C59"/>
    <w:pPr>
      <w:keepNext/>
      <w:keepLines/>
      <w:spacing w:after="280"/>
      <w:jc w:val="center"/>
    </w:pPr>
  </w:style>
  <w:style w:type="paragraph" w:customStyle="1" w:styleId="Annextitle">
    <w:name w:val="Annex_title"/>
    <w:basedOn w:val="Standard"/>
    <w:next w:val="Standard"/>
    <w:uiPriority w:val="99"/>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E63C59"/>
  </w:style>
  <w:style w:type="paragraph" w:customStyle="1" w:styleId="Appendixref">
    <w:name w:val="Appendix_ref"/>
    <w:basedOn w:val="Annexref"/>
    <w:next w:val="Annextitle"/>
    <w:uiPriority w:val="99"/>
    <w:rsid w:val="00E63C59"/>
  </w:style>
  <w:style w:type="paragraph" w:customStyle="1" w:styleId="Appendixtitle">
    <w:name w:val="Appendix_title"/>
    <w:basedOn w:val="Annextitle"/>
    <w:next w:val="Standard"/>
    <w:uiPriority w:val="99"/>
    <w:rsid w:val="00E63C59"/>
  </w:style>
  <w:style w:type="paragraph" w:customStyle="1" w:styleId="Border">
    <w:name w:val="Border"/>
    <w:basedOn w:val="Tabletext"/>
    <w:uiPriority w:val="99"/>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Standardeinzug">
    <w:name w:val="Normal Indent"/>
    <w:basedOn w:val="Standard"/>
    <w:uiPriority w:val="99"/>
    <w:rsid w:val="00E63C59"/>
    <w:pPr>
      <w:ind w:left="1134"/>
    </w:pPr>
  </w:style>
  <w:style w:type="paragraph" w:styleId="Index4">
    <w:name w:val="index 4"/>
    <w:basedOn w:val="Standard"/>
    <w:next w:val="Standard"/>
    <w:uiPriority w:val="99"/>
    <w:rsid w:val="00E63C59"/>
    <w:pPr>
      <w:ind w:left="849"/>
    </w:pPr>
  </w:style>
  <w:style w:type="paragraph" w:styleId="Index5">
    <w:name w:val="index 5"/>
    <w:basedOn w:val="Standard"/>
    <w:next w:val="Standard"/>
    <w:uiPriority w:val="99"/>
    <w:rsid w:val="00E63C59"/>
    <w:pPr>
      <w:ind w:left="1132"/>
    </w:pPr>
  </w:style>
  <w:style w:type="paragraph" w:styleId="Index6">
    <w:name w:val="index 6"/>
    <w:basedOn w:val="Standard"/>
    <w:next w:val="Standard"/>
    <w:uiPriority w:val="99"/>
    <w:rsid w:val="00E63C59"/>
    <w:pPr>
      <w:ind w:left="1415"/>
    </w:pPr>
  </w:style>
  <w:style w:type="paragraph" w:styleId="Index7">
    <w:name w:val="index 7"/>
    <w:basedOn w:val="Standard"/>
    <w:next w:val="Standard"/>
    <w:uiPriority w:val="99"/>
    <w:rsid w:val="00E63C59"/>
    <w:pPr>
      <w:ind w:left="1698"/>
    </w:pPr>
  </w:style>
  <w:style w:type="paragraph" w:styleId="Indexberschrift">
    <w:name w:val="index heading"/>
    <w:basedOn w:val="Standard"/>
    <w:next w:val="Index1"/>
    <w:uiPriority w:val="99"/>
    <w:rsid w:val="00E63C59"/>
  </w:style>
  <w:style w:type="character" w:styleId="Zeilennummer">
    <w:name w:val="line number"/>
    <w:basedOn w:val="Absatz-Standardschriftart"/>
    <w:uiPriority w:val="99"/>
    <w:rsid w:val="00E63C59"/>
    <w:rPr>
      <w:rFonts w:cs="Times New Roman"/>
    </w:rPr>
  </w:style>
  <w:style w:type="paragraph" w:customStyle="1" w:styleId="Normalaftertitle0">
    <w:name w:val="Normal after title"/>
    <w:basedOn w:val="Standard"/>
    <w:next w:val="Standard"/>
    <w:uiPriority w:val="99"/>
    <w:rsid w:val="00E63C59"/>
    <w:pPr>
      <w:spacing w:before="280"/>
    </w:pPr>
  </w:style>
  <w:style w:type="paragraph" w:customStyle="1" w:styleId="Proposal">
    <w:name w:val="Proposal"/>
    <w:basedOn w:val="Standard"/>
    <w:next w:val="Standard"/>
    <w:uiPriority w:val="99"/>
    <w:rsid w:val="00E63C59"/>
    <w:pPr>
      <w:keepNext/>
      <w:spacing w:before="240"/>
    </w:pPr>
    <w:rPr>
      <w:rFonts w:hAnsi="Times New Roman Bold"/>
    </w:rPr>
  </w:style>
  <w:style w:type="paragraph" w:customStyle="1" w:styleId="Reasons">
    <w:name w:val="Reasons"/>
    <w:basedOn w:val="Standard"/>
    <w:uiPriority w:val="99"/>
    <w:rsid w:val="00E63C59"/>
    <w:pPr>
      <w:tabs>
        <w:tab w:val="clear" w:pos="1871"/>
        <w:tab w:val="clear" w:pos="2268"/>
        <w:tab w:val="left" w:pos="1588"/>
        <w:tab w:val="left" w:pos="1985"/>
      </w:tabs>
    </w:pPr>
  </w:style>
  <w:style w:type="paragraph" w:customStyle="1" w:styleId="Section3">
    <w:name w:val="Section_3"/>
    <w:basedOn w:val="Section1"/>
    <w:uiPriority w:val="99"/>
    <w:rsid w:val="00E63C59"/>
    <w:rPr>
      <w:b w:val="0"/>
    </w:rPr>
  </w:style>
  <w:style w:type="paragraph" w:customStyle="1" w:styleId="TableTextS5">
    <w:name w:val="Table_TextS5"/>
    <w:basedOn w:val="Standard"/>
    <w:uiPriority w:val="99"/>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styleId="Sprechblasentext">
    <w:name w:val="Balloon Text"/>
    <w:basedOn w:val="Standard"/>
    <w:link w:val="SprechblasentextZchn"/>
    <w:uiPriority w:val="99"/>
    <w:rsid w:val="005543CF"/>
    <w:pPr>
      <w:tabs>
        <w:tab w:val="clear" w:pos="1134"/>
        <w:tab w:val="clear" w:pos="1871"/>
        <w:tab w:val="clear" w:pos="2268"/>
        <w:tab w:val="left" w:pos="794"/>
        <w:tab w:val="left" w:pos="1191"/>
        <w:tab w:val="left" w:pos="1588"/>
        <w:tab w:val="left" w:pos="1985"/>
      </w:tabs>
    </w:pPr>
    <w:rPr>
      <w:rFonts w:ascii="Tahoma" w:hAnsi="Tahoma" w:cs="Tahoma"/>
      <w:sz w:val="16"/>
      <w:szCs w:val="16"/>
      <w:lang w:val="en-US"/>
    </w:rPr>
  </w:style>
  <w:style w:type="character" w:customStyle="1" w:styleId="BalloonTextChar">
    <w:name w:val="Balloon Text Char"/>
    <w:basedOn w:val="Absatz-Standardschriftart"/>
    <w:uiPriority w:val="99"/>
    <w:locked/>
    <w:rsid w:val="005543CF"/>
    <w:rPr>
      <w:rFonts w:ascii="Tahoma" w:hAnsi="Tahoma" w:cs="Tahoma"/>
      <w:sz w:val="16"/>
      <w:szCs w:val="16"/>
      <w:lang w:val="en-GB" w:eastAsia="en-US"/>
    </w:rPr>
  </w:style>
  <w:style w:type="character" w:customStyle="1" w:styleId="CallChar">
    <w:name w:val="Call Char"/>
    <w:basedOn w:val="Absatz-Standardschriftart"/>
    <w:link w:val="Call"/>
    <w:uiPriority w:val="99"/>
    <w:locked/>
    <w:rsid w:val="005543CF"/>
    <w:rPr>
      <w:rFonts w:ascii="Times New Roman" w:hAnsi="Times New Roman" w:cs="Times New Roman"/>
      <w:i/>
      <w:sz w:val="24"/>
      <w:lang w:val="en-GB" w:eastAsia="en-US"/>
    </w:rPr>
  </w:style>
  <w:style w:type="character" w:customStyle="1" w:styleId="enumlev1Char">
    <w:name w:val="enumlev1 Char"/>
    <w:basedOn w:val="Absatz-Standardschriftart"/>
    <w:link w:val="enumlev1"/>
    <w:uiPriority w:val="99"/>
    <w:locked/>
    <w:rsid w:val="005543CF"/>
    <w:rPr>
      <w:rFonts w:ascii="Times New Roman" w:hAnsi="Times New Roman" w:cs="Times New Roman"/>
      <w:sz w:val="24"/>
      <w:lang w:val="en-GB" w:eastAsia="en-US"/>
    </w:rPr>
  </w:style>
  <w:style w:type="character" w:customStyle="1" w:styleId="EquationlegendChar">
    <w:name w:val="Equation_legend Char"/>
    <w:basedOn w:val="Absatz-Standardschriftart"/>
    <w:link w:val="Equationlegend"/>
    <w:uiPriority w:val="99"/>
    <w:locked/>
    <w:rsid w:val="005543CF"/>
    <w:rPr>
      <w:rFonts w:ascii="Times New Roman" w:hAnsi="Times New Roman" w:cs="Times New Roman"/>
      <w:sz w:val="24"/>
      <w:lang w:val="en-GB" w:eastAsia="en-US"/>
    </w:rPr>
  </w:style>
  <w:style w:type="character" w:customStyle="1" w:styleId="TabletextChar">
    <w:name w:val="Table_text Char"/>
    <w:basedOn w:val="Absatz-Standardschriftart"/>
    <w:link w:val="Tabletext"/>
    <w:uiPriority w:val="99"/>
    <w:locked/>
    <w:rsid w:val="005543CF"/>
    <w:rPr>
      <w:rFonts w:ascii="Times New Roman" w:hAnsi="Times New Roman" w:cs="Times New Roman"/>
      <w:lang w:val="en-GB" w:eastAsia="en-US"/>
    </w:rPr>
  </w:style>
  <w:style w:type="character" w:customStyle="1" w:styleId="TabletitleChar">
    <w:name w:val="Table_title Char"/>
    <w:basedOn w:val="Absatz-Standardschriftart"/>
    <w:link w:val="Tabletitle"/>
    <w:uiPriority w:val="99"/>
    <w:locked/>
    <w:rsid w:val="005543CF"/>
    <w:rPr>
      <w:rFonts w:ascii="Times New Roman Bold" w:hAnsi="Times New Roman Bold" w:cs="Times New Roman"/>
      <w:b/>
      <w:lang w:val="en-GB" w:eastAsia="en-US"/>
    </w:rPr>
  </w:style>
  <w:style w:type="character" w:customStyle="1" w:styleId="FiguretitleChar">
    <w:name w:val="Figure_title Char"/>
    <w:basedOn w:val="Absatz-Standardschriftart"/>
    <w:link w:val="Figuretitle"/>
    <w:uiPriority w:val="99"/>
    <w:locked/>
    <w:rsid w:val="005543CF"/>
    <w:rPr>
      <w:rFonts w:ascii="Times New Roman Bold" w:hAnsi="Times New Roman Bold" w:cs="Times New Roman"/>
      <w:b/>
      <w:lang w:val="en-GB" w:eastAsia="en-US"/>
    </w:rPr>
  </w:style>
  <w:style w:type="character" w:customStyle="1" w:styleId="FigureNoChar">
    <w:name w:val="Figure_No Char"/>
    <w:basedOn w:val="Absatz-Standardschriftart"/>
    <w:link w:val="FigureNo"/>
    <w:uiPriority w:val="99"/>
    <w:locked/>
    <w:rsid w:val="005543CF"/>
    <w:rPr>
      <w:rFonts w:ascii="Times New Roman" w:hAnsi="Times New Roman" w:cs="Times New Roman"/>
      <w:caps/>
      <w:lang w:val="en-GB" w:eastAsia="en-US"/>
    </w:rPr>
  </w:style>
  <w:style w:type="character" w:customStyle="1" w:styleId="NoteChar">
    <w:name w:val="Note Char"/>
    <w:basedOn w:val="Absatz-Standardschriftart"/>
    <w:link w:val="Note"/>
    <w:uiPriority w:val="99"/>
    <w:locked/>
    <w:rsid w:val="005543CF"/>
    <w:rPr>
      <w:rFonts w:ascii="Times New Roman" w:hAnsi="Times New Roman" w:cs="Times New Roman"/>
      <w:sz w:val="24"/>
      <w:lang w:val="en-GB" w:eastAsia="en-US"/>
    </w:rPr>
  </w:style>
  <w:style w:type="character" w:customStyle="1" w:styleId="ReptitleChar">
    <w:name w:val="Rep_title Char"/>
    <w:basedOn w:val="Absatz-Standardschriftart"/>
    <w:link w:val="Reptitle"/>
    <w:uiPriority w:val="99"/>
    <w:locked/>
    <w:rsid w:val="005543CF"/>
    <w:rPr>
      <w:rFonts w:ascii="Times New Roman Bold" w:hAnsi="Times New Roman Bold" w:cs="Times New Roman"/>
      <w:b/>
      <w:sz w:val="28"/>
      <w:lang w:val="en-GB" w:eastAsia="en-US"/>
    </w:rPr>
  </w:style>
  <w:style w:type="character" w:customStyle="1" w:styleId="SourceChar">
    <w:name w:val="Source Char"/>
    <w:basedOn w:val="Absatz-Standardschriftart"/>
    <w:link w:val="Source"/>
    <w:uiPriority w:val="99"/>
    <w:locked/>
    <w:rsid w:val="005543CF"/>
    <w:rPr>
      <w:rFonts w:ascii="Times New Roman" w:hAnsi="Times New Roman" w:cs="Times New Roman"/>
      <w:b/>
      <w:sz w:val="28"/>
      <w:lang w:val="en-GB" w:eastAsia="en-US"/>
    </w:rPr>
  </w:style>
  <w:style w:type="character" w:customStyle="1" w:styleId="TableheadChar">
    <w:name w:val="Table_head Char"/>
    <w:basedOn w:val="Absatz-Standardschriftart"/>
    <w:link w:val="Tablehead"/>
    <w:uiPriority w:val="99"/>
    <w:locked/>
    <w:rsid w:val="005543CF"/>
    <w:rPr>
      <w:rFonts w:ascii="Times New Roman Bold" w:hAnsi="Times New Roman Bold" w:cs="Times New Roman"/>
      <w:b/>
      <w:lang w:val="en-GB" w:eastAsia="en-US"/>
    </w:rPr>
  </w:style>
  <w:style w:type="character" w:customStyle="1" w:styleId="TablelegendChar">
    <w:name w:val="Table_legend Char"/>
    <w:basedOn w:val="TabletextChar"/>
    <w:link w:val="Tablelegend"/>
    <w:uiPriority w:val="99"/>
    <w:locked/>
    <w:rsid w:val="005543CF"/>
    <w:rPr>
      <w:rFonts w:ascii="Times New Roman" w:hAnsi="Times New Roman" w:cs="Times New Roman"/>
      <w:lang w:val="en-GB" w:eastAsia="en-US"/>
    </w:rPr>
  </w:style>
  <w:style w:type="character" w:customStyle="1" w:styleId="TableNoChar">
    <w:name w:val="Table_No Char"/>
    <w:basedOn w:val="Absatz-Standardschriftart"/>
    <w:link w:val="TableNo"/>
    <w:uiPriority w:val="99"/>
    <w:locked/>
    <w:rsid w:val="005543CF"/>
    <w:rPr>
      <w:rFonts w:ascii="Times New Roman" w:hAnsi="Times New Roman" w:cs="Times New Roman"/>
      <w:caps/>
      <w:lang w:val="en-GB" w:eastAsia="en-US"/>
    </w:rPr>
  </w:style>
  <w:style w:type="character" w:customStyle="1" w:styleId="Title1Char">
    <w:name w:val="Title 1 Char"/>
    <w:basedOn w:val="Absatz-Standardschriftart"/>
    <w:link w:val="Title1"/>
    <w:uiPriority w:val="99"/>
    <w:locked/>
    <w:rsid w:val="005543CF"/>
    <w:rPr>
      <w:rFonts w:ascii="Times New Roman" w:hAnsi="Times New Roman" w:cs="Times New Roman"/>
      <w:caps/>
      <w:sz w:val="28"/>
      <w:lang w:val="en-GB" w:eastAsia="en-US"/>
    </w:rPr>
  </w:style>
  <w:style w:type="character" w:customStyle="1" w:styleId="SprechblasentextZchn">
    <w:name w:val="Sprechblasentext Zchn"/>
    <w:basedOn w:val="Absatz-Standardschriftart"/>
    <w:link w:val="Sprechblasentext"/>
    <w:uiPriority w:val="99"/>
    <w:locked/>
    <w:rsid w:val="005543CF"/>
    <w:rPr>
      <w:rFonts w:ascii="Tahoma" w:hAnsi="Tahoma" w:cs="Tahoma"/>
      <w:sz w:val="16"/>
      <w:szCs w:val="16"/>
      <w:lang w:eastAsia="en-US"/>
    </w:rPr>
  </w:style>
  <w:style w:type="paragraph" w:customStyle="1" w:styleId="AnnexNoTitle">
    <w:name w:val="Annex_NoTitle"/>
    <w:basedOn w:val="Standard"/>
    <w:next w:val="Normalaftertitle"/>
    <w:link w:val="AnnexNoTitleChar"/>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AnnexNoTitleChar">
    <w:name w:val="Annex_NoTitle Char"/>
    <w:basedOn w:val="Absatz-Standardschriftart"/>
    <w:link w:val="AnnexNoTitle"/>
    <w:uiPriority w:val="99"/>
    <w:locked/>
    <w:rsid w:val="005543CF"/>
    <w:rPr>
      <w:rFonts w:ascii="Times New Roman" w:hAnsi="Times New Roman" w:cs="Times New Roman"/>
      <w:b/>
      <w:sz w:val="28"/>
      <w:lang w:val="en-GB" w:eastAsia="en-US"/>
    </w:rPr>
  </w:style>
  <w:style w:type="paragraph" w:customStyle="1" w:styleId="AppendixNoTitle">
    <w:name w:val="Appendix_NoTitle"/>
    <w:basedOn w:val="AnnexNoTitle"/>
    <w:next w:val="Normalaftertitle"/>
    <w:uiPriority w:val="99"/>
    <w:rsid w:val="005543CF"/>
  </w:style>
  <w:style w:type="character" w:customStyle="1" w:styleId="TitleChar">
    <w:name w:val="Title Char"/>
    <w:uiPriority w:val="99"/>
    <w:locked/>
    <w:rsid w:val="005543CF"/>
    <w:rPr>
      <w:rFonts w:ascii="Times New Roman" w:hAnsi="Times New Roman"/>
      <w:b/>
      <w:sz w:val="22"/>
      <w:lang w:eastAsia="en-US"/>
    </w:rPr>
  </w:style>
  <w:style w:type="paragraph" w:styleId="Titel">
    <w:name w:val="Title"/>
    <w:basedOn w:val="Standard"/>
    <w:link w:val="TitelZchn"/>
    <w:uiPriority w:val="99"/>
    <w:qFormat/>
    <w:rsid w:val="005543CF"/>
    <w:pPr>
      <w:tabs>
        <w:tab w:val="clear" w:pos="1134"/>
        <w:tab w:val="clear" w:pos="1871"/>
        <w:tab w:val="clear" w:pos="2268"/>
      </w:tabs>
      <w:overflowPunct/>
      <w:autoSpaceDE/>
      <w:autoSpaceDN/>
      <w:adjustRightInd/>
      <w:spacing w:before="0"/>
      <w:jc w:val="center"/>
      <w:textAlignment w:val="auto"/>
    </w:pPr>
    <w:rPr>
      <w:b/>
      <w:sz w:val="22"/>
      <w:lang w:val="en-US"/>
    </w:rPr>
  </w:style>
  <w:style w:type="character" w:customStyle="1" w:styleId="TitelZchn">
    <w:name w:val="Titel Zchn"/>
    <w:basedOn w:val="Absatz-Standardschriftart"/>
    <w:link w:val="Titel"/>
    <w:uiPriority w:val="99"/>
    <w:locked/>
    <w:rsid w:val="005543CF"/>
    <w:rPr>
      <w:rFonts w:ascii="Times New Roman" w:hAnsi="Times New Roman" w:cs="Times New Roman"/>
      <w:b/>
      <w:sz w:val="22"/>
      <w:lang w:eastAsia="en-US"/>
    </w:rPr>
  </w:style>
  <w:style w:type="character" w:customStyle="1" w:styleId="BodyTextChar">
    <w:name w:val="Body Text Char"/>
    <w:uiPriority w:val="99"/>
    <w:locked/>
    <w:rsid w:val="005543CF"/>
    <w:rPr>
      <w:rFonts w:ascii="Times New Roman" w:hAnsi="Times New Roman"/>
      <w:sz w:val="24"/>
      <w:lang w:eastAsia="en-US"/>
    </w:rPr>
  </w:style>
  <w:style w:type="paragraph" w:styleId="Textkrper">
    <w:name w:val="Body Text"/>
    <w:basedOn w:val="Standard"/>
    <w:link w:val="TextkrperZchn"/>
    <w:uiPriority w:val="99"/>
    <w:rsid w:val="005543CF"/>
    <w:pPr>
      <w:tabs>
        <w:tab w:val="clear" w:pos="1134"/>
        <w:tab w:val="clear" w:pos="1871"/>
        <w:tab w:val="clear" w:pos="2268"/>
        <w:tab w:val="left" w:pos="794"/>
        <w:tab w:val="left" w:pos="1191"/>
        <w:tab w:val="left" w:pos="1588"/>
        <w:tab w:val="left" w:pos="1985"/>
      </w:tabs>
      <w:overflowPunct/>
      <w:autoSpaceDE/>
      <w:autoSpaceDN/>
      <w:adjustRightInd/>
      <w:spacing w:before="136"/>
      <w:jc w:val="both"/>
      <w:textAlignment w:val="auto"/>
    </w:pPr>
    <w:rPr>
      <w:lang w:val="en-US"/>
    </w:rPr>
  </w:style>
  <w:style w:type="character" w:customStyle="1" w:styleId="TextkrperZchn">
    <w:name w:val="Textkörper Zchn"/>
    <w:basedOn w:val="Absatz-Standardschriftart"/>
    <w:link w:val="Textkrper"/>
    <w:uiPriority w:val="99"/>
    <w:locked/>
    <w:rsid w:val="005543CF"/>
    <w:rPr>
      <w:rFonts w:ascii="Times New Roman" w:hAnsi="Times New Roman" w:cs="Times New Roman"/>
      <w:sz w:val="24"/>
      <w:lang w:eastAsia="en-US"/>
    </w:rPr>
  </w:style>
  <w:style w:type="paragraph" w:customStyle="1" w:styleId="TableText0">
    <w:name w:val="Table_Text"/>
    <w:basedOn w:val="TableLegend0"/>
    <w:link w:val="TableTextChar0"/>
    <w:uiPriority w:val="99"/>
    <w:rsid w:val="005543CF"/>
    <w:pPr>
      <w:spacing w:before="100" w:after="100" w:line="190" w:lineRule="exact"/>
      <w:ind w:left="0" w:right="0"/>
    </w:pPr>
  </w:style>
  <w:style w:type="paragraph" w:customStyle="1" w:styleId="TableLegend0">
    <w:name w:val="Table_Legend"/>
    <w:basedOn w:val="Standard"/>
    <w:next w:val="Standard"/>
    <w:uiPriority w:val="99"/>
    <w:rsid w:val="005543CF"/>
    <w:pPr>
      <w:keepNext/>
      <w:tabs>
        <w:tab w:val="clear" w:pos="1134"/>
        <w:tab w:val="clear" w:pos="1871"/>
        <w:tab w:val="clear" w:pos="2268"/>
        <w:tab w:val="left" w:pos="794"/>
        <w:tab w:val="left" w:pos="1191"/>
        <w:tab w:val="left" w:pos="1588"/>
        <w:tab w:val="left" w:pos="1985"/>
      </w:tabs>
      <w:overflowPunct/>
      <w:autoSpaceDE/>
      <w:autoSpaceDN/>
      <w:adjustRightInd/>
      <w:spacing w:before="86" w:line="199" w:lineRule="exact"/>
      <w:ind w:left="-85" w:right="-85"/>
      <w:jc w:val="both"/>
      <w:textAlignment w:val="auto"/>
    </w:pPr>
    <w:rPr>
      <w:sz w:val="18"/>
      <w:lang w:val="en-US"/>
    </w:rPr>
  </w:style>
  <w:style w:type="character" w:customStyle="1" w:styleId="TableTextChar0">
    <w:name w:val="Table_Text Char"/>
    <w:basedOn w:val="Absatz-Standardschriftart"/>
    <w:link w:val="TableText0"/>
    <w:uiPriority w:val="99"/>
    <w:locked/>
    <w:rsid w:val="005543CF"/>
    <w:rPr>
      <w:rFonts w:ascii="Times New Roman" w:hAnsi="Times New Roman" w:cs="Times New Roman"/>
      <w:sz w:val="18"/>
      <w:lang w:eastAsia="en-US"/>
    </w:rPr>
  </w:style>
  <w:style w:type="character" w:customStyle="1" w:styleId="StyleEquation11ptChar">
    <w:name w:val="Style Equation + 11 pt Char"/>
    <w:basedOn w:val="Absatz-Standardschriftart"/>
    <w:link w:val="StyleEquation11pt"/>
    <w:uiPriority w:val="99"/>
    <w:locked/>
    <w:rsid w:val="005543CF"/>
    <w:rPr>
      <w:rFonts w:cs="Times New Roman"/>
      <w:sz w:val="24"/>
      <w:szCs w:val="24"/>
      <w:lang w:eastAsia="en-US"/>
    </w:rPr>
  </w:style>
  <w:style w:type="paragraph" w:customStyle="1" w:styleId="StyleEquation11pt">
    <w:name w:val="Style Equation + 11 pt"/>
    <w:basedOn w:val="Equation"/>
    <w:link w:val="StyleEquation11ptChar"/>
    <w:autoRedefine/>
    <w:uiPriority w:val="99"/>
    <w:rsid w:val="005543CF"/>
    <w:pPr>
      <w:tabs>
        <w:tab w:val="clear" w:pos="1134"/>
        <w:tab w:val="left" w:pos="794"/>
      </w:tabs>
      <w:spacing w:after="60"/>
      <w:jc w:val="both"/>
      <w:textAlignment w:val="auto"/>
    </w:pPr>
    <w:rPr>
      <w:rFonts w:ascii="CG Times" w:hAnsi="CG Times"/>
      <w:szCs w:val="24"/>
      <w:lang w:val="en-US"/>
    </w:rPr>
  </w:style>
  <w:style w:type="character" w:customStyle="1" w:styleId="StyleEquationlegend11ptChar">
    <w:name w:val="Style Equation_legend + 11 pt Char"/>
    <w:basedOn w:val="EquationlegendChar"/>
    <w:link w:val="StyleEquationlegend11pt"/>
    <w:uiPriority w:val="99"/>
    <w:locked/>
    <w:rsid w:val="005543CF"/>
    <w:rPr>
      <w:rFonts w:ascii="Times New Roman" w:hAnsi="Times New Roman" w:cs="Times New Roman"/>
      <w:iCs/>
      <w:sz w:val="24"/>
      <w:lang w:val="en-GB" w:eastAsia="en-US"/>
    </w:rPr>
  </w:style>
  <w:style w:type="paragraph" w:customStyle="1" w:styleId="StyleEquationlegend11pt">
    <w:name w:val="Style Equation_legend + 11 pt"/>
    <w:basedOn w:val="Equationlegend"/>
    <w:link w:val="StyleEquationlegend11ptChar"/>
    <w:autoRedefine/>
    <w:uiPriority w:val="99"/>
    <w:rsid w:val="005543CF"/>
    <w:pPr>
      <w:tabs>
        <w:tab w:val="clear" w:pos="1871"/>
        <w:tab w:val="clear" w:pos="2041"/>
        <w:tab w:val="left" w:pos="1418"/>
        <w:tab w:val="right" w:pos="1701"/>
      </w:tabs>
      <w:spacing w:after="60"/>
      <w:ind w:left="1985" w:hanging="1985"/>
      <w:textAlignment w:val="auto"/>
    </w:pPr>
    <w:rPr>
      <w:iCs/>
    </w:rPr>
  </w:style>
  <w:style w:type="paragraph" w:customStyle="1" w:styleId="Texte">
    <w:name w:val="Texte"/>
    <w:basedOn w:val="Standard"/>
    <w:link w:val="TexteChar"/>
    <w:uiPriority w:val="99"/>
    <w:rsid w:val="005543CF"/>
    <w:pPr>
      <w:tabs>
        <w:tab w:val="clear" w:pos="1134"/>
        <w:tab w:val="clear" w:pos="1871"/>
        <w:tab w:val="clear" w:pos="2268"/>
      </w:tabs>
      <w:overflowPunct/>
      <w:autoSpaceDE/>
      <w:autoSpaceDN/>
      <w:adjustRightInd/>
      <w:jc w:val="both"/>
      <w:textAlignment w:val="auto"/>
    </w:pPr>
    <w:rPr>
      <w:sz w:val="22"/>
      <w:lang w:val="en-US"/>
    </w:rPr>
  </w:style>
  <w:style w:type="character" w:customStyle="1" w:styleId="TexteChar">
    <w:name w:val="Texte Char"/>
    <w:basedOn w:val="Absatz-Standardschriftart"/>
    <w:link w:val="Texte"/>
    <w:uiPriority w:val="99"/>
    <w:locked/>
    <w:rsid w:val="005543CF"/>
    <w:rPr>
      <w:rFonts w:ascii="Times New Roman" w:hAnsi="Times New Roman" w:cs="Times New Roman"/>
      <w:sz w:val="22"/>
      <w:lang w:eastAsia="en-US"/>
    </w:rPr>
  </w:style>
  <w:style w:type="character" w:customStyle="1" w:styleId="CommentTextChar">
    <w:name w:val="Comment Text Char"/>
    <w:uiPriority w:val="99"/>
    <w:locked/>
    <w:rsid w:val="005543CF"/>
    <w:rPr>
      <w:rFonts w:ascii="Times New Roman" w:eastAsia="MS Mincho" w:hAnsi="Times New Roman"/>
      <w:lang w:val="en-GB" w:eastAsia="en-US"/>
    </w:rPr>
  </w:style>
  <w:style w:type="paragraph" w:styleId="Kommentartext">
    <w:name w:val="annotation text"/>
    <w:basedOn w:val="Standard"/>
    <w:link w:val="KommentartextZchn"/>
    <w:uiPriority w:val="99"/>
    <w:rsid w:val="005543CF"/>
    <w:pPr>
      <w:tabs>
        <w:tab w:val="clear" w:pos="1134"/>
        <w:tab w:val="clear" w:pos="1871"/>
        <w:tab w:val="clear" w:pos="2268"/>
        <w:tab w:val="left" w:pos="794"/>
        <w:tab w:val="left" w:pos="1191"/>
        <w:tab w:val="left" w:pos="1588"/>
        <w:tab w:val="left" w:pos="1985"/>
      </w:tabs>
      <w:jc w:val="both"/>
    </w:pPr>
    <w:rPr>
      <w:rFonts w:eastAsia="MS Mincho"/>
      <w:sz w:val="20"/>
    </w:rPr>
  </w:style>
  <w:style w:type="character" w:customStyle="1" w:styleId="KommentartextZchn">
    <w:name w:val="Kommentartext Zchn"/>
    <w:basedOn w:val="Absatz-Standardschriftart"/>
    <w:link w:val="Kommentartext"/>
    <w:uiPriority w:val="99"/>
    <w:locked/>
    <w:rsid w:val="005543CF"/>
    <w:rPr>
      <w:rFonts w:ascii="Times New Roman" w:eastAsia="MS Mincho" w:hAnsi="Times New Roman" w:cs="Times New Roman"/>
      <w:lang w:val="en-GB" w:eastAsia="en-US"/>
    </w:rPr>
  </w:style>
  <w:style w:type="character" w:customStyle="1" w:styleId="BodyText2Char">
    <w:name w:val="Body Text 2 Char"/>
    <w:uiPriority w:val="99"/>
    <w:locked/>
    <w:rsid w:val="005543CF"/>
    <w:rPr>
      <w:rFonts w:ascii="Times New Roman" w:hAnsi="Times New Roman"/>
      <w:i/>
      <w:sz w:val="24"/>
      <w:lang w:eastAsia="en-US"/>
    </w:rPr>
  </w:style>
  <w:style w:type="paragraph" w:styleId="Textkrper2">
    <w:name w:val="Body Text 2"/>
    <w:basedOn w:val="Standard"/>
    <w:link w:val="Textkrper2Zchn"/>
    <w:uiPriority w:val="99"/>
    <w:rsid w:val="005543CF"/>
    <w:pPr>
      <w:tabs>
        <w:tab w:val="clear" w:pos="1134"/>
        <w:tab w:val="clear" w:pos="1871"/>
        <w:tab w:val="clear" w:pos="2268"/>
        <w:tab w:val="left" w:pos="794"/>
        <w:tab w:val="left" w:pos="1191"/>
        <w:tab w:val="left" w:pos="1588"/>
        <w:tab w:val="left" w:pos="1985"/>
      </w:tabs>
      <w:jc w:val="both"/>
    </w:pPr>
    <w:rPr>
      <w:i/>
      <w:iCs/>
      <w:lang w:val="en-US"/>
    </w:rPr>
  </w:style>
  <w:style w:type="character" w:customStyle="1" w:styleId="Textkrper2Zchn">
    <w:name w:val="Textkörper 2 Zchn"/>
    <w:basedOn w:val="Absatz-Standardschriftart"/>
    <w:link w:val="Textkrper2"/>
    <w:uiPriority w:val="99"/>
    <w:locked/>
    <w:rsid w:val="005543CF"/>
    <w:rPr>
      <w:rFonts w:ascii="Times New Roman" w:hAnsi="Times New Roman" w:cs="Times New Roman"/>
      <w:i/>
      <w:iCs/>
      <w:sz w:val="24"/>
      <w:lang w:eastAsia="en-US"/>
    </w:rPr>
  </w:style>
  <w:style w:type="character" w:customStyle="1" w:styleId="SubtitleChar">
    <w:name w:val="Subtitle Char"/>
    <w:uiPriority w:val="99"/>
    <w:locked/>
    <w:rsid w:val="005543CF"/>
    <w:rPr>
      <w:rFonts w:ascii="Cambria" w:hAnsi="Cambria"/>
      <w:sz w:val="24"/>
      <w:lang w:val="en-GB" w:eastAsia="en-US"/>
    </w:rPr>
  </w:style>
  <w:style w:type="paragraph" w:styleId="Untertitel">
    <w:name w:val="Subtitle"/>
    <w:basedOn w:val="Standard"/>
    <w:next w:val="Standard"/>
    <w:link w:val="UntertitelZchn"/>
    <w:uiPriority w:val="99"/>
    <w:qFormat/>
    <w:rsid w:val="005543CF"/>
    <w:pPr>
      <w:tabs>
        <w:tab w:val="clear" w:pos="1134"/>
        <w:tab w:val="clear" w:pos="1871"/>
        <w:tab w:val="clear" w:pos="2268"/>
        <w:tab w:val="left" w:pos="794"/>
        <w:tab w:val="left" w:pos="1191"/>
        <w:tab w:val="left" w:pos="1588"/>
        <w:tab w:val="left" w:pos="1985"/>
      </w:tabs>
      <w:spacing w:after="60"/>
      <w:jc w:val="center"/>
      <w:outlineLvl w:val="1"/>
    </w:pPr>
    <w:rPr>
      <w:rFonts w:ascii="Cambria" w:hAnsi="Cambria"/>
      <w:szCs w:val="24"/>
    </w:rPr>
  </w:style>
  <w:style w:type="character" w:customStyle="1" w:styleId="UntertitelZchn">
    <w:name w:val="Untertitel Zchn"/>
    <w:basedOn w:val="Absatz-Standardschriftart"/>
    <w:link w:val="Untertitel"/>
    <w:uiPriority w:val="99"/>
    <w:locked/>
    <w:rsid w:val="005543CF"/>
    <w:rPr>
      <w:rFonts w:ascii="Cambria" w:hAnsi="Cambria" w:cs="Times New Roman"/>
      <w:sz w:val="24"/>
      <w:szCs w:val="24"/>
      <w:lang w:val="en-GB" w:eastAsia="en-US"/>
    </w:rPr>
  </w:style>
  <w:style w:type="character" w:customStyle="1" w:styleId="AnnexNotitleChar0">
    <w:name w:val="Annex_No &amp; title Char"/>
    <w:basedOn w:val="Absatz-Standardschriftart"/>
    <w:link w:val="AnnexNotitle0"/>
    <w:uiPriority w:val="99"/>
    <w:locked/>
    <w:rsid w:val="005543CF"/>
    <w:rPr>
      <w:rFonts w:eastAsia="MS Mincho" w:cs="Times New Roman"/>
      <w:b/>
      <w:sz w:val="28"/>
      <w:lang w:val="en-GB" w:eastAsia="ar-SA" w:bidi="ar-SA"/>
    </w:rPr>
  </w:style>
  <w:style w:type="paragraph" w:customStyle="1" w:styleId="AnnexNotitle0">
    <w:name w:val="Annex_No &amp; title"/>
    <w:basedOn w:val="Standard"/>
    <w:next w:val="Normalaftertitle"/>
    <w:link w:val="AnnexNotitleChar0"/>
    <w:uiPriority w:val="99"/>
    <w:rsid w:val="005543CF"/>
    <w:pPr>
      <w:keepNext/>
      <w:keepLines/>
      <w:tabs>
        <w:tab w:val="clear" w:pos="1134"/>
        <w:tab w:val="clear" w:pos="1871"/>
        <w:tab w:val="clear" w:pos="2268"/>
        <w:tab w:val="left" w:pos="794"/>
        <w:tab w:val="left" w:pos="1191"/>
        <w:tab w:val="left" w:pos="1588"/>
        <w:tab w:val="left" w:pos="1985"/>
      </w:tabs>
      <w:spacing w:before="480"/>
      <w:jc w:val="center"/>
    </w:pPr>
    <w:rPr>
      <w:rFonts w:ascii="CG Times" w:eastAsia="MS Mincho" w:hAnsi="CG Times"/>
      <w:b/>
      <w:sz w:val="28"/>
      <w:lang w:eastAsia="ar-SA"/>
    </w:rPr>
  </w:style>
  <w:style w:type="paragraph" w:customStyle="1" w:styleId="headingb0">
    <w:name w:val="heading_b"/>
    <w:basedOn w:val="berschrift3"/>
    <w:next w:val="Standard"/>
    <w:uiPriority w:val="99"/>
    <w:rsid w:val="005543CF"/>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rFonts w:eastAsia="MS Mincho"/>
    </w:rPr>
  </w:style>
  <w:style w:type="character" w:customStyle="1" w:styleId="Heading1CharChar">
    <w:name w:val="Heading 1 Char Char"/>
    <w:basedOn w:val="Absatz-Standardschriftart"/>
    <w:uiPriority w:val="99"/>
    <w:rsid w:val="005543CF"/>
    <w:rPr>
      <w:rFonts w:cs="Times New Roman"/>
      <w:b/>
      <w:sz w:val="24"/>
      <w:lang w:val="en-GB" w:eastAsia="en-US" w:bidi="ar-SA"/>
    </w:rPr>
  </w:style>
  <w:style w:type="character" w:customStyle="1" w:styleId="Heading2CharChar">
    <w:name w:val="Heading 2 Char Char"/>
    <w:basedOn w:val="Absatz-Standardschriftart"/>
    <w:uiPriority w:val="99"/>
    <w:rsid w:val="005543CF"/>
    <w:rPr>
      <w:rFonts w:cs="Times New Roman"/>
      <w:b/>
      <w:sz w:val="24"/>
      <w:lang w:val="en-GB" w:eastAsia="en-US" w:bidi="ar-SA"/>
    </w:rPr>
  </w:style>
  <w:style w:type="character" w:styleId="Hyperlink">
    <w:name w:val="Hyperlink"/>
    <w:basedOn w:val="Absatz-Standardschriftart"/>
    <w:uiPriority w:val="99"/>
    <w:rsid w:val="005543CF"/>
    <w:rPr>
      <w:rFonts w:cs="Times New Roman"/>
      <w:color w:val="0000FF"/>
      <w:u w:val="none"/>
    </w:rPr>
  </w:style>
  <w:style w:type="paragraph" w:customStyle="1" w:styleId="Fuzeilefooteroddfooter1footerodd1footer5footerodd4footerodd2footer2footerodd3footer11footerodd11footer51footerodd41footerodd21footer21footer12footerodd12footer52footerodd42footerodd22footer22footer4footerodd6fo">
    <w:name w:val="Fußzeile.footer odd.footer1.footer odd1.footer5.footer odd4.footer odd2.footer2.footer odd3.footer11.footer odd11.footer51.footer odd41.footer odd21.footer21.footer12.footer odd12.footer52.footer odd42.footer odd22.footer22.footer4.footer odd6.fo"/>
    <w:basedOn w:val="Standard"/>
    <w:uiPriority w:val="99"/>
    <w:rsid w:val="005543CF"/>
    <w:pPr>
      <w:tabs>
        <w:tab w:val="clear" w:pos="1134"/>
        <w:tab w:val="clear" w:pos="1871"/>
        <w:tab w:val="clear" w:pos="2268"/>
        <w:tab w:val="left" w:pos="5954"/>
        <w:tab w:val="right" w:pos="9639"/>
      </w:tabs>
      <w:overflowPunct/>
      <w:autoSpaceDE/>
      <w:autoSpaceDN/>
      <w:adjustRightInd/>
      <w:spacing w:before="0"/>
      <w:textAlignment w:val="auto"/>
    </w:pPr>
    <w:rPr>
      <w:caps/>
      <w:noProof/>
      <w:sz w:val="16"/>
      <w:lang w:eastAsia="de-DE"/>
    </w:rPr>
  </w:style>
  <w:style w:type="character" w:customStyle="1" w:styleId="footnotetextCar">
    <w:name w:val="footnote text Car"/>
    <w:aliases w:val="ALTS FOOTNOTE Car,Footnote Text Char1 Car,Footnote Text Char Char1 Car,Footnote Text Char4 Char Char Car,Footnote Text Char1 Char1 Char1 Char Car,Footnote Text Char Char1 Char1 Char Char Car,fn Car Car"/>
    <w:basedOn w:val="Absatz-Standardschriftart"/>
    <w:uiPriority w:val="99"/>
    <w:semiHidden/>
    <w:rsid w:val="00AC76A8"/>
    <w:rPr>
      <w:rFonts w:ascii="Arial" w:hAnsi="Arial" w:cs="Times New Roman"/>
      <w:lang w:val="nb-NO"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openxmlformats.org/officeDocument/2006/relationships/image" Target="media/image11.wmf"/><Relationship Id="rId39" Type="http://schemas.openxmlformats.org/officeDocument/2006/relationships/oleObject" Target="embeddings/oleObject14.bin"/><Relationship Id="rId21" Type="http://schemas.openxmlformats.org/officeDocument/2006/relationships/oleObject" Target="embeddings/oleObject6.bin"/><Relationship Id="rId34" Type="http://schemas.openxmlformats.org/officeDocument/2006/relationships/image" Target="media/image16.wmf"/><Relationship Id="rId42" Type="http://schemas.openxmlformats.org/officeDocument/2006/relationships/header" Target="header1.xml"/><Relationship Id="rId47" Type="http://schemas.openxmlformats.org/officeDocument/2006/relationships/header" Target="header3.xml"/><Relationship Id="rId50" Type="http://schemas.openxmlformats.org/officeDocument/2006/relationships/footer" Target="footer5.xml"/><Relationship Id="rId55" Type="http://schemas.openxmlformats.org/officeDocument/2006/relationships/header" Target="header7.xml"/><Relationship Id="rId63" Type="http://schemas.openxmlformats.org/officeDocument/2006/relationships/image" Target="media/image26.png"/><Relationship Id="rId68" Type="http://schemas.openxmlformats.org/officeDocument/2006/relationships/hyperlink" Target="http://www.icao.int/anb/panels/acp/wgdoclist.cfm?MeetingID=201" TargetMode="External"/><Relationship Id="rId7" Type="http://schemas.openxmlformats.org/officeDocument/2006/relationships/endnotes" Target="endnotes.xml"/><Relationship Id="rId71" Type="http://schemas.openxmlformats.org/officeDocument/2006/relationships/footer" Target="footer9.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png"/><Relationship Id="rId11" Type="http://schemas.openxmlformats.org/officeDocument/2006/relationships/oleObject" Target="embeddings/oleObject1.bin"/><Relationship Id="rId24" Type="http://schemas.openxmlformats.org/officeDocument/2006/relationships/image" Target="media/image10.wmf"/><Relationship Id="rId32" Type="http://schemas.openxmlformats.org/officeDocument/2006/relationships/image" Target="media/image15.wmf"/><Relationship Id="rId37" Type="http://schemas.openxmlformats.org/officeDocument/2006/relationships/oleObject" Target="embeddings/oleObject13.bin"/><Relationship Id="rId40" Type="http://schemas.openxmlformats.org/officeDocument/2006/relationships/image" Target="media/image19.wmf"/><Relationship Id="rId45" Type="http://schemas.openxmlformats.org/officeDocument/2006/relationships/header" Target="header2.xml"/><Relationship Id="rId53" Type="http://schemas.openxmlformats.org/officeDocument/2006/relationships/header" Target="header6.xml"/><Relationship Id="rId58" Type="http://schemas.openxmlformats.org/officeDocument/2006/relationships/image" Target="media/image21.png"/><Relationship Id="rId66" Type="http://schemas.openxmlformats.org/officeDocument/2006/relationships/image" Target="media/image29.emf"/><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2.png"/><Relationship Id="rId36" Type="http://schemas.openxmlformats.org/officeDocument/2006/relationships/image" Target="media/image17.wmf"/><Relationship Id="rId49" Type="http://schemas.openxmlformats.org/officeDocument/2006/relationships/header" Target="header4.xml"/><Relationship Id="rId57" Type="http://schemas.openxmlformats.org/officeDocument/2006/relationships/image" Target="media/image20.png"/><Relationship Id="rId61" Type="http://schemas.openxmlformats.org/officeDocument/2006/relationships/image" Target="media/image24.png"/><Relationship Id="rId10" Type="http://schemas.openxmlformats.org/officeDocument/2006/relationships/image" Target="media/image3.wmf"/><Relationship Id="rId19" Type="http://schemas.openxmlformats.org/officeDocument/2006/relationships/oleObject" Target="embeddings/oleObject5.bin"/><Relationship Id="rId31" Type="http://schemas.openxmlformats.org/officeDocument/2006/relationships/oleObject" Target="embeddings/oleObject10.bin"/><Relationship Id="rId44" Type="http://schemas.openxmlformats.org/officeDocument/2006/relationships/footer" Target="footer2.xml"/><Relationship Id="rId52" Type="http://schemas.openxmlformats.org/officeDocument/2006/relationships/footer" Target="footer6.xml"/><Relationship Id="rId60" Type="http://schemas.openxmlformats.org/officeDocument/2006/relationships/image" Target="media/image23.emf"/><Relationship Id="rId65" Type="http://schemas.openxmlformats.org/officeDocument/2006/relationships/image" Target="media/image28.png"/><Relationship Id="rId73"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4.wmf"/><Relationship Id="rId35" Type="http://schemas.openxmlformats.org/officeDocument/2006/relationships/oleObject" Target="embeddings/oleObject12.bin"/><Relationship Id="rId43" Type="http://schemas.openxmlformats.org/officeDocument/2006/relationships/footer" Target="footer1.xml"/><Relationship Id="rId48" Type="http://schemas.openxmlformats.org/officeDocument/2006/relationships/footer" Target="footer4.xml"/><Relationship Id="rId56" Type="http://schemas.openxmlformats.org/officeDocument/2006/relationships/footer" Target="footer8.xml"/><Relationship Id="rId64" Type="http://schemas.openxmlformats.org/officeDocument/2006/relationships/image" Target="media/image27.png"/><Relationship Id="rId69" Type="http://schemas.openxmlformats.org/officeDocument/2006/relationships/hyperlink" Target="http://www.icao.int/anb/panels/acp/repository.cfm" TargetMode="External"/><Relationship Id="rId8" Type="http://schemas.openxmlformats.org/officeDocument/2006/relationships/image" Target="media/image1.wmf"/><Relationship Id="rId51" Type="http://schemas.openxmlformats.org/officeDocument/2006/relationships/header" Target="header5.xml"/><Relationship Id="rId72" Type="http://schemas.openxmlformats.org/officeDocument/2006/relationships/header" Target="header9.xml"/><Relationship Id="rId3" Type="http://schemas.microsoft.com/office/2007/relationships/stylesWithEffects" Target="stylesWithEffect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oleObject" Target="embeddings/oleObject11.bin"/><Relationship Id="rId38" Type="http://schemas.openxmlformats.org/officeDocument/2006/relationships/image" Target="media/image18.wmf"/><Relationship Id="rId46" Type="http://schemas.openxmlformats.org/officeDocument/2006/relationships/footer" Target="footer3.xml"/><Relationship Id="rId59" Type="http://schemas.openxmlformats.org/officeDocument/2006/relationships/image" Target="media/image22.png"/><Relationship Id="rId67" Type="http://schemas.openxmlformats.org/officeDocument/2006/relationships/hyperlink" Target="http://www.sesar-consortium.aero/" TargetMode="External"/><Relationship Id="rId20" Type="http://schemas.openxmlformats.org/officeDocument/2006/relationships/image" Target="media/image8.wmf"/><Relationship Id="rId41" Type="http://schemas.openxmlformats.org/officeDocument/2006/relationships/oleObject" Target="embeddings/oleObject15.bin"/><Relationship Id="rId54" Type="http://schemas.openxmlformats.org/officeDocument/2006/relationships/footer" Target="footer7.xml"/><Relationship Id="rId62" Type="http://schemas.openxmlformats.org/officeDocument/2006/relationships/image" Target="media/image25.png"/><Relationship Id="rId70" Type="http://schemas.openxmlformats.org/officeDocument/2006/relationships/header" Target="header8.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0</TotalTime>
  <Pages>43</Pages>
  <Words>9709</Words>
  <Characters>61168</Characters>
  <Application>Microsoft Office Word</Application>
  <DocSecurity>0</DocSecurity>
  <Lines>509</Lines>
  <Paragraphs>141</Paragraphs>
  <ScaleCrop>false</ScaleCrop>
  <HeadingPairs>
    <vt:vector size="2" baseType="variant">
      <vt:variant>
        <vt:lpstr>Titel</vt:lpstr>
      </vt:variant>
      <vt:variant>
        <vt:i4>1</vt:i4>
      </vt:variant>
    </vt:vector>
  </HeadingPairs>
  <TitlesOfParts>
    <vt:vector size="1" baseType="lpstr">
      <vt:lpstr/>
    </vt:vector>
  </TitlesOfParts>
  <Company>Civil Aviation Authority</Company>
  <LinksUpToDate>false</LinksUpToDate>
  <CharactersWithSpaces>70736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Virginia</dc:creator>
  <cp:keywords/>
  <dc:description/>
  <cp:lastModifiedBy>221-1a/Abl2</cp:lastModifiedBy>
  <cp:revision>2</cp:revision>
  <cp:lastPrinted>2011-09-22T13:14:00Z</cp:lastPrinted>
  <dcterms:created xsi:type="dcterms:W3CDTF">2011-09-22T13:17:00Z</dcterms:created>
  <dcterms:modified xsi:type="dcterms:W3CDTF">2011-09-22T13:17:00Z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