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6B3A73" w:rsidRPr="00B33C37" w:rsidTr="00C82C64">
        <w:trPr>
          <w:cantSplit/>
        </w:trPr>
        <w:tc>
          <w:tcPr>
            <w:tcW w:w="6071" w:type="dxa"/>
            <w:gridSpan w:val="3"/>
            <w:tcBorders>
              <w:top w:val="nil"/>
              <w:left w:val="nil"/>
              <w:bottom w:val="nil"/>
              <w:right w:val="nil"/>
            </w:tcBorders>
          </w:tcPr>
          <w:p w:rsidR="006B3A73" w:rsidRPr="00B33C37" w:rsidRDefault="006B3A73" w:rsidP="00C82C64">
            <w:pPr>
              <w:pStyle w:val="Header1"/>
              <w:rPr>
                <w:lang w:val="en-GB"/>
              </w:rPr>
            </w:pPr>
            <w:bookmarkStart w:id="0" w:name="_GoBack"/>
            <w:bookmarkEnd w:id="0"/>
          </w:p>
          <w:p w:rsidR="006B3A73" w:rsidRPr="00B33C37" w:rsidRDefault="00A2768B" w:rsidP="00C82C64">
            <w:pPr>
              <w:pStyle w:val="Header1"/>
              <w:rPr>
                <w:lang w:val="en-GB"/>
              </w:rPr>
            </w:pPr>
            <w:r>
              <w:rPr>
                <w:noProof/>
                <w:lang w:val="de-DE"/>
              </w:rPr>
              <w:drawing>
                <wp:inline distT="0" distB="0" distL="0" distR="0">
                  <wp:extent cx="1533525" cy="800100"/>
                  <wp:effectExtent l="0" t="0" r="0" b="0"/>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800100"/>
                          </a:xfrm>
                          <a:prstGeom prst="rect">
                            <a:avLst/>
                          </a:prstGeom>
                          <a:noFill/>
                          <a:ln>
                            <a:noFill/>
                          </a:ln>
                        </pic:spPr>
                      </pic:pic>
                    </a:graphicData>
                  </a:graphic>
                </wp:inline>
              </w:drawing>
            </w:r>
          </w:p>
          <w:p w:rsidR="006B3A73" w:rsidRPr="00B33C37" w:rsidRDefault="006B3A73" w:rsidP="00C82C64">
            <w:pPr>
              <w:pStyle w:val="Header1"/>
              <w:rPr>
                <w:rFonts w:cs="Arial"/>
                <w:color w:val="000000"/>
                <w:lang w:val="en-GB"/>
              </w:rPr>
            </w:pPr>
          </w:p>
        </w:tc>
        <w:tc>
          <w:tcPr>
            <w:tcW w:w="3569" w:type="dxa"/>
            <w:tcBorders>
              <w:top w:val="nil"/>
              <w:left w:val="nil"/>
              <w:bottom w:val="nil"/>
              <w:right w:val="nil"/>
            </w:tcBorders>
          </w:tcPr>
          <w:p w:rsidR="006B3A73" w:rsidRPr="00B33C37" w:rsidRDefault="006B3A73" w:rsidP="00A2768B">
            <w:pPr>
              <w:pStyle w:val="Header1"/>
              <w:tabs>
                <w:tab w:val="clear" w:pos="4536"/>
                <w:tab w:val="right" w:pos="3357"/>
              </w:tabs>
              <w:rPr>
                <w:lang w:val="en-GB"/>
              </w:rPr>
            </w:pPr>
            <w:r w:rsidRPr="00B33C37">
              <w:rPr>
                <w:lang w:val="en-GB"/>
              </w:rPr>
              <w:t>CPG PTC(11)</w:t>
            </w:r>
            <w:r>
              <w:rPr>
                <w:lang w:val="en-GB"/>
              </w:rPr>
              <w:t xml:space="preserve">INFO </w:t>
            </w:r>
            <w:r w:rsidR="00A2768B">
              <w:rPr>
                <w:lang w:val="en-GB"/>
              </w:rPr>
              <w:t>009</w:t>
            </w:r>
            <w:r w:rsidR="00E23A86">
              <w:rPr>
                <w:lang w:val="en-GB"/>
              </w:rPr>
              <w:t xml:space="preserve"> Rev 1</w:t>
            </w:r>
          </w:p>
        </w:tc>
      </w:tr>
      <w:tr w:rsidR="006B3A73"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6B3A73" w:rsidRPr="00B33C37" w:rsidRDefault="006B3A73" w:rsidP="00C82C64">
            <w:pPr>
              <w:pStyle w:val="Header1"/>
              <w:rPr>
                <w:szCs w:val="22"/>
                <w:lang w:val="en-GB"/>
              </w:rPr>
            </w:pPr>
            <w:r w:rsidRPr="00B33C37">
              <w:rPr>
                <w:szCs w:val="22"/>
                <w:lang w:val="en-GB"/>
              </w:rPr>
              <w:t>CPG</w:t>
            </w:r>
            <w:smartTag w:uri="schemas.1und1.de/SoftPhone" w:element="Rufnummer">
              <w:r w:rsidRPr="00B33C37">
                <w:rPr>
                  <w:szCs w:val="22"/>
                  <w:lang w:val="en-GB"/>
                </w:rPr>
                <w:t>12</w:t>
              </w:r>
            </w:smartTag>
            <w:r w:rsidRPr="00B33C37">
              <w:rPr>
                <w:szCs w:val="22"/>
                <w:lang w:val="en-GB"/>
              </w:rPr>
              <w:t xml:space="preserve"> PTC – 11th meeting</w:t>
            </w:r>
          </w:p>
        </w:tc>
        <w:tc>
          <w:tcPr>
            <w:tcW w:w="5300" w:type="dxa"/>
            <w:gridSpan w:val="2"/>
            <w:tcBorders>
              <w:top w:val="nil"/>
              <w:left w:val="nil"/>
              <w:bottom w:val="nil"/>
              <w:right w:val="nil"/>
            </w:tcBorders>
            <w:vAlign w:val="center"/>
          </w:tcPr>
          <w:p w:rsidR="006B3A73" w:rsidRPr="00B33C37" w:rsidRDefault="006B3A73" w:rsidP="00C82C64">
            <w:pPr>
              <w:pStyle w:val="Header1"/>
              <w:rPr>
                <w:lang w:val="en-GB"/>
              </w:rPr>
            </w:pPr>
          </w:p>
        </w:tc>
      </w:tr>
      <w:tr w:rsidR="006B3A73"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6B3A73" w:rsidRPr="00B33C37" w:rsidRDefault="006B3A73" w:rsidP="00C82C64">
            <w:pPr>
              <w:pStyle w:val="Header1"/>
              <w:rPr>
                <w:lang w:val="en-GB"/>
              </w:rPr>
            </w:pPr>
            <w:smartTag w:uri="urn:schemas-microsoft-com:office:smarttags" w:element="City">
              <w:smartTag w:uri="urn:schemas-microsoft-com:office:smarttags" w:element="place">
                <w:r w:rsidRPr="00B33C37">
                  <w:rPr>
                    <w:lang w:val="en-GB"/>
                  </w:rPr>
                  <w:t>Mainz</w:t>
                </w:r>
              </w:smartTag>
            </w:smartTag>
            <w:r w:rsidRPr="00B33C37">
              <w:rPr>
                <w:lang w:val="en-GB"/>
              </w:rPr>
              <w:t>, 27th – 30th September 2011</w:t>
            </w:r>
          </w:p>
        </w:tc>
        <w:tc>
          <w:tcPr>
            <w:tcW w:w="5300" w:type="dxa"/>
            <w:gridSpan w:val="2"/>
            <w:tcBorders>
              <w:top w:val="nil"/>
              <w:left w:val="nil"/>
              <w:bottom w:val="nil"/>
              <w:right w:val="nil"/>
            </w:tcBorders>
            <w:vAlign w:val="center"/>
          </w:tcPr>
          <w:p w:rsidR="006B3A73" w:rsidRPr="00B33C37" w:rsidRDefault="006B3A73" w:rsidP="00C82C64">
            <w:pPr>
              <w:pStyle w:val="Funotentext"/>
            </w:pPr>
          </w:p>
        </w:tc>
      </w:tr>
      <w:tr w:rsidR="006B3A73" w:rsidRPr="00B33C37" w:rsidTr="00C82C64">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6B3A73" w:rsidRPr="00B33C37" w:rsidRDefault="006B3A73" w:rsidP="00C82C64">
            <w:pPr>
              <w:pStyle w:val="Header1"/>
              <w:rPr>
                <w:sz w:val="8"/>
                <w:lang w:val="en-GB"/>
              </w:rPr>
            </w:pPr>
          </w:p>
        </w:tc>
        <w:tc>
          <w:tcPr>
            <w:tcW w:w="5300" w:type="dxa"/>
            <w:gridSpan w:val="2"/>
            <w:tcBorders>
              <w:top w:val="nil"/>
              <w:left w:val="nil"/>
              <w:bottom w:val="nil"/>
              <w:right w:val="nil"/>
            </w:tcBorders>
            <w:vAlign w:val="center"/>
          </w:tcPr>
          <w:p w:rsidR="006B3A73" w:rsidRPr="00B33C37" w:rsidRDefault="006B3A73" w:rsidP="00C82C64">
            <w:pPr>
              <w:pStyle w:val="Header1"/>
              <w:rPr>
                <w:sz w:val="8"/>
                <w:lang w:val="en-GB"/>
              </w:rPr>
            </w:pPr>
          </w:p>
        </w:tc>
      </w:tr>
      <w:tr w:rsidR="006B3A7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6B3A73" w:rsidRPr="00B33C37" w:rsidRDefault="006B3A73" w:rsidP="00C82C64">
            <w:pPr>
              <w:pStyle w:val="Header1"/>
              <w:rPr>
                <w:lang w:val="en-GB"/>
              </w:rPr>
            </w:pPr>
            <w:r w:rsidRPr="00B33C37">
              <w:rPr>
                <w:lang w:val="en-GB"/>
              </w:rPr>
              <w:t>Date issued:</w:t>
            </w:r>
          </w:p>
        </w:tc>
        <w:tc>
          <w:tcPr>
            <w:tcW w:w="7797" w:type="dxa"/>
            <w:gridSpan w:val="3"/>
            <w:tcBorders>
              <w:top w:val="nil"/>
              <w:left w:val="nil"/>
              <w:bottom w:val="nil"/>
              <w:right w:val="nil"/>
            </w:tcBorders>
            <w:vAlign w:val="center"/>
          </w:tcPr>
          <w:p w:rsidR="006B3A73" w:rsidRPr="00B33C37" w:rsidRDefault="006B3A73" w:rsidP="00A2768B">
            <w:pPr>
              <w:pStyle w:val="Header1"/>
              <w:rPr>
                <w:lang w:val="en-GB"/>
              </w:rPr>
            </w:pPr>
            <w:r>
              <w:rPr>
                <w:lang w:val="en-GB"/>
              </w:rPr>
              <w:t>23 September 2011</w:t>
            </w:r>
          </w:p>
        </w:tc>
      </w:tr>
      <w:tr w:rsidR="006B3A7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6B3A73" w:rsidRPr="00B33C37" w:rsidRDefault="006B3A73" w:rsidP="00C82C64">
            <w:pPr>
              <w:pStyle w:val="Header1"/>
              <w:rPr>
                <w:lang w:val="en-GB"/>
              </w:rPr>
            </w:pPr>
            <w:r w:rsidRPr="00B33C37">
              <w:rPr>
                <w:lang w:val="en-GB"/>
              </w:rPr>
              <w:t>Source:</w:t>
            </w:r>
          </w:p>
        </w:tc>
        <w:tc>
          <w:tcPr>
            <w:tcW w:w="7797" w:type="dxa"/>
            <w:gridSpan w:val="3"/>
            <w:tcBorders>
              <w:top w:val="nil"/>
              <w:left w:val="nil"/>
              <w:bottom w:val="nil"/>
              <w:right w:val="nil"/>
            </w:tcBorders>
            <w:vAlign w:val="center"/>
          </w:tcPr>
          <w:p w:rsidR="006B3A73" w:rsidRPr="003206E8" w:rsidRDefault="006B3A73" w:rsidP="00824A5D">
            <w:pPr>
              <w:pStyle w:val="Header1"/>
              <w:rPr>
                <w:rFonts w:cs="Arial"/>
                <w:sz w:val="24"/>
                <w:szCs w:val="24"/>
                <w:lang w:val="en-GB"/>
              </w:rPr>
            </w:pPr>
            <w:smartTag w:uri="urn:schemas-microsoft-com:office:smarttags" w:element="country-region">
              <w:smartTag w:uri="urn:schemas-microsoft-com:office:smarttags" w:element="place">
                <w:r w:rsidRPr="003206E8">
                  <w:rPr>
                    <w:rFonts w:cs="Arial"/>
                    <w:sz w:val="24"/>
                    <w:szCs w:val="24"/>
                    <w:lang w:val="en-GB"/>
                  </w:rPr>
                  <w:t>France</w:t>
                </w:r>
              </w:smartTag>
            </w:smartTag>
            <w:r w:rsidRPr="003206E8">
              <w:rPr>
                <w:rFonts w:cs="Arial"/>
                <w:sz w:val="24"/>
                <w:szCs w:val="24"/>
                <w:lang w:val="en-GB"/>
              </w:rPr>
              <w:t xml:space="preserve"> </w:t>
            </w:r>
          </w:p>
        </w:tc>
      </w:tr>
      <w:tr w:rsidR="006B3A7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6B3A73" w:rsidRPr="00B33C37" w:rsidRDefault="006B3A73" w:rsidP="00C82C64">
            <w:pPr>
              <w:pStyle w:val="Header1"/>
              <w:rPr>
                <w:lang w:val="en-GB"/>
              </w:rPr>
            </w:pPr>
            <w:r w:rsidRPr="00B33C37">
              <w:rPr>
                <w:lang w:val="en-GB"/>
              </w:rPr>
              <w:t>Subject:</w:t>
            </w:r>
          </w:p>
        </w:tc>
        <w:tc>
          <w:tcPr>
            <w:tcW w:w="7797" w:type="dxa"/>
            <w:gridSpan w:val="3"/>
            <w:tcBorders>
              <w:top w:val="nil"/>
              <w:left w:val="nil"/>
              <w:bottom w:val="nil"/>
              <w:right w:val="nil"/>
            </w:tcBorders>
            <w:vAlign w:val="center"/>
          </w:tcPr>
          <w:p w:rsidR="006B3A73" w:rsidRPr="00B33C37" w:rsidRDefault="00E23A86" w:rsidP="00C82C64">
            <w:pPr>
              <w:pStyle w:val="Header1"/>
              <w:rPr>
                <w:lang w:val="en-GB"/>
              </w:rPr>
            </w:pPr>
            <w:r>
              <w:rPr>
                <w:lang w:val="en-GB"/>
              </w:rPr>
              <w:t>New Maritime Agenda Item for the next WRC</w:t>
            </w:r>
          </w:p>
        </w:tc>
      </w:tr>
    </w:tbl>
    <w:p w:rsidR="006B3A73" w:rsidRPr="00B33C37" w:rsidRDefault="006B3A73" w:rsidP="00C82C64">
      <w:pPr>
        <w:outlineLvl w:val="0"/>
      </w:pPr>
      <w:r w:rsidRPr="00B33C37">
        <w:t xml:space="preserve">Password protection required? (Y/N) </w:t>
      </w:r>
    </w:p>
    <w:p w:rsidR="006B3A73" w:rsidRPr="00B33C37" w:rsidRDefault="006B3A73" w:rsidP="00C82C64">
      <w:pPr>
        <w:pStyle w:val="Titel"/>
        <w:spacing w:after="0"/>
        <w:rPr>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6B3A73" w:rsidRPr="00B33C37" w:rsidTr="00C82C64">
        <w:trPr>
          <w:cantSplit/>
          <w:trHeight w:val="1252"/>
        </w:trPr>
        <w:tc>
          <w:tcPr>
            <w:tcW w:w="9640" w:type="dxa"/>
            <w:tcBorders>
              <w:bottom w:val="nil"/>
            </w:tcBorders>
          </w:tcPr>
          <w:p w:rsidR="006B3A73" w:rsidRPr="00B33C37" w:rsidRDefault="006B3A73" w:rsidP="00C82C64">
            <w:pPr>
              <w:pStyle w:val="Header1"/>
              <w:rPr>
                <w:rFonts w:ascii="Times New Roman" w:hAnsi="Times New Roman"/>
                <w:sz w:val="24"/>
                <w:szCs w:val="24"/>
                <w:lang w:val="en-GB"/>
              </w:rPr>
            </w:pPr>
            <w:r w:rsidRPr="00B33C37">
              <w:rPr>
                <w:rFonts w:ascii="Times New Roman" w:hAnsi="Times New Roman"/>
                <w:sz w:val="24"/>
                <w:szCs w:val="24"/>
                <w:lang w:val="en-GB"/>
              </w:rPr>
              <w:t>Summary:</w:t>
            </w:r>
          </w:p>
          <w:p w:rsidR="006B3A73" w:rsidRPr="00B33C37" w:rsidRDefault="006B3A73" w:rsidP="00C82C64">
            <w:pPr>
              <w:pStyle w:val="Header1"/>
              <w:rPr>
                <w:rFonts w:ascii="Times New Roman" w:hAnsi="Times New Roman"/>
                <w:b w:val="0"/>
                <w:sz w:val="24"/>
                <w:szCs w:val="24"/>
                <w:lang w:val="en-GB"/>
              </w:rPr>
            </w:pPr>
            <w:r>
              <w:rPr>
                <w:rFonts w:ascii="Times New Roman" w:hAnsi="Times New Roman"/>
                <w:b w:val="0"/>
                <w:sz w:val="24"/>
                <w:szCs w:val="24"/>
                <w:lang w:val="en-GB"/>
              </w:rPr>
              <w:t xml:space="preserve">Non official proposal for a new Agenda Item for the WRC-15 from the </w:t>
            </w:r>
            <w:smartTag w:uri="urn:schemas-microsoft-com:office:smarttags" w:element="place">
              <w:smartTag w:uri="urn:schemas-microsoft-com:office:smarttags" w:element="country-region">
                <w:r>
                  <w:rPr>
                    <w:rFonts w:ascii="Times New Roman" w:hAnsi="Times New Roman"/>
                    <w:b w:val="0"/>
                    <w:sz w:val="24"/>
                    <w:szCs w:val="24"/>
                    <w:lang w:val="en-GB"/>
                  </w:rPr>
                  <w:t>US</w:t>
                </w:r>
              </w:smartTag>
            </w:smartTag>
            <w:r>
              <w:rPr>
                <w:rFonts w:ascii="Times New Roman" w:hAnsi="Times New Roman"/>
                <w:b w:val="0"/>
                <w:sz w:val="24"/>
                <w:szCs w:val="24"/>
                <w:lang w:val="en-GB"/>
              </w:rPr>
              <w:t xml:space="preserve"> coastguard</w:t>
            </w:r>
          </w:p>
          <w:p w:rsidR="006B3A73" w:rsidRPr="00B33C37" w:rsidRDefault="006B3A73" w:rsidP="00C82C64">
            <w:pPr>
              <w:pStyle w:val="Header1"/>
              <w:rPr>
                <w:rFonts w:ascii="Times New Roman" w:hAnsi="Times New Roman"/>
                <w:b w:val="0"/>
                <w:sz w:val="24"/>
                <w:szCs w:val="24"/>
                <w:lang w:val="en-GB"/>
              </w:rPr>
            </w:pPr>
          </w:p>
        </w:tc>
      </w:tr>
      <w:tr w:rsidR="006B3A73" w:rsidRPr="00B33C37" w:rsidTr="00C82C64">
        <w:trPr>
          <w:cantSplit/>
          <w:trHeight w:val="66"/>
        </w:trPr>
        <w:tc>
          <w:tcPr>
            <w:tcW w:w="9640" w:type="dxa"/>
            <w:tcBorders>
              <w:top w:val="nil"/>
            </w:tcBorders>
          </w:tcPr>
          <w:p w:rsidR="006B3A73" w:rsidRPr="00B33C37" w:rsidRDefault="006B3A73" w:rsidP="00D74490">
            <w:pPr>
              <w:spacing w:before="0"/>
              <w:rPr>
                <w:szCs w:val="24"/>
              </w:rPr>
            </w:pPr>
          </w:p>
        </w:tc>
      </w:tr>
      <w:tr w:rsidR="006B3A73" w:rsidRPr="00B33C37" w:rsidTr="00C82C64">
        <w:trPr>
          <w:cantSplit/>
          <w:trHeight w:val="443"/>
        </w:trPr>
        <w:tc>
          <w:tcPr>
            <w:tcW w:w="9640" w:type="dxa"/>
            <w:tcBorders>
              <w:bottom w:val="nil"/>
            </w:tcBorders>
          </w:tcPr>
          <w:p w:rsidR="006B3A73" w:rsidRPr="00B33C37" w:rsidRDefault="006B3A73"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Proposal: </w:t>
            </w:r>
          </w:p>
          <w:p w:rsidR="006B3A73" w:rsidRDefault="006B3A73" w:rsidP="003206E8">
            <w:pPr>
              <w:rPr>
                <w:b/>
              </w:rPr>
            </w:pPr>
            <w:r>
              <w:t>Improve Polar region communications and AIS technology application for Search and Rescue.</w:t>
            </w:r>
          </w:p>
          <w:p w:rsidR="006B3A73" w:rsidRPr="00B33C37" w:rsidRDefault="006B3A73" w:rsidP="00C82C64">
            <w:pPr>
              <w:pStyle w:val="Header1"/>
              <w:rPr>
                <w:rFonts w:ascii="Times New Roman" w:hAnsi="Times New Roman"/>
                <w:sz w:val="24"/>
                <w:szCs w:val="24"/>
                <w:lang w:val="en-GB"/>
              </w:rPr>
            </w:pPr>
          </w:p>
          <w:p w:rsidR="006B3A73" w:rsidRPr="00B33C37" w:rsidRDefault="006B3A73" w:rsidP="00C82C64">
            <w:pPr>
              <w:pStyle w:val="Header1"/>
              <w:rPr>
                <w:rFonts w:ascii="Times New Roman" w:hAnsi="Times New Roman"/>
                <w:b w:val="0"/>
                <w:sz w:val="24"/>
                <w:szCs w:val="24"/>
                <w:lang w:val="en-GB"/>
              </w:rPr>
            </w:pPr>
          </w:p>
        </w:tc>
      </w:tr>
      <w:tr w:rsidR="006B3A73" w:rsidRPr="00B33C37" w:rsidTr="00C82C64">
        <w:trPr>
          <w:cantSplit/>
          <w:trHeight w:val="66"/>
        </w:trPr>
        <w:tc>
          <w:tcPr>
            <w:tcW w:w="9640" w:type="dxa"/>
            <w:tcBorders>
              <w:top w:val="nil"/>
            </w:tcBorders>
          </w:tcPr>
          <w:p w:rsidR="006B3A73" w:rsidRPr="00B33C37" w:rsidRDefault="006B3A73" w:rsidP="00D74490">
            <w:pPr>
              <w:spacing w:before="0"/>
              <w:rPr>
                <w:szCs w:val="24"/>
              </w:rPr>
            </w:pPr>
          </w:p>
        </w:tc>
      </w:tr>
      <w:tr w:rsidR="006B3A73" w:rsidRPr="00B33C37" w:rsidTr="00C82C64">
        <w:trPr>
          <w:cantSplit/>
          <w:trHeight w:val="3637"/>
        </w:trPr>
        <w:tc>
          <w:tcPr>
            <w:tcW w:w="9640" w:type="dxa"/>
            <w:tcBorders>
              <w:bottom w:val="nil"/>
            </w:tcBorders>
          </w:tcPr>
          <w:p w:rsidR="006B3A73" w:rsidRDefault="006B3A73"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Background: </w:t>
            </w:r>
          </w:p>
          <w:p w:rsidR="006B3A73" w:rsidRDefault="006B3A73" w:rsidP="00C82C64">
            <w:pPr>
              <w:pStyle w:val="Header1"/>
              <w:rPr>
                <w:rFonts w:ascii="Times New Roman" w:hAnsi="Times New Roman"/>
                <w:b w:val="0"/>
                <w:sz w:val="24"/>
                <w:szCs w:val="24"/>
                <w:lang w:val="en-GB"/>
              </w:rPr>
            </w:pPr>
            <w:r w:rsidRPr="003206E8">
              <w:rPr>
                <w:rFonts w:ascii="Times New Roman" w:hAnsi="Times New Roman"/>
                <w:b w:val="0"/>
                <w:sz w:val="24"/>
                <w:szCs w:val="24"/>
                <w:lang w:val="en-GB"/>
              </w:rPr>
              <w:t xml:space="preserve">This new Agenda item has been initiated by the </w:t>
            </w:r>
            <w:smartTag w:uri="urn:schemas-microsoft-com:office:smarttags" w:element="place">
              <w:r w:rsidRPr="003206E8">
                <w:rPr>
                  <w:rFonts w:ascii="Times New Roman" w:hAnsi="Times New Roman"/>
                  <w:b w:val="0"/>
                  <w:sz w:val="24"/>
                  <w:szCs w:val="24"/>
                  <w:lang w:val="en-GB"/>
                </w:rPr>
                <w:t>US</w:t>
              </w:r>
            </w:smartTag>
            <w:r w:rsidRPr="003206E8">
              <w:rPr>
                <w:rFonts w:ascii="Times New Roman" w:hAnsi="Times New Roman"/>
                <w:b w:val="0"/>
                <w:sz w:val="24"/>
                <w:szCs w:val="24"/>
                <w:lang w:val="en-GB"/>
              </w:rPr>
              <w:t xml:space="preserve"> coastguards</w:t>
            </w:r>
            <w:r>
              <w:rPr>
                <w:rFonts w:ascii="Times New Roman" w:hAnsi="Times New Roman"/>
                <w:b w:val="0"/>
                <w:sz w:val="24"/>
                <w:szCs w:val="24"/>
                <w:lang w:val="en-GB"/>
              </w:rPr>
              <w:t xml:space="preserve">. It is not yet a formal proposal from </w:t>
            </w:r>
            <w:r w:rsidR="00A2768B">
              <w:rPr>
                <w:rFonts w:ascii="Times New Roman" w:hAnsi="Times New Roman"/>
                <w:b w:val="0"/>
                <w:sz w:val="24"/>
                <w:szCs w:val="24"/>
                <w:lang w:val="en-GB"/>
              </w:rPr>
              <w:t>their</w:t>
            </w:r>
            <w:r>
              <w:rPr>
                <w:rFonts w:ascii="Times New Roman" w:hAnsi="Times New Roman"/>
                <w:b w:val="0"/>
                <w:sz w:val="24"/>
                <w:szCs w:val="24"/>
                <w:lang w:val="en-GB"/>
              </w:rPr>
              <w:t xml:space="preserve"> side.</w:t>
            </w:r>
          </w:p>
          <w:p w:rsidR="006B3A73" w:rsidRPr="003206E8" w:rsidRDefault="006B3A73" w:rsidP="00C82C64">
            <w:pPr>
              <w:pStyle w:val="Header1"/>
              <w:rPr>
                <w:rFonts w:ascii="Times New Roman" w:hAnsi="Times New Roman"/>
                <w:b w:val="0"/>
                <w:sz w:val="24"/>
                <w:szCs w:val="24"/>
                <w:lang w:val="en-GB"/>
              </w:rPr>
            </w:pPr>
            <w:r>
              <w:rPr>
                <w:rFonts w:ascii="Times New Roman" w:hAnsi="Times New Roman"/>
                <w:b w:val="0"/>
                <w:sz w:val="24"/>
                <w:szCs w:val="24"/>
                <w:lang w:val="en-GB"/>
              </w:rPr>
              <w:t>This document is here to stimulated discussion within the CEPT maritime community, and takes any action as appropriate.</w:t>
            </w:r>
          </w:p>
          <w:p w:rsidR="006B3A73" w:rsidRPr="003206E8" w:rsidRDefault="006B3A73" w:rsidP="00C82C64">
            <w:pPr>
              <w:pStyle w:val="Header1"/>
              <w:rPr>
                <w:rFonts w:ascii="Times New Roman" w:hAnsi="Times New Roman"/>
                <w:b w:val="0"/>
                <w:sz w:val="24"/>
                <w:szCs w:val="24"/>
                <w:lang w:val="en-GB"/>
              </w:rPr>
            </w:pPr>
          </w:p>
          <w:p w:rsidR="006B3A73" w:rsidRPr="00B33C37" w:rsidRDefault="006B3A73" w:rsidP="00783EF2">
            <w:pPr>
              <w:pStyle w:val="Header1"/>
              <w:rPr>
                <w:rFonts w:ascii="Times New Roman" w:hAnsi="Times New Roman"/>
                <w:sz w:val="24"/>
                <w:szCs w:val="24"/>
                <w:lang w:val="en-GB"/>
              </w:rPr>
            </w:pPr>
          </w:p>
        </w:tc>
      </w:tr>
      <w:tr w:rsidR="006B3A73" w:rsidRPr="00B33C37" w:rsidTr="00C82C64">
        <w:trPr>
          <w:cantSplit/>
          <w:trHeight w:val="66"/>
        </w:trPr>
        <w:tc>
          <w:tcPr>
            <w:tcW w:w="9640" w:type="dxa"/>
            <w:tcBorders>
              <w:top w:val="nil"/>
            </w:tcBorders>
          </w:tcPr>
          <w:p w:rsidR="006B3A73" w:rsidRPr="00B33C37" w:rsidRDefault="006B3A73" w:rsidP="00D74490">
            <w:pPr>
              <w:spacing w:before="0"/>
              <w:rPr>
                <w:bCs/>
                <w:szCs w:val="24"/>
              </w:rPr>
            </w:pPr>
          </w:p>
        </w:tc>
      </w:tr>
    </w:tbl>
    <w:p w:rsidR="006B3A73" w:rsidRPr="00B33C37" w:rsidRDefault="006B3A73">
      <w:pPr>
        <w:sectPr w:rsidR="006B3A73" w:rsidRPr="00B33C37" w:rsidSect="008577C2">
          <w:footerReference w:type="even" r:id="rId9"/>
          <w:pgSz w:w="11907" w:h="16840" w:code="9"/>
          <w:pgMar w:top="1418" w:right="1134" w:bottom="1418" w:left="1134" w:header="720" w:footer="720" w:gutter="0"/>
          <w:paperSrc w:first="15" w:other="15"/>
          <w:pgNumType w:start="1"/>
          <w:cols w:space="720"/>
          <w:titlePg/>
        </w:sectPr>
      </w:pPr>
    </w:p>
    <w:p w:rsidR="006B3A73" w:rsidRDefault="006B3A73" w:rsidP="003206E8">
      <w:pPr>
        <w:jc w:val="center"/>
        <w:rPr>
          <w:b/>
        </w:rPr>
      </w:pPr>
    </w:p>
    <w:p w:rsidR="006B3A73" w:rsidRPr="00A309E2" w:rsidRDefault="006B3A73" w:rsidP="003206E8">
      <w:pPr>
        <w:jc w:val="center"/>
        <w:rPr>
          <w:b/>
        </w:rPr>
      </w:pPr>
      <w:r>
        <w:rPr>
          <w:b/>
        </w:rPr>
        <w:t>PROPOSALS FOR THE WORK OF THE CONFERENCE</w:t>
      </w:r>
    </w:p>
    <w:p w:rsidR="006B3A73" w:rsidRPr="00A309E2" w:rsidRDefault="006B3A73" w:rsidP="003206E8"/>
    <w:p w:rsidR="006B3A73" w:rsidRPr="000D1B36" w:rsidRDefault="006B3A73" w:rsidP="003206E8">
      <w:pPr>
        <w:rPr>
          <w:i/>
        </w:rPr>
      </w:pPr>
      <w:r>
        <w:rPr>
          <w:b/>
        </w:rPr>
        <w:t>Agenda Item 8</w:t>
      </w:r>
      <w:r w:rsidRPr="006D0D65">
        <w:rPr>
          <w:b/>
        </w:rPr>
        <w:t>.2</w:t>
      </w:r>
      <w:r w:rsidRPr="000C4429">
        <w:t>:</w:t>
      </w:r>
      <w:r>
        <w:t xml:space="preserve">  </w:t>
      </w:r>
      <w:r w:rsidRPr="000D1B36">
        <w:rPr>
          <w:i/>
        </w:rPr>
        <w:t xml:space="preserve">to recommend to the Council items for inclusion in the agenda of the next WRC, and to give its views on the preliminary agenda for the subsequent conference and on possible agenda items for future conferences, taking into account Resolution </w:t>
      </w:r>
      <w:r w:rsidRPr="000D1B36">
        <w:rPr>
          <w:b/>
          <w:i/>
        </w:rPr>
        <w:t>806 (WRC-07)</w:t>
      </w:r>
      <w:r w:rsidRPr="000D1B36">
        <w:rPr>
          <w:i/>
        </w:rPr>
        <w:t xml:space="preserve"> </w:t>
      </w:r>
    </w:p>
    <w:p w:rsidR="006B3A73" w:rsidRDefault="006B3A73" w:rsidP="003206E8">
      <w:pPr>
        <w:spacing w:before="160"/>
      </w:pPr>
      <w:r w:rsidRPr="006D0D65">
        <w:rPr>
          <w:b/>
        </w:rPr>
        <w:t>Background Information</w:t>
      </w:r>
      <w:r w:rsidRPr="000C4429">
        <w:t>:</w:t>
      </w:r>
      <w:r>
        <w:t xml:space="preserve">  </w:t>
      </w:r>
      <w:r w:rsidRPr="00137A8F">
        <w:t>T</w:t>
      </w:r>
      <w:r>
        <w:t xml:space="preserve">he increase in ship traffic in </w:t>
      </w:r>
      <w:smartTag w:uri="urn:schemas-microsoft-com:office:smarttags" w:element="place">
        <w:r>
          <w:t>P</w:t>
        </w:r>
        <w:r w:rsidRPr="00137A8F">
          <w:t>olar regions</w:t>
        </w:r>
      </w:smartTag>
      <w:r w:rsidRPr="00137A8F">
        <w:t>, as a result of receding ice fields, requires reliable maritime communications for the safety of ship traffic</w:t>
      </w:r>
      <w:r>
        <w:t xml:space="preserve"> and Search and Rescue operations</w:t>
      </w:r>
      <w:r w:rsidRPr="00137A8F">
        <w:t>. Geostationary satellites do not cover these</w:t>
      </w:r>
      <w:r>
        <w:t xml:space="preserve"> </w:t>
      </w:r>
      <w:smartTag w:uri="urn:schemas-microsoft-com:office:smarttags" w:element="place">
        <w:r>
          <w:t>Polar regions</w:t>
        </w:r>
      </w:smartTag>
      <w:r>
        <w:t>, and there are</w:t>
      </w:r>
      <w:r w:rsidRPr="00137A8F">
        <w:t xml:space="preserve"> coverage gaps wit</w:t>
      </w:r>
      <w:r>
        <w:t xml:space="preserve">h HF systems </w:t>
      </w:r>
      <w:r w:rsidRPr="00137A8F">
        <w:t>using the existing coastal stations.</w:t>
      </w:r>
      <w:r>
        <w:t xml:space="preserve">  Systems with potential for increased Polar region communications include Low Earth Orbiting (LEO) Satellite, MF/HF NAVTEX/MSI, HF NBDP and Digital Data.</w:t>
      </w:r>
    </w:p>
    <w:p w:rsidR="006B3A73" w:rsidRDefault="006B3A73" w:rsidP="003206E8"/>
    <w:p w:rsidR="006B3A73" w:rsidRPr="008A02BF" w:rsidRDefault="006B3A73" w:rsidP="003206E8">
      <w:pPr>
        <w:rPr>
          <w:rFonts w:cs="Arial"/>
        </w:rPr>
      </w:pPr>
      <w:r w:rsidRPr="00E0060F">
        <w:t>The use of AIS is increasing rapidly, threatening to degrade the performance or to overload the current AIS frequencies AIS1 and AIS2</w:t>
      </w:r>
      <w:r>
        <w:t>, and creating a need for additional AIS channels.  International M</w:t>
      </w:r>
      <w:r w:rsidRPr="00203682">
        <w:t>aritime Organization (IMO) Resolution MSC 74(69) required that</w:t>
      </w:r>
      <w:r>
        <w:t xml:space="preserve"> </w:t>
      </w:r>
      <w:r w:rsidRPr="00203682">
        <w:t>A</w:t>
      </w:r>
      <w:r>
        <w:t xml:space="preserve">utomatic </w:t>
      </w:r>
      <w:r w:rsidRPr="00203682">
        <w:t>I</w:t>
      </w:r>
      <w:r>
        <w:t xml:space="preserve">dentification </w:t>
      </w:r>
      <w:r w:rsidRPr="00203682">
        <w:t>S</w:t>
      </w:r>
      <w:r>
        <w:t>ystem (AIS),</w:t>
      </w:r>
      <w:r w:rsidRPr="00203682">
        <w:t xml:space="preserve"> “</w:t>
      </w:r>
      <w:r>
        <w:t>…</w:t>
      </w:r>
      <w:r w:rsidRPr="00203682">
        <w:t>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w:t>
      </w:r>
      <w:r>
        <w:t>-to-shore (traffic management)”.</w:t>
      </w:r>
      <w:r w:rsidRPr="00203682">
        <w:t xml:space="preserve"> </w:t>
      </w:r>
      <w:r>
        <w:t xml:space="preserve"> The </w:t>
      </w:r>
      <w:r w:rsidRPr="0098077A">
        <w:t xml:space="preserve">International Association of Marine Aids to Navigation and Lighthouse Authorities </w:t>
      </w:r>
      <w:r>
        <w:t xml:space="preserve">(IALA) has advised in its </w:t>
      </w:r>
      <w:r w:rsidRPr="004C3894">
        <w:rPr>
          <w:lang w:eastAsia="en-GB"/>
        </w:rPr>
        <w:t xml:space="preserve">Maritime Radio Communication Plan (MRCP) </w:t>
      </w:r>
      <w:r>
        <w:t>that additional AIS channels are required for ship-to-ship and ship-to-shore maritime safety information (MSI) and general data communication (</w:t>
      </w:r>
      <w:r w:rsidRPr="008A02BF">
        <w:t xml:space="preserve">i.e. </w:t>
      </w:r>
      <w:r>
        <w:rPr>
          <w:rFonts w:cs="Arial"/>
        </w:rPr>
        <w:t>Area W</w:t>
      </w:r>
      <w:r w:rsidRPr="008A02BF">
        <w:rPr>
          <w:rFonts w:cs="Arial"/>
        </w:rPr>
        <w:t>arnings</w:t>
      </w:r>
      <w:r>
        <w:rPr>
          <w:rFonts w:cs="Arial"/>
        </w:rPr>
        <w:t xml:space="preserve">, </w:t>
      </w:r>
      <w:r w:rsidRPr="008A02BF">
        <w:rPr>
          <w:rFonts w:cs="Arial"/>
        </w:rPr>
        <w:t>M</w:t>
      </w:r>
      <w:r>
        <w:rPr>
          <w:rFonts w:cs="Arial"/>
        </w:rPr>
        <w:t>eteorological and Hydrological D</w:t>
      </w:r>
      <w:r w:rsidRPr="008A02BF">
        <w:rPr>
          <w:rFonts w:cs="Arial"/>
        </w:rPr>
        <w:t xml:space="preserve">ata, </w:t>
      </w:r>
      <w:r>
        <w:rPr>
          <w:rFonts w:cs="Arial"/>
        </w:rPr>
        <w:t>Channel M</w:t>
      </w:r>
      <w:r w:rsidRPr="008A02BF">
        <w:rPr>
          <w:rFonts w:cs="Arial"/>
        </w:rPr>
        <w:t>anageme</w:t>
      </w:r>
      <w:r>
        <w:rPr>
          <w:rFonts w:cs="Arial"/>
        </w:rPr>
        <w:t>nt of AIS Channels and Future VHF Digital Data C</w:t>
      </w:r>
      <w:r w:rsidRPr="008A02BF">
        <w:rPr>
          <w:rFonts w:cs="Arial"/>
        </w:rPr>
        <w:t>hannels</w:t>
      </w:r>
      <w:r>
        <w:rPr>
          <w:rFonts w:cs="Arial"/>
        </w:rPr>
        <w:t>, and Ship-shore Data E</w:t>
      </w:r>
      <w:r w:rsidRPr="008A02BF">
        <w:rPr>
          <w:rFonts w:cs="Arial"/>
        </w:rPr>
        <w:t>xchange</w:t>
      </w:r>
      <w:r>
        <w:rPr>
          <w:rFonts w:cs="Arial"/>
        </w:rPr>
        <w:t>).</w:t>
      </w:r>
    </w:p>
    <w:p w:rsidR="006B3A73" w:rsidRPr="008A02BF" w:rsidRDefault="006B3A73" w:rsidP="003206E8">
      <w:pPr>
        <w:ind w:left="72"/>
        <w:rPr>
          <w:rFonts w:cs="Arial"/>
        </w:rPr>
      </w:pPr>
    </w:p>
    <w:p w:rsidR="006B3A73" w:rsidRDefault="006B3A73" w:rsidP="003206E8"/>
    <w:p w:rsidR="006B3A73" w:rsidRDefault="006B3A73" w:rsidP="003206E8">
      <w:r w:rsidRPr="00527818">
        <w:rPr>
          <w:b/>
        </w:rPr>
        <w:t>Proposal</w:t>
      </w:r>
      <w:r w:rsidRPr="000C4429">
        <w:t>:</w:t>
      </w:r>
    </w:p>
    <w:p w:rsidR="006B3A73" w:rsidRDefault="006B3A73" w:rsidP="003206E8"/>
    <w:p w:rsidR="006B3A73" w:rsidRDefault="006B3A73" w:rsidP="003206E8">
      <w:r>
        <w:rPr>
          <w:b/>
        </w:rPr>
        <w:t>MOD</w:t>
      </w:r>
      <w:r w:rsidRPr="00D01114">
        <w:t xml:space="preserve"> </w:t>
      </w:r>
      <w:r>
        <w:tab/>
      </w:r>
      <w:r w:rsidRPr="000C4429">
        <w:t>/8.2 /1</w:t>
      </w:r>
      <w:r w:rsidRPr="000C4429">
        <w:tab/>
      </w:r>
    </w:p>
    <w:p w:rsidR="006B3A73" w:rsidRDefault="006B3A73" w:rsidP="003206E8"/>
    <w:p w:rsidR="006B3A73" w:rsidRPr="00D01114" w:rsidRDefault="006B3A73" w:rsidP="003206E8">
      <w:pPr>
        <w:jc w:val="center"/>
        <w:rPr>
          <w:sz w:val="28"/>
          <w:szCs w:val="28"/>
        </w:rPr>
      </w:pPr>
      <w:r w:rsidRPr="000C4429">
        <w:rPr>
          <w:sz w:val="28"/>
          <w:szCs w:val="28"/>
        </w:rPr>
        <w:t>RESOLUTION 806 (</w:t>
      </w:r>
      <w:ins w:id="13" w:author="United States" w:date="2010-12-29T10:33:00Z">
        <w:r w:rsidRPr="000C4429">
          <w:rPr>
            <w:sz w:val="28"/>
            <w:szCs w:val="28"/>
          </w:rPr>
          <w:t>R</w:t>
        </w:r>
      </w:ins>
      <w:ins w:id="14" w:author="Ddrazenovich" w:date="2011-03-09T09:28:00Z">
        <w:r>
          <w:rPr>
            <w:sz w:val="28"/>
            <w:szCs w:val="28"/>
          </w:rPr>
          <w:t>ev</w:t>
        </w:r>
      </w:ins>
      <w:ins w:id="15" w:author="United States" w:date="2010-12-29T10:33:00Z">
        <w:r w:rsidRPr="000C4429">
          <w:rPr>
            <w:sz w:val="28"/>
            <w:szCs w:val="28"/>
          </w:rPr>
          <w:t xml:space="preserve">. </w:t>
        </w:r>
      </w:ins>
      <w:r w:rsidRPr="000C4429">
        <w:rPr>
          <w:sz w:val="28"/>
          <w:szCs w:val="28"/>
        </w:rPr>
        <w:t>WRC-</w:t>
      </w:r>
      <w:del w:id="16" w:author="United States" w:date="2010-12-29T10:35:00Z">
        <w:r w:rsidRPr="000C4429">
          <w:rPr>
            <w:sz w:val="28"/>
            <w:szCs w:val="28"/>
          </w:rPr>
          <w:delText>07</w:delText>
        </w:r>
      </w:del>
      <w:ins w:id="17" w:author="United States" w:date="2010-12-29T10:35:00Z">
        <w:r w:rsidRPr="000C4429">
          <w:rPr>
            <w:sz w:val="28"/>
            <w:szCs w:val="28"/>
          </w:rPr>
          <w:t>12</w:t>
        </w:r>
      </w:ins>
      <w:r w:rsidRPr="000C4429">
        <w:rPr>
          <w:sz w:val="28"/>
          <w:szCs w:val="28"/>
        </w:rPr>
        <w:t>)</w:t>
      </w:r>
    </w:p>
    <w:p w:rsidR="006B3A73" w:rsidRDefault="006B3A73" w:rsidP="003206E8">
      <w:pPr>
        <w:jc w:val="center"/>
      </w:pPr>
    </w:p>
    <w:p w:rsidR="006B3A73" w:rsidRPr="00D01114" w:rsidRDefault="006B3A73" w:rsidP="003206E8">
      <w:pPr>
        <w:jc w:val="center"/>
        <w:rPr>
          <w:sz w:val="28"/>
          <w:szCs w:val="28"/>
        </w:rPr>
      </w:pPr>
      <w:del w:id="18" w:author="United States" w:date="2010-12-29T10:36:00Z">
        <w:r w:rsidRPr="000C4429">
          <w:rPr>
            <w:rFonts w:ascii="Times New Roman Bold" w:hAnsi="Times New Roman Bold"/>
            <w:b/>
            <w:sz w:val="28"/>
            <w:szCs w:val="28"/>
          </w:rPr>
          <w:delText>Preliminary</w:delText>
        </w:r>
        <w:r w:rsidRPr="000C4429">
          <w:rPr>
            <w:b/>
            <w:sz w:val="28"/>
            <w:szCs w:val="28"/>
          </w:rPr>
          <w:delText xml:space="preserve"> a</w:delText>
        </w:r>
      </w:del>
      <w:ins w:id="19" w:author="United States" w:date="2010-12-29T10:36:00Z">
        <w:r w:rsidRPr="000C4429">
          <w:rPr>
            <w:rFonts w:ascii="Times New Roman Bold" w:hAnsi="Times New Roman Bold"/>
            <w:b/>
            <w:sz w:val="28"/>
            <w:szCs w:val="28"/>
          </w:rPr>
          <w:t>A</w:t>
        </w:r>
      </w:ins>
      <w:r w:rsidRPr="000C4429">
        <w:rPr>
          <w:b/>
          <w:sz w:val="28"/>
          <w:szCs w:val="28"/>
        </w:rPr>
        <w:t xml:space="preserve">genda for the 2015 World </w:t>
      </w:r>
      <w:proofErr w:type="spellStart"/>
      <w:r w:rsidRPr="000C4429">
        <w:rPr>
          <w:b/>
          <w:sz w:val="28"/>
          <w:szCs w:val="28"/>
        </w:rPr>
        <w:t>Radiocommunication</w:t>
      </w:r>
      <w:proofErr w:type="spellEnd"/>
      <w:r w:rsidRPr="000C4429">
        <w:rPr>
          <w:b/>
          <w:sz w:val="28"/>
          <w:szCs w:val="28"/>
        </w:rPr>
        <w:t xml:space="preserve"> Conference</w:t>
      </w:r>
    </w:p>
    <w:p w:rsidR="006B3A73" w:rsidRDefault="006B3A73" w:rsidP="003206E8">
      <w:pPr>
        <w:jc w:val="center"/>
      </w:pPr>
    </w:p>
    <w:p w:rsidR="006B3A73" w:rsidRDefault="006B3A73" w:rsidP="003206E8">
      <w:r>
        <w:t xml:space="preserve">The World </w:t>
      </w:r>
      <w:proofErr w:type="spellStart"/>
      <w:r>
        <w:t>Radiocommunication</w:t>
      </w:r>
      <w:proofErr w:type="spellEnd"/>
      <w:r>
        <w:t xml:space="preserve"> Conference (</w:t>
      </w:r>
      <w:smartTag w:uri="urn:schemas-microsoft-com:office:smarttags" w:element="place">
        <w:r>
          <w:t>Geneva</w:t>
        </w:r>
      </w:smartTag>
      <w:r>
        <w:t xml:space="preserve">, </w:t>
      </w:r>
      <w:del w:id="20" w:author="United States" w:date="2010-12-29T10:36:00Z">
        <w:r w:rsidDel="008C16C8">
          <w:delText>2007</w:delText>
        </w:r>
      </w:del>
      <w:ins w:id="21" w:author="United States" w:date="2010-12-29T10:36:00Z">
        <w:r>
          <w:t>20</w:t>
        </w:r>
      </w:ins>
      <w:ins w:id="22" w:author="United States" w:date="2010-12-29T10:38:00Z">
        <w:r>
          <w:t>12</w:t>
        </w:r>
      </w:ins>
      <w:r>
        <w:t>),</w:t>
      </w:r>
    </w:p>
    <w:p w:rsidR="006B3A73" w:rsidRPr="000C529D" w:rsidRDefault="006B3A73" w:rsidP="003206E8">
      <w:pPr>
        <w:pStyle w:val="Proposal"/>
        <w:rPr>
          <w:rFonts w:hAnsi="Times New Roman"/>
          <w:b/>
        </w:rPr>
      </w:pPr>
      <w:r>
        <w:rPr>
          <w:b/>
          <w:caps/>
        </w:rPr>
        <w:t>Reasons</w:t>
      </w:r>
      <w:r w:rsidRPr="000C529D">
        <w:rPr>
          <w:rFonts w:hAnsi="Times New Roman"/>
          <w:b/>
          <w:caps/>
        </w:rPr>
        <w:t xml:space="preserve">:  </w:t>
      </w:r>
      <w:r>
        <w:rPr>
          <w:rFonts w:hAnsi="Times New Roman"/>
          <w:b/>
          <w:caps/>
        </w:rPr>
        <w:t>T</w:t>
      </w:r>
      <w:r w:rsidRPr="000C529D">
        <w:rPr>
          <w:rFonts w:hAnsi="Times New Roman"/>
          <w:b/>
          <w:caps/>
        </w:rPr>
        <w:t>o modify the agenda for wrc-15 to add a new item.</w:t>
      </w:r>
    </w:p>
    <w:p w:rsidR="006B3A73" w:rsidRDefault="006B3A73" w:rsidP="003206E8">
      <w:pPr>
        <w:rPr>
          <w:b/>
        </w:rPr>
      </w:pPr>
    </w:p>
    <w:p w:rsidR="006B3A73" w:rsidRDefault="006B3A73" w:rsidP="003206E8">
      <w:pPr>
        <w:rPr>
          <w:b/>
        </w:rPr>
      </w:pPr>
    </w:p>
    <w:p w:rsidR="006B3A73" w:rsidRDefault="006B3A73" w:rsidP="003206E8">
      <w:pPr>
        <w:rPr>
          <w:b/>
        </w:rPr>
      </w:pPr>
    </w:p>
    <w:p w:rsidR="006B3A73" w:rsidRDefault="006B3A73" w:rsidP="003206E8">
      <w:pPr>
        <w:rPr>
          <w:b/>
        </w:rPr>
      </w:pPr>
    </w:p>
    <w:p w:rsidR="006B3A73" w:rsidRDefault="006B3A73" w:rsidP="003206E8">
      <w:pPr>
        <w:rPr>
          <w:b/>
        </w:rPr>
      </w:pPr>
    </w:p>
    <w:p w:rsidR="006B3A73" w:rsidRDefault="006B3A73" w:rsidP="003206E8">
      <w:pPr>
        <w:tabs>
          <w:tab w:val="left" w:pos="1170"/>
        </w:tabs>
        <w:rPr>
          <w:b/>
        </w:rPr>
      </w:pPr>
      <w:r>
        <w:rPr>
          <w:b/>
        </w:rPr>
        <w:t>ADD</w:t>
      </w:r>
      <w:r w:rsidRPr="00D01114">
        <w:t xml:space="preserve"> </w:t>
      </w:r>
      <w:r>
        <w:tab/>
        <w:t>/</w:t>
      </w:r>
      <w:r w:rsidRPr="000C4429">
        <w:t>8.2/2</w:t>
      </w:r>
      <w:r w:rsidRPr="000C4429">
        <w:tab/>
      </w:r>
    </w:p>
    <w:p w:rsidR="006B3A73" w:rsidRDefault="006B3A73" w:rsidP="003206E8">
      <w:pPr>
        <w:rPr>
          <w:b/>
        </w:rPr>
      </w:pPr>
    </w:p>
    <w:p w:rsidR="006B3A73" w:rsidRDefault="006B3A73" w:rsidP="003206E8">
      <w:pPr>
        <w:tabs>
          <w:tab w:val="left" w:pos="1170"/>
        </w:tabs>
      </w:pPr>
      <w:r>
        <w:rPr>
          <w:b/>
        </w:rPr>
        <w:t>2.XYZ</w:t>
      </w:r>
      <w:r>
        <w:tab/>
        <w:t xml:space="preserve">to consider regulatory changes to support enhanced Polar Region communications, and AIS  Search and Rescue applications, and General AIS Data applications within the maritime mobile service and any possible regulatory action, as necessary, in accordance with Resolution </w:t>
      </w:r>
      <w:r>
        <w:rPr>
          <w:b/>
        </w:rPr>
        <w:t>XYZ</w:t>
      </w:r>
      <w:r>
        <w:t xml:space="preserve"> </w:t>
      </w:r>
      <w:r w:rsidRPr="00B11E75">
        <w:rPr>
          <w:b/>
        </w:rPr>
        <w:t>(WRC-</w:t>
      </w:r>
      <w:r>
        <w:rPr>
          <w:b/>
        </w:rPr>
        <w:t>12</w:t>
      </w:r>
      <w:r w:rsidRPr="00B11E75">
        <w:rPr>
          <w:b/>
        </w:rPr>
        <w:t>)</w:t>
      </w:r>
      <w:r>
        <w:t>.</w:t>
      </w:r>
    </w:p>
    <w:p w:rsidR="006B3A73" w:rsidRDefault="006B3A73" w:rsidP="003206E8"/>
    <w:p w:rsidR="006B3A73" w:rsidRDefault="006B3A73" w:rsidP="003206E8">
      <w:pPr>
        <w:rPr>
          <w:b/>
        </w:rPr>
      </w:pPr>
      <w:r>
        <w:rPr>
          <w:b/>
        </w:rPr>
        <w:t>Reasons</w:t>
      </w:r>
      <w:r w:rsidRPr="00F35AFA">
        <w:t>:</w:t>
      </w:r>
      <w:r>
        <w:rPr>
          <w:b/>
        </w:rPr>
        <w:t xml:space="preserve">  </w:t>
      </w:r>
      <w:r>
        <w:t xml:space="preserve">Improve Polar region communications and AIS technology application for Search and Rescue. </w:t>
      </w:r>
    </w:p>
    <w:p w:rsidR="006B3A73" w:rsidRDefault="006B3A73" w:rsidP="003206E8">
      <w:pPr>
        <w:rPr>
          <w:b/>
        </w:rPr>
      </w:pPr>
    </w:p>
    <w:p w:rsidR="006B3A73" w:rsidRDefault="006B3A73" w:rsidP="003206E8">
      <w:pPr>
        <w:rPr>
          <w:b/>
        </w:rPr>
      </w:pPr>
    </w:p>
    <w:p w:rsidR="006B3A73" w:rsidRDefault="006B3A73" w:rsidP="003206E8">
      <w:pPr>
        <w:tabs>
          <w:tab w:val="left" w:pos="1170"/>
        </w:tabs>
        <w:rPr>
          <w:b/>
        </w:rPr>
      </w:pPr>
      <w:r>
        <w:rPr>
          <w:b/>
        </w:rPr>
        <w:t>ADD</w:t>
      </w:r>
      <w:r w:rsidRPr="00D01114">
        <w:t xml:space="preserve"> </w:t>
      </w:r>
      <w:r>
        <w:tab/>
        <w:t>/8.2</w:t>
      </w:r>
      <w:r w:rsidRPr="000C4429">
        <w:t>/3</w:t>
      </w:r>
      <w:r w:rsidRPr="000C4429">
        <w:tab/>
      </w:r>
    </w:p>
    <w:p w:rsidR="006B3A73" w:rsidRDefault="006B3A73" w:rsidP="003206E8"/>
    <w:p w:rsidR="006B3A73" w:rsidRPr="00B453DD" w:rsidRDefault="006B3A73" w:rsidP="003206E8">
      <w:pPr>
        <w:jc w:val="center"/>
        <w:rPr>
          <w:sz w:val="28"/>
          <w:szCs w:val="28"/>
        </w:rPr>
      </w:pPr>
      <w:r w:rsidRPr="00B453DD">
        <w:rPr>
          <w:sz w:val="28"/>
          <w:szCs w:val="28"/>
        </w:rPr>
        <w:t>RESOLUTION XYZ (WRC-12)</w:t>
      </w:r>
    </w:p>
    <w:p w:rsidR="006B3A73" w:rsidRPr="00B453DD" w:rsidRDefault="006B3A73" w:rsidP="003206E8">
      <w:pPr>
        <w:jc w:val="center"/>
        <w:rPr>
          <w:sz w:val="28"/>
          <w:szCs w:val="28"/>
        </w:rPr>
      </w:pPr>
    </w:p>
    <w:p w:rsidR="006B3A73" w:rsidRDefault="006B3A73" w:rsidP="003206E8">
      <w:pPr>
        <w:jc w:val="center"/>
      </w:pPr>
      <w:r w:rsidRPr="00B453DD">
        <w:rPr>
          <w:b/>
          <w:sz w:val="28"/>
          <w:szCs w:val="28"/>
        </w:rPr>
        <w:t xml:space="preserve">Consideration of </w:t>
      </w:r>
      <w:r>
        <w:rPr>
          <w:b/>
          <w:sz w:val="28"/>
          <w:szCs w:val="28"/>
        </w:rPr>
        <w:t>implementing regulatory provisions</w:t>
      </w:r>
      <w:r w:rsidRPr="00B453DD">
        <w:rPr>
          <w:b/>
          <w:sz w:val="28"/>
          <w:szCs w:val="28"/>
        </w:rPr>
        <w:t xml:space="preserve"> </w:t>
      </w:r>
      <w:r>
        <w:rPr>
          <w:b/>
          <w:sz w:val="28"/>
          <w:szCs w:val="28"/>
        </w:rPr>
        <w:t>for Enhanced Polar R</w:t>
      </w:r>
      <w:r w:rsidRPr="0096019E">
        <w:rPr>
          <w:b/>
          <w:sz w:val="28"/>
          <w:szCs w:val="28"/>
        </w:rPr>
        <w:t>egi</w:t>
      </w:r>
      <w:r>
        <w:rPr>
          <w:b/>
          <w:sz w:val="28"/>
          <w:szCs w:val="28"/>
        </w:rPr>
        <w:t>on C</w:t>
      </w:r>
      <w:r w:rsidRPr="0096019E">
        <w:rPr>
          <w:b/>
          <w:sz w:val="28"/>
          <w:szCs w:val="28"/>
        </w:rPr>
        <w:t>ommunications and AIS technology application for Search and Rescue</w:t>
      </w:r>
    </w:p>
    <w:p w:rsidR="006B3A73" w:rsidRDefault="006B3A73" w:rsidP="003206E8">
      <w:pPr>
        <w:jc w:val="center"/>
      </w:pPr>
    </w:p>
    <w:p w:rsidR="006B3A73" w:rsidRDefault="006B3A73" w:rsidP="003206E8">
      <w:r>
        <w:t xml:space="preserve">The World </w:t>
      </w:r>
      <w:proofErr w:type="spellStart"/>
      <w:r>
        <w:t>Radiocommunication</w:t>
      </w:r>
      <w:proofErr w:type="spellEnd"/>
      <w:r>
        <w:t xml:space="preserve"> Conference (</w:t>
      </w:r>
      <w:smartTag w:uri="urn:schemas-microsoft-com:office:smarttags" w:element="place">
        <w:r>
          <w:t>Geneva</w:t>
        </w:r>
      </w:smartTag>
      <w:r>
        <w:t>, 2012),</w:t>
      </w:r>
    </w:p>
    <w:p w:rsidR="006B3A73" w:rsidRDefault="006B3A73" w:rsidP="003206E8">
      <w:pPr>
        <w:tabs>
          <w:tab w:val="left" w:pos="1080"/>
        </w:tabs>
        <w:spacing w:before="160"/>
        <w:rPr>
          <w:i/>
        </w:rPr>
      </w:pPr>
      <w:r>
        <w:tab/>
      </w:r>
      <w:r>
        <w:rPr>
          <w:i/>
        </w:rPr>
        <w:t>Considering</w:t>
      </w:r>
    </w:p>
    <w:p w:rsidR="006B3A73" w:rsidRDefault="006B3A73" w:rsidP="003206E8">
      <w:pPr>
        <w:tabs>
          <w:tab w:val="left" w:pos="1080"/>
        </w:tabs>
        <w:spacing w:before="160"/>
      </w:pPr>
      <w:r w:rsidRPr="0096019E">
        <w:rPr>
          <w:i/>
        </w:rPr>
        <w:t>a)</w:t>
      </w:r>
      <w:r>
        <w:tab/>
        <w:t xml:space="preserve">that </w:t>
      </w:r>
      <w:smartTag w:uri="urn:schemas-microsoft-com:office:smarttags" w:element="place">
        <w:r w:rsidRPr="0096019E">
          <w:t>Polar regions</w:t>
        </w:r>
      </w:smartTag>
      <w:r w:rsidRPr="0096019E">
        <w:t xml:space="preserve"> have experienced an increase in global shipping as a result of </w:t>
      </w:r>
      <w:r>
        <w:t>receding</w:t>
      </w:r>
      <w:r w:rsidRPr="0096019E">
        <w:t xml:space="preserve"> ice fields;</w:t>
      </w:r>
    </w:p>
    <w:p w:rsidR="006B3A73" w:rsidRPr="0096019E" w:rsidRDefault="006B3A73" w:rsidP="003206E8">
      <w:pPr>
        <w:tabs>
          <w:tab w:val="left" w:pos="1080"/>
        </w:tabs>
        <w:spacing w:before="160"/>
      </w:pPr>
      <w:r w:rsidRPr="0096019E">
        <w:rPr>
          <w:i/>
        </w:rPr>
        <w:t>b)</w:t>
      </w:r>
      <w:r w:rsidRPr="0096019E">
        <w:rPr>
          <w:i/>
        </w:rPr>
        <w:tab/>
      </w:r>
      <w:r>
        <w:t xml:space="preserve">that current maritime satellite services </w:t>
      </w:r>
      <w:r w:rsidRPr="00137A8F">
        <w:t>do not cover these</w:t>
      </w:r>
      <w:r>
        <w:t xml:space="preserve"> </w:t>
      </w:r>
      <w:smartTag w:uri="urn:schemas-microsoft-com:office:smarttags" w:element="place">
        <w:r>
          <w:t>Polar regions</w:t>
        </w:r>
      </w:smartTag>
      <w:r>
        <w:t>, and there are</w:t>
      </w:r>
      <w:r w:rsidRPr="00137A8F">
        <w:t xml:space="preserve"> coverage gaps wit</w:t>
      </w:r>
      <w:r>
        <w:t xml:space="preserve">h HF systems </w:t>
      </w:r>
      <w:r w:rsidRPr="00137A8F">
        <w:t>using the existing coastal stations</w:t>
      </w:r>
      <w:r>
        <w:t>;</w:t>
      </w:r>
    </w:p>
    <w:p w:rsidR="006B3A73" w:rsidRDefault="006B3A73" w:rsidP="003206E8">
      <w:pPr>
        <w:tabs>
          <w:tab w:val="left" w:pos="1080"/>
        </w:tabs>
      </w:pPr>
      <w:r>
        <w:rPr>
          <w:i/>
        </w:rPr>
        <w:t>c</w:t>
      </w:r>
      <w:r w:rsidRPr="001F027E">
        <w:rPr>
          <w:i/>
        </w:rPr>
        <w:t>)</w:t>
      </w:r>
      <w:r>
        <w:t xml:space="preserve">  </w:t>
      </w:r>
      <w:r>
        <w:tab/>
        <w:t xml:space="preserve">that there is an increasing need, on a global basis, for communication services in </w:t>
      </w:r>
      <w:smartTag w:uri="urn:schemas-microsoft-com:office:smarttags" w:element="place">
        <w:r>
          <w:t>Polar regions</w:t>
        </w:r>
      </w:smartTag>
      <w:r>
        <w:t>, for enhanced maritime safety;</w:t>
      </w:r>
    </w:p>
    <w:p w:rsidR="006B3A73" w:rsidRDefault="006B3A73" w:rsidP="003206E8">
      <w:pPr>
        <w:tabs>
          <w:tab w:val="left" w:pos="1080"/>
        </w:tabs>
      </w:pPr>
      <w:r>
        <w:rPr>
          <w:i/>
        </w:rPr>
        <w:t>d</w:t>
      </w:r>
      <w:r w:rsidRPr="001F027E">
        <w:rPr>
          <w:i/>
        </w:rPr>
        <w:t>)</w:t>
      </w:r>
      <w:r>
        <w:t xml:space="preserve"> </w:t>
      </w:r>
      <w:r>
        <w:tab/>
        <w:t>that the International Maritime Organization (IMO) has recognized the increased maritime traffic in Polar regions and initiated revising the Arctic Code;</w:t>
      </w:r>
    </w:p>
    <w:p w:rsidR="006B3A73" w:rsidRDefault="006B3A73" w:rsidP="003206E8">
      <w:pPr>
        <w:tabs>
          <w:tab w:val="left" w:pos="1080"/>
        </w:tabs>
      </w:pPr>
      <w:r>
        <w:t>e</w:t>
      </w:r>
      <w:r w:rsidRPr="001F027E">
        <w:rPr>
          <w:i/>
        </w:rPr>
        <w:t>)</w:t>
      </w:r>
      <w:r>
        <w:t xml:space="preserve">  </w:t>
      </w:r>
      <w:r>
        <w:tab/>
        <w:t>that the establishment of the maritime Automatic Identification Systems (AIS) offers potential enhancements to VHF maritime safety communications for search-and rescue;</w:t>
      </w:r>
    </w:p>
    <w:p w:rsidR="006B3A73" w:rsidRDefault="006B3A73" w:rsidP="003206E8">
      <w:pPr>
        <w:tabs>
          <w:tab w:val="left" w:pos="1080"/>
        </w:tabs>
      </w:pPr>
      <w:r>
        <w:rPr>
          <w:i/>
        </w:rPr>
        <w:t>f</w:t>
      </w:r>
      <w:r w:rsidRPr="001F027E">
        <w:rPr>
          <w:i/>
        </w:rPr>
        <w:t>)</w:t>
      </w:r>
      <w:r>
        <w:t xml:space="preserve">  </w:t>
      </w:r>
      <w:r>
        <w:tab/>
        <w:t>that</w:t>
      </w:r>
      <w:r w:rsidRPr="00E0060F">
        <w:t xml:space="preserve"> AIS </w:t>
      </w:r>
      <w:r>
        <w:t xml:space="preserve">use </w:t>
      </w:r>
      <w:r w:rsidRPr="00E0060F">
        <w:t xml:space="preserve">is increasing rapidly, </w:t>
      </w:r>
      <w:r>
        <w:t>with potential</w:t>
      </w:r>
      <w:r w:rsidRPr="00E0060F">
        <w:t xml:space="preserve"> overload</w:t>
      </w:r>
      <w:r>
        <w:t xml:space="preserve">ing of the current </w:t>
      </w:r>
      <w:r w:rsidRPr="00E0060F">
        <w:t>AIS1 and AIS2</w:t>
      </w:r>
      <w:r>
        <w:t xml:space="preserve"> (</w:t>
      </w:r>
      <w:r w:rsidRPr="001E5C99">
        <w:rPr>
          <w:b/>
        </w:rPr>
        <w:t>AP</w:t>
      </w:r>
      <w:r>
        <w:rPr>
          <w:b/>
        </w:rPr>
        <w:t xml:space="preserve"> </w:t>
      </w:r>
      <w:r w:rsidRPr="001E5C99">
        <w:rPr>
          <w:b/>
        </w:rPr>
        <w:t>18</w:t>
      </w:r>
      <w:r>
        <w:t xml:space="preserve">) </w:t>
      </w:r>
      <w:r w:rsidRPr="00E0060F">
        <w:t>frequencies</w:t>
      </w:r>
      <w:r>
        <w:t>;</w:t>
      </w:r>
    </w:p>
    <w:p w:rsidR="006B3A73" w:rsidRPr="003C58D8" w:rsidRDefault="006B3A73" w:rsidP="003206E8">
      <w:pPr>
        <w:tabs>
          <w:tab w:val="left" w:pos="1080"/>
        </w:tabs>
      </w:pPr>
      <w:r w:rsidRPr="003C58D8">
        <w:rPr>
          <w:i/>
        </w:rPr>
        <w:t>g)</w:t>
      </w:r>
      <w:r>
        <w:rPr>
          <w:i/>
        </w:rPr>
        <w:tab/>
      </w:r>
      <w:r>
        <w:t xml:space="preserve">that AIS channels are required for communications involving </w:t>
      </w:r>
      <w:r>
        <w:rPr>
          <w:rFonts w:cs="Arial"/>
        </w:rPr>
        <w:t>Area W</w:t>
      </w:r>
      <w:r w:rsidRPr="008A02BF">
        <w:rPr>
          <w:rFonts w:cs="Arial"/>
        </w:rPr>
        <w:t>arnings</w:t>
      </w:r>
      <w:r>
        <w:rPr>
          <w:rFonts w:cs="Arial"/>
        </w:rPr>
        <w:t xml:space="preserve">, </w:t>
      </w:r>
      <w:r w:rsidRPr="008A02BF">
        <w:rPr>
          <w:rFonts w:cs="Arial"/>
        </w:rPr>
        <w:t>M</w:t>
      </w:r>
      <w:r>
        <w:rPr>
          <w:rFonts w:cs="Arial"/>
        </w:rPr>
        <w:t>eteorological and Hydrological D</w:t>
      </w:r>
      <w:r w:rsidRPr="008A02BF">
        <w:rPr>
          <w:rFonts w:cs="Arial"/>
        </w:rPr>
        <w:t xml:space="preserve">ata, </w:t>
      </w:r>
      <w:r>
        <w:rPr>
          <w:rFonts w:cs="Arial"/>
        </w:rPr>
        <w:t>Channel M</w:t>
      </w:r>
      <w:r w:rsidRPr="008A02BF">
        <w:rPr>
          <w:rFonts w:cs="Arial"/>
        </w:rPr>
        <w:t>anageme</w:t>
      </w:r>
      <w:r>
        <w:rPr>
          <w:rFonts w:cs="Arial"/>
        </w:rPr>
        <w:t>nt of AIS Channels and Future VHF Digital Data C</w:t>
      </w:r>
      <w:r w:rsidRPr="008A02BF">
        <w:rPr>
          <w:rFonts w:cs="Arial"/>
        </w:rPr>
        <w:t>hannels</w:t>
      </w:r>
      <w:r>
        <w:rPr>
          <w:rFonts w:cs="Arial"/>
        </w:rPr>
        <w:t>, and Ship-shore Data E</w:t>
      </w:r>
      <w:r w:rsidRPr="008A02BF">
        <w:rPr>
          <w:rFonts w:cs="Arial"/>
        </w:rPr>
        <w:t>xchange</w:t>
      </w:r>
      <w:r>
        <w:rPr>
          <w:rFonts w:cs="Arial"/>
        </w:rPr>
        <w:t>,</w:t>
      </w:r>
    </w:p>
    <w:p w:rsidR="006B3A73" w:rsidRPr="00047FA2" w:rsidRDefault="006B3A73" w:rsidP="003206E8">
      <w:pPr>
        <w:tabs>
          <w:tab w:val="left" w:pos="1080"/>
        </w:tabs>
      </w:pPr>
    </w:p>
    <w:p w:rsidR="006B3A73" w:rsidRPr="007321B9" w:rsidRDefault="006B3A73" w:rsidP="003206E8">
      <w:pPr>
        <w:pStyle w:val="Call"/>
      </w:pPr>
      <w:r>
        <w:t>recognizing</w:t>
      </w:r>
    </w:p>
    <w:p w:rsidR="006B3A73" w:rsidRDefault="006B3A73" w:rsidP="003206E8">
      <w:pPr>
        <w:tabs>
          <w:tab w:val="left" w:pos="1080"/>
        </w:tabs>
      </w:pPr>
      <w:r>
        <w:rPr>
          <w:i/>
          <w:iCs/>
        </w:rPr>
        <w:t>a)</w:t>
      </w:r>
      <w:r>
        <w:tab/>
        <w:t xml:space="preserve">that enhanced maritime communication systems are required in the </w:t>
      </w:r>
      <w:smartTag w:uri="urn:schemas-microsoft-com:office:smarttags" w:element="place">
        <w:r>
          <w:t>Polar regions</w:t>
        </w:r>
      </w:smartTag>
      <w:r>
        <w:t>;</w:t>
      </w:r>
    </w:p>
    <w:p w:rsidR="006B3A73" w:rsidRDefault="006B3A73" w:rsidP="003206E8">
      <w:pPr>
        <w:tabs>
          <w:tab w:val="left" w:pos="1080"/>
        </w:tabs>
      </w:pPr>
      <w:r w:rsidRPr="00D56B36">
        <w:rPr>
          <w:i/>
        </w:rPr>
        <w:t>b)</w:t>
      </w:r>
      <w:r w:rsidRPr="00D56B36">
        <w:rPr>
          <w:i/>
        </w:rPr>
        <w:tab/>
      </w:r>
      <w:r>
        <w:t>that the implementation of AIS globally offers the ability to improved search and rescue operations;</w:t>
      </w:r>
    </w:p>
    <w:p w:rsidR="006B3A73" w:rsidRPr="003C58D8" w:rsidRDefault="006B3A73" w:rsidP="003206E8">
      <w:pPr>
        <w:tabs>
          <w:tab w:val="left" w:pos="1080"/>
        </w:tabs>
      </w:pPr>
      <w:r w:rsidRPr="003C58D8">
        <w:rPr>
          <w:i/>
        </w:rPr>
        <w:t>c)</w:t>
      </w:r>
      <w:r w:rsidRPr="003C58D8">
        <w:rPr>
          <w:i/>
        </w:rPr>
        <w:tab/>
      </w:r>
      <w:r>
        <w:t>that additional channels for AIS will be required for general communications;</w:t>
      </w:r>
    </w:p>
    <w:p w:rsidR="006B3A73" w:rsidRDefault="006B3A73" w:rsidP="003206E8">
      <w:pPr>
        <w:tabs>
          <w:tab w:val="left" w:pos="1080"/>
        </w:tabs>
      </w:pPr>
      <w:r>
        <w:rPr>
          <w:i/>
        </w:rPr>
        <w:t>d</w:t>
      </w:r>
      <w:r w:rsidRPr="00C45A01">
        <w:rPr>
          <w:i/>
        </w:rPr>
        <w:t>)</w:t>
      </w:r>
      <w:r>
        <w:tab/>
        <w:t xml:space="preserve"> that due to the importance of these radio links in ensuring the safe operation of international shipping and commerce, they must be resilient to interference, </w:t>
      </w:r>
    </w:p>
    <w:p w:rsidR="006B3A73" w:rsidRDefault="006B3A73" w:rsidP="003206E8">
      <w:pPr>
        <w:pStyle w:val="Call"/>
      </w:pPr>
      <w:r>
        <w:t>resolves to invite WRC-15</w:t>
      </w:r>
    </w:p>
    <w:p w:rsidR="006B3A73" w:rsidRDefault="006B3A73" w:rsidP="003206E8">
      <w:pPr>
        <w:tabs>
          <w:tab w:val="left" w:pos="1080"/>
        </w:tabs>
      </w:pPr>
      <w:r>
        <w:t>1</w:t>
      </w:r>
      <w:r>
        <w:tab/>
        <w:t>to consider appropriate modifications to the Radio Regulations, as necessary, to support enhanced Polar region communication;</w:t>
      </w:r>
    </w:p>
    <w:p w:rsidR="006B3A73" w:rsidRDefault="006B3A73" w:rsidP="003206E8">
      <w:pPr>
        <w:tabs>
          <w:tab w:val="left" w:pos="1080"/>
        </w:tabs>
      </w:pPr>
      <w:r>
        <w:t>2</w:t>
      </w:r>
      <w:r>
        <w:tab/>
        <w:t xml:space="preserve">to consider appropriate modifications to the Radio Regulations, for AIS search and rescue communication and additional AIS channels, </w:t>
      </w:r>
    </w:p>
    <w:p w:rsidR="006B3A73" w:rsidRPr="00B453DD" w:rsidRDefault="006B3A73" w:rsidP="003206E8">
      <w:pPr>
        <w:tabs>
          <w:tab w:val="left" w:pos="1080"/>
        </w:tabs>
        <w:spacing w:before="160"/>
        <w:rPr>
          <w:i/>
        </w:rPr>
      </w:pPr>
      <w:r>
        <w:tab/>
      </w:r>
      <w:r>
        <w:rPr>
          <w:i/>
        </w:rPr>
        <w:t>invites ITU-R</w:t>
      </w:r>
    </w:p>
    <w:p w:rsidR="006B3A73" w:rsidRDefault="006B3A73" w:rsidP="003206E8">
      <w:pPr>
        <w:numPr>
          <w:ilvl w:val="0"/>
          <w:numId w:val="47"/>
        </w:numPr>
        <w:tabs>
          <w:tab w:val="clear" w:pos="1134"/>
          <w:tab w:val="clear" w:pos="1871"/>
          <w:tab w:val="clear" w:pos="2268"/>
          <w:tab w:val="left" w:pos="1080"/>
        </w:tabs>
        <w:overflowPunct/>
        <w:autoSpaceDE/>
        <w:autoSpaceDN/>
        <w:adjustRightInd/>
        <w:spacing w:before="160"/>
        <w:ind w:left="0" w:firstLine="0"/>
        <w:textAlignment w:val="auto"/>
      </w:pPr>
      <w:r>
        <w:t>to conduct, as a matter of urgency, studies to determine the spectrum requirements and potential frequency bands suitable to support Polar region and AIS communications;</w:t>
      </w:r>
    </w:p>
    <w:p w:rsidR="006B3A73" w:rsidRDefault="006B3A73" w:rsidP="003206E8">
      <w:pPr>
        <w:numPr>
          <w:ilvl w:val="0"/>
          <w:numId w:val="47"/>
        </w:numPr>
        <w:tabs>
          <w:tab w:val="clear" w:pos="1134"/>
          <w:tab w:val="clear" w:pos="1871"/>
          <w:tab w:val="clear" w:pos="2268"/>
          <w:tab w:val="left" w:pos="1080"/>
        </w:tabs>
        <w:overflowPunct/>
        <w:autoSpaceDE/>
        <w:autoSpaceDN/>
        <w:adjustRightInd/>
        <w:spacing w:before="160"/>
        <w:ind w:left="0" w:firstLine="0"/>
        <w:textAlignment w:val="auto"/>
      </w:pPr>
      <w:r>
        <w:t>to conduct, as a matter of urgency,  studies that identify potential regulatory actions required by WRC-15 to accommodate</w:t>
      </w:r>
      <w:r w:rsidRPr="00D56B36">
        <w:t xml:space="preserve"> </w:t>
      </w:r>
      <w:r>
        <w:t xml:space="preserve">Polar region and AIS communications, </w:t>
      </w:r>
    </w:p>
    <w:p w:rsidR="006B3A73" w:rsidRPr="00B453DD" w:rsidRDefault="006B3A73" w:rsidP="003206E8">
      <w:pPr>
        <w:tabs>
          <w:tab w:val="left" w:pos="1080"/>
        </w:tabs>
        <w:spacing w:before="160"/>
        <w:rPr>
          <w:i/>
        </w:rPr>
      </w:pPr>
      <w:r>
        <w:tab/>
      </w:r>
      <w:r w:rsidRPr="00D1618B">
        <w:rPr>
          <w:i/>
        </w:rPr>
        <w:t>further invites</w:t>
      </w:r>
    </w:p>
    <w:p w:rsidR="006B3A73" w:rsidRDefault="006B3A73" w:rsidP="003206E8">
      <w:pPr>
        <w:tabs>
          <w:tab w:val="left" w:pos="1080"/>
        </w:tabs>
      </w:pPr>
      <w:r>
        <w:t xml:space="preserve">all members of the </w:t>
      </w:r>
      <w:proofErr w:type="spellStart"/>
      <w:r>
        <w:t>Radiocommunication</w:t>
      </w:r>
      <w:proofErr w:type="spellEnd"/>
      <w:r>
        <w:t xml:space="preserve"> Sector and the International Maritime Organization (IMO), t</w:t>
      </w:r>
      <w:r w:rsidRPr="0098077A">
        <w:t xml:space="preserve">he International Association of Marine Aids to Navigation and Lighthouse Authorities </w:t>
      </w:r>
      <w:r>
        <w:t xml:space="preserve">(IALA), the International </w:t>
      </w:r>
      <w:proofErr w:type="spellStart"/>
      <w:r>
        <w:t>Electrotechnical</w:t>
      </w:r>
      <w:proofErr w:type="spellEnd"/>
      <w:r>
        <w:t xml:space="preserve"> Commission (IEC) and the World Meteorological Organization (WMO) to contribute to these studies,</w:t>
      </w:r>
    </w:p>
    <w:p w:rsidR="006B3A73" w:rsidRDefault="006B3A73" w:rsidP="003206E8">
      <w:pPr>
        <w:tabs>
          <w:tab w:val="left" w:pos="1080"/>
        </w:tabs>
        <w:spacing w:before="160"/>
      </w:pPr>
      <w:r>
        <w:tab/>
      </w:r>
      <w:r>
        <w:rPr>
          <w:i/>
        </w:rPr>
        <w:t>instructs the Secretary-General</w:t>
      </w:r>
    </w:p>
    <w:p w:rsidR="006B3A73" w:rsidRDefault="006B3A73" w:rsidP="003206E8">
      <w:r>
        <w:t>to bring this Resolution to the attention of the International Maritime Organization (IMO), and other international and regional organizations concerned.</w:t>
      </w:r>
    </w:p>
    <w:p w:rsidR="006B3A73" w:rsidRDefault="006B3A73" w:rsidP="003206E8"/>
    <w:p w:rsidR="006B3A73" w:rsidRDefault="006B3A73" w:rsidP="003206E8">
      <w:pPr>
        <w:rPr>
          <w:b/>
        </w:rPr>
      </w:pPr>
      <w:r>
        <w:rPr>
          <w:b/>
        </w:rPr>
        <w:t>Reasons</w:t>
      </w:r>
      <w:r w:rsidRPr="00F35AFA">
        <w:t>:</w:t>
      </w:r>
      <w:r>
        <w:rPr>
          <w:b/>
        </w:rPr>
        <w:t xml:space="preserve">  </w:t>
      </w:r>
      <w:r>
        <w:t>Improve Polar region communications and AIS technology application for Search and Rescue.</w:t>
      </w:r>
    </w:p>
    <w:p w:rsidR="006B3A73" w:rsidRDefault="006B3A73" w:rsidP="003206E8"/>
    <w:p w:rsidR="006B3A73" w:rsidRDefault="006B3A73" w:rsidP="003206E8">
      <w:pPr>
        <w:jc w:val="center"/>
      </w:pPr>
      <w:r>
        <w:t>_____________________________________</w:t>
      </w:r>
    </w:p>
    <w:p w:rsidR="006B3A73" w:rsidRPr="00496062" w:rsidRDefault="006B3A73" w:rsidP="003206E8">
      <w:pPr>
        <w:pStyle w:val="Headingb"/>
        <w:spacing w:before="0"/>
        <w:rPr>
          <w:bCs/>
          <w:iCs/>
          <w:color w:val="000000"/>
        </w:rPr>
      </w:pPr>
      <w:r>
        <w:rPr>
          <w:bCs/>
          <w:iCs/>
          <w:color w:val="000000"/>
        </w:rPr>
        <w:t xml:space="preserve"> </w:t>
      </w:r>
    </w:p>
    <w:p w:rsidR="006B3A73" w:rsidRPr="00EF565C" w:rsidRDefault="006B3A73" w:rsidP="003206E8">
      <w:pPr>
        <w:rPr>
          <w:color w:val="FF0000"/>
        </w:rPr>
      </w:pPr>
    </w:p>
    <w:p w:rsidR="006B3A73" w:rsidRPr="00B33C37" w:rsidRDefault="006B3A73" w:rsidP="003206E8">
      <w:pPr>
        <w:spacing w:before="240"/>
        <w:jc w:val="both"/>
      </w:pPr>
    </w:p>
    <w:sectPr w:rsidR="006B3A73" w:rsidRPr="00B33C37" w:rsidSect="00A7704A">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5D" w:rsidRDefault="0009305D">
      <w:r>
        <w:separator/>
      </w:r>
    </w:p>
  </w:endnote>
  <w:endnote w:type="continuationSeparator" w:id="0">
    <w:p w:rsidR="0009305D" w:rsidRDefault="0009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A73" w:rsidRPr="006B3A73" w:rsidRDefault="006B3A73">
    <w:pPr>
      <w:pStyle w:val="Fuzeile"/>
      <w:framePr w:wrap="around" w:vAnchor="text" w:hAnchor="margin" w:xAlign="right" w:y="1"/>
      <w:rPr>
        <w:rStyle w:val="Seitenzahl"/>
        <w:lang w:val="pt-BR"/>
        <w:rPrChange w:id="1" w:author="Unknown">
          <w:rPr>
            <w:rStyle w:val="Seitenzahl"/>
            <w:caps w:val="0"/>
            <w:noProof w:val="0"/>
            <w:sz w:val="24"/>
          </w:rPr>
        </w:rPrChange>
      </w:rPr>
    </w:pPr>
    <w:r w:rsidRPr="006B3A73">
      <w:rPr>
        <w:rStyle w:val="Seitenzahl"/>
        <w:lang w:val="pt-BR"/>
      </w:rPr>
      <w:fldChar w:fldCharType="begin"/>
    </w:r>
    <w:r w:rsidRPr="006B3A73">
      <w:rPr>
        <w:rStyle w:val="Seitenzahl"/>
        <w:lang w:val="pt-BR"/>
        <w:rPrChange w:id="2" w:author="Christian Rissone" w:date="2011-09-05T13:41:00Z">
          <w:rPr>
            <w:rStyle w:val="Seitenzahl"/>
            <w:caps w:val="0"/>
            <w:noProof w:val="0"/>
            <w:sz w:val="24"/>
          </w:rPr>
        </w:rPrChange>
      </w:rPr>
      <w:instrText xml:space="preserve">PAGE  </w:instrText>
    </w:r>
    <w:r w:rsidRPr="006B3A73">
      <w:rPr>
        <w:rStyle w:val="Seitenzahl"/>
        <w:lang w:val="pt-BR"/>
        <w:rPrChange w:id="3" w:author="Christian Rissone" w:date="2011-09-05T13:41:00Z">
          <w:rPr>
            <w:rStyle w:val="Seitenzahl"/>
            <w:lang w:val="pt-BR"/>
          </w:rPr>
        </w:rPrChange>
      </w:rPr>
      <w:fldChar w:fldCharType="separate"/>
    </w:r>
    <w:r w:rsidRPr="006B3A73">
      <w:rPr>
        <w:rStyle w:val="Seitenzahl"/>
        <w:lang w:val="pt-BR"/>
        <w:rPrChange w:id="4" w:author="Christian Rissone" w:date="2011-09-05T13:41:00Z">
          <w:rPr>
            <w:rStyle w:val="Seitenzahl"/>
            <w:caps w:val="0"/>
            <w:noProof w:val="0"/>
            <w:sz w:val="24"/>
          </w:rPr>
        </w:rPrChange>
      </w:rPr>
      <w:t>8</w:t>
    </w:r>
    <w:r w:rsidRPr="006B3A73">
      <w:rPr>
        <w:rStyle w:val="Seitenzahl"/>
        <w:lang w:val="pt-BR"/>
        <w:rPrChange w:id="5" w:author="Christian Rissone" w:date="2011-09-05T13:41:00Z">
          <w:rPr>
            <w:rStyle w:val="Seitenzahl"/>
            <w:lang w:val="pt-BR"/>
          </w:rPr>
        </w:rPrChange>
      </w:rPr>
      <w:fldChar w:fldCharType="end"/>
    </w:r>
  </w:p>
  <w:p w:rsidR="006B3A73" w:rsidRPr="006B3A73" w:rsidRDefault="006B3A73">
    <w:pPr>
      <w:ind w:right="360"/>
      <w:rPr>
        <w:lang w:val="pt-BR"/>
        <w:rPrChange w:id="6" w:author="Unknown">
          <w:rPr>
            <w:lang w:val="en-US"/>
          </w:rPr>
        </w:rPrChange>
      </w:rPr>
    </w:pPr>
    <w:r w:rsidRPr="006B3A73">
      <w:rPr>
        <w:lang w:val="pt-BR"/>
        <w:rPrChange w:id="7" w:author="Christian Rissone" w:date="2011-09-05T13:41:00Z">
          <w:rPr>
            <w:lang w:val="pt-BR"/>
          </w:rPr>
        </w:rPrChange>
      </w:rPr>
      <w:fldChar w:fldCharType="begin"/>
    </w:r>
    <w:r w:rsidRPr="006B3A73">
      <w:rPr>
        <w:lang w:val="pt-BR"/>
        <w:rPrChange w:id="8" w:author="Christian Rissone" w:date="2011-09-05T13:41:00Z">
          <w:rPr/>
        </w:rPrChange>
      </w:rPr>
      <w:instrText xml:space="preserve"> FILENAME </w:instrText>
    </w:r>
    <w:r>
      <w:rPr>
        <w:lang w:val="pt-BR"/>
      </w:rPr>
      <w:instrText>\</w:instrText>
    </w:r>
    <w:r w:rsidRPr="006B3A73">
      <w:rPr>
        <w:lang w:val="pt-BR"/>
        <w:rPrChange w:id="9" w:author="Christian Rissone" w:date="2011-09-05T13:41:00Z">
          <w:rPr/>
        </w:rPrChange>
      </w:rPr>
      <w:instrText xml:space="preserve">p  </w:instrText>
    </w:r>
    <w:r>
      <w:rPr>
        <w:lang w:val="pt-BR"/>
      </w:rPr>
      <w:instrText>\</w:instrText>
    </w:r>
    <w:r w:rsidRPr="006B3A73">
      <w:rPr>
        <w:lang w:val="pt-BR"/>
        <w:rPrChange w:id="10" w:author="Christian Rissone" w:date="2011-09-05T13:41:00Z">
          <w:rPr/>
        </w:rPrChange>
      </w:rPr>
      <w:instrText xml:space="preserve">* MERGEFORMAT </w:instrText>
    </w:r>
    <w:r w:rsidRPr="006B3A73">
      <w:rPr>
        <w:lang w:val="pt-BR"/>
        <w:rPrChange w:id="11" w:author="Christian Rissone" w:date="2011-09-05T13:41:00Z">
          <w:rPr>
            <w:lang w:val="pt-BR"/>
          </w:rPr>
        </w:rPrChange>
      </w:rPr>
      <w:fldChar w:fldCharType="separate"/>
    </w:r>
    <w:r w:rsidR="00A2768B">
      <w:rPr>
        <w:noProof/>
        <w:lang w:val="pt-BR"/>
      </w:rPr>
      <w:t>J:\Allgemein\221-1a\CPG-PTC\PTC_0911 Mainz\Input\maritime info doc from France.docx</w:t>
    </w:r>
    <w:r w:rsidRPr="006B3A73">
      <w:rPr>
        <w:lang w:val="pt-BR"/>
        <w:rPrChange w:id="12" w:author="Christian Rissone" w:date="2011-09-05T13:41:00Z">
          <w:rPr>
            <w:lang w:val="pt-BR"/>
          </w:rPr>
        </w:rPrChange>
      </w:rPr>
      <w:fldChar w:fldCharType="end"/>
    </w:r>
    <w:r>
      <w:rPr>
        <w:lang w:val="pt-BR"/>
      </w:rPr>
      <w:tab/>
    </w:r>
    <w:r w:rsidR="00A2768B">
      <w:fldChar w:fldCharType="begin"/>
    </w:r>
    <w:r w:rsidR="00A2768B">
      <w:instrText xml:space="preserve"> SAVEDATE \@ DD.MM.YY </w:instrText>
    </w:r>
    <w:r w:rsidR="00A2768B">
      <w:fldChar w:fldCharType="separate"/>
    </w:r>
    <w:r w:rsidR="00E01759">
      <w:rPr>
        <w:noProof/>
      </w:rPr>
      <w:t>23.09.11</w:t>
    </w:r>
    <w:r w:rsidR="00A2768B">
      <w:rPr>
        <w:noProof/>
      </w:rPr>
      <w:fldChar w:fldCharType="end"/>
    </w:r>
    <w:r>
      <w:rPr>
        <w:lang w:val="pt-BR"/>
      </w:rPr>
      <w:tab/>
    </w:r>
    <w:r w:rsidR="00A2768B">
      <w:fldChar w:fldCharType="begin"/>
    </w:r>
    <w:r w:rsidR="00A2768B">
      <w:instrText xml:space="preserve"> PRINTDATE \@ DD.MM.YY </w:instrText>
    </w:r>
    <w:r w:rsidR="00A2768B">
      <w:fldChar w:fldCharType="separate"/>
    </w:r>
    <w:r w:rsidR="00A2768B">
      <w:rPr>
        <w:noProof/>
      </w:rPr>
      <w:t>23.09.11</w:t>
    </w:r>
    <w:r w:rsidR="00A2768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A73" w:rsidRDefault="00A2768B">
    <w:pPr>
      <w:pStyle w:val="Fuzeile"/>
      <w:jc w:val="right"/>
    </w:pPr>
    <w:r>
      <w:fldChar w:fldCharType="begin"/>
    </w:r>
    <w:r>
      <w:instrText xml:space="preserve"> PAGE   \* MERGEFORMAT </w:instrText>
    </w:r>
    <w:r>
      <w:fldChar w:fldCharType="separate"/>
    </w:r>
    <w:r w:rsidR="00E01759">
      <w:t>2</w:t>
    </w:r>
    <w:r>
      <w:fldChar w:fldCharType="end"/>
    </w:r>
  </w:p>
  <w:p w:rsidR="006B3A73" w:rsidRDefault="006B3A7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5D" w:rsidRDefault="0009305D">
      <w:r>
        <w:rPr>
          <w:b/>
        </w:rPr>
        <w:t>_______________</w:t>
      </w:r>
    </w:p>
  </w:footnote>
  <w:footnote w:type="continuationSeparator" w:id="0">
    <w:p w:rsidR="0009305D" w:rsidRDefault="00093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02D60BC1"/>
    <w:multiLevelType w:val="hybridMultilevel"/>
    <w:tmpl w:val="413C0EA8"/>
    <w:lvl w:ilvl="0" w:tplc="8C2AA6CC">
      <w:start w:val="1"/>
      <w:numFmt w:val="bullet"/>
      <w:lvlText w:val="•"/>
      <w:lvlJc w:val="left"/>
      <w:pPr>
        <w:tabs>
          <w:tab w:val="num" w:pos="720"/>
        </w:tabs>
        <w:ind w:left="720" w:hanging="360"/>
      </w:pPr>
      <w:rPr>
        <w:rFonts w:ascii="Times New Roman" w:hAnsi="Times New Roman" w:hint="default"/>
      </w:rPr>
    </w:lvl>
    <w:lvl w:ilvl="1" w:tplc="92C413BA">
      <w:start w:val="208"/>
      <w:numFmt w:val="bullet"/>
      <w:lvlText w:val="–"/>
      <w:lvlJc w:val="left"/>
      <w:pPr>
        <w:tabs>
          <w:tab w:val="num" w:pos="1440"/>
        </w:tabs>
        <w:ind w:left="1440" w:hanging="360"/>
      </w:pPr>
      <w:rPr>
        <w:rFonts w:ascii="Times New Roman" w:hAnsi="Times New Roman" w:hint="default"/>
      </w:rPr>
    </w:lvl>
    <w:lvl w:ilvl="2" w:tplc="15A6CC04" w:tentative="1">
      <w:start w:val="1"/>
      <w:numFmt w:val="bullet"/>
      <w:lvlText w:val="•"/>
      <w:lvlJc w:val="left"/>
      <w:pPr>
        <w:tabs>
          <w:tab w:val="num" w:pos="2160"/>
        </w:tabs>
        <w:ind w:left="2160" w:hanging="360"/>
      </w:pPr>
      <w:rPr>
        <w:rFonts w:ascii="Times New Roman" w:hAnsi="Times New Roman" w:hint="default"/>
      </w:rPr>
    </w:lvl>
    <w:lvl w:ilvl="3" w:tplc="731ED344" w:tentative="1">
      <w:start w:val="1"/>
      <w:numFmt w:val="bullet"/>
      <w:lvlText w:val="•"/>
      <w:lvlJc w:val="left"/>
      <w:pPr>
        <w:tabs>
          <w:tab w:val="num" w:pos="2880"/>
        </w:tabs>
        <w:ind w:left="2880" w:hanging="360"/>
      </w:pPr>
      <w:rPr>
        <w:rFonts w:ascii="Times New Roman" w:hAnsi="Times New Roman" w:hint="default"/>
      </w:rPr>
    </w:lvl>
    <w:lvl w:ilvl="4" w:tplc="85047222" w:tentative="1">
      <w:start w:val="1"/>
      <w:numFmt w:val="bullet"/>
      <w:lvlText w:val="•"/>
      <w:lvlJc w:val="left"/>
      <w:pPr>
        <w:tabs>
          <w:tab w:val="num" w:pos="3600"/>
        </w:tabs>
        <w:ind w:left="3600" w:hanging="360"/>
      </w:pPr>
      <w:rPr>
        <w:rFonts w:ascii="Times New Roman" w:hAnsi="Times New Roman" w:hint="default"/>
      </w:rPr>
    </w:lvl>
    <w:lvl w:ilvl="5" w:tplc="00948256" w:tentative="1">
      <w:start w:val="1"/>
      <w:numFmt w:val="bullet"/>
      <w:lvlText w:val="•"/>
      <w:lvlJc w:val="left"/>
      <w:pPr>
        <w:tabs>
          <w:tab w:val="num" w:pos="4320"/>
        </w:tabs>
        <w:ind w:left="4320" w:hanging="360"/>
      </w:pPr>
      <w:rPr>
        <w:rFonts w:ascii="Times New Roman" w:hAnsi="Times New Roman" w:hint="default"/>
      </w:rPr>
    </w:lvl>
    <w:lvl w:ilvl="6" w:tplc="BFCA1B36" w:tentative="1">
      <w:start w:val="1"/>
      <w:numFmt w:val="bullet"/>
      <w:lvlText w:val="•"/>
      <w:lvlJc w:val="left"/>
      <w:pPr>
        <w:tabs>
          <w:tab w:val="num" w:pos="5040"/>
        </w:tabs>
        <w:ind w:left="5040" w:hanging="360"/>
      </w:pPr>
      <w:rPr>
        <w:rFonts w:ascii="Times New Roman" w:hAnsi="Times New Roman" w:hint="default"/>
      </w:rPr>
    </w:lvl>
    <w:lvl w:ilvl="7" w:tplc="3A6806CE" w:tentative="1">
      <w:start w:val="1"/>
      <w:numFmt w:val="bullet"/>
      <w:lvlText w:val="•"/>
      <w:lvlJc w:val="left"/>
      <w:pPr>
        <w:tabs>
          <w:tab w:val="num" w:pos="5760"/>
        </w:tabs>
        <w:ind w:left="5760" w:hanging="360"/>
      </w:pPr>
      <w:rPr>
        <w:rFonts w:ascii="Times New Roman" w:hAnsi="Times New Roman" w:hint="default"/>
      </w:rPr>
    </w:lvl>
    <w:lvl w:ilvl="8" w:tplc="58CE4E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8528BE"/>
    <w:multiLevelType w:val="hybridMultilevel"/>
    <w:tmpl w:val="693CC33E"/>
    <w:lvl w:ilvl="0" w:tplc="975E5F32">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05F2334D"/>
    <w:multiLevelType w:val="hybridMultilevel"/>
    <w:tmpl w:val="89C259E0"/>
    <w:lvl w:ilvl="0" w:tplc="D506E6BA">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073096"/>
    <w:multiLevelType w:val="hybridMultilevel"/>
    <w:tmpl w:val="2BC8FD62"/>
    <w:lvl w:ilvl="0" w:tplc="3844FDC2">
      <w:start w:val="1"/>
      <w:numFmt w:val="bullet"/>
      <w:lvlText w:val="•"/>
      <w:lvlJc w:val="left"/>
      <w:pPr>
        <w:tabs>
          <w:tab w:val="num" w:pos="720"/>
        </w:tabs>
        <w:ind w:left="720" w:hanging="360"/>
      </w:pPr>
      <w:rPr>
        <w:rFonts w:ascii="Arial" w:hAnsi="Arial" w:hint="default"/>
      </w:rPr>
    </w:lvl>
    <w:lvl w:ilvl="1" w:tplc="9EBC1BCA">
      <w:start w:val="208"/>
      <w:numFmt w:val="bullet"/>
      <w:lvlText w:val="–"/>
      <w:lvlJc w:val="left"/>
      <w:pPr>
        <w:tabs>
          <w:tab w:val="num" w:pos="1440"/>
        </w:tabs>
        <w:ind w:left="1440" w:hanging="360"/>
      </w:pPr>
      <w:rPr>
        <w:rFonts w:ascii="Arial" w:hAnsi="Arial" w:hint="default"/>
      </w:rPr>
    </w:lvl>
    <w:lvl w:ilvl="2" w:tplc="847A9B68" w:tentative="1">
      <w:start w:val="1"/>
      <w:numFmt w:val="bullet"/>
      <w:lvlText w:val="•"/>
      <w:lvlJc w:val="left"/>
      <w:pPr>
        <w:tabs>
          <w:tab w:val="num" w:pos="2160"/>
        </w:tabs>
        <w:ind w:left="2160" w:hanging="360"/>
      </w:pPr>
      <w:rPr>
        <w:rFonts w:ascii="Arial" w:hAnsi="Arial" w:hint="default"/>
      </w:rPr>
    </w:lvl>
    <w:lvl w:ilvl="3" w:tplc="549EB3A4" w:tentative="1">
      <w:start w:val="1"/>
      <w:numFmt w:val="bullet"/>
      <w:lvlText w:val="•"/>
      <w:lvlJc w:val="left"/>
      <w:pPr>
        <w:tabs>
          <w:tab w:val="num" w:pos="2880"/>
        </w:tabs>
        <w:ind w:left="2880" w:hanging="360"/>
      </w:pPr>
      <w:rPr>
        <w:rFonts w:ascii="Arial" w:hAnsi="Arial" w:hint="default"/>
      </w:rPr>
    </w:lvl>
    <w:lvl w:ilvl="4" w:tplc="50C2B332" w:tentative="1">
      <w:start w:val="1"/>
      <w:numFmt w:val="bullet"/>
      <w:lvlText w:val="•"/>
      <w:lvlJc w:val="left"/>
      <w:pPr>
        <w:tabs>
          <w:tab w:val="num" w:pos="3600"/>
        </w:tabs>
        <w:ind w:left="3600" w:hanging="360"/>
      </w:pPr>
      <w:rPr>
        <w:rFonts w:ascii="Arial" w:hAnsi="Arial" w:hint="default"/>
      </w:rPr>
    </w:lvl>
    <w:lvl w:ilvl="5" w:tplc="19CAB074" w:tentative="1">
      <w:start w:val="1"/>
      <w:numFmt w:val="bullet"/>
      <w:lvlText w:val="•"/>
      <w:lvlJc w:val="left"/>
      <w:pPr>
        <w:tabs>
          <w:tab w:val="num" w:pos="4320"/>
        </w:tabs>
        <w:ind w:left="4320" w:hanging="360"/>
      </w:pPr>
      <w:rPr>
        <w:rFonts w:ascii="Arial" w:hAnsi="Arial" w:hint="default"/>
      </w:rPr>
    </w:lvl>
    <w:lvl w:ilvl="6" w:tplc="F7925EF4" w:tentative="1">
      <w:start w:val="1"/>
      <w:numFmt w:val="bullet"/>
      <w:lvlText w:val="•"/>
      <w:lvlJc w:val="left"/>
      <w:pPr>
        <w:tabs>
          <w:tab w:val="num" w:pos="5040"/>
        </w:tabs>
        <w:ind w:left="5040" w:hanging="360"/>
      </w:pPr>
      <w:rPr>
        <w:rFonts w:ascii="Arial" w:hAnsi="Arial" w:hint="default"/>
      </w:rPr>
    </w:lvl>
    <w:lvl w:ilvl="7" w:tplc="43F6958A" w:tentative="1">
      <w:start w:val="1"/>
      <w:numFmt w:val="bullet"/>
      <w:lvlText w:val="•"/>
      <w:lvlJc w:val="left"/>
      <w:pPr>
        <w:tabs>
          <w:tab w:val="num" w:pos="5760"/>
        </w:tabs>
        <w:ind w:left="5760" w:hanging="360"/>
      </w:pPr>
      <w:rPr>
        <w:rFonts w:ascii="Arial" w:hAnsi="Arial" w:hint="default"/>
      </w:rPr>
    </w:lvl>
    <w:lvl w:ilvl="8" w:tplc="6F441520" w:tentative="1">
      <w:start w:val="1"/>
      <w:numFmt w:val="bullet"/>
      <w:lvlText w:val="•"/>
      <w:lvlJc w:val="left"/>
      <w:pPr>
        <w:tabs>
          <w:tab w:val="num" w:pos="6480"/>
        </w:tabs>
        <w:ind w:left="6480" w:hanging="360"/>
      </w:pPr>
      <w:rPr>
        <w:rFonts w:ascii="Arial" w:hAnsi="Arial" w:hint="default"/>
      </w:rPr>
    </w:lvl>
  </w:abstractNum>
  <w:abstractNum w:abstractNumId="8">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0EFC1B0A"/>
    <w:multiLevelType w:val="hybridMultilevel"/>
    <w:tmpl w:val="8F0AF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3">
    <w:nsid w:val="206D1C5E"/>
    <w:multiLevelType w:val="hybridMultilevel"/>
    <w:tmpl w:val="E31C3D9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25126E2F"/>
    <w:multiLevelType w:val="hybridMultilevel"/>
    <w:tmpl w:val="7D6CFF34"/>
    <w:lvl w:ilvl="0" w:tplc="D1F08242">
      <w:start w:val="300"/>
      <w:numFmt w:val="upperRoman"/>
      <w:lvlText w:val="%1)"/>
      <w:lvlJc w:val="left"/>
      <w:pPr>
        <w:tabs>
          <w:tab w:val="num" w:pos="1545"/>
        </w:tabs>
        <w:ind w:left="1545" w:hanging="1185"/>
      </w:pPr>
      <w:rPr>
        <w:rFonts w:cs="Times New Roman" w:hint="default"/>
        <w:i/>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6">
    <w:nsid w:val="2B97781A"/>
    <w:multiLevelType w:val="hybridMultilevel"/>
    <w:tmpl w:val="AF803EC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9">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1">
    <w:nsid w:val="37726082"/>
    <w:multiLevelType w:val="hybridMultilevel"/>
    <w:tmpl w:val="56F0BC2A"/>
    <w:lvl w:ilvl="0" w:tplc="26C01488">
      <w:start w:val="1"/>
      <w:numFmt w:val="bullet"/>
      <w:lvlText w:val=""/>
      <w:lvlJc w:val="left"/>
      <w:pPr>
        <w:tabs>
          <w:tab w:val="num" w:pos="720"/>
        </w:tabs>
        <w:ind w:left="720" w:hanging="360"/>
      </w:pPr>
      <w:rPr>
        <w:rFonts w:ascii="Wingdings 2" w:hAnsi="Wingdings 2" w:hint="default"/>
      </w:rPr>
    </w:lvl>
    <w:lvl w:ilvl="1" w:tplc="E2C0787A">
      <w:start w:val="1"/>
      <w:numFmt w:val="bullet"/>
      <w:lvlText w:val=""/>
      <w:lvlJc w:val="left"/>
      <w:pPr>
        <w:tabs>
          <w:tab w:val="num" w:pos="1440"/>
        </w:tabs>
        <w:ind w:left="1440" w:hanging="360"/>
      </w:pPr>
      <w:rPr>
        <w:rFonts w:ascii="Wingdings 2" w:hAnsi="Wingdings 2" w:hint="default"/>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22">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3950BF"/>
    <w:multiLevelType w:val="hybridMultilevel"/>
    <w:tmpl w:val="F9C8F3CE"/>
    <w:lvl w:ilvl="0" w:tplc="E8F22B9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4766609E"/>
    <w:multiLevelType w:val="hybridMultilevel"/>
    <w:tmpl w:val="AB600B5C"/>
    <w:lvl w:ilvl="0" w:tplc="04090001">
      <w:start w:val="1"/>
      <w:numFmt w:val="bullet"/>
      <w:lvlText w:val=""/>
      <w:lvlJc w:val="left"/>
      <w:pPr>
        <w:ind w:left="720" w:hanging="360"/>
      </w:pPr>
      <w:rPr>
        <w:rFonts w:ascii="Symbol" w:hAnsi="Symbol" w:hint="default"/>
      </w:rPr>
    </w:lvl>
    <w:lvl w:ilvl="1" w:tplc="26C01488">
      <w:start w:val="1"/>
      <w:numFmt w:val="bullet"/>
      <w:lvlText w:val=""/>
      <w:lvlJc w:val="left"/>
      <w:pPr>
        <w:ind w:left="1440" w:hanging="360"/>
      </w:pPr>
      <w:rPr>
        <w:rFonts w:ascii="Wingdings 2" w:hAnsi="Wingdings 2"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6">
    <w:nsid w:val="52B47D06"/>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27">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3">
    <w:nsid w:val="6072309C"/>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34">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5">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7448CB"/>
    <w:multiLevelType w:val="hybridMultilevel"/>
    <w:tmpl w:val="0AA0088C"/>
    <w:lvl w:ilvl="0" w:tplc="513278B4">
      <w:start w:val="2"/>
      <w:numFmt w:val="bullet"/>
      <w:lvlText w:val="-"/>
      <w:lvlJc w:val="left"/>
      <w:pPr>
        <w:tabs>
          <w:tab w:val="num" w:pos="420"/>
        </w:tabs>
        <w:ind w:left="420" w:hanging="360"/>
      </w:pPr>
      <w:rPr>
        <w:rFonts w:ascii="Times New Roman" w:eastAsia="BatangChe" w:hAnsi="Times New Roman" w:hint="default"/>
      </w:rPr>
    </w:lvl>
    <w:lvl w:ilvl="1" w:tplc="04090003" w:tentative="1">
      <w:start w:val="1"/>
      <w:numFmt w:val="bullet"/>
      <w:lvlText w:val=""/>
      <w:lvlJc w:val="left"/>
      <w:pPr>
        <w:tabs>
          <w:tab w:val="num" w:pos="860"/>
        </w:tabs>
        <w:ind w:left="860" w:hanging="400"/>
      </w:pPr>
      <w:rPr>
        <w:rFonts w:ascii="Wingdings" w:hAnsi="Wingdings" w:hint="default"/>
      </w:rPr>
    </w:lvl>
    <w:lvl w:ilvl="2" w:tplc="04090005" w:tentative="1">
      <w:start w:val="1"/>
      <w:numFmt w:val="bullet"/>
      <w:lvlText w:val=""/>
      <w:lvlJc w:val="left"/>
      <w:pPr>
        <w:tabs>
          <w:tab w:val="num" w:pos="1260"/>
        </w:tabs>
        <w:ind w:left="1260" w:hanging="400"/>
      </w:pPr>
      <w:rPr>
        <w:rFonts w:ascii="Wingdings" w:hAnsi="Wingdings" w:hint="default"/>
      </w:rPr>
    </w:lvl>
    <w:lvl w:ilvl="3" w:tplc="04090001" w:tentative="1">
      <w:start w:val="1"/>
      <w:numFmt w:val="bullet"/>
      <w:lvlText w:val=""/>
      <w:lvlJc w:val="left"/>
      <w:pPr>
        <w:tabs>
          <w:tab w:val="num" w:pos="1660"/>
        </w:tabs>
        <w:ind w:left="1660" w:hanging="400"/>
      </w:pPr>
      <w:rPr>
        <w:rFonts w:ascii="Wingdings" w:hAnsi="Wingdings" w:hint="default"/>
      </w:rPr>
    </w:lvl>
    <w:lvl w:ilvl="4" w:tplc="04090003" w:tentative="1">
      <w:start w:val="1"/>
      <w:numFmt w:val="bullet"/>
      <w:lvlText w:val=""/>
      <w:lvlJc w:val="left"/>
      <w:pPr>
        <w:tabs>
          <w:tab w:val="num" w:pos="2060"/>
        </w:tabs>
        <w:ind w:left="2060" w:hanging="400"/>
      </w:pPr>
      <w:rPr>
        <w:rFonts w:ascii="Wingdings" w:hAnsi="Wingdings" w:hint="default"/>
      </w:rPr>
    </w:lvl>
    <w:lvl w:ilvl="5" w:tplc="04090005" w:tentative="1">
      <w:start w:val="1"/>
      <w:numFmt w:val="bullet"/>
      <w:lvlText w:val=""/>
      <w:lvlJc w:val="left"/>
      <w:pPr>
        <w:tabs>
          <w:tab w:val="num" w:pos="2460"/>
        </w:tabs>
        <w:ind w:left="2460" w:hanging="400"/>
      </w:pPr>
      <w:rPr>
        <w:rFonts w:ascii="Wingdings" w:hAnsi="Wingdings" w:hint="default"/>
      </w:rPr>
    </w:lvl>
    <w:lvl w:ilvl="6" w:tplc="04090001" w:tentative="1">
      <w:start w:val="1"/>
      <w:numFmt w:val="bullet"/>
      <w:lvlText w:val=""/>
      <w:lvlJc w:val="left"/>
      <w:pPr>
        <w:tabs>
          <w:tab w:val="num" w:pos="2860"/>
        </w:tabs>
        <w:ind w:left="2860" w:hanging="400"/>
      </w:pPr>
      <w:rPr>
        <w:rFonts w:ascii="Wingdings" w:hAnsi="Wingdings" w:hint="default"/>
      </w:rPr>
    </w:lvl>
    <w:lvl w:ilvl="7" w:tplc="04090003" w:tentative="1">
      <w:start w:val="1"/>
      <w:numFmt w:val="bullet"/>
      <w:lvlText w:val=""/>
      <w:lvlJc w:val="left"/>
      <w:pPr>
        <w:tabs>
          <w:tab w:val="num" w:pos="3260"/>
        </w:tabs>
        <w:ind w:left="3260" w:hanging="400"/>
      </w:pPr>
      <w:rPr>
        <w:rFonts w:ascii="Wingdings" w:hAnsi="Wingdings" w:hint="default"/>
      </w:rPr>
    </w:lvl>
    <w:lvl w:ilvl="8" w:tplc="04090005" w:tentative="1">
      <w:start w:val="1"/>
      <w:numFmt w:val="bullet"/>
      <w:lvlText w:val=""/>
      <w:lvlJc w:val="left"/>
      <w:pPr>
        <w:tabs>
          <w:tab w:val="num" w:pos="3660"/>
        </w:tabs>
        <w:ind w:left="3660" w:hanging="400"/>
      </w:pPr>
      <w:rPr>
        <w:rFonts w:ascii="Wingdings" w:hAnsi="Wingdings" w:hint="default"/>
      </w:rPr>
    </w:lvl>
  </w:abstractNum>
  <w:abstractNum w:abstractNumId="40">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07767BF"/>
    <w:multiLevelType w:val="multilevel"/>
    <w:tmpl w:val="7060B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nsid w:val="70F82488"/>
    <w:multiLevelType w:val="hybridMultilevel"/>
    <w:tmpl w:val="5B18FB0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752D0BB1"/>
    <w:multiLevelType w:val="hybridMultilevel"/>
    <w:tmpl w:val="6B0415F8"/>
    <w:lvl w:ilvl="0" w:tplc="FFFFFFFF">
      <w:start w:val="3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68A5D1F"/>
    <w:multiLevelType w:val="hybridMultilevel"/>
    <w:tmpl w:val="6D3E6582"/>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7EE48B1"/>
    <w:multiLevelType w:val="hybridMultilevel"/>
    <w:tmpl w:val="0AB416F8"/>
    <w:lvl w:ilvl="0" w:tplc="FFFFFFFF">
      <w:start w:val="2"/>
      <w:numFmt w:val="decimal"/>
      <w:lvlText w:val="%1."/>
      <w:lvlJc w:val="left"/>
      <w:pPr>
        <w:tabs>
          <w:tab w:val="num" w:pos="1152"/>
        </w:tabs>
        <w:ind w:left="1152" w:hanging="79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7A351AF2"/>
    <w:multiLevelType w:val="hybridMultilevel"/>
    <w:tmpl w:val="7562CECC"/>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1"/>
  </w:num>
  <w:num w:numId="4">
    <w:abstractNumId w:val="6"/>
  </w:num>
  <w:num w:numId="5">
    <w:abstractNumId w:val="15"/>
  </w:num>
  <w:num w:numId="6">
    <w:abstractNumId w:val="45"/>
  </w:num>
  <w:num w:numId="7">
    <w:abstractNumId w:val="27"/>
  </w:num>
  <w:num w:numId="8">
    <w:abstractNumId w:val="12"/>
  </w:num>
  <w:num w:numId="9">
    <w:abstractNumId w:val="35"/>
  </w:num>
  <w:num w:numId="10">
    <w:abstractNumId w:val="37"/>
  </w:num>
  <w:num w:numId="11">
    <w:abstractNumId w:val="46"/>
  </w:num>
  <w:num w:numId="12">
    <w:abstractNumId w:val="40"/>
  </w:num>
  <w:num w:numId="13">
    <w:abstractNumId w:val="36"/>
  </w:num>
  <w:num w:numId="14">
    <w:abstractNumId w:val="11"/>
  </w:num>
  <w:num w:numId="15">
    <w:abstractNumId w:val="38"/>
  </w:num>
  <w:num w:numId="16">
    <w:abstractNumId w:val="22"/>
  </w:num>
  <w:num w:numId="17">
    <w:abstractNumId w:val="44"/>
  </w:num>
  <w:num w:numId="18">
    <w:abstractNumId w:val="30"/>
  </w:num>
  <w:num w:numId="19">
    <w:abstractNumId w:val="8"/>
  </w:num>
  <w:num w:numId="20">
    <w:abstractNumId w:val="5"/>
  </w:num>
  <w:num w:numId="21">
    <w:abstractNumId w:val="31"/>
  </w:num>
  <w:num w:numId="22">
    <w:abstractNumId w:val="4"/>
  </w:num>
  <w:num w:numId="23">
    <w:abstractNumId w:val="42"/>
  </w:num>
  <w:num w:numId="24">
    <w:abstractNumId w:val="39"/>
  </w:num>
  <w:num w:numId="25">
    <w:abstractNumId w:val="7"/>
  </w:num>
  <w:num w:numId="26">
    <w:abstractNumId w:val="29"/>
  </w:num>
  <w:num w:numId="27">
    <w:abstractNumId w:val="2"/>
  </w:num>
  <w:num w:numId="28">
    <w:abstractNumId w:val="21"/>
  </w:num>
  <w:num w:numId="29">
    <w:abstractNumId w:val="10"/>
  </w:num>
  <w:num w:numId="30">
    <w:abstractNumId w:val="16"/>
  </w:num>
  <w:num w:numId="31">
    <w:abstractNumId w:val="24"/>
  </w:num>
  <w:num w:numId="32">
    <w:abstractNumId w:val="13"/>
  </w:num>
  <w:num w:numId="33">
    <w:abstractNumId w:val="32"/>
  </w:num>
  <w:num w:numId="34">
    <w:abstractNumId w:val="9"/>
  </w:num>
  <w:num w:numId="35">
    <w:abstractNumId w:val="34"/>
  </w:num>
  <w:num w:numId="36">
    <w:abstractNumId w:val="18"/>
  </w:num>
  <w:num w:numId="37">
    <w:abstractNumId w:val="25"/>
  </w:num>
  <w:num w:numId="38">
    <w:abstractNumId w:val="20"/>
  </w:num>
  <w:num w:numId="39">
    <w:abstractNumId w:val="28"/>
  </w:num>
  <w:num w:numId="40">
    <w:abstractNumId w:val="19"/>
  </w:num>
  <w:num w:numId="41">
    <w:abstractNumId w:val="17"/>
  </w:num>
  <w:num w:numId="42">
    <w:abstractNumId w:val="43"/>
  </w:num>
  <w:num w:numId="43">
    <w:abstractNumId w:val="14"/>
  </w:num>
  <w:num w:numId="44">
    <w:abstractNumId w:val="26"/>
  </w:num>
  <w:num w:numId="45">
    <w:abstractNumId w:val="33"/>
  </w:num>
  <w:num w:numId="46">
    <w:abstractNumId w:val="2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47FA2"/>
    <w:rsid w:val="00050B26"/>
    <w:rsid w:val="00051E39"/>
    <w:rsid w:val="00057EA5"/>
    <w:rsid w:val="00066CB5"/>
    <w:rsid w:val="00077239"/>
    <w:rsid w:val="00082D19"/>
    <w:rsid w:val="00091346"/>
    <w:rsid w:val="0009305D"/>
    <w:rsid w:val="000C189D"/>
    <w:rsid w:val="000C21EB"/>
    <w:rsid w:val="000C4429"/>
    <w:rsid w:val="000C47A4"/>
    <w:rsid w:val="000C529D"/>
    <w:rsid w:val="000C70F6"/>
    <w:rsid w:val="000D0E27"/>
    <w:rsid w:val="000D1B36"/>
    <w:rsid w:val="000F0D40"/>
    <w:rsid w:val="001008BB"/>
    <w:rsid w:val="00114CF7"/>
    <w:rsid w:val="00123B68"/>
    <w:rsid w:val="00126F2E"/>
    <w:rsid w:val="00137A8F"/>
    <w:rsid w:val="0018544F"/>
    <w:rsid w:val="001945A1"/>
    <w:rsid w:val="001C3B5F"/>
    <w:rsid w:val="001D2D94"/>
    <w:rsid w:val="001E5C99"/>
    <w:rsid w:val="001F027E"/>
    <w:rsid w:val="001F3566"/>
    <w:rsid w:val="002009EA"/>
    <w:rsid w:val="00202CA0"/>
    <w:rsid w:val="00203682"/>
    <w:rsid w:val="00223026"/>
    <w:rsid w:val="00223419"/>
    <w:rsid w:val="00224DF1"/>
    <w:rsid w:val="00231CB3"/>
    <w:rsid w:val="00245A39"/>
    <w:rsid w:val="00271316"/>
    <w:rsid w:val="002A1568"/>
    <w:rsid w:val="002D58BE"/>
    <w:rsid w:val="003206E8"/>
    <w:rsid w:val="00331D0D"/>
    <w:rsid w:val="00340D55"/>
    <w:rsid w:val="00346F61"/>
    <w:rsid w:val="003545DE"/>
    <w:rsid w:val="00356214"/>
    <w:rsid w:val="00377BD3"/>
    <w:rsid w:val="00384088"/>
    <w:rsid w:val="00392D00"/>
    <w:rsid w:val="00394BCE"/>
    <w:rsid w:val="003A7F8C"/>
    <w:rsid w:val="003B2952"/>
    <w:rsid w:val="003B423B"/>
    <w:rsid w:val="003B6807"/>
    <w:rsid w:val="003C58D8"/>
    <w:rsid w:val="003D0F8B"/>
    <w:rsid w:val="003F1114"/>
    <w:rsid w:val="003F311C"/>
    <w:rsid w:val="003F35BA"/>
    <w:rsid w:val="003F3D04"/>
    <w:rsid w:val="00403444"/>
    <w:rsid w:val="0041348E"/>
    <w:rsid w:val="00443340"/>
    <w:rsid w:val="00452E13"/>
    <w:rsid w:val="004535A9"/>
    <w:rsid w:val="00474B82"/>
    <w:rsid w:val="00496062"/>
    <w:rsid w:val="004B4EB4"/>
    <w:rsid w:val="004B5FA0"/>
    <w:rsid w:val="004C3894"/>
    <w:rsid w:val="004D5D5C"/>
    <w:rsid w:val="004E0B5C"/>
    <w:rsid w:val="004F3ABD"/>
    <w:rsid w:val="004F51E0"/>
    <w:rsid w:val="0050139F"/>
    <w:rsid w:val="00526204"/>
    <w:rsid w:val="00527818"/>
    <w:rsid w:val="00541CFE"/>
    <w:rsid w:val="0055065B"/>
    <w:rsid w:val="00556F33"/>
    <w:rsid w:val="00585CAC"/>
    <w:rsid w:val="00586CBD"/>
    <w:rsid w:val="00590D76"/>
    <w:rsid w:val="005964AB"/>
    <w:rsid w:val="005C099A"/>
    <w:rsid w:val="005C31A5"/>
    <w:rsid w:val="005E3891"/>
    <w:rsid w:val="005E61DD"/>
    <w:rsid w:val="005F47E2"/>
    <w:rsid w:val="006023DF"/>
    <w:rsid w:val="0062204E"/>
    <w:rsid w:val="006261E8"/>
    <w:rsid w:val="00630CD5"/>
    <w:rsid w:val="00657DE0"/>
    <w:rsid w:val="006640E0"/>
    <w:rsid w:val="006823FD"/>
    <w:rsid w:val="006A3A55"/>
    <w:rsid w:val="006A69E6"/>
    <w:rsid w:val="006A6E9B"/>
    <w:rsid w:val="006B3A73"/>
    <w:rsid w:val="006B3FE5"/>
    <w:rsid w:val="006D0D65"/>
    <w:rsid w:val="006E0135"/>
    <w:rsid w:val="00716070"/>
    <w:rsid w:val="007321B9"/>
    <w:rsid w:val="00733A30"/>
    <w:rsid w:val="0076346B"/>
    <w:rsid w:val="0077120B"/>
    <w:rsid w:val="007742CA"/>
    <w:rsid w:val="00783EF2"/>
    <w:rsid w:val="007C184C"/>
    <w:rsid w:val="007E5E6A"/>
    <w:rsid w:val="007F66AD"/>
    <w:rsid w:val="00800972"/>
    <w:rsid w:val="00811633"/>
    <w:rsid w:val="00824A5D"/>
    <w:rsid w:val="008258DF"/>
    <w:rsid w:val="008577C2"/>
    <w:rsid w:val="00872FC8"/>
    <w:rsid w:val="008845D0"/>
    <w:rsid w:val="008A02BF"/>
    <w:rsid w:val="008A3667"/>
    <w:rsid w:val="008B25F6"/>
    <w:rsid w:val="008B43F2"/>
    <w:rsid w:val="008C16C8"/>
    <w:rsid w:val="008D11C9"/>
    <w:rsid w:val="008D28EB"/>
    <w:rsid w:val="008E2E4C"/>
    <w:rsid w:val="00913C87"/>
    <w:rsid w:val="009227B9"/>
    <w:rsid w:val="009274B4"/>
    <w:rsid w:val="009435BF"/>
    <w:rsid w:val="00944A5C"/>
    <w:rsid w:val="00952A66"/>
    <w:rsid w:val="0096019E"/>
    <w:rsid w:val="009753CD"/>
    <w:rsid w:val="00975F58"/>
    <w:rsid w:val="0098077A"/>
    <w:rsid w:val="009C10D9"/>
    <w:rsid w:val="009C56E5"/>
    <w:rsid w:val="009C5CB1"/>
    <w:rsid w:val="009E5FC8"/>
    <w:rsid w:val="009E687A"/>
    <w:rsid w:val="009F7E7D"/>
    <w:rsid w:val="00A11453"/>
    <w:rsid w:val="00A141AF"/>
    <w:rsid w:val="00A16D29"/>
    <w:rsid w:val="00A27247"/>
    <w:rsid w:val="00A2768B"/>
    <w:rsid w:val="00A309E2"/>
    <w:rsid w:val="00A31D2D"/>
    <w:rsid w:val="00A4486C"/>
    <w:rsid w:val="00A4600A"/>
    <w:rsid w:val="00A710E7"/>
    <w:rsid w:val="00A7372E"/>
    <w:rsid w:val="00A7704A"/>
    <w:rsid w:val="00A83B8C"/>
    <w:rsid w:val="00AA0FB0"/>
    <w:rsid w:val="00AB42A5"/>
    <w:rsid w:val="00AF4E86"/>
    <w:rsid w:val="00B11E75"/>
    <w:rsid w:val="00B327AD"/>
    <w:rsid w:val="00B33C37"/>
    <w:rsid w:val="00B453DD"/>
    <w:rsid w:val="00B47D62"/>
    <w:rsid w:val="00B5377E"/>
    <w:rsid w:val="00B817CD"/>
    <w:rsid w:val="00B83DCF"/>
    <w:rsid w:val="00B871ED"/>
    <w:rsid w:val="00B94288"/>
    <w:rsid w:val="00BA1803"/>
    <w:rsid w:val="00BA262A"/>
    <w:rsid w:val="00BB3A95"/>
    <w:rsid w:val="00BE4E6F"/>
    <w:rsid w:val="00C0018F"/>
    <w:rsid w:val="00C20466"/>
    <w:rsid w:val="00C21786"/>
    <w:rsid w:val="00C234E6"/>
    <w:rsid w:val="00C24815"/>
    <w:rsid w:val="00C324A8"/>
    <w:rsid w:val="00C45A01"/>
    <w:rsid w:val="00C54517"/>
    <w:rsid w:val="00C60C6B"/>
    <w:rsid w:val="00C63D7F"/>
    <w:rsid w:val="00C812FC"/>
    <w:rsid w:val="00C82C64"/>
    <w:rsid w:val="00C96E28"/>
    <w:rsid w:val="00C97C68"/>
    <w:rsid w:val="00CA0149"/>
    <w:rsid w:val="00CA2B17"/>
    <w:rsid w:val="00CA6C7F"/>
    <w:rsid w:val="00CC247A"/>
    <w:rsid w:val="00CE3C41"/>
    <w:rsid w:val="00CE5E47"/>
    <w:rsid w:val="00CF020F"/>
    <w:rsid w:val="00CF2B5B"/>
    <w:rsid w:val="00D01114"/>
    <w:rsid w:val="00D12D33"/>
    <w:rsid w:val="00D1618B"/>
    <w:rsid w:val="00D23A41"/>
    <w:rsid w:val="00D5651D"/>
    <w:rsid w:val="00D56B36"/>
    <w:rsid w:val="00D74490"/>
    <w:rsid w:val="00D74898"/>
    <w:rsid w:val="00D84570"/>
    <w:rsid w:val="00D875A1"/>
    <w:rsid w:val="00D936BC"/>
    <w:rsid w:val="00D96526"/>
    <w:rsid w:val="00D96530"/>
    <w:rsid w:val="00DA54D3"/>
    <w:rsid w:val="00DB0C3B"/>
    <w:rsid w:val="00DB7679"/>
    <w:rsid w:val="00DC7992"/>
    <w:rsid w:val="00DC7A12"/>
    <w:rsid w:val="00DE7F56"/>
    <w:rsid w:val="00E0060F"/>
    <w:rsid w:val="00E01759"/>
    <w:rsid w:val="00E04406"/>
    <w:rsid w:val="00E2122D"/>
    <w:rsid w:val="00E23A86"/>
    <w:rsid w:val="00E24916"/>
    <w:rsid w:val="00E26226"/>
    <w:rsid w:val="00E45D05"/>
    <w:rsid w:val="00E73A45"/>
    <w:rsid w:val="00E83A59"/>
    <w:rsid w:val="00E976C1"/>
    <w:rsid w:val="00EC22F5"/>
    <w:rsid w:val="00ED0785"/>
    <w:rsid w:val="00ED2A2C"/>
    <w:rsid w:val="00EE3A9B"/>
    <w:rsid w:val="00EE6A83"/>
    <w:rsid w:val="00EF565C"/>
    <w:rsid w:val="00EF7344"/>
    <w:rsid w:val="00F05BD4"/>
    <w:rsid w:val="00F07EFA"/>
    <w:rsid w:val="00F2269F"/>
    <w:rsid w:val="00F35AFA"/>
    <w:rsid w:val="00F40B18"/>
    <w:rsid w:val="00F57CC2"/>
    <w:rsid w:val="00F65C19"/>
    <w:rsid w:val="00FB2A80"/>
    <w:rsid w:val="00FC606B"/>
    <w:rsid w:val="00FE7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schemas.1und1.de/SoftPhone" w:name="Rufnumm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950109">
      <w:marLeft w:val="0"/>
      <w:marRight w:val="0"/>
      <w:marTop w:val="0"/>
      <w:marBottom w:val="0"/>
      <w:divBdr>
        <w:top w:val="none" w:sz="0" w:space="0" w:color="auto"/>
        <w:left w:val="none" w:sz="0" w:space="0" w:color="auto"/>
        <w:bottom w:val="none" w:sz="0" w:space="0" w:color="auto"/>
        <w:right w:val="none" w:sz="0" w:space="0" w:color="auto"/>
      </w:divBdr>
    </w:div>
    <w:div w:id="1259950110">
      <w:marLeft w:val="0"/>
      <w:marRight w:val="0"/>
      <w:marTop w:val="0"/>
      <w:marBottom w:val="0"/>
      <w:divBdr>
        <w:top w:val="none" w:sz="0" w:space="0" w:color="auto"/>
        <w:left w:val="none" w:sz="0" w:space="0" w:color="auto"/>
        <w:bottom w:val="none" w:sz="0" w:space="0" w:color="auto"/>
        <w:right w:val="none" w:sz="0" w:space="0" w:color="auto"/>
      </w:divBdr>
    </w:div>
    <w:div w:id="1259950111">
      <w:marLeft w:val="0"/>
      <w:marRight w:val="0"/>
      <w:marTop w:val="0"/>
      <w:marBottom w:val="0"/>
      <w:divBdr>
        <w:top w:val="none" w:sz="0" w:space="0" w:color="auto"/>
        <w:left w:val="none" w:sz="0" w:space="0" w:color="auto"/>
        <w:bottom w:val="none" w:sz="0" w:space="0" w:color="auto"/>
        <w:right w:val="none" w:sz="0" w:space="0" w:color="auto"/>
      </w:divBdr>
    </w:div>
    <w:div w:id="1259950112">
      <w:marLeft w:val="0"/>
      <w:marRight w:val="0"/>
      <w:marTop w:val="0"/>
      <w:marBottom w:val="0"/>
      <w:divBdr>
        <w:top w:val="none" w:sz="0" w:space="0" w:color="auto"/>
        <w:left w:val="none" w:sz="0" w:space="0" w:color="auto"/>
        <w:bottom w:val="none" w:sz="0" w:space="0" w:color="auto"/>
        <w:right w:val="none" w:sz="0" w:space="0" w:color="auto"/>
      </w:divBdr>
    </w:div>
    <w:div w:id="1259950113">
      <w:marLeft w:val="0"/>
      <w:marRight w:val="0"/>
      <w:marTop w:val="0"/>
      <w:marBottom w:val="0"/>
      <w:divBdr>
        <w:top w:val="none" w:sz="0" w:space="0" w:color="auto"/>
        <w:left w:val="none" w:sz="0" w:space="0" w:color="auto"/>
        <w:bottom w:val="none" w:sz="0" w:space="0" w:color="auto"/>
        <w:right w:val="none" w:sz="0" w:space="0" w:color="auto"/>
      </w:divBdr>
    </w:div>
    <w:div w:id="1259950114">
      <w:marLeft w:val="0"/>
      <w:marRight w:val="0"/>
      <w:marTop w:val="0"/>
      <w:marBottom w:val="0"/>
      <w:divBdr>
        <w:top w:val="none" w:sz="0" w:space="0" w:color="auto"/>
        <w:left w:val="none" w:sz="0" w:space="0" w:color="auto"/>
        <w:bottom w:val="none" w:sz="0" w:space="0" w:color="auto"/>
        <w:right w:val="none" w:sz="0" w:space="0" w:color="auto"/>
      </w:divBdr>
    </w:div>
    <w:div w:id="1259950115">
      <w:marLeft w:val="0"/>
      <w:marRight w:val="0"/>
      <w:marTop w:val="0"/>
      <w:marBottom w:val="0"/>
      <w:divBdr>
        <w:top w:val="none" w:sz="0" w:space="0" w:color="auto"/>
        <w:left w:val="none" w:sz="0" w:space="0" w:color="auto"/>
        <w:bottom w:val="none" w:sz="0" w:space="0" w:color="auto"/>
        <w:right w:val="none" w:sz="0" w:space="0" w:color="auto"/>
      </w:divBdr>
    </w:div>
    <w:div w:id="1259950116">
      <w:marLeft w:val="0"/>
      <w:marRight w:val="0"/>
      <w:marTop w:val="0"/>
      <w:marBottom w:val="0"/>
      <w:divBdr>
        <w:top w:val="none" w:sz="0" w:space="0" w:color="auto"/>
        <w:left w:val="none" w:sz="0" w:space="0" w:color="auto"/>
        <w:bottom w:val="none" w:sz="0" w:space="0" w:color="auto"/>
        <w:right w:val="none" w:sz="0" w:space="0" w:color="auto"/>
      </w:divBdr>
    </w:div>
    <w:div w:id="1259950117">
      <w:marLeft w:val="0"/>
      <w:marRight w:val="0"/>
      <w:marTop w:val="0"/>
      <w:marBottom w:val="0"/>
      <w:divBdr>
        <w:top w:val="none" w:sz="0" w:space="0" w:color="auto"/>
        <w:left w:val="none" w:sz="0" w:space="0" w:color="auto"/>
        <w:bottom w:val="none" w:sz="0" w:space="0" w:color="auto"/>
        <w:right w:val="none" w:sz="0" w:space="0" w:color="auto"/>
      </w:divBdr>
    </w:div>
    <w:div w:id="1259950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5</Pages>
  <Words>910</Words>
  <Characters>5518</Characters>
  <Application>Microsoft Office Word</Application>
  <DocSecurity>4</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Manager>General Secretariat - Pool</Manager>
  <Company>International Telecommunication Union (ITU)</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Christian Rissone</dc:creator>
  <dc:description>PE_WRC12.dotm  For: Document date: Saved by MM-106465 at 12:06:40 on 21/03/11</dc:description>
  <cp:lastModifiedBy>221-1a/Abl2</cp:lastModifiedBy>
  <cp:revision>2</cp:revision>
  <cp:lastPrinted>2011-09-23T09:16:00Z</cp:lastPrinted>
  <dcterms:created xsi:type="dcterms:W3CDTF">2011-09-26T12:59:00Z</dcterms:created>
  <dcterms:modified xsi:type="dcterms:W3CDTF">2011-09-26T12:59:00Z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