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72" w:type="dxa"/>
        <w:tblLayout w:type="fixed"/>
        <w:tblCellMar>
          <w:left w:w="70" w:type="dxa"/>
          <w:right w:w="70" w:type="dxa"/>
        </w:tblCellMar>
        <w:tblLook w:val="0000" w:firstRow="0" w:lastRow="0" w:firstColumn="0" w:lastColumn="0" w:noHBand="0" w:noVBand="0"/>
      </w:tblPr>
      <w:tblGrid>
        <w:gridCol w:w="4482"/>
        <w:gridCol w:w="905"/>
        <w:gridCol w:w="3827"/>
      </w:tblGrid>
      <w:tr w:rsidR="00C6795A" w:rsidTr="008C1D66">
        <w:trPr>
          <w:cantSplit/>
          <w:trHeight w:val="1843"/>
        </w:trPr>
        <w:tc>
          <w:tcPr>
            <w:tcW w:w="5387" w:type="dxa"/>
            <w:gridSpan w:val="2"/>
            <w:tcBorders>
              <w:top w:val="nil"/>
              <w:left w:val="nil"/>
              <w:bottom w:val="nil"/>
              <w:right w:val="nil"/>
            </w:tcBorders>
          </w:tcPr>
          <w:p w:rsidR="00C6795A" w:rsidRDefault="00B67686" w:rsidP="008C1D66">
            <w:pPr>
              <w:rPr>
                <w:b/>
                <w:noProof/>
              </w:rPr>
            </w:pPr>
            <w:r>
              <w:rPr>
                <w:b/>
                <w:noProof/>
                <w:lang w:val="de-DE"/>
              </w:rPr>
              <w:drawing>
                <wp:inline distT="0" distB="0" distL="0" distR="0">
                  <wp:extent cx="1630045" cy="835025"/>
                  <wp:effectExtent l="0" t="0" r="0" b="317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045" cy="835025"/>
                          </a:xfrm>
                          <a:prstGeom prst="rect">
                            <a:avLst/>
                          </a:prstGeom>
                          <a:noFill/>
                          <a:ln>
                            <a:noFill/>
                          </a:ln>
                        </pic:spPr>
                      </pic:pic>
                    </a:graphicData>
                  </a:graphic>
                </wp:inline>
              </w:drawing>
            </w:r>
          </w:p>
          <w:p w:rsidR="00C6795A" w:rsidRDefault="00C6795A" w:rsidP="008C1D66">
            <w:pPr>
              <w:rPr>
                <w:b/>
              </w:rPr>
            </w:pPr>
          </w:p>
        </w:tc>
        <w:tc>
          <w:tcPr>
            <w:tcW w:w="3827" w:type="dxa"/>
            <w:tcBorders>
              <w:top w:val="nil"/>
              <w:left w:val="nil"/>
              <w:bottom w:val="nil"/>
              <w:right w:val="nil"/>
            </w:tcBorders>
          </w:tcPr>
          <w:p w:rsidR="00C6795A" w:rsidRPr="0049412D" w:rsidRDefault="00C6795A" w:rsidP="00156D39">
            <w:pPr>
              <w:jc w:val="right"/>
              <w:rPr>
                <w:rFonts w:cs="Arial"/>
                <w:b/>
              </w:rPr>
            </w:pPr>
            <w:r>
              <w:rPr>
                <w:rFonts w:cs="Arial"/>
                <w:b/>
              </w:rPr>
              <w:t>CPGPTC(11</w:t>
            </w:r>
            <w:r w:rsidRPr="0049412D">
              <w:rPr>
                <w:rFonts w:cs="Arial"/>
                <w:b/>
              </w:rPr>
              <w:t>)</w:t>
            </w:r>
            <w:r w:rsidR="00156D39">
              <w:rPr>
                <w:rFonts w:cs="Arial"/>
                <w:b/>
              </w:rPr>
              <w:t>TEMP042</w:t>
            </w:r>
            <w:bookmarkStart w:id="0" w:name="_GoBack"/>
            <w:bookmarkEnd w:id="0"/>
          </w:p>
        </w:tc>
      </w:tr>
      <w:tr w:rsidR="00C6795A" w:rsidRPr="0049412D" w:rsidTr="008C1D66">
        <w:tblPrEx>
          <w:tblCellMar>
            <w:left w:w="108" w:type="dxa"/>
            <w:right w:w="108" w:type="dxa"/>
          </w:tblCellMar>
        </w:tblPrEx>
        <w:trPr>
          <w:cantSplit/>
        </w:trPr>
        <w:tc>
          <w:tcPr>
            <w:tcW w:w="4482" w:type="dxa"/>
            <w:tcBorders>
              <w:top w:val="nil"/>
              <w:left w:val="nil"/>
              <w:bottom w:val="nil"/>
              <w:right w:val="nil"/>
            </w:tcBorders>
          </w:tcPr>
          <w:p w:rsidR="00C6795A" w:rsidRPr="0049412D" w:rsidRDefault="00C6795A" w:rsidP="008C1D66">
            <w:pPr>
              <w:rPr>
                <w:rFonts w:cs="Arial"/>
                <w:b/>
                <w:lang w:val="en-US"/>
              </w:rPr>
            </w:pPr>
            <w:r>
              <w:rPr>
                <w:rFonts w:cs="Arial"/>
                <w:b/>
                <w:lang w:val="en-US"/>
              </w:rPr>
              <w:t>CPG-11 PT-C</w:t>
            </w:r>
          </w:p>
          <w:p w:rsidR="00C6795A" w:rsidRPr="0049412D" w:rsidRDefault="00C6795A" w:rsidP="008C1D66">
            <w:pPr>
              <w:rPr>
                <w:rFonts w:cs="Arial"/>
                <w:b/>
                <w:szCs w:val="24"/>
                <w:lang w:val="en-US"/>
              </w:rPr>
            </w:pPr>
            <w:smartTag w:uri="urn:schemas-microsoft-com:office:smarttags" w:element="place">
              <w:smartTag w:uri="urn:schemas-microsoft-com:office:smarttags" w:element="City">
                <w:r>
                  <w:rPr>
                    <w:rFonts w:cs="Arial"/>
                    <w:b/>
                    <w:szCs w:val="24"/>
                    <w:lang w:val="en-US"/>
                  </w:rPr>
                  <w:t>Mainz</w:t>
                </w:r>
              </w:smartTag>
            </w:smartTag>
            <w:r>
              <w:rPr>
                <w:rFonts w:cs="Arial"/>
                <w:b/>
                <w:szCs w:val="24"/>
                <w:lang w:val="en-US"/>
              </w:rPr>
              <w:t>, 27-30</w:t>
            </w:r>
            <w:r w:rsidRPr="0049412D">
              <w:rPr>
                <w:rFonts w:cs="Arial"/>
                <w:b/>
                <w:szCs w:val="24"/>
                <w:lang w:val="en-US"/>
              </w:rPr>
              <w:t xml:space="preserve"> </w:t>
            </w:r>
            <w:r>
              <w:rPr>
                <w:rFonts w:cs="Arial"/>
                <w:b/>
                <w:szCs w:val="24"/>
                <w:lang w:val="en-US"/>
              </w:rPr>
              <w:t>September 2011</w:t>
            </w:r>
          </w:p>
          <w:p w:rsidR="00C6795A" w:rsidRPr="0049412D" w:rsidRDefault="00C6795A" w:rsidP="008C1D66">
            <w:pPr>
              <w:rPr>
                <w:rFonts w:cs="Arial"/>
                <w:lang w:val="en-US"/>
              </w:rPr>
            </w:pPr>
          </w:p>
        </w:tc>
        <w:tc>
          <w:tcPr>
            <w:tcW w:w="4732" w:type="dxa"/>
            <w:gridSpan w:val="2"/>
            <w:tcBorders>
              <w:top w:val="nil"/>
              <w:left w:val="nil"/>
              <w:bottom w:val="nil"/>
              <w:right w:val="nil"/>
            </w:tcBorders>
          </w:tcPr>
          <w:p w:rsidR="00C6795A" w:rsidRPr="0049412D" w:rsidRDefault="00C6795A" w:rsidP="008C1D66">
            <w:pPr>
              <w:rPr>
                <w:rFonts w:cs="Arial"/>
                <w:lang w:val="en-US"/>
              </w:rPr>
            </w:pPr>
          </w:p>
        </w:tc>
      </w:tr>
      <w:tr w:rsidR="00C6795A" w:rsidRPr="0049412D" w:rsidTr="008C1D66">
        <w:tblPrEx>
          <w:tblCellMar>
            <w:left w:w="108" w:type="dxa"/>
            <w:right w:w="108" w:type="dxa"/>
          </w:tblCellMar>
        </w:tblPrEx>
        <w:trPr>
          <w:cantSplit/>
        </w:trPr>
        <w:tc>
          <w:tcPr>
            <w:tcW w:w="9214" w:type="dxa"/>
            <w:gridSpan w:val="3"/>
            <w:tcBorders>
              <w:top w:val="nil"/>
              <w:left w:val="nil"/>
              <w:bottom w:val="nil"/>
              <w:right w:val="nil"/>
            </w:tcBorders>
          </w:tcPr>
          <w:p w:rsidR="00C6795A" w:rsidRPr="0049412D" w:rsidRDefault="00C6795A" w:rsidP="008C1D66">
            <w:pPr>
              <w:tabs>
                <w:tab w:val="left" w:pos="1414"/>
              </w:tabs>
              <w:rPr>
                <w:rFonts w:cs="Arial"/>
              </w:rPr>
            </w:pPr>
            <w:r w:rsidRPr="0049412D">
              <w:rPr>
                <w:rFonts w:cs="Arial"/>
              </w:rPr>
              <w:t>Date issued:</w:t>
            </w:r>
            <w:r w:rsidRPr="0049412D">
              <w:rPr>
                <w:rFonts w:cs="Arial"/>
              </w:rPr>
              <w:tab/>
            </w:r>
            <w:r>
              <w:rPr>
                <w:rFonts w:cs="Arial"/>
              </w:rPr>
              <w:t>September 2011</w:t>
            </w:r>
          </w:p>
          <w:p w:rsidR="00C6795A" w:rsidRPr="0049412D" w:rsidRDefault="00C6795A" w:rsidP="008C1D66">
            <w:pPr>
              <w:tabs>
                <w:tab w:val="left" w:pos="1414"/>
              </w:tabs>
              <w:rPr>
                <w:rFonts w:cs="Arial"/>
              </w:rPr>
            </w:pPr>
            <w:r w:rsidRPr="0049412D">
              <w:rPr>
                <w:rFonts w:cs="Arial"/>
              </w:rPr>
              <w:t xml:space="preserve">Source: </w:t>
            </w:r>
            <w:r w:rsidRPr="0049412D">
              <w:rPr>
                <w:rFonts w:cs="Arial"/>
              </w:rPr>
              <w:tab/>
            </w:r>
            <w:r w:rsidR="00C92EA1">
              <w:rPr>
                <w:rFonts w:cs="Arial"/>
              </w:rPr>
              <w:t xml:space="preserve">Doc 80 France, </w:t>
            </w:r>
            <w:r w:rsidR="00C92EA1" w:rsidRPr="00BA737C">
              <w:rPr>
                <w:rFonts w:cs="Arial"/>
                <w:highlight w:val="cyan"/>
              </w:rPr>
              <w:t>Doc 77 Germany(no FSS)</w:t>
            </w:r>
          </w:p>
          <w:p w:rsidR="00C6795A" w:rsidRPr="0049412D" w:rsidRDefault="00C6795A" w:rsidP="00BA737C">
            <w:pPr>
              <w:tabs>
                <w:tab w:val="left" w:pos="1414"/>
              </w:tabs>
              <w:rPr>
                <w:rFonts w:cs="Arial"/>
              </w:rPr>
            </w:pPr>
            <w:r w:rsidRPr="0049412D">
              <w:rPr>
                <w:rFonts w:cs="Arial"/>
              </w:rPr>
              <w:t xml:space="preserve">Subject: </w:t>
            </w:r>
            <w:r w:rsidRPr="0049412D">
              <w:rPr>
                <w:rFonts w:cs="Arial"/>
              </w:rPr>
              <w:tab/>
            </w:r>
            <w:r>
              <w:rPr>
                <w:rFonts w:cs="Arial"/>
              </w:rPr>
              <w:t>ECP on Agenda Item 1.3 of WRC-1</w:t>
            </w:r>
            <w:r w:rsidR="00BA737C">
              <w:rPr>
                <w:rFonts w:cs="Arial"/>
              </w:rPr>
              <w:t>2</w:t>
            </w:r>
          </w:p>
        </w:tc>
      </w:tr>
    </w:tbl>
    <w:p w:rsidR="00C6795A" w:rsidRPr="0049412D" w:rsidRDefault="00C6795A" w:rsidP="008C1D66">
      <w:pPr>
        <w:pStyle w:val="Funotentext"/>
        <w:rPr>
          <w:rFonts w:cs="Arial"/>
        </w:rPr>
      </w:pPr>
    </w:p>
    <w:p w:rsidR="00C6795A" w:rsidRPr="0049412D" w:rsidRDefault="00C6795A" w:rsidP="008C1D66">
      <w:pPr>
        <w:pStyle w:val="Kopfzeile"/>
        <w:rPr>
          <w:rFonts w:cs="Arial"/>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C6795A" w:rsidRPr="0032545F" w:rsidTr="008C1D66">
        <w:tc>
          <w:tcPr>
            <w:tcW w:w="9250" w:type="dxa"/>
            <w:tcBorders>
              <w:bottom w:val="nil"/>
            </w:tcBorders>
          </w:tcPr>
          <w:p w:rsidR="00C6795A" w:rsidRPr="0032545F" w:rsidRDefault="00C6795A" w:rsidP="008C1D66">
            <w:pPr>
              <w:rPr>
                <w:b/>
                <w:bCs/>
                <w:szCs w:val="24"/>
              </w:rPr>
            </w:pPr>
          </w:p>
        </w:tc>
      </w:tr>
      <w:tr w:rsidR="00C6795A" w:rsidRPr="0032545F" w:rsidTr="008C1D66">
        <w:tc>
          <w:tcPr>
            <w:tcW w:w="9250" w:type="dxa"/>
            <w:tcBorders>
              <w:top w:val="nil"/>
            </w:tcBorders>
          </w:tcPr>
          <w:p w:rsidR="00C6795A" w:rsidRPr="0032545F" w:rsidRDefault="00C6795A" w:rsidP="008C1D66">
            <w:pPr>
              <w:rPr>
                <w:b/>
                <w:bCs/>
                <w:szCs w:val="24"/>
              </w:rPr>
            </w:pPr>
          </w:p>
        </w:tc>
      </w:tr>
      <w:tr w:rsidR="00C6795A" w:rsidRPr="0032545F" w:rsidTr="008C1D66">
        <w:tc>
          <w:tcPr>
            <w:tcW w:w="9250" w:type="dxa"/>
            <w:tcBorders>
              <w:bottom w:val="nil"/>
            </w:tcBorders>
          </w:tcPr>
          <w:p w:rsidR="00C6795A" w:rsidRPr="0032545F" w:rsidRDefault="00C6795A" w:rsidP="008C1D66">
            <w:pPr>
              <w:rPr>
                <w:b/>
                <w:bCs/>
                <w:szCs w:val="24"/>
              </w:rPr>
            </w:pPr>
          </w:p>
        </w:tc>
      </w:tr>
      <w:tr w:rsidR="00C6795A" w:rsidRPr="0032545F" w:rsidTr="008C1D66">
        <w:tc>
          <w:tcPr>
            <w:tcW w:w="9250" w:type="dxa"/>
            <w:tcBorders>
              <w:top w:val="nil"/>
            </w:tcBorders>
          </w:tcPr>
          <w:p w:rsidR="00C6795A" w:rsidRPr="008C1D66" w:rsidRDefault="00C6795A" w:rsidP="008C1D66">
            <w:pPr>
              <w:rPr>
                <w:bCs/>
                <w:szCs w:val="24"/>
              </w:rPr>
            </w:pPr>
          </w:p>
        </w:tc>
      </w:tr>
      <w:tr w:rsidR="00C6795A" w:rsidRPr="0032545F" w:rsidTr="008C1D66">
        <w:tc>
          <w:tcPr>
            <w:tcW w:w="9250" w:type="dxa"/>
            <w:tcBorders>
              <w:bottom w:val="nil"/>
            </w:tcBorders>
          </w:tcPr>
          <w:p w:rsidR="00C6795A" w:rsidRPr="0032545F" w:rsidRDefault="00C6795A" w:rsidP="008C1D66">
            <w:pPr>
              <w:rPr>
                <w:b/>
                <w:bCs/>
                <w:szCs w:val="24"/>
              </w:rPr>
            </w:pPr>
          </w:p>
        </w:tc>
      </w:tr>
      <w:tr w:rsidR="00C6795A" w:rsidRPr="0032545F" w:rsidTr="008C1D66">
        <w:tc>
          <w:tcPr>
            <w:tcW w:w="9250" w:type="dxa"/>
            <w:tcBorders>
              <w:top w:val="nil"/>
            </w:tcBorders>
          </w:tcPr>
          <w:p w:rsidR="00C6795A" w:rsidRPr="003107E4" w:rsidRDefault="00C6795A" w:rsidP="008C1D66">
            <w:pPr>
              <w:rPr>
                <w:szCs w:val="24"/>
              </w:rPr>
            </w:pPr>
          </w:p>
        </w:tc>
      </w:tr>
    </w:tbl>
    <w:p w:rsidR="00C6795A" w:rsidRDefault="00C6795A">
      <w:pPr>
        <w:pStyle w:val="Tabletitle"/>
        <w:spacing w:before="240"/>
      </w:pPr>
    </w:p>
    <w:p w:rsidR="00C6795A" w:rsidRDefault="00C6795A">
      <w:pPr>
        <w:pStyle w:val="Tabletitle"/>
        <w:spacing w:before="240"/>
        <w:rPr>
          <w:color w:val="000000"/>
        </w:rPr>
      </w:pPr>
      <w:r>
        <w:br w:type="page"/>
      </w:r>
      <w:r>
        <w:lastRenderedPageBreak/>
        <w:t>PRELIMINARY DRAFT EUROPEAN COMMON PROPOSALS FOR THE WORK OF THE CONFERENCE</w:t>
      </w:r>
    </w:p>
    <w:p w:rsidR="00C6795A" w:rsidRPr="005331EB" w:rsidRDefault="00C6795A">
      <w:pPr>
        <w:rPr>
          <w:i/>
          <w:szCs w:val="24"/>
          <w:lang w:val="en-GB" w:eastAsia="fr-FR"/>
        </w:rPr>
      </w:pPr>
    </w:p>
    <w:p w:rsidR="00C6795A" w:rsidRDefault="00C6795A">
      <w:pPr>
        <w:pStyle w:val="Title3"/>
        <w:rPr>
          <w:b/>
        </w:rPr>
      </w:pPr>
      <w:r>
        <w:rPr>
          <w:b/>
        </w:rPr>
        <w:t>AGENDA ITEM 1.3</w:t>
      </w:r>
    </w:p>
    <w:p w:rsidR="00C6795A" w:rsidRPr="005331EB" w:rsidRDefault="00C6795A">
      <w:pPr>
        <w:rPr>
          <w:i/>
          <w:szCs w:val="24"/>
          <w:lang w:val="en-GB" w:eastAsia="fr-FR"/>
        </w:rPr>
      </w:pPr>
    </w:p>
    <w:p w:rsidR="00C6795A" w:rsidRDefault="00C6795A">
      <w:pPr>
        <w:rPr>
          <w:i/>
          <w:szCs w:val="24"/>
          <w:lang w:val="en-US" w:eastAsia="fr-FR"/>
        </w:rPr>
      </w:pPr>
    </w:p>
    <w:p w:rsidR="00C6795A" w:rsidRPr="005331EB" w:rsidRDefault="00C6795A">
      <w:pPr>
        <w:rPr>
          <w:i/>
          <w:lang w:val="en-GB"/>
        </w:rPr>
      </w:pPr>
      <w:smartTag w:uri="schemas.1und1.de/SoftPhone" w:element="Rufnummer">
        <w:r w:rsidRPr="005331EB">
          <w:rPr>
            <w:i/>
            <w:lang w:val="en-GB"/>
          </w:rPr>
          <w:t>1.3</w:t>
        </w:r>
      </w:smartTag>
      <w:r w:rsidRPr="005331EB">
        <w:rPr>
          <w:i/>
          <w:lang w:val="en-GB"/>
        </w:rPr>
        <w:tab/>
        <w:t>to consider spectrum requirements and possible regulatory actions, including allocations, in order to support the safe operation of unmanned aircraft systems (UAS), based on the results of ITU</w:t>
      </w:r>
      <w:r w:rsidRPr="005331EB">
        <w:rPr>
          <w:i/>
          <w:lang w:val="en-GB"/>
        </w:rPr>
        <w:noBreakHyphen/>
        <w:t xml:space="preserve">R studies, in accordance with Resolution </w:t>
      </w:r>
      <w:smartTag w:uri="schemas.1und1.de/SoftPhone" w:element="Rufnummer">
        <w:r w:rsidRPr="005331EB">
          <w:rPr>
            <w:i/>
            <w:lang w:val="en-GB"/>
          </w:rPr>
          <w:t>421</w:t>
        </w:r>
      </w:smartTag>
      <w:r w:rsidRPr="005331EB">
        <w:rPr>
          <w:i/>
          <w:lang w:val="en-GB"/>
        </w:rPr>
        <w:t xml:space="preserve"> (WRC-</w:t>
      </w:r>
      <w:smartTag w:uri="schemas.1und1.de/SoftPhone" w:element="Rufnummer">
        <w:r w:rsidRPr="005331EB">
          <w:rPr>
            <w:i/>
            <w:lang w:val="en-GB"/>
          </w:rPr>
          <w:t>07</w:t>
        </w:r>
      </w:smartTag>
      <w:r w:rsidRPr="005331EB">
        <w:rPr>
          <w:i/>
          <w:lang w:val="en-GB"/>
        </w:rPr>
        <w:t>).</w:t>
      </w:r>
    </w:p>
    <w:p w:rsidR="00C6795A" w:rsidRPr="005331EB" w:rsidRDefault="00C6795A">
      <w:pPr>
        <w:jc w:val="center"/>
        <w:rPr>
          <w:lang w:val="en-GB"/>
        </w:rPr>
      </w:pPr>
    </w:p>
    <w:p w:rsidR="00C6795A" w:rsidRDefault="00C6795A">
      <w:pPr>
        <w:jc w:val="center"/>
      </w:pPr>
      <w:r>
        <w:t>CONTENTS</w:t>
      </w:r>
    </w:p>
    <w:p w:rsidR="00C6795A" w:rsidRDefault="00C6795A">
      <w:pPr>
        <w:pStyle w:val="toc0"/>
      </w:pPr>
      <w:r>
        <w:tab/>
        <w:t>Page</w:t>
      </w:r>
    </w:p>
    <w:p w:rsidR="00C6795A" w:rsidRDefault="00C6795A">
      <w:pPr>
        <w:pStyle w:val="Verzeichnis1"/>
        <w:rPr>
          <w:rFonts w:ascii="Calibri" w:hAnsi="Calibri"/>
          <w:noProof/>
          <w:sz w:val="22"/>
          <w:szCs w:val="22"/>
          <w:lang w:val="de-DE" w:eastAsia="de-DE"/>
        </w:rPr>
      </w:pPr>
      <w:r>
        <w:fldChar w:fldCharType="begin"/>
      </w:r>
      <w:r>
        <w:instrText xml:space="preserve"> TOC \o "1-1" \h \z \t "Part_No,1,Part_title,1" </w:instrText>
      </w:r>
      <w:r>
        <w:fldChar w:fldCharType="separate"/>
      </w:r>
      <w:hyperlink w:anchor="_Toc290876578" w:history="1">
        <w:r w:rsidRPr="004B66EE">
          <w:rPr>
            <w:rStyle w:val="Hyperlink"/>
            <w:noProof/>
          </w:rPr>
          <w:t>Introduction</w:t>
        </w:r>
        <w:r>
          <w:rPr>
            <w:noProof/>
            <w:webHidden/>
          </w:rPr>
          <w:tab/>
        </w:r>
        <w:r>
          <w:rPr>
            <w:noProof/>
            <w:webHidden/>
          </w:rPr>
          <w:fldChar w:fldCharType="begin"/>
        </w:r>
        <w:r>
          <w:rPr>
            <w:noProof/>
            <w:webHidden/>
          </w:rPr>
          <w:instrText xml:space="preserve"> PAGEREF _Toc290876578 \h </w:instrText>
        </w:r>
        <w:r>
          <w:rPr>
            <w:noProof/>
            <w:webHidden/>
          </w:rPr>
        </w:r>
        <w:r>
          <w:rPr>
            <w:noProof/>
            <w:webHidden/>
          </w:rPr>
          <w:fldChar w:fldCharType="separate"/>
        </w:r>
        <w:r>
          <w:rPr>
            <w:noProof/>
            <w:webHidden/>
          </w:rPr>
          <w:t>1</w:t>
        </w:r>
        <w:r>
          <w:rPr>
            <w:noProof/>
            <w:webHidden/>
          </w:rPr>
          <w:fldChar w:fldCharType="end"/>
        </w:r>
      </w:hyperlink>
    </w:p>
    <w:p w:rsidR="00C6795A" w:rsidRDefault="00156D39">
      <w:pPr>
        <w:pStyle w:val="Verzeichnis1"/>
        <w:rPr>
          <w:rFonts w:ascii="Calibri" w:hAnsi="Calibri"/>
          <w:noProof/>
          <w:sz w:val="22"/>
          <w:szCs w:val="22"/>
          <w:lang w:val="de-DE" w:eastAsia="de-DE"/>
        </w:rPr>
      </w:pPr>
      <w:hyperlink w:anchor="_Toc290876579" w:history="1">
        <w:r w:rsidR="00C6795A" w:rsidRPr="004B66EE">
          <w:rPr>
            <w:rStyle w:val="Hyperlink"/>
            <w:noProof/>
          </w:rPr>
          <w:t>1</w:t>
        </w:r>
        <w:r w:rsidR="00C6795A">
          <w:rPr>
            <w:rFonts w:ascii="Calibri" w:hAnsi="Calibri"/>
            <w:noProof/>
            <w:sz w:val="22"/>
            <w:szCs w:val="22"/>
            <w:lang w:val="de-DE" w:eastAsia="de-DE"/>
          </w:rPr>
          <w:tab/>
        </w:r>
        <w:r w:rsidR="00C6795A" w:rsidRPr="004B66EE">
          <w:rPr>
            <w:rStyle w:val="Hyperlink"/>
            <w:noProof/>
          </w:rPr>
          <w:t>Sub-Part 3A</w:t>
        </w:r>
        <w:r w:rsidR="00C6795A">
          <w:rPr>
            <w:noProof/>
            <w:webHidden/>
          </w:rPr>
          <w:tab/>
        </w:r>
        <w:r w:rsidR="00C6795A">
          <w:rPr>
            <w:noProof/>
            <w:webHidden/>
          </w:rPr>
          <w:fldChar w:fldCharType="begin"/>
        </w:r>
        <w:r w:rsidR="00C6795A">
          <w:rPr>
            <w:noProof/>
            <w:webHidden/>
          </w:rPr>
          <w:instrText xml:space="preserve"> PAGEREF _Toc290876579 \h </w:instrText>
        </w:r>
        <w:r w:rsidR="00C6795A">
          <w:rPr>
            <w:noProof/>
            <w:webHidden/>
          </w:rPr>
        </w:r>
        <w:r w:rsidR="00C6795A">
          <w:rPr>
            <w:noProof/>
            <w:webHidden/>
          </w:rPr>
          <w:fldChar w:fldCharType="separate"/>
        </w:r>
        <w:r w:rsidR="00C6795A">
          <w:rPr>
            <w:noProof/>
            <w:webHidden/>
          </w:rPr>
          <w:t>3</w:t>
        </w:r>
        <w:r w:rsidR="00C6795A">
          <w:rPr>
            <w:noProof/>
            <w:webHidden/>
          </w:rPr>
          <w:fldChar w:fldCharType="end"/>
        </w:r>
      </w:hyperlink>
    </w:p>
    <w:p w:rsidR="00C6795A" w:rsidRDefault="00156D39">
      <w:pPr>
        <w:pStyle w:val="Verzeichnis1"/>
        <w:rPr>
          <w:rFonts w:ascii="Calibri" w:hAnsi="Calibri"/>
          <w:noProof/>
          <w:sz w:val="22"/>
          <w:szCs w:val="22"/>
          <w:lang w:val="de-DE" w:eastAsia="de-DE"/>
        </w:rPr>
      </w:pPr>
      <w:hyperlink w:anchor="_Toc290876580" w:history="1">
        <w:r w:rsidR="00C6795A" w:rsidRPr="004B66EE">
          <w:rPr>
            <w:rStyle w:val="Hyperlink"/>
            <w:noProof/>
            <w:lang w:val="fr-FR"/>
          </w:rPr>
          <w:t>2</w:t>
        </w:r>
        <w:r w:rsidR="00C6795A">
          <w:rPr>
            <w:rFonts w:ascii="Calibri" w:hAnsi="Calibri"/>
            <w:noProof/>
            <w:sz w:val="22"/>
            <w:szCs w:val="22"/>
            <w:lang w:val="de-DE" w:eastAsia="de-DE"/>
          </w:rPr>
          <w:tab/>
        </w:r>
        <w:r w:rsidR="00C6795A" w:rsidRPr="004B66EE">
          <w:rPr>
            <w:rStyle w:val="Hyperlink"/>
            <w:noProof/>
            <w:lang w:val="fr-FR"/>
          </w:rPr>
          <w:t>Sub-Part 3B</w:t>
        </w:r>
        <w:r w:rsidR="00C6795A">
          <w:rPr>
            <w:noProof/>
            <w:webHidden/>
          </w:rPr>
          <w:tab/>
        </w:r>
        <w:r w:rsidR="00C6795A">
          <w:rPr>
            <w:noProof/>
            <w:webHidden/>
          </w:rPr>
          <w:fldChar w:fldCharType="begin"/>
        </w:r>
        <w:r w:rsidR="00C6795A">
          <w:rPr>
            <w:noProof/>
            <w:webHidden/>
          </w:rPr>
          <w:instrText xml:space="preserve"> PAGEREF _Toc290876580 \h </w:instrText>
        </w:r>
        <w:r w:rsidR="00C6795A">
          <w:rPr>
            <w:noProof/>
            <w:webHidden/>
          </w:rPr>
        </w:r>
        <w:r w:rsidR="00C6795A">
          <w:rPr>
            <w:noProof/>
            <w:webHidden/>
          </w:rPr>
          <w:fldChar w:fldCharType="separate"/>
        </w:r>
        <w:r w:rsidR="00C6795A">
          <w:rPr>
            <w:noProof/>
            <w:webHidden/>
          </w:rPr>
          <w:t>3</w:t>
        </w:r>
        <w:r w:rsidR="00C6795A">
          <w:rPr>
            <w:noProof/>
            <w:webHidden/>
          </w:rPr>
          <w:fldChar w:fldCharType="end"/>
        </w:r>
      </w:hyperlink>
    </w:p>
    <w:p w:rsidR="00C6795A" w:rsidRDefault="00C6795A">
      <w:pPr>
        <w:rPr>
          <w:i/>
        </w:rPr>
      </w:pPr>
      <w:r>
        <w:fldChar w:fldCharType="end"/>
      </w:r>
    </w:p>
    <w:p w:rsidR="00C6795A" w:rsidRDefault="00C6795A">
      <w:pPr>
        <w:rPr>
          <w:szCs w:val="24"/>
          <w:lang w:eastAsia="fr-FR"/>
        </w:rPr>
      </w:pPr>
    </w:p>
    <w:p w:rsidR="00C6795A" w:rsidRDefault="00C6795A">
      <w:pPr>
        <w:rPr>
          <w:rStyle w:val="berschrift1Zchn"/>
          <w:rFonts w:ascii="Times New Roman" w:hAnsi="Times New Roman"/>
          <w:szCs w:val="28"/>
        </w:rPr>
      </w:pPr>
      <w:bookmarkStart w:id="1" w:name="_Toc290876578"/>
      <w:r>
        <w:rPr>
          <w:rStyle w:val="berschrift1Zchn"/>
          <w:rFonts w:ascii="Times New Roman" w:hAnsi="Times New Roman"/>
          <w:szCs w:val="28"/>
        </w:rPr>
        <w:t>Introduction</w:t>
      </w:r>
      <w:bookmarkEnd w:id="1"/>
      <w:r>
        <w:rPr>
          <w:rStyle w:val="berschrift1Zchn"/>
          <w:rFonts w:ascii="Times New Roman" w:hAnsi="Times New Roman"/>
          <w:szCs w:val="28"/>
        </w:rPr>
        <w:t xml:space="preserve"> </w:t>
      </w:r>
    </w:p>
    <w:p w:rsidR="00C6795A" w:rsidRPr="00106350" w:rsidRDefault="00C6795A" w:rsidP="00106350">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color w:val="000000"/>
          <w:sz w:val="24"/>
          <w:lang w:val="en-GB" w:eastAsia="en-US"/>
        </w:rPr>
      </w:pPr>
      <w:r w:rsidRPr="00106350">
        <w:rPr>
          <w:rFonts w:ascii="Times New Roman" w:hAnsi="Times New Roman"/>
          <w:sz w:val="24"/>
          <w:lang w:val="en-GB" w:eastAsia="en-US"/>
        </w:rPr>
        <w:t>This agenda item considers the spectrum requirements to support the safe operation of unmanned aircraft systems in non-segregated airspace</w:t>
      </w:r>
      <w:r w:rsidRPr="00106350">
        <w:rPr>
          <w:rFonts w:ascii="Times New Roman" w:hAnsi="Times New Roman"/>
          <w:color w:val="000000"/>
          <w:sz w:val="24"/>
          <w:lang w:val="en-GB" w:eastAsia="en-US"/>
        </w:rPr>
        <w:t>.</w:t>
      </w:r>
    </w:p>
    <w:p w:rsidR="00C6795A" w:rsidRDefault="00C6795A"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r w:rsidRPr="00106350">
        <w:rPr>
          <w:rFonts w:ascii="Times New Roman" w:hAnsi="Times New Roman"/>
          <w:color w:val="000000"/>
          <w:sz w:val="24"/>
          <w:lang w:val="en-GB" w:eastAsia="en-US"/>
        </w:rPr>
        <w:t xml:space="preserve">The safe flight operation of UAS needs reliable communication links and associated spectrum, especially for the remote pilot to command and control the flight and to relay the air traffic control communications. In addition the safe flight operation of UAS necessitates advanced techniques </w:t>
      </w:r>
      <w:r w:rsidRPr="00106350">
        <w:rPr>
          <w:rFonts w:ascii="Times New Roman" w:hAnsi="Times New Roman"/>
          <w:sz w:val="24"/>
          <w:lang w:val="en-GB" w:eastAsia="en-US"/>
        </w:rPr>
        <w:t>to</w:t>
      </w:r>
      <w:r w:rsidRPr="00106350">
        <w:rPr>
          <w:rFonts w:ascii="Times New Roman" w:hAnsi="Times New Roman"/>
          <w:sz w:val="24"/>
          <w:szCs w:val="24"/>
          <w:lang w:val="en-GB" w:eastAsia="en-US"/>
        </w:rPr>
        <w:t xml:space="preserve"> detect and track nearby aircraft, terrain and obstacles to navigation in order to</w:t>
      </w:r>
      <w:r w:rsidRPr="00106350">
        <w:rPr>
          <w:rFonts w:ascii="Times New Roman" w:hAnsi="Times New Roman"/>
          <w:sz w:val="24"/>
          <w:lang w:val="en-GB" w:eastAsia="en-US"/>
        </w:rPr>
        <w:t xml:space="preserve"> ensure the UAS avoids these objects in a manner </w:t>
      </w:r>
      <w:r w:rsidRPr="00106350">
        <w:rPr>
          <w:rFonts w:ascii="Times New Roman" w:hAnsi="Times New Roman"/>
          <w:color w:val="000000"/>
          <w:sz w:val="24"/>
          <w:lang w:val="en-GB" w:eastAsia="en-US"/>
        </w:rPr>
        <w:t>equivalent to that achieved by manned aircraft.</w:t>
      </w:r>
    </w:p>
    <w:p w:rsidR="00C6795A" w:rsidRPr="005331EB" w:rsidRDefault="00C6795A"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A significant increase of the worldwide use of unmanned aircraft systems is expected in the future. The seamless operation of unmanned aircraft with piloted aircraft in non-segregated airspaces is becoming vital for the further development of unmanned aircraft applications that will fill many diverse requirements. Therefore, globally harmonized spectrum is required to satisfy this need. WRC-12 Agenda item 1.3 seeks to identify spectrum that can be used to meet this demand. The envisioned unmanned aircraft systems infrastructure will be composed of terrestrial and satellite components.</w:t>
      </w: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 xml:space="preserve">Report ITU-R M.2171 provides the analyses for determining the amount of spectrum required for the operation of a prospected number of unmanned aircraft systems sharing non-segregated airspace with manned aircraft as required by Resolution </w:t>
      </w:r>
      <w:r w:rsidRPr="005331EB">
        <w:rPr>
          <w:rFonts w:ascii="Times New Roman" w:hAnsi="Times New Roman"/>
          <w:b/>
          <w:sz w:val="24"/>
          <w:szCs w:val="24"/>
          <w:lang w:val="en-GB" w:eastAsia="zh-CN"/>
        </w:rPr>
        <w:t>421 (WRC-07)</w:t>
      </w:r>
      <w:r w:rsidRPr="005331EB">
        <w:rPr>
          <w:rFonts w:ascii="Times New Roman" w:hAnsi="Times New Roman"/>
          <w:sz w:val="24"/>
          <w:szCs w:val="24"/>
          <w:lang w:val="en-GB" w:eastAsia="zh-CN"/>
        </w:rPr>
        <w:t xml:space="preserve"> and in response to WRC</w:t>
      </w:r>
      <w:r w:rsidRPr="005331EB">
        <w:rPr>
          <w:rFonts w:ascii="Times New Roman" w:hAnsi="Times New Roman"/>
          <w:sz w:val="24"/>
          <w:szCs w:val="24"/>
          <w:lang w:val="en-GB" w:eastAsia="zh-CN"/>
        </w:rPr>
        <w:noBreakHyphen/>
        <w:t>12 Agenda item 1.3. Deployment of unmanned aircraft systems will require access to both terrestrial and satellite spectrum.</w:t>
      </w: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The maximum amount of spectrum required for unmanned aircraft systems are:</w:t>
      </w:r>
    </w:p>
    <w:p w:rsidR="00C6795A" w:rsidRPr="00C703CF" w:rsidRDefault="00C6795A">
      <w:pPr>
        <w:pStyle w:val="enumlev1"/>
        <w:rPr>
          <w:szCs w:val="24"/>
          <w:lang w:val="en-GB"/>
        </w:rPr>
      </w:pPr>
      <w:r w:rsidRPr="005D3A04">
        <w:rPr>
          <w:szCs w:val="24"/>
          <w:lang w:val="en-GB"/>
        </w:rPr>
        <w:t>–</w:t>
      </w:r>
      <w:r w:rsidRPr="005D3A04">
        <w:rPr>
          <w:szCs w:val="24"/>
          <w:lang w:val="en-GB"/>
        </w:rPr>
        <w:tab/>
      </w:r>
      <w:r w:rsidRPr="00C703CF">
        <w:rPr>
          <w:szCs w:val="24"/>
          <w:lang w:val="en-GB"/>
        </w:rPr>
        <w:t>34 MHz for the terrestrial component,</w:t>
      </w:r>
    </w:p>
    <w:p w:rsidR="00C6795A" w:rsidRPr="00C703CF" w:rsidRDefault="00C6795A">
      <w:pPr>
        <w:pStyle w:val="enumlev1"/>
        <w:rPr>
          <w:szCs w:val="24"/>
          <w:lang w:val="en-GB"/>
        </w:rPr>
      </w:pPr>
      <w:r w:rsidRPr="005D3A04">
        <w:rPr>
          <w:szCs w:val="24"/>
          <w:lang w:val="en-GB"/>
        </w:rPr>
        <w:t>–</w:t>
      </w:r>
      <w:r w:rsidRPr="005D3A04">
        <w:rPr>
          <w:szCs w:val="24"/>
          <w:lang w:val="en-GB"/>
        </w:rPr>
        <w:tab/>
      </w:r>
      <w:r w:rsidRPr="00C703CF">
        <w:rPr>
          <w:szCs w:val="24"/>
          <w:lang w:val="en-GB"/>
        </w:rPr>
        <w:t xml:space="preserve">56 MHz for the satellite component. </w:t>
      </w:r>
    </w:p>
    <w:p w:rsidR="00C6795A" w:rsidRPr="00C703CF" w:rsidRDefault="00C6795A">
      <w:pPr>
        <w:pStyle w:val="enumlev1"/>
        <w:rPr>
          <w:szCs w:val="24"/>
          <w:lang w:val="en-GB"/>
        </w:rPr>
      </w:pPr>
    </w:p>
    <w:p w:rsidR="00C6795A" w:rsidRPr="00443D50" w:rsidRDefault="00C6795A" w:rsidP="00FF2152">
      <w:pPr>
        <w:pStyle w:val="enumlev1"/>
        <w:tabs>
          <w:tab w:val="clear" w:pos="794"/>
          <w:tab w:val="left" w:pos="1134"/>
        </w:tabs>
        <w:ind w:left="0" w:firstLine="0"/>
        <w:rPr>
          <w:szCs w:val="24"/>
          <w:lang w:val="en-GB"/>
        </w:rPr>
      </w:pPr>
      <w:del w:id="2" w:author="CEPT" w:date="2011-09-09T15:24:00Z">
        <w:r w:rsidRPr="00523C0E" w:rsidDel="007A0135">
          <w:rPr>
            <w:szCs w:val="24"/>
            <w:lang w:val="en-GB"/>
          </w:rPr>
          <w:delText xml:space="preserve"> </w:delText>
        </w:r>
      </w:del>
      <w:r w:rsidRPr="00523C0E">
        <w:rPr>
          <w:szCs w:val="24"/>
          <w:lang w:val="en-GB"/>
        </w:rPr>
        <w:t>For the satellite component, except for some consequential modifications related to the coordination mechanism of the existing AMS(R)S allocation in 5 030-5 091 MHz in case of the new AM(R)S allocation proposed in the s</w:t>
      </w:r>
      <w:r>
        <w:rPr>
          <w:szCs w:val="24"/>
          <w:lang w:val="en-GB"/>
        </w:rPr>
        <w:t>ame band (see sub-part 3A), Europe</w:t>
      </w:r>
      <w:r w:rsidRPr="00523C0E">
        <w:rPr>
          <w:szCs w:val="24"/>
          <w:lang w:val="en-GB"/>
        </w:rPr>
        <w:t xml:space="preserve"> is of the view that no change is required to the Radio Regulations for the satellite component. Indeed, no new allocations are required as there are enough frequency bands to accommodate the spectrum requirement for the satellite component and no new or modified procedures/provisions are needed for the existing satellite allocations.</w:t>
      </w:r>
      <w:r w:rsidRPr="00443D50">
        <w:rPr>
          <w:szCs w:val="24"/>
          <w:lang w:val="en-GB"/>
        </w:rPr>
        <w:t xml:space="preserve"> </w:t>
      </w:r>
    </w:p>
    <w:p w:rsidR="00C6795A" w:rsidRPr="00C703CF" w:rsidRDefault="00C6795A">
      <w:pPr>
        <w:pStyle w:val="enumlev1"/>
        <w:tabs>
          <w:tab w:val="clear" w:pos="794"/>
          <w:tab w:val="left" w:pos="1134"/>
        </w:tabs>
        <w:ind w:left="0" w:firstLine="0"/>
        <w:rPr>
          <w:szCs w:val="24"/>
          <w:lang w:val="en-GB"/>
        </w:rPr>
      </w:pPr>
    </w:p>
    <w:p w:rsidR="00C6795A" w:rsidRDefault="00C6795A">
      <w:pPr>
        <w:pStyle w:val="enumlev1"/>
        <w:tabs>
          <w:tab w:val="clear" w:pos="794"/>
          <w:tab w:val="left" w:pos="1134"/>
        </w:tabs>
        <w:ind w:left="0" w:firstLine="0"/>
        <w:rPr>
          <w:ins w:id="3" w:author="CEPT" w:date="2011-09-09T15:25:00Z"/>
          <w:szCs w:val="24"/>
          <w:lang w:val="en-GB"/>
        </w:rPr>
      </w:pPr>
      <w:r w:rsidRPr="00C703CF">
        <w:rPr>
          <w:szCs w:val="24"/>
          <w:lang w:val="en-GB"/>
        </w:rPr>
        <w:t xml:space="preserve">For the terrestrial component, </w:t>
      </w:r>
      <w:smartTag w:uri="urn:schemas-microsoft-com:office:smarttags" w:element="place">
        <w:r>
          <w:rPr>
            <w:szCs w:val="24"/>
            <w:lang w:val="en-GB"/>
          </w:rPr>
          <w:t>Europe</w:t>
        </w:r>
      </w:smartTag>
      <w:r w:rsidRPr="00C703CF">
        <w:rPr>
          <w:szCs w:val="24"/>
          <w:lang w:val="en-GB"/>
        </w:rPr>
        <w:t xml:space="preserve"> is of the view that AM(R)S allocations should be used. Studies showed that there is a lack of spectrum to accommodate the spectrum requirement for the terrestrial component. </w:t>
      </w:r>
      <w:del w:id="4" w:author="CEPT" w:date="2011-09-09T15:24:00Z">
        <w:r w:rsidDel="007A0135">
          <w:rPr>
            <w:szCs w:val="24"/>
            <w:lang w:val="en-GB"/>
          </w:rPr>
          <w:delText>[</w:delText>
        </w:r>
      </w:del>
      <w:smartTag w:uri="urn:schemas-microsoft-com:office:smarttags" w:element="place">
        <w:r>
          <w:rPr>
            <w:szCs w:val="24"/>
            <w:lang w:val="en-GB"/>
          </w:rPr>
          <w:t>Europe</w:t>
        </w:r>
      </w:smartTag>
      <w:r w:rsidRPr="00C703CF">
        <w:rPr>
          <w:szCs w:val="24"/>
          <w:lang w:val="en-GB"/>
        </w:rPr>
        <w:t xml:space="preserve"> proposed to allocate the band 5</w:t>
      </w:r>
      <w:r w:rsidRPr="005D3A04">
        <w:rPr>
          <w:szCs w:val="24"/>
          <w:lang w:val="en-GB"/>
        </w:rPr>
        <w:t> </w:t>
      </w:r>
      <w:r w:rsidRPr="00C703CF">
        <w:rPr>
          <w:szCs w:val="24"/>
          <w:lang w:val="en-GB"/>
        </w:rPr>
        <w:t>030-5</w:t>
      </w:r>
      <w:r w:rsidRPr="005D3A04">
        <w:rPr>
          <w:szCs w:val="24"/>
          <w:lang w:val="en-GB"/>
        </w:rPr>
        <w:t> </w:t>
      </w:r>
      <w:r w:rsidRPr="00C703CF">
        <w:rPr>
          <w:szCs w:val="24"/>
          <w:lang w:val="en-GB"/>
        </w:rPr>
        <w:t xml:space="preserve">091 MHz </w:t>
      </w:r>
      <w:ins w:id="5" w:author="SG" w:date="2011-09-22T16:12:00Z">
        <w:r>
          <w:rPr>
            <w:szCs w:val="24"/>
            <w:lang w:val="en-GB"/>
          </w:rPr>
          <w:t xml:space="preserve">and 15.4-15.5 GHz </w:t>
        </w:r>
      </w:ins>
      <w:r w:rsidRPr="00C703CF">
        <w:rPr>
          <w:szCs w:val="24"/>
          <w:lang w:val="en-GB"/>
        </w:rPr>
        <w:t>to AM(R)S to satisfy the Agenda Item, along with consequential regulatory and technical considerations to protect the existing services.</w:t>
      </w:r>
      <w:del w:id="6" w:author="CEPT" w:date="2011-09-09T15:24:00Z">
        <w:r w:rsidDel="007A0135">
          <w:rPr>
            <w:szCs w:val="24"/>
            <w:lang w:val="en-GB"/>
          </w:rPr>
          <w:delText>]</w:delText>
        </w:r>
      </w:del>
    </w:p>
    <w:p w:rsidR="00C6795A" w:rsidRPr="007A0135" w:rsidRDefault="00C6795A" w:rsidP="008C1D66">
      <w:pPr>
        <w:pStyle w:val="enumlev1"/>
        <w:numPr>
          <w:ins w:id="7" w:author="SG" w:date="2011-09-22T16:10:00Z"/>
        </w:numPr>
        <w:tabs>
          <w:tab w:val="clear" w:pos="794"/>
          <w:tab w:val="left" w:pos="1134"/>
        </w:tabs>
        <w:ind w:left="0" w:firstLine="0"/>
        <w:rPr>
          <w:ins w:id="8" w:author="SG" w:date="2011-09-22T16:10:00Z"/>
          <w:szCs w:val="24"/>
          <w:lang w:val="en-GB"/>
        </w:rPr>
      </w:pPr>
      <w:ins w:id="9" w:author="SG" w:date="2011-09-22T16:10:00Z">
        <w:r>
          <w:rPr>
            <w:szCs w:val="24"/>
            <w:lang w:val="en-GB"/>
          </w:rPr>
          <w:t xml:space="preserve">Moreover, </w:t>
        </w:r>
        <w:smartTag w:uri="urn:schemas-microsoft-com:office:smarttags" w:element="place">
          <w:r>
            <w:rPr>
              <w:szCs w:val="24"/>
              <w:lang w:val="en-GB"/>
            </w:rPr>
            <w:t>Europe</w:t>
          </w:r>
        </w:smartTag>
        <w:r>
          <w:rPr>
            <w:szCs w:val="24"/>
            <w:lang w:val="en-GB"/>
          </w:rPr>
          <w:t xml:space="preserve"> is of the view that the </w:t>
        </w:r>
        <w:r w:rsidRPr="007A0135">
          <w:rPr>
            <w:szCs w:val="24"/>
            <w:lang w:val="en-GB"/>
          </w:rPr>
          <w:t xml:space="preserve">band 960-1164 MHz </w:t>
        </w:r>
        <w:r>
          <w:rPr>
            <w:szCs w:val="24"/>
            <w:lang w:val="en-GB"/>
          </w:rPr>
          <w:t xml:space="preserve">is not appropriate to </w:t>
        </w:r>
      </w:ins>
      <w:ins w:id="10" w:author="SG" w:date="2011-09-22T16:11:00Z">
        <w:r>
          <w:rPr>
            <w:szCs w:val="24"/>
            <w:lang w:val="en-GB"/>
          </w:rPr>
          <w:t>accommodate</w:t>
        </w:r>
      </w:ins>
      <w:ins w:id="11" w:author="SG" w:date="2011-09-22T16:10:00Z">
        <w:r>
          <w:rPr>
            <w:szCs w:val="24"/>
            <w:lang w:val="en-GB"/>
          </w:rPr>
          <w:t xml:space="preserve"> </w:t>
        </w:r>
      </w:ins>
      <w:ins w:id="12" w:author="SG" w:date="2011-09-22T16:11:00Z">
        <w:r>
          <w:rPr>
            <w:szCs w:val="24"/>
            <w:lang w:val="en-GB"/>
          </w:rPr>
          <w:t xml:space="preserve">the CNPC link of </w:t>
        </w:r>
      </w:ins>
      <w:ins w:id="13" w:author="SG" w:date="2011-09-22T16:10:00Z">
        <w:r>
          <w:rPr>
            <w:szCs w:val="24"/>
            <w:lang w:val="en-GB"/>
          </w:rPr>
          <w:t xml:space="preserve">unmanned aircraft systems, considering the numerous existing or planned applications. </w:t>
        </w:r>
      </w:ins>
    </w:p>
    <w:p w:rsidR="00C6795A" w:rsidRPr="00C703CF" w:rsidRDefault="00C6795A">
      <w:pPr>
        <w:tabs>
          <w:tab w:val="left" w:pos="1134"/>
        </w:tabs>
        <w:rPr>
          <w:b/>
          <w:szCs w:val="24"/>
          <w:lang w:val="en-GB"/>
        </w:rPr>
      </w:pPr>
    </w:p>
    <w:p w:rsidR="00C6795A" w:rsidRPr="00C703CF" w:rsidRDefault="00C6795A">
      <w:pPr>
        <w:tabs>
          <w:tab w:val="left" w:pos="1134"/>
        </w:tabs>
        <w:rPr>
          <w:rFonts w:ascii="Times New Roman" w:hAnsi="Times New Roman"/>
          <w:sz w:val="24"/>
          <w:szCs w:val="24"/>
          <w:lang w:val="en-GB"/>
        </w:rPr>
      </w:pPr>
      <w:r w:rsidRPr="00C703CF">
        <w:rPr>
          <w:rFonts w:ascii="Times New Roman" w:hAnsi="Times New Roman"/>
          <w:sz w:val="24"/>
          <w:szCs w:val="24"/>
          <w:lang w:val="en-GB"/>
        </w:rPr>
        <w:t xml:space="preserve">The proposal that follows is divided into two parts: sub-part 3A for the terrestrial component and sub-part 3B for the satellite component. </w:t>
      </w:r>
    </w:p>
    <w:p w:rsidR="00C6795A" w:rsidRPr="00AF1F8B" w:rsidRDefault="00C6795A">
      <w:pPr>
        <w:tabs>
          <w:tab w:val="left" w:pos="1134"/>
        </w:tabs>
        <w:rPr>
          <w:rFonts w:ascii="Times New Roman" w:hAnsi="Times New Roman"/>
          <w:sz w:val="24"/>
          <w:szCs w:val="24"/>
          <w:highlight w:val="green"/>
          <w:lang w:val="en-GB"/>
        </w:rPr>
      </w:pPr>
    </w:p>
    <w:p w:rsidR="00C6795A" w:rsidRPr="00C6795A" w:rsidRDefault="00C6795A">
      <w:pPr>
        <w:numPr>
          <w:ins w:id="14" w:author="Sylvain" w:date="2011-03-31T00:44:00Z"/>
        </w:numPr>
        <w:tabs>
          <w:tab w:val="left" w:pos="1134"/>
        </w:tabs>
        <w:rPr>
          <w:rFonts w:ascii="Times New Roman" w:hAnsi="Times New Roman"/>
          <w:sz w:val="24"/>
          <w:szCs w:val="24"/>
          <w:highlight w:val="green"/>
          <w:lang w:val="en-GB"/>
          <w:rPrChange w:id="15" w:author="Unknown">
            <w:rPr>
              <w:b/>
              <w:szCs w:val="24"/>
              <w:lang w:val="en-GB"/>
            </w:rPr>
          </w:rPrChange>
        </w:rPr>
      </w:pPr>
    </w:p>
    <w:p w:rsidR="00C6795A" w:rsidRPr="00C703CF" w:rsidRDefault="00C6795A">
      <w:pPr>
        <w:pStyle w:val="berschrift1"/>
        <w:jc w:val="center"/>
        <w:rPr>
          <w:rFonts w:ascii="Times New Roman" w:hAnsi="Times New Roman"/>
        </w:rPr>
      </w:pPr>
      <w:r w:rsidRPr="00AF1F8B">
        <w:rPr>
          <w:rFonts w:ascii="Times New Roman" w:hAnsi="Times New Roman"/>
          <w:highlight w:val="green"/>
        </w:rPr>
        <w:br w:type="page"/>
      </w:r>
      <w:bookmarkStart w:id="16" w:name="_Toc290876579"/>
      <w:r w:rsidRPr="00C703CF">
        <w:rPr>
          <w:rFonts w:ascii="Times New Roman" w:hAnsi="Times New Roman"/>
          <w:szCs w:val="28"/>
        </w:rPr>
        <w:t>Sub-Part 3A</w:t>
      </w:r>
      <w:bookmarkEnd w:id="16"/>
    </w:p>
    <w:p w:rsidR="00C6795A" w:rsidRPr="00AF1F8B" w:rsidRDefault="00C6795A">
      <w:pPr>
        <w:jc w:val="center"/>
        <w:rPr>
          <w:b/>
          <w:highlight w:val="green"/>
        </w:rPr>
      </w:pPr>
      <w:r w:rsidRPr="00C703CF">
        <w:rPr>
          <w:b/>
        </w:rPr>
        <w:t>Terrestrial component</w:t>
      </w:r>
    </w:p>
    <w:tbl>
      <w:tblPr>
        <w:tblStyle w:val="Tabellenraster"/>
        <w:tblW w:w="0" w:type="auto"/>
        <w:tblLook w:val="04A0" w:firstRow="1" w:lastRow="0" w:firstColumn="1" w:lastColumn="0" w:noHBand="0" w:noVBand="1"/>
      </w:tblPr>
      <w:tblGrid>
        <w:gridCol w:w="4361"/>
        <w:gridCol w:w="4361"/>
      </w:tblGrid>
      <w:tr w:rsidR="00BA737C" w:rsidRPr="00BA737C" w:rsidDel="007A0135" w:rsidTr="00571377">
        <w:tc>
          <w:tcPr>
            <w:tcW w:w="4361" w:type="dxa"/>
          </w:tcPr>
          <w:p w:rsidR="00BA737C" w:rsidRPr="00BA737C" w:rsidDel="007A0135" w:rsidRDefault="00BA737C" w:rsidP="0073528D">
            <w:pPr>
              <w:rPr>
                <w:del w:id="17" w:author="CEPT" w:date="2011-09-09T15:25:00Z"/>
                <w:rFonts w:ascii="Times New Roman" w:hAnsi="Times New Roman"/>
                <w:sz w:val="24"/>
                <w:szCs w:val="24"/>
                <w:lang w:val="en-US"/>
              </w:rPr>
            </w:pPr>
            <w:del w:id="18" w:author="CEPT" w:date="2011-09-09T15:25:00Z">
              <w:r w:rsidRPr="00BA737C" w:rsidDel="007A0135">
                <w:rPr>
                  <w:rFonts w:ascii="Times New Roman" w:hAnsi="Times New Roman"/>
                  <w:sz w:val="24"/>
                  <w:szCs w:val="24"/>
                  <w:lang w:val="en-US"/>
                </w:rPr>
                <w:delText xml:space="preserve">[Taking into account the results of conducted studies the European countries propose the following solution: </w:delText>
              </w:r>
            </w:del>
          </w:p>
          <w:p w:rsidR="00BA737C" w:rsidRPr="00BA737C" w:rsidDel="007A0135" w:rsidRDefault="00BA737C" w:rsidP="0073528D">
            <w:pPr>
              <w:rPr>
                <w:del w:id="19" w:author="CEPT" w:date="2011-09-09T15:25:00Z"/>
                <w:rFonts w:ascii="Times New Roman" w:hAnsi="Times New Roman"/>
                <w:sz w:val="24"/>
                <w:szCs w:val="24"/>
                <w:lang w:val="en-US"/>
              </w:rPr>
            </w:pPr>
            <w:del w:id="20" w:author="CEPT" w:date="2011-09-09T15:25:00Z">
              <w:r w:rsidRPr="00BA737C" w:rsidDel="007A0135">
                <w:rPr>
                  <w:rFonts w:ascii="Times New Roman" w:hAnsi="Times New Roman"/>
                  <w:sz w:val="24"/>
                  <w:szCs w:val="24"/>
                  <w:lang w:val="en-US"/>
                </w:rPr>
                <w:delText xml:space="preserve">- the frequency band 960-1164 MHz allocated to the aeronautical mobile (R) service (AM(R)S) shall not be used for UAS control links terrestrial component ;- </w:delText>
              </w:r>
            </w:del>
          </w:p>
          <w:p w:rsidR="00BA737C" w:rsidRPr="00BA737C" w:rsidDel="007A0135" w:rsidRDefault="00BA737C" w:rsidP="0073528D">
            <w:pPr>
              <w:rPr>
                <w:del w:id="21" w:author="CEPT" w:date="2011-09-09T15:25:00Z"/>
                <w:rFonts w:ascii="Times New Roman" w:hAnsi="Times New Roman"/>
                <w:sz w:val="24"/>
                <w:szCs w:val="24"/>
                <w:lang w:val="en-US"/>
              </w:rPr>
            </w:pPr>
            <w:del w:id="22" w:author="CEPT" w:date="2011-09-09T15:25:00Z">
              <w:r w:rsidRPr="00BA737C" w:rsidDel="007A0135">
                <w:rPr>
                  <w:rFonts w:ascii="Times New Roman" w:hAnsi="Times New Roman"/>
                  <w:sz w:val="24"/>
                  <w:szCs w:val="24"/>
                  <w:lang w:val="en-US"/>
                </w:rPr>
                <w:delText xml:space="preserve">- [5000] 5150 MHz – [TBD]; </w:delText>
              </w:r>
            </w:del>
          </w:p>
          <w:p w:rsidR="00BA737C" w:rsidRPr="00BA737C" w:rsidDel="007A0135" w:rsidRDefault="00BA737C" w:rsidP="0073528D">
            <w:pPr>
              <w:rPr>
                <w:del w:id="23" w:author="CEPT" w:date="2011-09-09T15:25:00Z"/>
                <w:rFonts w:ascii="Times New Roman" w:hAnsi="Times New Roman"/>
                <w:sz w:val="24"/>
                <w:szCs w:val="24"/>
                <w:lang w:val="en-US"/>
              </w:rPr>
            </w:pPr>
            <w:del w:id="24" w:author="CEPT" w:date="2011-09-09T15:25:00Z">
              <w:r w:rsidRPr="00BA737C" w:rsidDel="007A0135">
                <w:rPr>
                  <w:rFonts w:ascii="Times New Roman" w:hAnsi="Times New Roman"/>
                  <w:sz w:val="24"/>
                  <w:szCs w:val="24"/>
                  <w:lang w:val="en-US"/>
                </w:rPr>
                <w:delText>- the AM(R)S frequency band 15.4-15.5 GHz should not be allocated to the UAS terrestrial component due to extreme difficulty of sharing between the component</w:delText>
              </w:r>
            </w:del>
            <w:r w:rsidRPr="00BA737C">
              <w:rPr>
                <w:rFonts w:ascii="Times New Roman" w:hAnsi="Times New Roman"/>
                <w:sz w:val="24"/>
                <w:szCs w:val="24"/>
                <w:lang w:val="en-US"/>
              </w:rPr>
              <w:t xml:space="preserve"> </w:t>
            </w:r>
            <w:del w:id="25" w:author="CEPT" w:date="2011-09-09T15:25:00Z">
              <w:r w:rsidRPr="00BA737C" w:rsidDel="007A0135">
                <w:rPr>
                  <w:rFonts w:ascii="Times New Roman" w:hAnsi="Times New Roman"/>
                  <w:sz w:val="24"/>
                  <w:szCs w:val="24"/>
                  <w:lang w:val="en-US"/>
                </w:rPr>
                <w:delText xml:space="preserve"> and services allocated in co-frequency and adjacent frequency bands. ]</w:delText>
              </w:r>
            </w:del>
          </w:p>
          <w:p w:rsidR="00BA737C" w:rsidRPr="00BA737C" w:rsidDel="007A0135" w:rsidRDefault="00BA737C" w:rsidP="0073528D">
            <w:pPr>
              <w:rPr>
                <w:del w:id="26" w:author="CEPT" w:date="2011-09-09T15:25:00Z"/>
                <w:rFonts w:ascii="Times New Roman" w:hAnsi="Times New Roman"/>
                <w:sz w:val="24"/>
                <w:szCs w:val="24"/>
                <w:lang w:val="en-US"/>
              </w:rPr>
            </w:pPr>
          </w:p>
          <w:p w:rsidR="00BA737C" w:rsidRPr="00BA737C" w:rsidDel="007A0135" w:rsidRDefault="00BA737C" w:rsidP="0073528D">
            <w:pPr>
              <w:rPr>
                <w:rFonts w:ascii="Times New Roman" w:hAnsi="Times New Roman"/>
                <w:i/>
                <w:sz w:val="20"/>
                <w:lang w:val="en-GB"/>
              </w:rPr>
            </w:pPr>
            <w:del w:id="27" w:author="CEPT" w:date="2011-09-09T15:25:00Z">
              <w:r w:rsidRPr="00BA737C" w:rsidDel="007A0135">
                <w:rPr>
                  <w:rFonts w:ascii="Times New Roman" w:hAnsi="Times New Roman"/>
                  <w:i/>
                  <w:sz w:val="20"/>
                  <w:lang w:val="en-GB"/>
                </w:rPr>
                <w:delText>[Editorial Note: sharing studies are still ongoing. If no new AM(R)S allocation is proposed proposals A3/1 until A3/7 are not required]]</w:delText>
              </w:r>
            </w:del>
          </w:p>
        </w:tc>
        <w:tc>
          <w:tcPr>
            <w:tcW w:w="4361" w:type="dxa"/>
          </w:tcPr>
          <w:p w:rsidR="00BA737C" w:rsidRDefault="00BA737C" w:rsidP="00BA737C">
            <w:pPr>
              <w:rPr>
                <w:rFonts w:ascii="Times New Roman" w:hAnsi="Times New Roman"/>
                <w:sz w:val="24"/>
                <w:szCs w:val="24"/>
                <w:lang w:val="en-US"/>
              </w:rPr>
            </w:pPr>
            <w:r w:rsidRPr="00145981">
              <w:rPr>
                <w:rFonts w:ascii="Times New Roman" w:hAnsi="Times New Roman"/>
                <w:sz w:val="24"/>
                <w:szCs w:val="24"/>
                <w:lang w:val="en-US"/>
              </w:rPr>
              <w:t xml:space="preserve">[Taking into account the results of conducted studies the European countries propose the following solution: </w:t>
            </w:r>
          </w:p>
          <w:p w:rsidR="00BA737C" w:rsidRPr="00C703CF" w:rsidRDefault="00BA737C" w:rsidP="00BA737C">
            <w:pPr>
              <w:rPr>
                <w:rFonts w:ascii="Times New Roman" w:hAnsi="Times New Roman"/>
                <w:sz w:val="24"/>
                <w:szCs w:val="24"/>
                <w:lang w:val="en-US"/>
              </w:rPr>
            </w:pPr>
            <w:r w:rsidRPr="00145981">
              <w:rPr>
                <w:rFonts w:ascii="Times New Roman" w:hAnsi="Times New Roman"/>
                <w:sz w:val="24"/>
                <w:szCs w:val="24"/>
                <w:lang w:val="en-US"/>
              </w:rPr>
              <w:t>- the frequency band 960-1164 MHz allocated to the aeronautical mobile (R) service (AM(R)S) shall not be used for UAS control links terrestrial component</w:t>
            </w:r>
            <w:r w:rsidRPr="00145981" w:rsidDel="004D708A">
              <w:rPr>
                <w:rFonts w:ascii="Times New Roman" w:hAnsi="Times New Roman"/>
                <w:sz w:val="24"/>
                <w:szCs w:val="24"/>
                <w:lang w:val="en-US"/>
              </w:rPr>
              <w:t xml:space="preserve"> </w:t>
            </w:r>
            <w:r w:rsidRPr="00145981">
              <w:rPr>
                <w:rFonts w:ascii="Times New Roman" w:hAnsi="Times New Roman"/>
                <w:sz w:val="24"/>
                <w:szCs w:val="24"/>
                <w:lang w:val="en-US"/>
              </w:rPr>
              <w:t>;</w:t>
            </w:r>
            <w:r w:rsidRPr="00C703CF">
              <w:rPr>
                <w:rFonts w:ascii="Times New Roman" w:hAnsi="Times New Roman"/>
                <w:sz w:val="24"/>
                <w:szCs w:val="24"/>
                <w:lang w:val="en-US"/>
              </w:rPr>
              <w:t xml:space="preserve">- </w:t>
            </w:r>
          </w:p>
          <w:p w:rsidR="00BA737C" w:rsidRPr="00C703CF" w:rsidRDefault="00BA737C" w:rsidP="00BA737C">
            <w:pPr>
              <w:rPr>
                <w:rFonts w:ascii="Times New Roman" w:hAnsi="Times New Roman"/>
                <w:sz w:val="24"/>
                <w:szCs w:val="24"/>
                <w:lang w:val="en-US"/>
              </w:rPr>
            </w:pPr>
            <w:r w:rsidRPr="00C703CF">
              <w:rPr>
                <w:rFonts w:ascii="Times New Roman" w:hAnsi="Times New Roman"/>
                <w:sz w:val="24"/>
                <w:szCs w:val="24"/>
                <w:lang w:val="en-US"/>
              </w:rPr>
              <w:t xml:space="preserve">- [5000] 5150 MHz </w:t>
            </w:r>
            <w:r w:rsidRPr="00145981">
              <w:rPr>
                <w:rFonts w:ascii="Times New Roman" w:hAnsi="Times New Roman"/>
                <w:sz w:val="24"/>
                <w:szCs w:val="24"/>
                <w:lang w:val="en-US"/>
              </w:rPr>
              <w:t>–</w:t>
            </w:r>
            <w:r w:rsidRPr="00C703CF">
              <w:rPr>
                <w:rFonts w:ascii="Times New Roman" w:hAnsi="Times New Roman"/>
                <w:sz w:val="24"/>
                <w:szCs w:val="24"/>
                <w:lang w:val="en-US"/>
              </w:rPr>
              <w:t xml:space="preserve"> [TBD]; </w:t>
            </w:r>
          </w:p>
          <w:p w:rsidR="00BA737C" w:rsidRDefault="00BA737C" w:rsidP="00BA737C">
            <w:pPr>
              <w:rPr>
                <w:rFonts w:ascii="Times New Roman" w:hAnsi="Times New Roman"/>
                <w:sz w:val="24"/>
                <w:szCs w:val="24"/>
                <w:lang w:val="en-US"/>
              </w:rPr>
            </w:pPr>
            <w:r w:rsidRPr="00145981">
              <w:rPr>
                <w:rFonts w:ascii="Times New Roman" w:hAnsi="Times New Roman"/>
                <w:sz w:val="24"/>
                <w:szCs w:val="24"/>
                <w:lang w:val="en-US"/>
              </w:rPr>
              <w:t>- the AM(R)S frequency band 15.4-15.5 GHz should not be allocated to the UAS terrestrial component</w:t>
            </w:r>
            <w:r w:rsidRPr="00145981" w:rsidDel="004D708A">
              <w:rPr>
                <w:rFonts w:ascii="Times New Roman" w:hAnsi="Times New Roman"/>
                <w:sz w:val="24"/>
                <w:szCs w:val="24"/>
                <w:lang w:val="en-US"/>
              </w:rPr>
              <w:t xml:space="preserve"> </w:t>
            </w:r>
            <w:r w:rsidRPr="00145981">
              <w:rPr>
                <w:rFonts w:ascii="Times New Roman" w:hAnsi="Times New Roman"/>
                <w:sz w:val="24"/>
                <w:szCs w:val="24"/>
                <w:lang w:val="en-US"/>
              </w:rPr>
              <w:t xml:space="preserve">due to extreme difficulty of sharing between the </w:t>
            </w:r>
            <w:del w:id="28" w:author="Germany" w:date="2011-09-23T10:14:00Z">
              <w:r w:rsidRPr="00145981" w:rsidDel="00C03A0F">
                <w:rPr>
                  <w:rFonts w:ascii="Times New Roman" w:hAnsi="Times New Roman"/>
                  <w:sz w:val="24"/>
                  <w:szCs w:val="24"/>
                  <w:lang w:val="en-US"/>
                </w:rPr>
                <w:delText xml:space="preserve">component </w:delText>
              </w:r>
            </w:del>
            <w:ins w:id="29" w:author="Germany" w:date="2011-09-23T10:14:00Z">
              <w:r>
                <w:rPr>
                  <w:rFonts w:ascii="Times New Roman" w:hAnsi="Times New Roman"/>
                  <w:sz w:val="24"/>
                  <w:szCs w:val="24"/>
                  <w:lang w:val="en-US"/>
                </w:rPr>
                <w:t>CNPC applications</w:t>
              </w:r>
              <w:r w:rsidRPr="00145981" w:rsidDel="004D708A">
                <w:rPr>
                  <w:rFonts w:ascii="Times New Roman" w:hAnsi="Times New Roman"/>
                  <w:sz w:val="24"/>
                  <w:szCs w:val="24"/>
                  <w:lang w:val="en-US"/>
                </w:rPr>
                <w:t xml:space="preserve"> </w:t>
              </w:r>
            </w:ins>
            <w:r w:rsidRPr="00145981">
              <w:rPr>
                <w:rFonts w:ascii="Times New Roman" w:hAnsi="Times New Roman"/>
                <w:sz w:val="24"/>
                <w:szCs w:val="24"/>
                <w:lang w:val="en-US"/>
              </w:rPr>
              <w:t>and services allocated in co-frequency and adjacent frequency bands. ]</w:t>
            </w:r>
          </w:p>
          <w:p w:rsidR="00BA737C" w:rsidRDefault="00BA737C" w:rsidP="00BA737C">
            <w:pPr>
              <w:rPr>
                <w:rFonts w:ascii="Times New Roman" w:hAnsi="Times New Roman"/>
                <w:sz w:val="24"/>
                <w:szCs w:val="24"/>
                <w:lang w:val="en-US"/>
              </w:rPr>
            </w:pPr>
          </w:p>
          <w:p w:rsidR="00BA737C" w:rsidRPr="005331EB" w:rsidRDefault="00BA737C" w:rsidP="00BA737C">
            <w:pPr>
              <w:rPr>
                <w:rFonts w:ascii="Times New Roman" w:hAnsi="Times New Roman"/>
                <w:i/>
                <w:sz w:val="20"/>
                <w:lang w:val="en-GB"/>
              </w:rPr>
            </w:pPr>
            <w:r w:rsidRPr="005331EB">
              <w:rPr>
                <w:rFonts w:ascii="Times New Roman" w:hAnsi="Times New Roman"/>
                <w:i/>
                <w:sz w:val="20"/>
                <w:lang w:val="en-GB"/>
              </w:rPr>
              <w:t>[</w:t>
            </w:r>
            <w:r>
              <w:rPr>
                <w:rFonts w:ascii="Times New Roman" w:hAnsi="Times New Roman"/>
                <w:i/>
                <w:sz w:val="20"/>
                <w:lang w:val="en-GB"/>
              </w:rPr>
              <w:t xml:space="preserve">Editorial </w:t>
            </w:r>
            <w:r w:rsidRPr="005331EB">
              <w:rPr>
                <w:rFonts w:ascii="Times New Roman" w:hAnsi="Times New Roman"/>
                <w:i/>
                <w:sz w:val="20"/>
                <w:lang w:val="en-GB"/>
              </w:rPr>
              <w:t xml:space="preserve">Note: sharing studies are still </w:t>
            </w:r>
            <w:proofErr w:type="spellStart"/>
            <w:r w:rsidRPr="005331EB">
              <w:rPr>
                <w:rFonts w:ascii="Times New Roman" w:hAnsi="Times New Roman"/>
                <w:i/>
                <w:sz w:val="20"/>
                <w:lang w:val="en-GB"/>
              </w:rPr>
              <w:t>ongoing</w:t>
            </w:r>
            <w:proofErr w:type="spellEnd"/>
            <w:r w:rsidRPr="005331EB">
              <w:rPr>
                <w:rFonts w:ascii="Times New Roman" w:hAnsi="Times New Roman"/>
                <w:i/>
                <w:sz w:val="20"/>
                <w:lang w:val="en-GB"/>
              </w:rPr>
              <w:t>. If no new AM(R)S allocation is proposed p</w:t>
            </w:r>
            <w:r>
              <w:rPr>
                <w:rFonts w:ascii="Times New Roman" w:hAnsi="Times New Roman"/>
                <w:i/>
                <w:sz w:val="20"/>
                <w:lang w:val="en-GB"/>
              </w:rPr>
              <w:t>roposals</w:t>
            </w:r>
            <w:r w:rsidRPr="00091A4C">
              <w:rPr>
                <w:rFonts w:ascii="Times New Roman" w:hAnsi="Times New Roman"/>
                <w:i/>
                <w:sz w:val="20"/>
                <w:lang w:val="en-GB"/>
              </w:rPr>
              <w:t xml:space="preserve"> A3/1 until A3/7 are </w:t>
            </w:r>
            <w:del w:id="30" w:author="Germany" w:date="2011-09-23T10:16:00Z">
              <w:r w:rsidRPr="00091A4C" w:rsidDel="00C03A0F">
                <w:rPr>
                  <w:rFonts w:ascii="Times New Roman" w:hAnsi="Times New Roman"/>
                  <w:i/>
                  <w:sz w:val="20"/>
                  <w:lang w:val="en-GB"/>
                </w:rPr>
                <w:delText>not required</w:delText>
              </w:r>
            </w:del>
            <w:ins w:id="31" w:author="Germany" w:date="2011-09-23T10:16:00Z">
              <w:r>
                <w:rPr>
                  <w:rFonts w:ascii="Times New Roman" w:hAnsi="Times New Roman"/>
                  <w:i/>
                  <w:sz w:val="20"/>
                  <w:lang w:val="en-GB"/>
                </w:rPr>
                <w:t>obsolete</w:t>
              </w:r>
            </w:ins>
            <w:r w:rsidRPr="005331EB">
              <w:rPr>
                <w:rFonts w:ascii="Times New Roman" w:hAnsi="Times New Roman"/>
                <w:i/>
                <w:sz w:val="20"/>
                <w:lang w:val="en-GB"/>
              </w:rPr>
              <w:t>]]</w:t>
            </w:r>
          </w:p>
          <w:p w:rsidR="00BA737C" w:rsidRPr="00BA737C" w:rsidDel="007A0135" w:rsidRDefault="00BA737C" w:rsidP="0073528D">
            <w:pPr>
              <w:rPr>
                <w:rFonts w:ascii="Times New Roman" w:hAnsi="Times New Roman"/>
                <w:sz w:val="24"/>
                <w:szCs w:val="24"/>
                <w:lang w:val="en-GB"/>
                <w:rPrChange w:id="32" w:author="Martin Weber" w:date="2011-09-27T22:48:00Z">
                  <w:rPr>
                    <w:rFonts w:ascii="Times New Roman" w:hAnsi="Times New Roman"/>
                    <w:sz w:val="24"/>
                    <w:szCs w:val="24"/>
                    <w:lang w:val="en-US"/>
                  </w:rPr>
                </w:rPrChange>
              </w:rPr>
            </w:pPr>
          </w:p>
        </w:tc>
      </w:tr>
    </w:tbl>
    <w:p w:rsidR="00C6795A" w:rsidRPr="00091A4C" w:rsidRDefault="00C6795A" w:rsidP="00C703CF">
      <w:pPr>
        <w:rPr>
          <w:rFonts w:ascii="Times New Roman" w:hAnsi="Times New Roman"/>
          <w:sz w:val="24"/>
          <w:szCs w:val="24"/>
          <w:lang w:val="en-GB"/>
        </w:rPr>
      </w:pPr>
    </w:p>
    <w:p w:rsidR="00C6795A" w:rsidRPr="00C6795A" w:rsidDel="00130A8B" w:rsidRDefault="00C6795A" w:rsidP="00AF1F8B">
      <w:pPr>
        <w:rPr>
          <w:ins w:id="33" w:author="geyser" w:date="2011-03-22T12:26:00Z"/>
          <w:del w:id="34" w:author="CEPT" w:date="2011-09-09T15:59:00Z"/>
          <w:lang w:val="en-US"/>
          <w:rPrChange w:id="35" w:author="Unknown">
            <w:rPr>
              <w:ins w:id="36" w:author="geyser" w:date="2011-03-22T12:26:00Z"/>
              <w:del w:id="37" w:author="CEPT" w:date="2011-09-09T15:59:00Z"/>
              <w:lang w:val="ru-RU"/>
            </w:rPr>
          </w:rPrChange>
        </w:rPr>
      </w:pPr>
      <w:ins w:id="38" w:author="CEPT" w:date="2011-09-09T15:59:00Z">
        <w:r w:rsidRPr="00145981" w:rsidDel="00130A8B">
          <w:rPr>
            <w:lang w:val="en-US"/>
          </w:rPr>
          <w:t xml:space="preserve"> </w:t>
        </w:r>
      </w:ins>
      <w:del w:id="39" w:author="CEPT" w:date="2011-09-09T15:59:00Z">
        <w:r w:rsidRPr="00145981" w:rsidDel="00130A8B">
          <w:rPr>
            <w:lang w:val="en-US"/>
          </w:rPr>
          <w:delText>ARTICLE 5</w:delText>
        </w:r>
      </w:del>
    </w:p>
    <w:p w:rsidR="00C6795A" w:rsidRPr="00145981" w:rsidDel="00130A8B" w:rsidRDefault="00C6795A" w:rsidP="00AF1F8B">
      <w:pPr>
        <w:rPr>
          <w:del w:id="40" w:author="CEPT" w:date="2011-09-09T15:59:00Z"/>
          <w:lang w:val="en-US"/>
        </w:rPr>
      </w:pPr>
      <w:del w:id="41" w:author="CEPT" w:date="2011-09-09T15:59:00Z">
        <w:r w:rsidRPr="00145981" w:rsidDel="00130A8B">
          <w:rPr>
            <w:lang w:val="en-US"/>
          </w:rPr>
          <w:delText>Frequency Allocations</w:delText>
        </w:r>
      </w:del>
    </w:p>
    <w:p w:rsidR="00C6795A" w:rsidRPr="00145981" w:rsidDel="00130A8B" w:rsidRDefault="00C6795A" w:rsidP="00AF1F8B">
      <w:pPr>
        <w:rPr>
          <w:ins w:id="42" w:author="geyser" w:date="2011-03-22T12:26:00Z"/>
          <w:del w:id="43" w:author="CEPT" w:date="2011-09-09T15:59:00Z"/>
          <w:lang w:val="en-US"/>
        </w:rPr>
      </w:pPr>
      <w:del w:id="44" w:author="CEPT" w:date="2011-09-09T15:59:00Z">
        <w:r w:rsidRPr="00145981" w:rsidDel="00130A8B">
          <w:rPr>
            <w:color w:val="000000"/>
            <w:szCs w:val="24"/>
            <w:lang w:val="en-AU"/>
          </w:rPr>
          <w:delText>Section IV  –  Table of Frequency Allocations</w:delText>
        </w:r>
      </w:del>
    </w:p>
    <w:p w:rsidR="00C6795A" w:rsidRPr="00C6795A" w:rsidDel="007A0135" w:rsidRDefault="00C6795A" w:rsidP="00AF1F8B">
      <w:pPr>
        <w:rPr>
          <w:ins w:id="45" w:author="geyser" w:date="2011-03-22T11:40:00Z"/>
          <w:del w:id="46" w:author="CEPT" w:date="2011-09-09T15:26:00Z"/>
          <w:rFonts w:ascii="Times New Roman" w:hAnsi="Times New Roman"/>
          <w:sz w:val="24"/>
          <w:szCs w:val="24"/>
          <w:highlight w:val="green"/>
          <w:lang w:val="en-US"/>
          <w:rPrChange w:id="47" w:author="Unknown">
            <w:rPr>
              <w:ins w:id="48" w:author="geyser" w:date="2011-03-22T11:40:00Z"/>
              <w:del w:id="49" w:author="CEPT" w:date="2011-09-09T15:26:00Z"/>
              <w:rFonts w:ascii="Times New Roman" w:hAnsi="Times New Roman"/>
              <w:sz w:val="24"/>
              <w:szCs w:val="24"/>
              <w:lang w:val="ru-RU"/>
            </w:rPr>
          </w:rPrChange>
        </w:rPr>
      </w:pPr>
    </w:p>
    <w:p w:rsidR="00C6795A" w:rsidRPr="00145981" w:rsidDel="006069A6" w:rsidRDefault="00C6795A" w:rsidP="00AF1F8B">
      <w:pPr>
        <w:rPr>
          <w:del w:id="50" w:author="SG" w:date="2011-09-22T16:12:00Z"/>
          <w:rFonts w:ascii="Times New Roman" w:hAnsi="Times New Roman"/>
          <w:b/>
          <w:lang w:val="en-GB"/>
        </w:rPr>
      </w:pPr>
      <w:del w:id="51" w:author="SG" w:date="2011-09-22T16:12:00Z">
        <w:r w:rsidRPr="005331EB" w:rsidDel="006069A6">
          <w:rPr>
            <w:rFonts w:ascii="Times New Roman" w:hAnsi="Times New Roman"/>
            <w:b/>
            <w:lang w:val="en-GB"/>
          </w:rPr>
          <w:delText>[</w:delText>
        </w:r>
        <w:r w:rsidDel="006069A6">
          <w:rPr>
            <w:rFonts w:ascii="Times New Roman" w:hAnsi="Times New Roman"/>
            <w:b/>
            <w:lang w:val="en-GB"/>
          </w:rPr>
          <w:delText>MOD</w:delText>
        </w:r>
        <w:r w:rsidDel="006069A6">
          <w:rPr>
            <w:rFonts w:ascii="Times New Roman" w:hAnsi="Times New Roman"/>
            <w:b/>
            <w:lang w:val="en-GB"/>
          </w:rPr>
          <w:tab/>
        </w:r>
        <w:r w:rsidRPr="005331EB" w:rsidDel="006069A6">
          <w:rPr>
            <w:rFonts w:ascii="Times New Roman" w:hAnsi="Times New Roman"/>
            <w:b/>
            <w:lang w:val="en-GB"/>
          </w:rPr>
          <w:delText>EUR</w:delText>
        </w:r>
        <w:r w:rsidRPr="00C703CF" w:rsidDel="006069A6">
          <w:rPr>
            <w:rFonts w:ascii="Times New Roman" w:hAnsi="Times New Roman"/>
            <w:b/>
            <w:lang w:val="en-US"/>
          </w:rPr>
          <w:delText>/1.3/1</w:delText>
        </w:r>
      </w:del>
    </w:p>
    <w:p w:rsidR="00C6795A" w:rsidRPr="00145981" w:rsidDel="006069A6" w:rsidRDefault="00C6795A" w:rsidP="00AF1F8B">
      <w:pPr>
        <w:rPr>
          <w:ins w:id="52" w:author="geyser" w:date="2011-03-22T12:26:00Z"/>
          <w:del w:id="53" w:author="SG" w:date="2011-09-22T16:12:00Z"/>
          <w:lang w:val="en-GB"/>
        </w:rPr>
      </w:pPr>
      <w:ins w:id="54" w:author="geyser" w:date="2011-03-22T12:26:00Z">
        <w:del w:id="55" w:author="SG" w:date="2011-09-22T16:12:00Z">
          <w:r w:rsidRPr="00145981" w:rsidDel="006069A6">
            <w:rPr>
              <w:lang w:val="en-GB"/>
            </w:rPr>
            <w:br/>
          </w:r>
        </w:del>
      </w:ins>
    </w:p>
    <w:p w:rsidR="00C6795A" w:rsidRPr="00145981" w:rsidDel="006069A6" w:rsidRDefault="00C6795A" w:rsidP="00AF1F8B">
      <w:pPr>
        <w:rPr>
          <w:ins w:id="56" w:author="geyser" w:date="2011-03-22T12:26:00Z"/>
          <w:del w:id="57" w:author="SG" w:date="2011-09-22T16:12:00Z"/>
          <w:lang w:val="ru-RU"/>
        </w:rPr>
      </w:pPr>
      <w:ins w:id="58" w:author="user" w:date="2011-03-26T19:26:00Z">
        <w:del w:id="59" w:author="SG" w:date="2011-09-22T16:12:00Z">
          <w:r w:rsidRPr="00145981" w:rsidDel="006069A6">
            <w:delText xml:space="preserve">890-1300 MHz </w:delText>
          </w:r>
        </w:del>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C6795A" w:rsidRPr="00145981" w:rsidDel="006069A6" w:rsidTr="00BC0A40">
        <w:trPr>
          <w:cantSplit/>
          <w:del w:id="60" w:author="SG" w:date="2011-09-22T16:12:00Z"/>
        </w:trPr>
        <w:tc>
          <w:tcPr>
            <w:tcW w:w="9304" w:type="dxa"/>
            <w:gridSpan w:val="3"/>
          </w:tcPr>
          <w:p w:rsidR="00C6795A" w:rsidRPr="00145981" w:rsidDel="006069A6" w:rsidRDefault="00C6795A" w:rsidP="00BC0A40">
            <w:pPr>
              <w:pStyle w:val="Tablehead"/>
              <w:spacing w:before="40" w:after="40"/>
              <w:rPr>
                <w:del w:id="61" w:author="SG" w:date="2011-09-22T16:12:00Z"/>
              </w:rPr>
            </w:pPr>
            <w:del w:id="62" w:author="SG" w:date="2011-09-22T16:12:00Z">
              <w:r w:rsidRPr="00145981" w:rsidDel="006069A6">
                <w:rPr>
                  <w:color w:val="000000"/>
                  <w:lang w:val="en-AU"/>
                </w:rPr>
                <w:delText>Allocation to services</w:delText>
              </w:r>
            </w:del>
          </w:p>
        </w:tc>
      </w:tr>
      <w:tr w:rsidR="00C6795A" w:rsidRPr="00145981" w:rsidDel="006069A6" w:rsidTr="00BC0A40">
        <w:trPr>
          <w:cantSplit/>
          <w:del w:id="63" w:author="SG" w:date="2011-09-22T16:12:00Z"/>
        </w:trPr>
        <w:tc>
          <w:tcPr>
            <w:tcW w:w="3101" w:type="dxa"/>
          </w:tcPr>
          <w:p w:rsidR="00C6795A" w:rsidRPr="00145981" w:rsidDel="006069A6" w:rsidRDefault="00C6795A" w:rsidP="00BC0A40">
            <w:pPr>
              <w:pStyle w:val="Tablehead"/>
              <w:spacing w:before="40" w:after="40"/>
              <w:rPr>
                <w:del w:id="64" w:author="SG" w:date="2011-09-22T16:12:00Z"/>
              </w:rPr>
            </w:pPr>
            <w:del w:id="65" w:author="SG" w:date="2011-09-22T16:12:00Z">
              <w:r w:rsidRPr="00145981" w:rsidDel="006069A6">
                <w:delText>Region 1</w:delText>
              </w:r>
            </w:del>
          </w:p>
        </w:tc>
        <w:tc>
          <w:tcPr>
            <w:tcW w:w="3101" w:type="dxa"/>
          </w:tcPr>
          <w:p w:rsidR="00C6795A" w:rsidRPr="00145981" w:rsidDel="006069A6" w:rsidRDefault="00C6795A" w:rsidP="00BC0A40">
            <w:pPr>
              <w:pStyle w:val="Tablehead"/>
              <w:spacing w:before="40" w:after="40"/>
              <w:rPr>
                <w:del w:id="66" w:author="SG" w:date="2011-09-22T16:12:00Z"/>
              </w:rPr>
            </w:pPr>
            <w:del w:id="67" w:author="SG" w:date="2011-09-22T16:12:00Z">
              <w:r w:rsidRPr="00145981" w:rsidDel="006069A6">
                <w:delText>Region 2</w:delText>
              </w:r>
            </w:del>
          </w:p>
        </w:tc>
        <w:tc>
          <w:tcPr>
            <w:tcW w:w="3102" w:type="dxa"/>
          </w:tcPr>
          <w:p w:rsidR="00C6795A" w:rsidRPr="00145981" w:rsidDel="006069A6" w:rsidRDefault="00C6795A" w:rsidP="00BC0A40">
            <w:pPr>
              <w:pStyle w:val="Tablehead"/>
              <w:spacing w:before="40" w:after="40"/>
              <w:rPr>
                <w:del w:id="68" w:author="SG" w:date="2011-09-22T16:12:00Z"/>
              </w:rPr>
            </w:pPr>
            <w:del w:id="69" w:author="SG" w:date="2011-09-22T16:12:00Z">
              <w:r w:rsidRPr="00145981" w:rsidDel="006069A6">
                <w:delText>Region 3</w:delText>
              </w:r>
            </w:del>
          </w:p>
        </w:tc>
      </w:tr>
      <w:tr w:rsidR="00C6795A" w:rsidRPr="00145981" w:rsidDel="006069A6" w:rsidTr="00BC0A40">
        <w:trPr>
          <w:cantSplit/>
          <w:del w:id="70" w:author="SG" w:date="2011-09-22T16:12:00Z"/>
        </w:trPr>
        <w:tc>
          <w:tcPr>
            <w:tcW w:w="3101" w:type="dxa"/>
            <w:tcBorders>
              <w:right w:val="nil"/>
            </w:tcBorders>
          </w:tcPr>
          <w:p w:rsidR="00C6795A" w:rsidRPr="00145981" w:rsidDel="006069A6" w:rsidRDefault="00C6795A" w:rsidP="00BC0A40">
            <w:pPr>
              <w:spacing w:before="20" w:after="20"/>
              <w:jc w:val="left"/>
              <w:rPr>
                <w:del w:id="71" w:author="SG" w:date="2011-09-22T16:12:00Z"/>
                <w:rStyle w:val="Tablefreq"/>
                <w:rFonts w:ascii="Times New Roman" w:hAnsi="Times New Roman"/>
              </w:rPr>
            </w:pPr>
            <w:del w:id="72" w:author="SG" w:date="2011-09-22T16:12:00Z">
              <w:r w:rsidRPr="00145981" w:rsidDel="006069A6">
                <w:rPr>
                  <w:rStyle w:val="Tablefreq"/>
                  <w:rFonts w:ascii="Times New Roman" w:hAnsi="Times New Roman"/>
                  <w:bCs/>
                  <w:color w:val="000000"/>
                </w:rPr>
                <w:delText>960–1 164</w:delText>
              </w:r>
            </w:del>
          </w:p>
        </w:tc>
        <w:tc>
          <w:tcPr>
            <w:tcW w:w="6203" w:type="dxa"/>
            <w:gridSpan w:val="2"/>
            <w:tcBorders>
              <w:left w:val="nil"/>
            </w:tcBorders>
          </w:tcPr>
          <w:p w:rsidR="00C6795A" w:rsidRPr="00145981" w:rsidDel="006069A6" w:rsidRDefault="00C6795A" w:rsidP="00BC0A40">
            <w:pPr>
              <w:pStyle w:val="TableTextS5"/>
              <w:ind w:hanging="102"/>
              <w:rPr>
                <w:del w:id="73" w:author="SG" w:date="2011-09-22T16:12:00Z"/>
                <w:lang w:val="en-US"/>
              </w:rPr>
            </w:pPr>
            <w:del w:id="74" w:author="SG" w:date="2011-09-22T16:12:00Z">
              <w:r w:rsidRPr="00145981" w:rsidDel="006069A6">
                <w:rPr>
                  <w:lang w:val="en-US"/>
                </w:rPr>
                <w:delText>AERONAUTICAL RADIONAVIGATION  5.328</w:delText>
              </w:r>
            </w:del>
          </w:p>
          <w:p w:rsidR="00C6795A" w:rsidRPr="00145981" w:rsidDel="006069A6" w:rsidRDefault="00C6795A" w:rsidP="00BC0A40">
            <w:pPr>
              <w:pStyle w:val="TableTextS5"/>
              <w:ind w:hanging="102"/>
              <w:rPr>
                <w:del w:id="75" w:author="SG" w:date="2011-09-22T16:12:00Z"/>
                <w:lang w:val="en-US"/>
              </w:rPr>
            </w:pPr>
            <w:del w:id="76" w:author="SG" w:date="2011-09-22T16:12:00Z">
              <w:r w:rsidRPr="00145981" w:rsidDel="006069A6">
                <w:rPr>
                  <w:lang w:val="en-US"/>
                </w:rPr>
                <w:delText xml:space="preserve">AERONAUTICAL MOBILE (R)  </w:delText>
              </w:r>
            </w:del>
            <w:ins w:id="77" w:author="geyser" w:date="2011-03-22T12:27:00Z">
              <w:del w:id="78" w:author="SG" w:date="2011-09-22T16:12:00Z">
                <w:r w:rsidRPr="00145981" w:rsidDel="006069A6">
                  <w:rPr>
                    <w:lang w:val="en-US"/>
                  </w:rPr>
                  <w:delText xml:space="preserve">MOD </w:delText>
                </w:r>
              </w:del>
            </w:ins>
            <w:del w:id="79" w:author="SG" w:date="2011-09-22T16:12:00Z">
              <w:r w:rsidRPr="00145981" w:rsidDel="006069A6">
                <w:rPr>
                  <w:lang w:val="en-US"/>
                </w:rPr>
                <w:delText>5.327</w:delText>
              </w:r>
              <w:r w:rsidRPr="00145981" w:rsidDel="006069A6">
                <w:delText>А</w:delText>
              </w:r>
            </w:del>
          </w:p>
        </w:tc>
      </w:tr>
    </w:tbl>
    <w:p w:rsidR="00C6795A" w:rsidRPr="00C6795A" w:rsidDel="006069A6" w:rsidRDefault="00C6795A" w:rsidP="00AF1F8B">
      <w:pPr>
        <w:pStyle w:val="Section1"/>
        <w:rPr>
          <w:ins w:id="80" w:author="geyser" w:date="2011-03-22T12:26:00Z"/>
          <w:del w:id="81" w:author="SG" w:date="2011-09-22T16:12:00Z"/>
          <w:rFonts w:ascii="Calibri" w:hAnsi="Calibri"/>
          <w:lang w:val="nb-NO"/>
          <w:rPrChange w:id="82" w:author="Unknown">
            <w:rPr>
              <w:ins w:id="83" w:author="geyser" w:date="2011-03-22T12:26:00Z"/>
              <w:del w:id="84" w:author="SG" w:date="2011-09-22T16:12:00Z"/>
              <w:rFonts w:ascii="Calibri" w:hAnsi="Calibri"/>
              <w:lang w:val="ru-RU"/>
            </w:rPr>
          </w:rPrChange>
        </w:rPr>
      </w:pPr>
    </w:p>
    <w:p w:rsidR="00C6795A" w:rsidRPr="00145981" w:rsidDel="006069A6" w:rsidRDefault="00C6795A" w:rsidP="00AF1F8B">
      <w:pPr>
        <w:rPr>
          <w:del w:id="85" w:author="SG" w:date="2011-09-22T16:12:00Z"/>
          <w:rFonts w:ascii="Times New Roman" w:hAnsi="Times New Roman"/>
          <w:b/>
          <w:lang w:val="en-US"/>
        </w:rPr>
      </w:pPr>
    </w:p>
    <w:p w:rsidR="00C6795A" w:rsidRPr="00145981" w:rsidDel="006069A6" w:rsidRDefault="00C6795A" w:rsidP="00AF1F8B">
      <w:pPr>
        <w:rPr>
          <w:del w:id="86" w:author="SG" w:date="2011-09-22T16:12:00Z"/>
          <w:rFonts w:ascii="Times New Roman" w:hAnsi="Times New Roman"/>
          <w:b/>
          <w:lang w:val="en-US"/>
        </w:rPr>
      </w:pPr>
    </w:p>
    <w:p w:rsidR="00C6795A" w:rsidRPr="00145981" w:rsidDel="006069A6" w:rsidRDefault="00C6795A" w:rsidP="00AF1F8B">
      <w:pPr>
        <w:rPr>
          <w:del w:id="87" w:author="SG" w:date="2011-09-22T16:12:00Z"/>
          <w:rFonts w:ascii="Times New Roman" w:hAnsi="Times New Roman"/>
          <w:b/>
          <w:lang w:val="en-US"/>
        </w:rPr>
      </w:pPr>
      <w:del w:id="88" w:author="SG" w:date="2011-09-22T16:12:00Z">
        <w:r w:rsidRPr="005331EB" w:rsidDel="006069A6">
          <w:rPr>
            <w:rFonts w:ascii="Times New Roman" w:hAnsi="Times New Roman"/>
            <w:b/>
            <w:lang w:val="en-GB"/>
          </w:rPr>
          <w:delText>MOD</w:delText>
        </w:r>
        <w:r w:rsidRPr="005331EB" w:rsidDel="006069A6">
          <w:rPr>
            <w:rFonts w:ascii="Times New Roman" w:hAnsi="Times New Roman"/>
            <w:b/>
            <w:lang w:val="en-GB"/>
          </w:rPr>
          <w:tab/>
        </w:r>
        <w:r w:rsidDel="006069A6">
          <w:rPr>
            <w:rFonts w:ascii="Times New Roman" w:hAnsi="Times New Roman"/>
            <w:b/>
            <w:lang w:val="en-GB"/>
          </w:rPr>
          <w:tab/>
        </w:r>
        <w:r w:rsidRPr="005331EB" w:rsidDel="006069A6">
          <w:rPr>
            <w:rFonts w:ascii="Times New Roman" w:hAnsi="Times New Roman"/>
            <w:b/>
            <w:lang w:val="en-GB"/>
          </w:rPr>
          <w:delText>EUR/1.3/2</w:delText>
        </w:r>
      </w:del>
    </w:p>
    <w:p w:rsidR="00C6795A" w:rsidRPr="00145981" w:rsidDel="006069A6" w:rsidRDefault="00C6795A" w:rsidP="00AF1F8B">
      <w:pPr>
        <w:pStyle w:val="Note"/>
        <w:tabs>
          <w:tab w:val="clear" w:pos="851"/>
          <w:tab w:val="left" w:pos="0"/>
          <w:tab w:val="left" w:pos="1276"/>
          <w:tab w:val="left" w:pos="1418"/>
        </w:tabs>
        <w:spacing w:before="160"/>
        <w:ind w:left="0" w:firstLine="0"/>
        <w:rPr>
          <w:ins w:id="89" w:author="Martin Weber" w:date="2011-04-13T10:44:00Z"/>
          <w:del w:id="90" w:author="SG" w:date="2011-09-22T16:12:00Z"/>
          <w:rFonts w:ascii="Times New Roman" w:hAnsi="Times New Roman"/>
          <w:b w:val="0"/>
          <w:sz w:val="24"/>
          <w:szCs w:val="24"/>
          <w:lang w:val="en-US"/>
        </w:rPr>
      </w:pPr>
      <w:del w:id="91" w:author="SG" w:date="2011-09-22T16:12:00Z">
        <w:r w:rsidRPr="00145981" w:rsidDel="006069A6">
          <w:rPr>
            <w:rFonts w:ascii="Times New Roman" w:hAnsi="Times New Roman"/>
            <w:sz w:val="24"/>
            <w:szCs w:val="24"/>
          </w:rPr>
          <w:delText>5.327A</w:delText>
        </w:r>
        <w:r w:rsidRPr="00145981" w:rsidDel="006069A6">
          <w:rPr>
            <w:rFonts w:ascii="Times New Roman" w:hAnsi="Times New Roman"/>
            <w:b w:val="0"/>
            <w:sz w:val="24"/>
            <w:szCs w:val="24"/>
          </w:rPr>
          <w:tab/>
          <w:delText>The use of the band 960-1 164 MHz by the aeronautical mobile (R) service is</w:delText>
        </w:r>
        <w:r w:rsidRPr="00145981" w:rsidDel="006069A6">
          <w:rPr>
            <w:rFonts w:ascii="Times New Roman" w:hAnsi="Times New Roman"/>
            <w:b w:val="0"/>
            <w:bCs/>
            <w:sz w:val="24"/>
            <w:szCs w:val="24"/>
          </w:rPr>
          <w:delText xml:space="preserve"> </w:delText>
        </w:r>
        <w:r w:rsidRPr="00145981" w:rsidDel="006069A6">
          <w:rPr>
            <w:rFonts w:ascii="Times New Roman" w:hAnsi="Times New Roman"/>
            <w:b w:val="0"/>
            <w:sz w:val="24"/>
            <w:szCs w:val="24"/>
          </w:rPr>
          <w:delText>limited to systems that operate in accordance with recognized international aeronautical standards</w:delText>
        </w:r>
        <w:r w:rsidRPr="00145981" w:rsidDel="006069A6">
          <w:rPr>
            <w:rFonts w:ascii="Times New Roman" w:hAnsi="Times New Roman"/>
            <w:b w:val="0"/>
            <w:bCs/>
            <w:sz w:val="24"/>
            <w:szCs w:val="24"/>
          </w:rPr>
          <w:delText>. Such</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use</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shall</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be</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in</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accordance</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with</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b w:val="0"/>
            <w:bCs/>
            <w:sz w:val="24"/>
            <w:szCs w:val="24"/>
          </w:rPr>
          <w:delText>Resolution</w:delText>
        </w:r>
        <w:r w:rsidRPr="00145981" w:rsidDel="006069A6">
          <w:rPr>
            <w:rFonts w:ascii="Times New Roman" w:hAnsi="Times New Roman"/>
            <w:b w:val="0"/>
            <w:bCs/>
            <w:sz w:val="24"/>
            <w:szCs w:val="24"/>
            <w:lang w:val="en-US"/>
          </w:rPr>
          <w:delText xml:space="preserve"> </w:delText>
        </w:r>
        <w:r w:rsidRPr="00145981" w:rsidDel="006069A6">
          <w:rPr>
            <w:rFonts w:ascii="Times New Roman" w:hAnsi="Times New Roman"/>
            <w:sz w:val="24"/>
            <w:szCs w:val="24"/>
            <w:lang w:val="en-US"/>
          </w:rPr>
          <w:delText>417</w:delText>
        </w:r>
        <w:r w:rsidRPr="00145981" w:rsidDel="006069A6">
          <w:rPr>
            <w:rFonts w:ascii="Times New Roman" w:hAnsi="Times New Roman"/>
            <w:b w:val="0"/>
            <w:sz w:val="24"/>
            <w:szCs w:val="24"/>
          </w:rPr>
          <w:delText> </w:delText>
        </w:r>
        <w:r w:rsidRPr="00145981" w:rsidDel="006069A6">
          <w:rPr>
            <w:rFonts w:ascii="Times New Roman" w:hAnsi="Times New Roman"/>
            <w:b w:val="0"/>
            <w:sz w:val="24"/>
            <w:szCs w:val="24"/>
            <w:lang w:val="en-US"/>
          </w:rPr>
          <w:delText>(</w:delText>
        </w:r>
      </w:del>
      <w:ins w:id="92" w:author="user" w:date="2011-03-26T19:34:00Z">
        <w:del w:id="93" w:author="SG" w:date="2011-09-22T16:12:00Z">
          <w:r w:rsidDel="006069A6">
            <w:rPr>
              <w:rFonts w:ascii="Times New Roman" w:hAnsi="Times New Roman"/>
              <w:sz w:val="24"/>
              <w:szCs w:val="24"/>
              <w:lang w:val="en-US"/>
            </w:rPr>
            <w:delText>Rev.</w:delText>
          </w:r>
        </w:del>
      </w:ins>
      <w:del w:id="94" w:author="SG" w:date="2011-09-22T16:12:00Z">
        <w:r w:rsidDel="006069A6">
          <w:rPr>
            <w:rFonts w:ascii="Times New Roman" w:hAnsi="Times New Roman"/>
            <w:sz w:val="24"/>
            <w:szCs w:val="24"/>
          </w:rPr>
          <w:delText>WRC</w:delText>
        </w:r>
        <w:r w:rsidDel="006069A6">
          <w:rPr>
            <w:rFonts w:ascii="Times New Roman" w:hAnsi="Times New Roman"/>
            <w:sz w:val="24"/>
            <w:szCs w:val="24"/>
            <w:lang w:val="en-US"/>
          </w:rPr>
          <w:delText>-07</w:delText>
        </w:r>
      </w:del>
      <w:ins w:id="95" w:author="user" w:date="2011-03-26T19:35:00Z">
        <w:del w:id="96" w:author="SG" w:date="2011-09-22T16:12:00Z">
          <w:r w:rsidDel="006069A6">
            <w:rPr>
              <w:rFonts w:ascii="Times New Roman" w:hAnsi="Times New Roman"/>
              <w:sz w:val="24"/>
              <w:szCs w:val="24"/>
              <w:lang w:val="en-US"/>
            </w:rPr>
            <w:delText xml:space="preserve"> 12</w:delText>
          </w:r>
        </w:del>
      </w:ins>
      <w:del w:id="97" w:author="SG" w:date="2011-09-22T16:12:00Z">
        <w:r w:rsidRPr="00145981" w:rsidDel="006069A6">
          <w:rPr>
            <w:rFonts w:ascii="Times New Roman" w:hAnsi="Times New Roman"/>
            <w:b w:val="0"/>
            <w:sz w:val="24"/>
            <w:szCs w:val="24"/>
            <w:lang w:val="en-US"/>
          </w:rPr>
          <w:delText xml:space="preserve">). </w:delText>
        </w:r>
      </w:del>
      <w:ins w:id="98" w:author="user" w:date="2011-03-26T19:35:00Z">
        <w:del w:id="99" w:author="SG" w:date="2011-09-22T16:12:00Z">
          <w:r w:rsidRPr="00145981" w:rsidDel="006069A6">
            <w:rPr>
              <w:rFonts w:ascii="Times New Roman" w:hAnsi="Times New Roman"/>
              <w:b w:val="0"/>
              <w:sz w:val="24"/>
              <w:szCs w:val="24"/>
              <w:lang w:val="en-US"/>
            </w:rPr>
            <w:delText>The band 960-1164 MHz shall not be used by the unmanned aircraft systems.</w:delText>
          </w:r>
        </w:del>
      </w:ins>
    </w:p>
    <w:p w:rsidR="00C6795A" w:rsidRPr="00145981" w:rsidDel="006069A6" w:rsidRDefault="00C6795A" w:rsidP="00AB465A">
      <w:pPr>
        <w:rPr>
          <w:ins w:id="100" w:author="Martin Weber" w:date="2011-04-14T15:48:00Z"/>
          <w:del w:id="101" w:author="SG" w:date="2011-09-22T16:12:00Z"/>
          <w:lang w:val="en-US"/>
        </w:rPr>
      </w:pPr>
      <w:ins w:id="102" w:author="Martin Weber" w:date="2011-04-13T10:44:00Z">
        <w:del w:id="103" w:author="SG" w:date="2011-09-22T16:12:00Z">
          <w:r w:rsidRPr="00C6795A" w:rsidDel="006069A6">
            <w:rPr>
              <w:lang w:val="en-US"/>
              <w:rPrChange w:id="104" w:author="Martin Weber" w:date="2011-04-13T10:44:00Z">
                <w:rPr>
                  <w:b/>
                  <w:sz w:val="28"/>
                  <w:highlight w:val="green"/>
                  <w:lang w:val="en-US"/>
                </w:rPr>
              </w:rPrChange>
            </w:rPr>
            <w:delText>[Note:</w:delText>
          </w:r>
          <w:r w:rsidRPr="00145981" w:rsidDel="006069A6">
            <w:rPr>
              <w:lang w:val="en-US"/>
            </w:rPr>
            <w:delText xml:space="preserve"> </w:delText>
          </w:r>
        </w:del>
      </w:ins>
      <w:ins w:id="105" w:author="Martin Weber" w:date="2011-04-13T10:54:00Z">
        <w:del w:id="106" w:author="SG" w:date="2011-09-22T16:12:00Z">
          <w:r w:rsidRPr="00145981" w:rsidDel="006069A6">
            <w:rPr>
              <w:lang w:val="en-US"/>
            </w:rPr>
            <w:delText>Could th</w:delText>
          </w:r>
        </w:del>
      </w:ins>
      <w:ins w:id="107" w:author="Martin Weber" w:date="2011-04-13T10:56:00Z">
        <w:del w:id="108" w:author="SG" w:date="2011-09-22T16:12:00Z">
          <w:r w:rsidRPr="00145981" w:rsidDel="006069A6">
            <w:rPr>
              <w:lang w:val="en-US"/>
            </w:rPr>
            <w:delText>e</w:delText>
          </w:r>
        </w:del>
      </w:ins>
      <w:ins w:id="109" w:author="Martin Weber" w:date="2011-04-13T10:54:00Z">
        <w:del w:id="110" w:author="SG" w:date="2011-09-22T16:12:00Z">
          <w:r w:rsidRPr="00145981" w:rsidDel="006069A6">
            <w:rPr>
              <w:lang w:val="en-US"/>
            </w:rPr>
            <w:delText xml:space="preserve"> </w:delText>
          </w:r>
        </w:del>
      </w:ins>
      <w:ins w:id="111" w:author="Martin Weber" w:date="2011-04-13T10:56:00Z">
        <w:del w:id="112" w:author="SG" w:date="2011-09-22T16:12:00Z">
          <w:r w:rsidRPr="00145981" w:rsidDel="006069A6">
            <w:rPr>
              <w:lang w:val="en-US"/>
            </w:rPr>
            <w:delText>proposals</w:delText>
          </w:r>
        </w:del>
      </w:ins>
      <w:ins w:id="113" w:author="Martin Weber" w:date="2011-04-13T10:57:00Z">
        <w:del w:id="114" w:author="SG" w:date="2011-09-22T16:12:00Z">
          <w:r w:rsidRPr="00145981" w:rsidDel="006069A6">
            <w:rPr>
              <w:lang w:val="en-US"/>
            </w:rPr>
            <w:delText>(</w:delText>
          </w:r>
        </w:del>
      </w:ins>
      <w:ins w:id="115" w:author="Martin Weber" w:date="2011-04-13T16:45:00Z">
        <w:del w:id="116" w:author="SG" w:date="2011-09-22T16:12:00Z">
          <w:r w:rsidRPr="00145981" w:rsidDel="006069A6">
            <w:rPr>
              <w:lang w:val="en-US"/>
            </w:rPr>
            <w:delText>EUR/1.3/1</w:delText>
          </w:r>
        </w:del>
      </w:ins>
      <w:ins w:id="117" w:author="Martin Weber" w:date="2011-04-13T16:46:00Z">
        <w:del w:id="118" w:author="SG" w:date="2011-09-22T16:12:00Z">
          <w:r w:rsidRPr="00145981" w:rsidDel="006069A6">
            <w:rPr>
              <w:lang w:val="en-US"/>
            </w:rPr>
            <w:delText xml:space="preserve"> und EUR/1.3/2</w:delText>
          </w:r>
        </w:del>
      </w:ins>
      <w:ins w:id="119" w:author="Martin Weber" w:date="2011-04-13T10:57:00Z">
        <w:del w:id="120" w:author="SG" w:date="2011-09-22T16:12:00Z">
          <w:r w:rsidRPr="00145981" w:rsidDel="006069A6">
            <w:rPr>
              <w:lang w:val="en-US"/>
            </w:rPr>
            <w:delText>)</w:delText>
          </w:r>
        </w:del>
      </w:ins>
      <w:ins w:id="121" w:author="Martin Weber" w:date="2011-04-13T10:56:00Z">
        <w:del w:id="122" w:author="SG" w:date="2011-09-22T16:12:00Z">
          <w:r w:rsidRPr="00145981" w:rsidDel="006069A6">
            <w:rPr>
              <w:lang w:val="en-US"/>
            </w:rPr>
            <w:delText xml:space="preserve"> </w:delText>
          </w:r>
        </w:del>
      </w:ins>
      <w:ins w:id="123" w:author="Martin Weber" w:date="2011-04-13T10:54:00Z">
        <w:del w:id="124" w:author="SG" w:date="2011-09-22T16:12:00Z">
          <w:r w:rsidRPr="00145981" w:rsidDel="006069A6">
            <w:rPr>
              <w:lang w:val="en-US"/>
            </w:rPr>
            <w:delText xml:space="preserve">be solved more elegantly under </w:delText>
          </w:r>
        </w:del>
      </w:ins>
      <w:ins w:id="125" w:author="Martin Weber" w:date="2011-04-13T10:56:00Z">
        <w:del w:id="126" w:author="SG" w:date="2011-09-22T16:12:00Z">
          <w:r w:rsidRPr="00145981" w:rsidDel="006069A6">
            <w:rPr>
              <w:lang w:val="en-US"/>
            </w:rPr>
            <w:delText>a</w:delText>
          </w:r>
        </w:del>
      </w:ins>
      <w:ins w:id="127" w:author="Martin Weber" w:date="2011-04-13T10:54:00Z">
        <w:del w:id="128" w:author="SG" w:date="2011-09-22T16:12:00Z">
          <w:r w:rsidRPr="00145981" w:rsidDel="006069A6">
            <w:rPr>
              <w:lang w:val="en-US"/>
            </w:rPr>
            <w:delText>genda Item 1.4</w:delText>
          </w:r>
        </w:del>
      </w:ins>
      <w:ins w:id="129" w:author="Martin Weber" w:date="2011-04-13T10:45:00Z">
        <w:del w:id="130" w:author="SG" w:date="2011-09-22T16:12:00Z">
          <w:r w:rsidRPr="00145981" w:rsidDel="006069A6">
            <w:rPr>
              <w:lang w:val="en-US"/>
            </w:rPr>
            <w:delText>]</w:delText>
          </w:r>
        </w:del>
      </w:ins>
    </w:p>
    <w:p w:rsidR="00C6795A" w:rsidRPr="00C6795A" w:rsidRDefault="00C6795A">
      <w:pPr>
        <w:rPr>
          <w:b/>
          <w:lang w:val="en-US"/>
          <w:rPrChange w:id="131" w:author="Martin Weber" w:date="2011-04-13T10:44:00Z">
            <w:rPr>
              <w:rFonts w:ascii="Times New Roman" w:hAnsi="Times New Roman"/>
              <w:b w:val="0"/>
              <w:sz w:val="24"/>
              <w:highlight w:val="green"/>
              <w:lang w:val="en-US"/>
            </w:rPr>
          </w:rPrChange>
        </w:rPr>
        <w:pPrChange w:id="132" w:author="Martin Weber" w:date="2011-04-13T10:44:00Z">
          <w:pPr>
            <w:pStyle w:val="Note"/>
            <w:tabs>
              <w:tab w:val="left" w:pos="0"/>
              <w:tab w:val="left" w:pos="1276"/>
              <w:tab w:val="left" w:pos="1418"/>
            </w:tabs>
            <w:spacing w:before="160"/>
            <w:ind w:left="0"/>
          </w:pPr>
        </w:pPrChange>
      </w:pPr>
      <w:ins w:id="133" w:author="Martin Weber" w:date="2011-04-14T15:48:00Z">
        <w:r w:rsidRPr="00145981">
          <w:rPr>
            <w:lang w:val="en-US"/>
          </w:rPr>
          <w:br w:type="page"/>
        </w:r>
      </w:ins>
    </w:p>
    <w:p w:rsidR="00C6795A" w:rsidRPr="00C6795A" w:rsidRDefault="00C6795A">
      <w:pPr>
        <w:jc w:val="left"/>
        <w:rPr>
          <w:del w:id="134" w:author="CEPT" w:date="2011-09-09T15:40:00Z"/>
          <w:rFonts w:ascii="Times New Roman" w:hAnsi="Times New Roman"/>
          <w:b/>
          <w:lang w:val="en-GB"/>
          <w:rPrChange w:id="135" w:author="geyser" w:date="2011-03-22T11:50:00Z">
            <w:rPr>
              <w:del w:id="136" w:author="CEPT" w:date="2011-09-09T15:40:00Z"/>
              <w:rFonts w:ascii="Times New Roman" w:hAnsi="Times New Roman"/>
              <w:b/>
              <w:highlight w:val="green"/>
            </w:rPr>
          </w:rPrChange>
        </w:rPr>
        <w:pPrChange w:id="137" w:author="geyser" w:date="2011-03-22T11:50:00Z">
          <w:pPr>
            <w:jc w:val="center"/>
          </w:pPr>
        </w:pPrChange>
      </w:pPr>
      <w:ins w:id="138" w:author="geyser" w:date="2011-03-22T12:27:00Z">
        <w:del w:id="139" w:author="CEPT" w:date="2011-09-09T15:40:00Z">
          <w:r w:rsidRPr="00C6795A">
            <w:rPr>
              <w:rFonts w:ascii="Times New Roman" w:hAnsi="Times New Roman"/>
              <w:b/>
              <w:lang w:val="en-GB"/>
              <w:rPrChange w:id="140" w:author="Martin Weber" w:date="2011-04-13T12:43:00Z">
                <w:rPr>
                  <w:rFonts w:ascii="Times New Roman" w:hAnsi="Times New Roman"/>
                  <w:b/>
                  <w:sz w:val="28"/>
                  <w:highlight w:val="green"/>
                  <w:lang w:val="en-GB"/>
                </w:rPr>
              </w:rPrChange>
            </w:rPr>
            <w:delText>EUR/1.3/3</w:delText>
          </w:r>
        </w:del>
      </w:ins>
      <w:del w:id="141" w:author="CEPT" w:date="2011-09-09T15:40:00Z">
        <w:r w:rsidRPr="00C6795A">
          <w:rPr>
            <w:rFonts w:ascii="Times New Roman" w:hAnsi="Times New Roman"/>
            <w:b/>
            <w:lang w:val="en-GB"/>
            <w:rPrChange w:id="142" w:author="Martin Weber" w:date="2011-04-13T12:43:00Z">
              <w:rPr>
                <w:rFonts w:ascii="Times New Roman" w:hAnsi="Times New Roman"/>
                <w:b/>
                <w:sz w:val="28"/>
                <w:highlight w:val="green"/>
                <w:lang w:val="en-GB"/>
              </w:rPr>
            </w:rPrChange>
          </w:rPr>
          <w:delText xml:space="preserve"> </w:delText>
        </w:r>
      </w:del>
    </w:p>
    <w:p w:rsidR="00C6795A" w:rsidRPr="00C6795A" w:rsidDel="00D432A9" w:rsidRDefault="00C6795A" w:rsidP="00AF1F8B">
      <w:pPr>
        <w:jc w:val="left"/>
        <w:rPr>
          <w:ins w:id="143" w:author="geyser" w:date="2011-03-22T11:50:00Z"/>
          <w:del w:id="144" w:author="CEPT" w:date="2011-09-09T15:40:00Z"/>
          <w:rFonts w:ascii="Times New Roman" w:hAnsi="Times New Roman"/>
          <w:b/>
          <w:lang w:val="en-GB"/>
          <w:rPrChange w:id="145" w:author="Unknown">
            <w:rPr>
              <w:ins w:id="146" w:author="geyser" w:date="2011-03-22T11:50:00Z"/>
              <w:del w:id="147" w:author="CEPT" w:date="2011-09-09T15:40:00Z"/>
              <w:rFonts w:ascii="Times New Roman" w:hAnsi="Times New Roman"/>
              <w:b/>
              <w:highlight w:val="green"/>
              <w:lang w:val="ru-RU"/>
            </w:rPr>
          </w:rPrChange>
        </w:rPr>
      </w:pPr>
      <w:ins w:id="148" w:author="geyser" w:date="2011-03-22T11:50:00Z">
        <w:del w:id="149" w:author="CEPT" w:date="2011-09-09T15:40:00Z">
          <w:r w:rsidRPr="00C6795A">
            <w:rPr>
              <w:rFonts w:ascii="Times New Roman" w:hAnsi="Times New Roman"/>
              <w:b/>
              <w:lang w:val="en-GB"/>
              <w:rPrChange w:id="150" w:author="Martin Weber" w:date="2011-04-13T12:43:00Z">
                <w:rPr>
                  <w:rFonts w:ascii="Times New Roman" w:hAnsi="Times New Roman"/>
                  <w:b/>
                  <w:sz w:val="28"/>
                  <w:highlight w:val="green"/>
                  <w:lang w:val="en-GB"/>
                </w:rPr>
              </w:rPrChange>
            </w:rPr>
            <w:delText>NOC</w:delText>
          </w:r>
        </w:del>
      </w:ins>
    </w:p>
    <w:p w:rsidR="00C6795A" w:rsidRPr="00C6795A" w:rsidDel="00D432A9" w:rsidRDefault="00C6795A" w:rsidP="00AF1F8B">
      <w:pPr>
        <w:pStyle w:val="ArtNo"/>
        <w:rPr>
          <w:ins w:id="151" w:author="geyser" w:date="2011-03-22T12:26:00Z"/>
          <w:del w:id="152" w:author="CEPT" w:date="2011-09-09T15:40:00Z"/>
          <w:lang w:val="en-US"/>
          <w:rPrChange w:id="153" w:author="Unknown">
            <w:rPr>
              <w:ins w:id="154" w:author="geyser" w:date="2011-03-22T12:26:00Z"/>
              <w:del w:id="155" w:author="CEPT" w:date="2011-09-09T15:40:00Z"/>
              <w:highlight w:val="green"/>
              <w:lang w:val="en-US"/>
            </w:rPr>
          </w:rPrChange>
        </w:rPr>
      </w:pPr>
      <w:ins w:id="156" w:author="user" w:date="2011-03-26T19:21:00Z">
        <w:del w:id="157" w:author="CEPT" w:date="2011-09-09T15:40:00Z">
          <w:r w:rsidRPr="00C6795A">
            <w:rPr>
              <w:lang w:val="en-US"/>
              <w:rPrChange w:id="158" w:author="Martin Weber" w:date="2011-04-13T12:43:00Z">
                <w:rPr>
                  <w:b/>
                  <w:highlight w:val="green"/>
                  <w:lang w:val="en-US"/>
                </w:rPr>
              </w:rPrChange>
            </w:rPr>
            <w:delText>ARTICLE 5</w:delText>
          </w:r>
        </w:del>
      </w:ins>
    </w:p>
    <w:p w:rsidR="00C6795A" w:rsidRPr="00C6795A" w:rsidDel="00D432A9" w:rsidRDefault="00C6795A" w:rsidP="00AF1F8B">
      <w:pPr>
        <w:pStyle w:val="Arttitle"/>
        <w:rPr>
          <w:ins w:id="159" w:author="user" w:date="2011-03-26T19:24:00Z"/>
          <w:del w:id="160" w:author="CEPT" w:date="2011-09-09T15:40:00Z"/>
          <w:lang w:val="en-US"/>
          <w:rPrChange w:id="161" w:author="Unknown">
            <w:rPr>
              <w:ins w:id="162" w:author="user" w:date="2011-03-26T19:24:00Z"/>
              <w:del w:id="163" w:author="CEPT" w:date="2011-09-09T15:40:00Z"/>
              <w:highlight w:val="green"/>
              <w:lang w:val="en-US"/>
            </w:rPr>
          </w:rPrChange>
        </w:rPr>
      </w:pPr>
      <w:ins w:id="164" w:author="user" w:date="2011-03-26T19:23:00Z">
        <w:del w:id="165" w:author="CEPT" w:date="2011-09-09T15:40:00Z">
          <w:r w:rsidRPr="00C6795A">
            <w:rPr>
              <w:b w:val="0"/>
              <w:lang w:val="en-US"/>
              <w:rPrChange w:id="166" w:author="Martin Weber" w:date="2011-04-13T12:43:00Z">
                <w:rPr>
                  <w:b w:val="0"/>
                  <w:highlight w:val="green"/>
                  <w:lang w:val="en-US"/>
                </w:rPr>
              </w:rPrChange>
            </w:rPr>
            <w:delText>Frequency Allocations</w:delText>
          </w:r>
        </w:del>
      </w:ins>
    </w:p>
    <w:p w:rsidR="00C6795A" w:rsidRPr="00C6795A" w:rsidDel="00D432A9" w:rsidRDefault="00C6795A" w:rsidP="00AF1F8B">
      <w:pPr>
        <w:pStyle w:val="Arttitle"/>
        <w:rPr>
          <w:del w:id="167" w:author="CEPT" w:date="2011-09-09T15:40:00Z"/>
          <w:color w:val="000000"/>
          <w:szCs w:val="24"/>
          <w:lang w:val="en-AU"/>
          <w:rPrChange w:id="168" w:author="Unknown">
            <w:rPr>
              <w:del w:id="169" w:author="CEPT" w:date="2011-09-09T15:40:00Z"/>
              <w:color w:val="000000"/>
              <w:szCs w:val="24"/>
              <w:highlight w:val="green"/>
              <w:lang w:val="en-AU"/>
            </w:rPr>
          </w:rPrChange>
        </w:rPr>
      </w:pPr>
      <w:ins w:id="170" w:author="user" w:date="2011-03-26T19:25:00Z">
        <w:del w:id="171" w:author="CEPT" w:date="2011-09-09T15:40:00Z">
          <w:r w:rsidRPr="00C6795A">
            <w:rPr>
              <w:b w:val="0"/>
              <w:color w:val="000000"/>
              <w:szCs w:val="24"/>
              <w:lang w:val="en-AU"/>
              <w:rPrChange w:id="172" w:author="Martin Weber" w:date="2011-04-13T12:43:00Z">
                <w:rPr>
                  <w:b w:val="0"/>
                  <w:color w:val="000000"/>
                  <w:szCs w:val="24"/>
                  <w:highlight w:val="green"/>
                  <w:lang w:val="en-AU"/>
                </w:rPr>
              </w:rPrChange>
            </w:rPr>
            <w:delText xml:space="preserve">Section IV  </w:delText>
          </w:r>
          <w:r>
            <w:rPr>
              <w:b w:val="0"/>
              <w:color w:val="000000"/>
              <w:szCs w:val="24"/>
              <w:lang w:val="en-AU"/>
            </w:rPr>
            <w:delText>–</w:delText>
          </w:r>
          <w:r w:rsidRPr="00C6795A">
            <w:rPr>
              <w:b w:val="0"/>
              <w:color w:val="000000"/>
              <w:szCs w:val="24"/>
              <w:lang w:val="en-AU"/>
              <w:rPrChange w:id="173" w:author="Martin Weber" w:date="2011-04-13T12:43:00Z">
                <w:rPr>
                  <w:b w:val="0"/>
                  <w:color w:val="000000"/>
                  <w:szCs w:val="24"/>
                  <w:highlight w:val="green"/>
                  <w:lang w:val="en-AU"/>
                </w:rPr>
              </w:rPrChange>
            </w:rPr>
            <w:delText xml:space="preserve">  Table of Frequency Allocations</w:delText>
          </w:r>
        </w:del>
      </w:ins>
    </w:p>
    <w:p w:rsidR="00C6795A" w:rsidRPr="00C6795A" w:rsidDel="00D432A9" w:rsidRDefault="00C6795A" w:rsidP="00AF1F8B">
      <w:pPr>
        <w:jc w:val="center"/>
        <w:rPr>
          <w:del w:id="174" w:author="CEPT" w:date="2011-09-09T15:40:00Z"/>
          <w:lang w:val="en-AU" w:eastAsia="en-US"/>
          <w:rPrChange w:id="175" w:author="Unknown">
            <w:rPr>
              <w:del w:id="176" w:author="CEPT" w:date="2011-09-09T15:40:00Z"/>
              <w:highlight w:val="green"/>
              <w:lang w:val="en-AU" w:eastAsia="en-US"/>
            </w:rPr>
          </w:rPrChange>
        </w:rPr>
      </w:pPr>
    </w:p>
    <w:p w:rsidR="00C6795A" w:rsidRPr="00C6795A" w:rsidDel="00D432A9" w:rsidRDefault="00C6795A" w:rsidP="00AF1F8B">
      <w:pPr>
        <w:jc w:val="center"/>
        <w:rPr>
          <w:ins w:id="177" w:author="geyser" w:date="2011-03-22T12:26:00Z"/>
          <w:del w:id="178" w:author="CEPT" w:date="2011-09-09T15:40:00Z"/>
          <w:rFonts w:ascii="Times New Roman" w:hAnsi="Times New Roman"/>
          <w:b/>
          <w:sz w:val="24"/>
          <w:szCs w:val="24"/>
          <w:lang w:val="en-AU" w:eastAsia="en-US"/>
          <w:rPrChange w:id="179" w:author="Unknown">
            <w:rPr>
              <w:ins w:id="180" w:author="geyser" w:date="2011-03-22T12:26:00Z"/>
              <w:del w:id="181" w:author="CEPT" w:date="2011-09-09T15:40:00Z"/>
              <w:rFonts w:ascii="Times New Roman" w:hAnsi="Times New Roman"/>
              <w:sz w:val="24"/>
              <w:szCs w:val="24"/>
              <w:lang w:val="en-AU" w:eastAsia="en-US"/>
            </w:rPr>
          </w:rPrChange>
        </w:rPr>
      </w:pPr>
      <w:ins w:id="182" w:author="user" w:date="2011-03-26T19:40:00Z">
        <w:del w:id="183" w:author="CEPT" w:date="2011-09-09T15:40:00Z">
          <w:r w:rsidRPr="008D19B9" w:rsidDel="00D432A9">
            <w:rPr>
              <w:rFonts w:ascii="Times New Roman" w:hAnsi="Times New Roman"/>
              <w:b/>
              <w:sz w:val="24"/>
              <w:szCs w:val="24"/>
              <w:lang w:val="en-AU" w:eastAsia="en-US"/>
            </w:rPr>
            <w:delText>15.4 – 18.</w:delText>
          </w:r>
        </w:del>
      </w:ins>
      <w:ins w:id="184" w:author="Martin Weber" w:date="2011-04-13T12:41:00Z">
        <w:del w:id="185" w:author="CEPT" w:date="2011-09-09T15:40:00Z">
          <w:r w:rsidRPr="00C6795A">
            <w:rPr>
              <w:rFonts w:ascii="Times New Roman" w:hAnsi="Times New Roman"/>
              <w:b/>
              <w:sz w:val="24"/>
              <w:szCs w:val="24"/>
              <w:lang w:val="en-AU" w:eastAsia="en-US"/>
              <w:rPrChange w:id="186" w:author="Martin Weber" w:date="2011-04-13T12:43:00Z">
                <w:rPr>
                  <w:rFonts w:ascii="Times New Roman" w:hAnsi="Times New Roman"/>
                  <w:b/>
                  <w:sz w:val="24"/>
                  <w:szCs w:val="24"/>
                  <w:highlight w:val="green"/>
                  <w:lang w:val="en-AU" w:eastAsia="en-US"/>
                </w:rPr>
              </w:rPrChange>
            </w:rPr>
            <w:delText>4</w:delText>
          </w:r>
        </w:del>
      </w:ins>
      <w:ins w:id="187" w:author="user" w:date="2011-03-26T19:40:00Z">
        <w:del w:id="188" w:author="CEPT" w:date="2011-09-09T15:40:00Z">
          <w:r w:rsidRPr="008D19B9" w:rsidDel="00D432A9">
            <w:rPr>
              <w:rFonts w:ascii="Times New Roman" w:hAnsi="Times New Roman"/>
              <w:b/>
              <w:sz w:val="24"/>
              <w:szCs w:val="24"/>
              <w:lang w:val="en-AU" w:eastAsia="en-US"/>
            </w:rPr>
            <w:delText>3 GHz</w:delText>
          </w:r>
        </w:del>
      </w:ins>
    </w:p>
    <w:p w:rsidR="00C6795A" w:rsidRPr="00AF1F8B" w:rsidDel="00D432A9" w:rsidRDefault="00C6795A" w:rsidP="00AF1F8B">
      <w:pPr>
        <w:rPr>
          <w:ins w:id="189" w:author="geyser" w:date="2011-03-22T12:27:00Z"/>
          <w:del w:id="190" w:author="CEPT" w:date="2011-09-09T15:40:00Z"/>
          <w:lang w:val="en-US"/>
        </w:rPr>
      </w:pPr>
    </w:p>
    <w:p w:rsidR="00C6795A" w:rsidRPr="00AF1F8B" w:rsidRDefault="00C6795A">
      <w:pPr>
        <w:pStyle w:val="ArtNo"/>
        <w:spacing w:before="0"/>
        <w:rPr>
          <w:color w:val="000000"/>
          <w:lang w:val="en-US"/>
        </w:rPr>
      </w:pPr>
    </w:p>
    <w:p w:rsidR="00C6795A" w:rsidRDefault="00C6795A">
      <w:pPr>
        <w:pStyle w:val="ArtNo"/>
        <w:spacing w:before="0"/>
        <w:rPr>
          <w:color w:val="000000"/>
          <w:lang w:val="en-AU"/>
        </w:rPr>
      </w:pPr>
    </w:p>
    <w:p w:rsidR="00C6795A" w:rsidRPr="00145981" w:rsidRDefault="00C6795A">
      <w:pPr>
        <w:pStyle w:val="ArtNo"/>
        <w:spacing w:before="0"/>
        <w:rPr>
          <w:color w:val="000000"/>
          <w:lang w:val="en-AU"/>
        </w:rPr>
      </w:pPr>
      <w:r w:rsidRPr="00145981">
        <w:rPr>
          <w:color w:val="000000"/>
          <w:lang w:val="en-AU"/>
        </w:rPr>
        <w:t xml:space="preserve">ARTICLE  </w:t>
      </w:r>
      <w:r w:rsidRPr="00145981">
        <w:rPr>
          <w:rStyle w:val="href"/>
          <w:color w:val="000000"/>
          <w:lang w:val="en-AU"/>
        </w:rPr>
        <w:t>5</w:t>
      </w:r>
    </w:p>
    <w:p w:rsidR="00C6795A" w:rsidRPr="00145981" w:rsidRDefault="00C6795A">
      <w:pPr>
        <w:pStyle w:val="Arttitle"/>
        <w:rPr>
          <w:color w:val="000000"/>
        </w:rPr>
      </w:pPr>
      <w:r w:rsidRPr="00145981">
        <w:rPr>
          <w:color w:val="000000"/>
        </w:rPr>
        <w:t>Frequency allocations</w:t>
      </w:r>
    </w:p>
    <w:p w:rsidR="00C6795A" w:rsidRPr="006B4BFD" w:rsidRDefault="00C6795A">
      <w:pPr>
        <w:pStyle w:val="Proposal"/>
        <w:spacing w:before="120" w:after="120"/>
        <w:jc w:val="center"/>
        <w:rPr>
          <w:b w:val="0"/>
          <w:color w:val="000000"/>
          <w:lang w:val="en-AU"/>
        </w:rPr>
      </w:pPr>
      <w:r w:rsidRPr="00145981">
        <w:rPr>
          <w:color w:val="000000"/>
          <w:lang w:val="en-AU"/>
        </w:rPr>
        <w:t>Section IV  –  Table of Frequency Allocations</w:t>
      </w:r>
      <w:r>
        <w:rPr>
          <w:color w:val="000000"/>
          <w:highlight w:val="yellow"/>
          <w:lang w:val="en-AU"/>
        </w:rPr>
        <w:br/>
      </w:r>
      <w:r w:rsidRPr="00C6795A">
        <w:rPr>
          <w:rFonts w:cs="Times New Roman Bold"/>
          <w:b w:val="0"/>
          <w:color w:val="000000"/>
          <w:lang w:val="en-AU"/>
          <w:rPrChange w:id="191" w:author="Martin Weber" w:date="2011-04-13T12:50:00Z">
            <w:rPr>
              <w:rFonts w:ascii="Arial" w:hAnsi="Arial" w:cs="Times New Roman Bold"/>
              <w:b w:val="0"/>
              <w:caps w:val="0"/>
              <w:color w:val="000000"/>
              <w:sz w:val="22"/>
              <w:highlight w:val="yellow"/>
              <w:lang w:val="en-AU" w:eastAsia="de-DE"/>
            </w:rPr>
          </w:rPrChange>
        </w:rPr>
        <w:t xml:space="preserve">(See No. </w:t>
      </w:r>
      <w:smartTag w:uri="urn:schemas-microsoft-com:office:smarttags" w:element="PersonName">
        <w:r w:rsidRPr="00C6795A">
          <w:rPr>
            <w:rStyle w:val="Artref"/>
            <w:rFonts w:cs="Times New Roman Bold"/>
            <w:color w:val="000000"/>
            <w:lang w:val="en-AU"/>
            <w:rPrChange w:id="192" w:author="Martin Weber" w:date="2011-04-13T12:50:00Z">
              <w:rPr>
                <w:rStyle w:val="Artref"/>
                <w:rFonts w:ascii="Arial" w:hAnsi="Arial" w:cs="Times New Roman Bold"/>
                <w:b w:val="0"/>
                <w:caps w:val="0"/>
                <w:color w:val="000000"/>
                <w:sz w:val="22"/>
                <w:highlight w:val="yellow"/>
                <w:lang w:val="en-AU" w:eastAsia="de-DE"/>
              </w:rPr>
            </w:rPrChange>
          </w:rPr>
          <w:t>2</w:t>
        </w:r>
      </w:smartTag>
      <w:r w:rsidRPr="00C6795A">
        <w:rPr>
          <w:rStyle w:val="Artref"/>
          <w:rFonts w:cs="Times New Roman Bold"/>
          <w:color w:val="000000"/>
          <w:lang w:val="en-AU"/>
          <w:rPrChange w:id="193" w:author="Martin Weber" w:date="2011-04-13T12:50:00Z">
            <w:rPr>
              <w:rStyle w:val="Artref"/>
              <w:rFonts w:ascii="Arial" w:hAnsi="Arial" w:cs="Times New Roman Bold"/>
              <w:b w:val="0"/>
              <w:caps w:val="0"/>
              <w:color w:val="000000"/>
              <w:sz w:val="22"/>
              <w:highlight w:val="yellow"/>
              <w:lang w:val="en-AU" w:eastAsia="de-DE"/>
            </w:rPr>
          </w:rPrChange>
        </w:rPr>
        <w:t>.1</w:t>
      </w:r>
      <w:r w:rsidRPr="00C6795A">
        <w:rPr>
          <w:rFonts w:cs="Times New Roman Bold"/>
          <w:b w:val="0"/>
          <w:color w:val="000000"/>
          <w:lang w:val="en-AU"/>
          <w:rPrChange w:id="194" w:author="Martin Weber" w:date="2011-04-13T12:50:00Z">
            <w:rPr>
              <w:rFonts w:ascii="Arial" w:hAnsi="Arial" w:cs="Times New Roman Bold"/>
              <w:b w:val="0"/>
              <w:caps w:val="0"/>
              <w:color w:val="000000"/>
              <w:sz w:val="22"/>
              <w:highlight w:val="yellow"/>
              <w:lang w:val="en-AU" w:eastAsia="de-DE"/>
            </w:rPr>
          </w:rPrChange>
        </w:rPr>
        <w:t>)</w:t>
      </w:r>
    </w:p>
    <w:p w:rsidR="00C6795A" w:rsidRDefault="00C6795A">
      <w:pPr>
        <w:pStyle w:val="Proposal"/>
        <w:spacing w:before="120" w:after="120"/>
        <w:rPr>
          <w:rFonts w:cs="Times New Roman Bold"/>
          <w:bCs/>
          <w:sz w:val="20"/>
          <w:lang w:eastAsia="zh-CN"/>
        </w:rPr>
      </w:pPr>
    </w:p>
    <w:p w:rsidR="00C6795A" w:rsidRPr="000F5270" w:rsidRDefault="00C6795A">
      <w:pPr>
        <w:pStyle w:val="Proposal"/>
        <w:spacing w:before="120" w:after="120"/>
        <w:rPr>
          <w:rFonts w:cs="Times New Roman Bold"/>
          <w:bCs/>
          <w:sz w:val="20"/>
          <w:highlight w:val="yellow"/>
          <w:lang w:eastAsia="zh-CN"/>
        </w:rPr>
      </w:pPr>
      <w:r w:rsidRPr="00C6795A">
        <w:rPr>
          <w:rFonts w:cs="Times New Roman Bold"/>
          <w:bCs/>
          <w:sz w:val="20"/>
          <w:highlight w:val="yellow"/>
          <w:lang w:eastAsia="zh-CN"/>
          <w:rPrChange w:id="195" w:author="Martin Weber" w:date="2011-04-13T12:50:00Z">
            <w:rPr>
              <w:rFonts w:ascii="Arial" w:hAnsi="Arial" w:cs="Times New Roman Bold"/>
              <w:b w:val="0"/>
              <w:bCs/>
              <w:caps w:val="0"/>
              <w:sz w:val="20"/>
              <w:highlight w:val="yellow"/>
              <w:lang w:val="nb-NO" w:eastAsia="zh-CN"/>
            </w:rPr>
          </w:rPrChange>
        </w:rPr>
        <w:t>MOD</w:t>
      </w:r>
      <w:r w:rsidRPr="000F5270">
        <w:rPr>
          <w:rFonts w:cs="Times New Roman Bold"/>
          <w:bCs/>
          <w:sz w:val="20"/>
          <w:highlight w:val="yellow"/>
          <w:lang w:eastAsia="zh-CN"/>
        </w:rPr>
        <w:tab/>
      </w:r>
      <w:r w:rsidRPr="00C6795A">
        <w:rPr>
          <w:rFonts w:cs="Times New Roman Bold"/>
          <w:b w:val="0"/>
          <w:bCs/>
          <w:sz w:val="20"/>
          <w:highlight w:val="yellow"/>
          <w:lang w:eastAsia="zh-CN"/>
          <w:rPrChange w:id="196" w:author="Martin Weber" w:date="2011-04-13T12:50:00Z">
            <w:rPr>
              <w:rFonts w:ascii="Arial" w:hAnsi="Arial" w:cs="Times New Roman Bold"/>
              <w:b w:val="0"/>
              <w:bCs/>
              <w:caps w:val="0"/>
              <w:sz w:val="20"/>
              <w:highlight w:val="yellow"/>
              <w:lang w:val="nb-NO" w:eastAsia="zh-CN"/>
            </w:rPr>
          </w:rPrChange>
        </w:rPr>
        <w:t>EUR</w:t>
      </w:r>
      <w:r w:rsidRPr="000F5270">
        <w:rPr>
          <w:rFonts w:cs="Times New Roman Bold"/>
          <w:b w:val="0"/>
          <w:bCs/>
          <w:sz w:val="20"/>
          <w:highlight w:val="yellow"/>
          <w:lang w:eastAsia="zh-CN"/>
        </w:rPr>
        <w:t>/5</w:t>
      </w:r>
      <w:r w:rsidRPr="00C6795A">
        <w:rPr>
          <w:rFonts w:cs="Times New Roman Bold"/>
          <w:b w:val="0"/>
          <w:bCs/>
          <w:sz w:val="20"/>
          <w:highlight w:val="yellow"/>
          <w:lang w:eastAsia="zh-CN"/>
          <w:rPrChange w:id="197" w:author="Martin Weber" w:date="2011-04-13T12:50:00Z">
            <w:rPr>
              <w:rFonts w:ascii="Arial" w:hAnsi="Arial" w:cs="Times New Roman Bold"/>
              <w:b w:val="0"/>
              <w:bCs/>
              <w:caps w:val="0"/>
              <w:sz w:val="20"/>
              <w:highlight w:val="yellow"/>
              <w:lang w:val="nb-NO" w:eastAsia="zh-CN"/>
            </w:rPr>
          </w:rPrChange>
        </w:rPr>
        <w:t>A3/1</w:t>
      </w:r>
    </w:p>
    <w:p w:rsidR="00C6795A" w:rsidRPr="000F5270" w:rsidRDefault="00C6795A" w:rsidP="00340CCA">
      <w:pPr>
        <w:pStyle w:val="Tabletitle"/>
        <w:spacing w:after="40"/>
        <w:rPr>
          <w:color w:val="000000"/>
          <w:highlight w:val="yellow"/>
          <w:lang w:val="en-AU"/>
        </w:rPr>
      </w:pPr>
      <w:r w:rsidRPr="000F5270">
        <w:rPr>
          <w:color w:val="000000"/>
          <w:highlight w:val="yellow"/>
          <w:lang w:val="en-AU"/>
        </w:rPr>
        <w:t>1</w:t>
      </w:r>
      <w:r w:rsidRPr="000F5270">
        <w:rPr>
          <w:rFonts w:ascii="Tms Rmn" w:hAnsi="Tms Rmn"/>
          <w:color w:val="000000"/>
          <w:sz w:val="12"/>
          <w:highlight w:val="yellow"/>
          <w:lang w:val="en-AU"/>
        </w:rPr>
        <w:t> </w:t>
      </w:r>
      <w:r w:rsidRPr="000F5270">
        <w:rPr>
          <w:color w:val="000000"/>
          <w:highlight w:val="yellow"/>
          <w:lang w:val="en-AU"/>
        </w:rPr>
        <w:t>610-1</w:t>
      </w:r>
      <w:r w:rsidRPr="000F5270">
        <w:rPr>
          <w:rFonts w:ascii="Tms Rmn" w:hAnsi="Tms Rmn"/>
          <w:color w:val="000000"/>
          <w:sz w:val="12"/>
          <w:highlight w:val="yellow"/>
          <w:lang w:val="en-AU"/>
        </w:rPr>
        <w:t> </w:t>
      </w:r>
      <w:r w:rsidRPr="000F5270">
        <w:rPr>
          <w:color w:val="000000"/>
          <w:highlight w:val="yellow"/>
          <w:lang w:val="en-AU"/>
        </w:rPr>
        <w:t>660 MHz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C6795A" w:rsidRPr="000F5270" w:rsidTr="003F5D4C">
        <w:trPr>
          <w:cantSplit/>
        </w:trPr>
        <w:tc>
          <w:tcPr>
            <w:tcW w:w="9303" w:type="dxa"/>
            <w:gridSpan w:val="3"/>
            <w:tcBorders>
              <w:top w:val="single" w:sz="4" w:space="0" w:color="auto"/>
              <w:left w:val="single" w:sz="6" w:space="0" w:color="auto"/>
              <w:bottom w:val="single" w:sz="4" w:space="0" w:color="auto"/>
              <w:right w:val="single" w:sz="6" w:space="0" w:color="auto"/>
            </w:tcBorders>
          </w:tcPr>
          <w:p w:rsidR="00C6795A" w:rsidRPr="000F5270" w:rsidRDefault="00C6795A" w:rsidP="003F5D4C">
            <w:pPr>
              <w:pStyle w:val="Tablehead"/>
              <w:framePr w:hSpace="181" w:wrap="around" w:vAnchor="text" w:hAnchor="margin" w:xAlign="center" w:y="1"/>
              <w:rPr>
                <w:color w:val="000000"/>
                <w:highlight w:val="yellow"/>
                <w:lang w:val="en-AU"/>
              </w:rPr>
            </w:pPr>
            <w:r w:rsidRPr="000F5270">
              <w:rPr>
                <w:color w:val="000000"/>
                <w:highlight w:val="yellow"/>
                <w:lang w:val="en-AU"/>
              </w:rPr>
              <w:t>Allocation to services</w:t>
            </w:r>
          </w:p>
        </w:tc>
      </w:tr>
      <w:tr w:rsidR="00C6795A" w:rsidRPr="000F5270" w:rsidTr="003F5D4C">
        <w:trPr>
          <w:cantSplit/>
        </w:trPr>
        <w:tc>
          <w:tcPr>
            <w:tcW w:w="3101" w:type="dxa"/>
            <w:tcBorders>
              <w:top w:val="single" w:sz="4" w:space="0" w:color="auto"/>
              <w:left w:val="single" w:sz="6" w:space="0" w:color="auto"/>
              <w:bottom w:val="single" w:sz="4" w:space="0" w:color="auto"/>
              <w:right w:val="single" w:sz="6" w:space="0" w:color="auto"/>
            </w:tcBorders>
          </w:tcPr>
          <w:p w:rsidR="00C6795A" w:rsidRPr="000F5270" w:rsidRDefault="00C6795A" w:rsidP="003F5D4C">
            <w:pPr>
              <w:pStyle w:val="Tablehead"/>
              <w:framePr w:hSpace="181" w:wrap="around" w:vAnchor="text" w:hAnchor="margin" w:xAlign="center" w:y="1"/>
              <w:rPr>
                <w:color w:val="000000"/>
                <w:highlight w:val="yellow"/>
                <w:lang w:val="en-AU"/>
              </w:rPr>
            </w:pPr>
            <w:r w:rsidRPr="000F5270">
              <w:rPr>
                <w:color w:val="000000"/>
                <w:highlight w:val="yellow"/>
                <w:lang w:val="en-AU"/>
              </w:rPr>
              <w:t>Region 1</w:t>
            </w:r>
          </w:p>
        </w:tc>
        <w:tc>
          <w:tcPr>
            <w:tcW w:w="3101" w:type="dxa"/>
            <w:tcBorders>
              <w:top w:val="single" w:sz="4" w:space="0" w:color="auto"/>
              <w:left w:val="single" w:sz="6" w:space="0" w:color="auto"/>
              <w:bottom w:val="single" w:sz="4" w:space="0" w:color="auto"/>
              <w:right w:val="single" w:sz="6" w:space="0" w:color="auto"/>
            </w:tcBorders>
          </w:tcPr>
          <w:p w:rsidR="00C6795A" w:rsidRPr="000F5270" w:rsidRDefault="00C6795A" w:rsidP="003F5D4C">
            <w:pPr>
              <w:pStyle w:val="Tablehead"/>
              <w:framePr w:hSpace="181" w:wrap="around" w:vAnchor="text" w:hAnchor="margin" w:xAlign="center" w:y="1"/>
              <w:rPr>
                <w:color w:val="000000"/>
                <w:highlight w:val="yellow"/>
                <w:lang w:val="en-AU"/>
              </w:rPr>
            </w:pPr>
            <w:r w:rsidRPr="000F5270">
              <w:rPr>
                <w:color w:val="000000"/>
                <w:highlight w:val="yellow"/>
                <w:lang w:val="en-AU"/>
              </w:rPr>
              <w:t>Region 2</w:t>
            </w:r>
          </w:p>
        </w:tc>
        <w:tc>
          <w:tcPr>
            <w:tcW w:w="3101" w:type="dxa"/>
            <w:tcBorders>
              <w:top w:val="single" w:sz="4" w:space="0" w:color="auto"/>
              <w:left w:val="single" w:sz="6" w:space="0" w:color="auto"/>
              <w:bottom w:val="single" w:sz="4" w:space="0" w:color="auto"/>
              <w:right w:val="single" w:sz="6" w:space="0" w:color="auto"/>
            </w:tcBorders>
          </w:tcPr>
          <w:p w:rsidR="00C6795A" w:rsidRPr="000F5270" w:rsidRDefault="00C6795A" w:rsidP="003F5D4C">
            <w:pPr>
              <w:pStyle w:val="Tablehead"/>
              <w:framePr w:hSpace="181" w:wrap="around" w:vAnchor="text" w:hAnchor="margin" w:xAlign="center" w:y="1"/>
              <w:rPr>
                <w:color w:val="000000"/>
                <w:highlight w:val="yellow"/>
                <w:lang w:val="en-AU"/>
              </w:rPr>
            </w:pPr>
            <w:r w:rsidRPr="000F5270">
              <w:rPr>
                <w:color w:val="000000"/>
                <w:highlight w:val="yellow"/>
                <w:lang w:val="en-AU"/>
              </w:rPr>
              <w:t>Region 3</w:t>
            </w:r>
          </w:p>
        </w:tc>
      </w:tr>
      <w:tr w:rsidR="00C6795A" w:rsidRPr="000F5270" w:rsidTr="003F5D4C">
        <w:trPr>
          <w:cantSplit/>
        </w:trPr>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RADIODETERMINATION-</w:t>
            </w:r>
            <w:r w:rsidRPr="000F5270">
              <w:rPr>
                <w:color w:val="000000"/>
                <w:highlight w:val="yellow"/>
                <w:lang w:val="en-AU"/>
              </w:rPr>
              <w:br/>
              <w:t>SATELLITE</w:t>
            </w:r>
            <w:r w:rsidRPr="000F5270">
              <w:rPr>
                <w:color w:val="000000"/>
                <w:highlight w:val="yellow"/>
                <w:lang w:val="en-AU"/>
              </w:rPr>
              <w:br/>
              <w:t>(Earth-to-space)</w:t>
            </w: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proofErr w:type="spellStart"/>
            <w:r w:rsidRPr="000F5270">
              <w:rPr>
                <w:color w:val="000000"/>
                <w:highlight w:val="yellow"/>
                <w:lang w:val="en-AU"/>
              </w:rPr>
              <w:t>Radiodetermination</w:t>
            </w:r>
            <w:proofErr w:type="spellEnd"/>
            <w:r w:rsidRPr="000F5270">
              <w:rPr>
                <w:color w:val="000000"/>
                <w:highlight w:val="yellow"/>
                <w:lang w:val="en-AU"/>
              </w:rPr>
              <w:t>-satellite</w:t>
            </w:r>
            <w:r w:rsidRPr="000F5270">
              <w:rPr>
                <w:color w:val="000000"/>
                <w:highlight w:val="yellow"/>
                <w:lang w:val="en-AU"/>
              </w:rPr>
              <w:br/>
              <w:t>(Earth-to-space)</w:t>
            </w:r>
          </w:p>
        </w:tc>
      </w:tr>
      <w:tr w:rsidR="00C6795A" w:rsidRPr="000F5270" w:rsidTr="003F5D4C">
        <w:trPr>
          <w:cantSplit/>
        </w:trPr>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b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198" w:author="CEPT" w:date="2011-09-09T15:53: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5.371</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br/>
              <w:t>5.341</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199"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5.370</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b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200"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5.372</w:t>
            </w:r>
          </w:p>
        </w:tc>
      </w:tr>
      <w:tr w:rsidR="00C6795A" w:rsidRPr="000F5270" w:rsidTr="003F5D4C">
        <w:trPr>
          <w:cantSplit/>
        </w:trPr>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RADIO ASTRONOMY</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RADIO ASTRONOMY</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RADIODETERMINATION-SATELLITE (Earth-to-space)</w:t>
            </w: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610.6-1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RADIO ASTRONOMY</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proofErr w:type="spellStart"/>
            <w:r w:rsidRPr="000F5270">
              <w:rPr>
                <w:color w:val="000000"/>
                <w:highlight w:val="yellow"/>
                <w:lang w:val="en-AU"/>
              </w:rPr>
              <w:t>Radiodetermination</w:t>
            </w:r>
            <w:proofErr w:type="spellEnd"/>
            <w:r w:rsidRPr="000F5270">
              <w:rPr>
                <w:color w:val="000000"/>
                <w:highlight w:val="yellow"/>
                <w:lang w:val="en-AU"/>
              </w:rPr>
              <w:t>-satellite</w:t>
            </w:r>
            <w:r w:rsidRPr="000F5270">
              <w:rPr>
                <w:color w:val="000000"/>
                <w:highlight w:val="yellow"/>
                <w:lang w:val="en-AU"/>
              </w:rPr>
              <w:br/>
              <w:t xml:space="preserve">(Earth-to-space) </w:t>
            </w:r>
          </w:p>
        </w:tc>
      </w:tr>
      <w:tr w:rsidR="00C6795A" w:rsidRPr="000F5270" w:rsidTr="003F5D4C">
        <w:trPr>
          <w:cantSplit/>
        </w:trPr>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t>5.149</w:t>
            </w:r>
            <w:r w:rsidRPr="000F5270">
              <w:rPr>
                <w:color w:val="000000"/>
                <w:highlight w:val="yellow"/>
                <w:lang w:val="en-AU"/>
              </w:rPr>
              <w:t xml:space="preserve">  </w:t>
            </w:r>
            <w:r w:rsidRPr="000F5270">
              <w:rPr>
                <w:rStyle w:val="Artref"/>
                <w:color w:val="000000"/>
                <w:highlight w:val="yellow"/>
                <w:lang w:val="en-AU"/>
              </w:rP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201"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5.371</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br/>
            </w:r>
            <w:r w:rsidRPr="000F5270">
              <w:rPr>
                <w:rStyle w:val="Artref"/>
                <w:color w:val="000000"/>
                <w:highlight w:val="yellow"/>
                <w:lang w:val="en-AU"/>
              </w:rPr>
              <w:t>5.149</w:t>
            </w:r>
            <w:r w:rsidRPr="000F5270">
              <w:rPr>
                <w:color w:val="000000"/>
                <w:highlight w:val="yellow"/>
                <w:lang w:val="en-AU"/>
              </w:rPr>
              <w:t xml:space="preserve">  </w:t>
            </w:r>
            <w:r w:rsidRPr="000F5270">
              <w:rPr>
                <w:rStyle w:val="Artref"/>
                <w:color w:val="000000"/>
                <w:highlight w:val="yellow"/>
                <w:lang w:val="en-AU"/>
              </w:rPr>
              <w:t>5.341</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202"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5.370</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4"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br/>
              <w:t>5.149</w:t>
            </w:r>
            <w:r w:rsidRPr="000F5270">
              <w:rPr>
                <w:color w:val="000000"/>
                <w:highlight w:val="yellow"/>
                <w:lang w:val="en-AU"/>
              </w:rPr>
              <w:t xml:space="preserve">  </w:t>
            </w:r>
            <w:r w:rsidRPr="000F5270">
              <w:rPr>
                <w:rStyle w:val="Artref"/>
                <w:color w:val="000000"/>
                <w:highlight w:val="yellow"/>
                <w:lang w:val="en-AU"/>
              </w:rP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203"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5.372</w:t>
            </w:r>
          </w:p>
        </w:tc>
      </w:tr>
      <w:tr w:rsidR="00C6795A" w:rsidRPr="000F5270" w:rsidTr="003F5D4C">
        <w:trPr>
          <w:cantSplit/>
        </w:trPr>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626.5</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Mobile-satellite (space-to-Earth)</w:t>
            </w:r>
            <w:r w:rsidRPr="000F5270">
              <w:rPr>
                <w:color w:val="000000"/>
                <w:highlight w:val="yellow"/>
                <w:lang w:val="en-AU"/>
              </w:rPr>
              <w:br/>
            </w:r>
            <w:r w:rsidRPr="000F5270">
              <w:rPr>
                <w:color w:val="000000"/>
                <w:highlight w:val="yellow"/>
                <w:lang w:val="en-AU"/>
              </w:rPr>
              <w:tab/>
            </w:r>
            <w:r w:rsidRPr="000F5270">
              <w:rPr>
                <w:rStyle w:val="Artref"/>
                <w:color w:val="000000"/>
                <w:highlight w:val="yellow"/>
                <w:lang w:val="en-AU"/>
              </w:rPr>
              <w:t>5.208B</w:t>
            </w: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626.5</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w:t>
            </w:r>
            <w:r w:rsidRPr="000F5270">
              <w:rPr>
                <w:color w:val="000000"/>
                <w:highlight w:val="yellow"/>
                <w:lang w:val="en-AU"/>
              </w:rPr>
              <w:br/>
              <w:t>RADIONAVIGATION</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RADIODETERMINATION-</w:t>
            </w:r>
            <w:r w:rsidRPr="000F5270">
              <w:rPr>
                <w:color w:val="000000"/>
                <w:highlight w:val="yellow"/>
                <w:lang w:val="en-AU"/>
              </w:rPr>
              <w:br/>
              <w:t>SATELLITE</w:t>
            </w:r>
            <w:r w:rsidRPr="000F5270">
              <w:rPr>
                <w:color w:val="000000"/>
                <w:highlight w:val="yellow"/>
                <w:lang w:val="en-AU"/>
              </w:rPr>
              <w:br/>
              <w:t>(Earth-to-space)</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Mobile-satellite (space-to-Earth)</w:t>
            </w:r>
            <w:r w:rsidRPr="000F5270">
              <w:rPr>
                <w:color w:val="000000"/>
                <w:highlight w:val="yellow"/>
                <w:lang w:val="en-AU"/>
              </w:rPr>
              <w:br/>
            </w:r>
            <w:r w:rsidRPr="000F5270">
              <w:rPr>
                <w:color w:val="000000"/>
                <w:highlight w:val="yellow"/>
                <w:lang w:val="en-AU"/>
              </w:rPr>
              <w:tab/>
            </w:r>
            <w:r w:rsidRPr="000F5270">
              <w:rPr>
                <w:rStyle w:val="Artref"/>
                <w:color w:val="000000"/>
                <w:highlight w:val="yellow"/>
                <w:lang w:val="en-AU"/>
              </w:rPr>
              <w:t>5.208B</w:t>
            </w:r>
          </w:p>
        </w:tc>
        <w:tc>
          <w:tcPr>
            <w:tcW w:w="3101" w:type="dxa"/>
            <w:tcBorders>
              <w:top w:val="single" w:sz="4" w:space="0" w:color="auto"/>
              <w:left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GB"/>
              </w:rPr>
            </w:pPr>
            <w:r w:rsidRPr="000F5270">
              <w:rPr>
                <w:rStyle w:val="Tablefreq"/>
                <w:color w:val="000000"/>
                <w:highlight w:val="yellow"/>
                <w:lang w:val="en-AU"/>
              </w:rPr>
              <w:t>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613.8-1</w:t>
            </w:r>
            <w:r w:rsidRPr="000F5270">
              <w:rPr>
                <w:rStyle w:val="Tablefreq"/>
                <w:rFonts w:ascii="Tms Rmn" w:hAnsi="Tms Rmn"/>
                <w:color w:val="000000"/>
                <w:sz w:val="12"/>
                <w:highlight w:val="yellow"/>
                <w:lang w:val="en-AU"/>
              </w:rPr>
              <w:t> </w:t>
            </w:r>
            <w:r w:rsidRPr="000F5270">
              <w:rPr>
                <w:rStyle w:val="Tablefreq"/>
                <w:color w:val="000000"/>
                <w:highlight w:val="yellow"/>
                <w:lang w:val="en-AU"/>
              </w:rPr>
              <w:t>626.5</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MOBILE-SATELLITE</w:t>
            </w:r>
            <w:r w:rsidRPr="000F5270">
              <w:rPr>
                <w:color w:val="000000"/>
                <w:highlight w:val="yellow"/>
                <w:lang w:val="en-AU"/>
              </w:rPr>
              <w:br/>
              <w:t>(Earth-to-space)</w:t>
            </w:r>
            <w:r w:rsidRPr="000F5270">
              <w:rPr>
                <w:color w:val="000000"/>
                <w:highlight w:val="yellow"/>
                <w:lang w:val="en-GB"/>
              </w:rPr>
              <w:t xml:space="preserve">  </w:t>
            </w:r>
            <w:r w:rsidRPr="000F5270">
              <w:rPr>
                <w:rStyle w:val="Artref"/>
                <w:color w:val="000000"/>
                <w:highlight w:val="yellow"/>
                <w:lang w:val="en-GB"/>
              </w:rPr>
              <w:t>5.351A</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r w:rsidRPr="000F5270">
              <w:rPr>
                <w:color w:val="000000"/>
                <w:highlight w:val="yellow"/>
                <w:lang w:val="en-AU"/>
              </w:rPr>
              <w:t>AERONAUTICAL RADIONAVIGATION</w:t>
            </w:r>
          </w:p>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color w:val="000000"/>
                <w:highlight w:val="yellow"/>
                <w:lang w:val="en-AU"/>
              </w:rPr>
              <w:t>Mobile-satellite (space-to-Earth)</w:t>
            </w:r>
            <w:r w:rsidRPr="000F5270">
              <w:rPr>
                <w:color w:val="000000"/>
                <w:highlight w:val="yellow"/>
                <w:lang w:val="en-AU"/>
              </w:rPr>
              <w:br/>
            </w:r>
            <w:r w:rsidRPr="000F5270">
              <w:rPr>
                <w:color w:val="000000"/>
                <w:highlight w:val="yellow"/>
                <w:lang w:val="en-AU"/>
              </w:rPr>
              <w:tab/>
            </w:r>
            <w:r w:rsidRPr="000F5270">
              <w:rPr>
                <w:rStyle w:val="Artref"/>
                <w:color w:val="000000"/>
                <w:highlight w:val="yellow"/>
                <w:lang w:val="en-AU"/>
              </w:rPr>
              <w:t>5.208B</w:t>
            </w:r>
          </w:p>
          <w:p w:rsidR="00C6795A" w:rsidRPr="000F5270" w:rsidRDefault="00C6795A" w:rsidP="003F5D4C">
            <w:pPr>
              <w:pStyle w:val="TableTextS5"/>
              <w:framePr w:hSpace="181" w:wrap="around" w:vAnchor="text" w:hAnchor="margin" w:xAlign="center" w:y="1"/>
              <w:spacing w:before="60" w:after="60"/>
              <w:ind w:left="170" w:hanging="170"/>
              <w:rPr>
                <w:color w:val="000000"/>
                <w:highlight w:val="yellow"/>
                <w:lang w:val="en-AU"/>
              </w:rPr>
            </w:pPr>
            <w:proofErr w:type="spellStart"/>
            <w:r w:rsidRPr="000F5270">
              <w:rPr>
                <w:color w:val="000000"/>
                <w:highlight w:val="yellow"/>
                <w:lang w:val="en-AU"/>
              </w:rPr>
              <w:t>Radiodetermination</w:t>
            </w:r>
            <w:proofErr w:type="spellEnd"/>
            <w:r w:rsidRPr="000F5270">
              <w:rPr>
                <w:color w:val="000000"/>
                <w:highlight w:val="yellow"/>
                <w:lang w:val="en-AU"/>
              </w:rPr>
              <w:t>-satellite</w:t>
            </w:r>
            <w:r w:rsidRPr="000F5270">
              <w:rPr>
                <w:color w:val="000000"/>
                <w:highlight w:val="yellow"/>
                <w:lang w:val="en-AU"/>
              </w:rPr>
              <w:br/>
              <w:t>(Earth-to-space)</w:t>
            </w:r>
          </w:p>
        </w:tc>
      </w:tr>
      <w:tr w:rsidR="00C6795A" w:rsidRPr="000F5270" w:rsidTr="003F5D4C">
        <w:trPr>
          <w:cantSplit/>
        </w:trPr>
        <w:tc>
          <w:tcPr>
            <w:tcW w:w="3101" w:type="dxa"/>
            <w:tcBorders>
              <w:left w:val="single" w:sz="6" w:space="0" w:color="auto"/>
              <w:bottom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5.365</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204"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5.371</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highlight w:val="yellow"/>
                <w:lang w:val="en-AU"/>
              </w:rPr>
            </w:pPr>
            <w:r w:rsidRPr="000F5270">
              <w:rPr>
                <w:rStyle w:val="Artref"/>
                <w:color w:val="000000"/>
                <w:highlight w:val="yellow"/>
                <w:lang w:val="en-AU"/>
              </w:rPr>
              <w:br/>
              <w:t>5.341</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5.365</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205"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5.370</w:t>
            </w:r>
            <w:r w:rsidRPr="000F5270">
              <w:rPr>
                <w:color w:val="000000"/>
                <w:highlight w:val="yellow"/>
                <w:lang w:val="en-AU"/>
              </w:rPr>
              <w:t xml:space="preserve">  </w:t>
            </w:r>
            <w:r w:rsidRPr="000F5270">
              <w:rPr>
                <w:rStyle w:val="Artref"/>
                <w:color w:val="000000"/>
                <w:highlight w:val="yellow"/>
                <w:lang w:val="en-AU"/>
              </w:rPr>
              <w:t>5.372</w:t>
            </w:r>
          </w:p>
        </w:tc>
        <w:tc>
          <w:tcPr>
            <w:tcW w:w="3101" w:type="dxa"/>
            <w:tcBorders>
              <w:left w:val="single" w:sz="6" w:space="0" w:color="auto"/>
              <w:bottom w:val="single" w:sz="6" w:space="0" w:color="auto"/>
              <w:right w:val="single" w:sz="6" w:space="0" w:color="auto"/>
            </w:tcBorders>
          </w:tcPr>
          <w:p w:rsidR="00C6795A" w:rsidRPr="000F5270" w:rsidRDefault="00C6795A" w:rsidP="003F5D4C">
            <w:pPr>
              <w:pStyle w:val="TableTextS5"/>
              <w:framePr w:hSpace="181" w:wrap="around" w:vAnchor="text" w:hAnchor="margin" w:xAlign="center" w:y="1"/>
              <w:spacing w:before="60" w:after="60"/>
              <w:rPr>
                <w:color w:val="000000"/>
                <w:lang w:val="en-AU"/>
              </w:rPr>
            </w:pPr>
            <w:r w:rsidRPr="000F5270">
              <w:rPr>
                <w:rStyle w:val="Artref"/>
                <w:color w:val="000000"/>
                <w:highlight w:val="yellow"/>
                <w:lang w:val="en-AU"/>
              </w:rPr>
              <w:br/>
              <w:t>5.341</w:t>
            </w:r>
            <w:r w:rsidRPr="000F5270">
              <w:rPr>
                <w:color w:val="000000"/>
                <w:highlight w:val="yellow"/>
                <w:lang w:val="en-AU"/>
              </w:rPr>
              <w:t xml:space="preserve">  </w:t>
            </w:r>
            <w:r w:rsidRPr="000F5270">
              <w:rPr>
                <w:rStyle w:val="Artref"/>
                <w:color w:val="000000"/>
                <w:highlight w:val="yellow"/>
                <w:lang w:val="en-AU"/>
              </w:rPr>
              <w:t>5.355</w:t>
            </w:r>
            <w:r w:rsidRPr="000F5270">
              <w:rPr>
                <w:color w:val="000000"/>
                <w:highlight w:val="yellow"/>
                <w:lang w:val="en-AU"/>
              </w:rPr>
              <w:t xml:space="preserve">  </w:t>
            </w:r>
            <w:r w:rsidRPr="000F5270">
              <w:rPr>
                <w:rStyle w:val="Artref"/>
                <w:color w:val="000000"/>
                <w:highlight w:val="yellow"/>
                <w:lang w:val="en-AU"/>
              </w:rPr>
              <w:t>5.359</w:t>
            </w:r>
            <w:r w:rsidRPr="000F5270">
              <w:rPr>
                <w:color w:val="000000"/>
                <w:highlight w:val="yellow"/>
                <w:lang w:val="en-AU"/>
              </w:rPr>
              <w:t xml:space="preserve">  </w:t>
            </w:r>
            <w:r w:rsidRPr="000F5270">
              <w:rPr>
                <w:rStyle w:val="Artref"/>
                <w:color w:val="000000"/>
                <w:highlight w:val="yellow"/>
                <w:lang w:val="en-AU"/>
              </w:rPr>
              <w:t>5.364</w:t>
            </w:r>
            <w:r w:rsidRPr="000F5270">
              <w:rPr>
                <w:color w:val="000000"/>
                <w:highlight w:val="yellow"/>
                <w:lang w:val="en-AU"/>
              </w:rPr>
              <w:t xml:space="preserve">  </w:t>
            </w:r>
            <w:r w:rsidRPr="000F5270">
              <w:rPr>
                <w:rStyle w:val="Artref"/>
                <w:color w:val="000000"/>
                <w:highlight w:val="yellow"/>
                <w:lang w:val="en-AU"/>
              </w:rPr>
              <w:t>5.365</w:t>
            </w:r>
            <w:r w:rsidRPr="000F5270">
              <w:rPr>
                <w:color w:val="000000"/>
                <w:highlight w:val="yellow"/>
                <w:lang w:val="en-AU"/>
              </w:rPr>
              <w:t xml:space="preserve">  </w:t>
            </w:r>
            <w:r w:rsidRPr="000F5270">
              <w:rPr>
                <w:rStyle w:val="Artref"/>
                <w:color w:val="000000"/>
                <w:highlight w:val="yellow"/>
                <w:lang w:val="en-AU"/>
              </w:rPr>
              <w:t>5.366</w:t>
            </w:r>
            <w:r w:rsidRPr="000F5270">
              <w:rPr>
                <w:color w:val="000000"/>
                <w:highlight w:val="yellow"/>
                <w:lang w:val="en-AU"/>
              </w:rPr>
              <w:t xml:space="preserve">  </w:t>
            </w:r>
            <w:ins w:id="206" w:author="CEPT" w:date="2011-09-09T15:54:00Z">
              <w:r w:rsidRPr="000F5270">
                <w:rPr>
                  <w:color w:val="000000"/>
                  <w:highlight w:val="yellow"/>
                  <w:lang w:val="en-AU"/>
                </w:rPr>
                <w:t xml:space="preserve">MOD </w:t>
              </w:r>
            </w:ins>
            <w:r w:rsidRPr="000F5270">
              <w:rPr>
                <w:rStyle w:val="Artref"/>
                <w:color w:val="000000"/>
                <w:highlight w:val="yellow"/>
                <w:lang w:val="en-AU"/>
              </w:rPr>
              <w:t>5.367</w:t>
            </w:r>
            <w:r w:rsidRPr="000F5270">
              <w:rPr>
                <w:color w:val="000000"/>
                <w:highlight w:val="yellow"/>
                <w:lang w:val="en-AU"/>
              </w:rPr>
              <w:t xml:space="preserve">  </w:t>
            </w:r>
            <w:r w:rsidRPr="000F5270">
              <w:rPr>
                <w:rStyle w:val="Artref"/>
                <w:color w:val="000000"/>
                <w:highlight w:val="yellow"/>
                <w:lang w:val="en-AU"/>
              </w:rPr>
              <w:t>5.368</w:t>
            </w:r>
            <w:r w:rsidRPr="000F5270">
              <w:rPr>
                <w:color w:val="000000"/>
                <w:highlight w:val="yellow"/>
                <w:lang w:val="en-AU"/>
              </w:rPr>
              <w:t xml:space="preserve">  </w:t>
            </w:r>
            <w:r w:rsidRPr="000F5270">
              <w:rPr>
                <w:rStyle w:val="Artref"/>
                <w:color w:val="000000"/>
                <w:highlight w:val="yellow"/>
                <w:lang w:val="en-AU"/>
              </w:rPr>
              <w:t>5.369</w:t>
            </w:r>
            <w:r w:rsidRPr="000F5270">
              <w:rPr>
                <w:color w:val="000000"/>
                <w:highlight w:val="yellow"/>
                <w:lang w:val="en-AU"/>
              </w:rPr>
              <w:t xml:space="preserve">  </w:t>
            </w:r>
            <w:r w:rsidRPr="000F5270">
              <w:rPr>
                <w:rStyle w:val="Artref"/>
                <w:color w:val="000000"/>
                <w:highlight w:val="yellow"/>
                <w:lang w:val="en-AU"/>
              </w:rPr>
              <w:t>5.372</w:t>
            </w:r>
          </w:p>
        </w:tc>
      </w:tr>
    </w:tbl>
    <w:p w:rsidR="00C6795A" w:rsidRPr="000F5270" w:rsidRDefault="00C6795A">
      <w:pPr>
        <w:pStyle w:val="Proposal"/>
        <w:spacing w:before="120" w:after="120"/>
        <w:rPr>
          <w:rFonts w:cs="Times New Roman Bold"/>
          <w:bCs/>
          <w:sz w:val="20"/>
          <w:lang w:eastAsia="zh-CN"/>
        </w:rPr>
      </w:pPr>
    </w:p>
    <w:p w:rsidR="00C6795A" w:rsidRPr="00C6795A" w:rsidRDefault="00C6795A">
      <w:pPr>
        <w:pStyle w:val="Proposal"/>
        <w:spacing w:before="120" w:after="120"/>
        <w:rPr>
          <w:b w:val="0"/>
          <w:bCs/>
          <w:sz w:val="20"/>
          <w:lang w:eastAsia="zh-CN"/>
          <w:rPrChange w:id="207" w:author="Unknown">
            <w:rPr>
              <w:b w:val="0"/>
              <w:bCs/>
              <w:sz w:val="20"/>
              <w:highlight w:val="yellow"/>
              <w:lang w:eastAsia="zh-CN"/>
            </w:rPr>
          </w:rPrChange>
        </w:rPr>
      </w:pPr>
      <w:ins w:id="208" w:author="Martin Weber" w:date="2011-04-13T12:48:00Z">
        <w:del w:id="209" w:author="CEPT" w:date="2011-09-09T15:40:00Z">
          <w:r w:rsidRPr="00C6795A">
            <w:rPr>
              <w:rFonts w:cs="Times New Roman Bold"/>
              <w:bCs/>
              <w:sz w:val="20"/>
              <w:lang w:eastAsia="zh-CN"/>
              <w:rPrChange w:id="210" w:author="Martin Weber" w:date="2011-04-13T12:50:00Z">
                <w:rPr>
                  <w:rFonts w:ascii="Arial" w:hAnsi="Arial" w:cs="Times New Roman Bold"/>
                  <w:b w:val="0"/>
                  <w:bCs/>
                  <w:caps w:val="0"/>
                  <w:sz w:val="20"/>
                  <w:highlight w:val="yellow"/>
                  <w:lang w:val="nb-NO" w:eastAsia="zh-CN"/>
                </w:rPr>
              </w:rPrChange>
            </w:rPr>
            <w:delText>[</w:delText>
          </w:r>
        </w:del>
      </w:ins>
      <w:r w:rsidRPr="00C6795A">
        <w:rPr>
          <w:rFonts w:cs="Times New Roman Bold"/>
          <w:bCs/>
          <w:sz w:val="20"/>
          <w:lang w:eastAsia="zh-CN"/>
          <w:rPrChange w:id="211" w:author="Martin Weber" w:date="2011-04-13T12:50:00Z">
            <w:rPr>
              <w:rFonts w:ascii="Arial" w:hAnsi="Arial" w:cs="Times New Roman Bold"/>
              <w:b w:val="0"/>
              <w:bCs/>
              <w:caps w:val="0"/>
              <w:sz w:val="20"/>
              <w:highlight w:val="yellow"/>
              <w:lang w:val="nb-NO" w:eastAsia="zh-CN"/>
            </w:rPr>
          </w:rPrChange>
        </w:rPr>
        <w:t>MOD</w:t>
      </w:r>
      <w:r w:rsidRPr="000F5270">
        <w:rPr>
          <w:rFonts w:cs="Times New Roman Bold"/>
          <w:bCs/>
          <w:sz w:val="20"/>
          <w:lang w:eastAsia="zh-CN"/>
        </w:rPr>
        <w:tab/>
      </w:r>
      <w:r w:rsidRPr="00C6795A">
        <w:rPr>
          <w:rFonts w:cs="Times New Roman Bold"/>
          <w:b w:val="0"/>
          <w:bCs/>
          <w:sz w:val="20"/>
          <w:lang w:eastAsia="zh-CN"/>
          <w:rPrChange w:id="212" w:author="Martin Weber" w:date="2011-04-13T12:50:00Z">
            <w:rPr>
              <w:rFonts w:ascii="Arial" w:hAnsi="Arial" w:cs="Times New Roman Bold"/>
              <w:b w:val="0"/>
              <w:bCs/>
              <w:caps w:val="0"/>
              <w:sz w:val="20"/>
              <w:highlight w:val="yellow"/>
              <w:lang w:val="nb-NO" w:eastAsia="zh-CN"/>
            </w:rPr>
          </w:rPrChange>
        </w:rPr>
        <w:t>EUR</w:t>
      </w:r>
      <w:r w:rsidRPr="000F5270">
        <w:rPr>
          <w:rFonts w:cs="Times New Roman Bold"/>
          <w:b w:val="0"/>
          <w:bCs/>
          <w:sz w:val="20"/>
          <w:lang w:eastAsia="zh-CN"/>
        </w:rPr>
        <w:t>/5</w:t>
      </w:r>
      <w:r w:rsidRPr="00C6795A">
        <w:rPr>
          <w:rFonts w:cs="Times New Roman Bold"/>
          <w:b w:val="0"/>
          <w:bCs/>
          <w:sz w:val="20"/>
          <w:lang w:eastAsia="zh-CN"/>
          <w:rPrChange w:id="213" w:author="Martin Weber" w:date="2011-04-13T12:50:00Z">
            <w:rPr>
              <w:rFonts w:ascii="Arial" w:hAnsi="Arial" w:cs="Times New Roman Bold"/>
              <w:b w:val="0"/>
              <w:bCs/>
              <w:caps w:val="0"/>
              <w:sz w:val="20"/>
              <w:highlight w:val="yellow"/>
              <w:lang w:val="nb-NO" w:eastAsia="zh-CN"/>
            </w:rPr>
          </w:rPrChange>
        </w:rPr>
        <w:t>A3/</w:t>
      </w:r>
      <w:r w:rsidRPr="000F5270">
        <w:rPr>
          <w:rFonts w:cs="Times New Roman Bold"/>
          <w:b w:val="0"/>
          <w:bCs/>
          <w:sz w:val="20"/>
          <w:lang w:eastAsia="zh-CN"/>
        </w:rPr>
        <w:t>2</w:t>
      </w:r>
    </w:p>
    <w:p w:rsidR="00C6795A" w:rsidRPr="00C6795A" w:rsidRDefault="00C6795A">
      <w:pPr>
        <w:pStyle w:val="Tabletitle"/>
        <w:rPr>
          <w:color w:val="000000"/>
          <w:rPrChange w:id="214" w:author="Unknown">
            <w:rPr>
              <w:color w:val="000000"/>
              <w:highlight w:val="yellow"/>
            </w:rPr>
          </w:rPrChange>
        </w:rPr>
      </w:pPr>
      <w:r w:rsidRPr="00C6795A">
        <w:rPr>
          <w:color w:val="000000"/>
          <w:rPrChange w:id="215" w:author="Martin Weber" w:date="2011-04-13T12:50:00Z">
            <w:rPr>
              <w:rFonts w:ascii="Arial" w:hAnsi="Arial"/>
              <w:b w:val="0"/>
              <w:color w:val="000000"/>
              <w:sz w:val="22"/>
              <w:highlight w:val="yellow"/>
              <w:lang w:val="nb-NO" w:eastAsia="de-DE"/>
            </w:rPr>
          </w:rPrChange>
        </w:rPr>
        <w:t>4</w:t>
      </w:r>
      <w:r w:rsidRPr="000F5270">
        <w:rPr>
          <w:rFonts w:ascii="Tms Rmn" w:hAnsi="Tms Rmn"/>
          <w:color w:val="000000"/>
          <w:sz w:val="12"/>
        </w:rPr>
        <w:t> </w:t>
      </w:r>
      <w:r w:rsidRPr="00C6795A">
        <w:rPr>
          <w:color w:val="000000"/>
          <w:rPrChange w:id="216" w:author="Martin Weber" w:date="2011-04-13T12:50:00Z">
            <w:rPr>
              <w:rFonts w:ascii="Arial" w:hAnsi="Arial"/>
              <w:b w:val="0"/>
              <w:color w:val="000000"/>
              <w:sz w:val="22"/>
              <w:highlight w:val="yellow"/>
              <w:lang w:val="nb-NO" w:eastAsia="de-DE"/>
            </w:rPr>
          </w:rPrChange>
        </w:rPr>
        <w:t>800-5</w:t>
      </w:r>
      <w:r w:rsidRPr="000F5270">
        <w:rPr>
          <w:rFonts w:ascii="Tms Rmn" w:hAnsi="Tms Rmn"/>
          <w:color w:val="000000"/>
          <w:sz w:val="12"/>
        </w:rPr>
        <w:t> </w:t>
      </w:r>
      <w:r w:rsidRPr="00C6795A">
        <w:rPr>
          <w:color w:val="000000"/>
          <w:rPrChange w:id="217" w:author="Martin Weber" w:date="2011-04-13T12:50:00Z">
            <w:rPr>
              <w:rFonts w:ascii="Arial" w:hAnsi="Arial"/>
              <w:b w:val="0"/>
              <w:color w:val="000000"/>
              <w:sz w:val="22"/>
              <w:highlight w:val="yellow"/>
              <w:lang w:val="nb-NO" w:eastAsia="de-DE"/>
            </w:rPr>
          </w:rPrChange>
        </w:rPr>
        <w:t>570 MHz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C6795A" w:rsidRPr="000F5270">
        <w:trPr>
          <w:cantSplit/>
        </w:trPr>
        <w:tc>
          <w:tcPr>
            <w:tcW w:w="9304" w:type="dxa"/>
            <w:gridSpan w:val="3"/>
            <w:tcBorders>
              <w:top w:val="single" w:sz="4"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218" w:author="Unknown">
                  <w:rPr>
                    <w:color w:val="000000"/>
                    <w:highlight w:val="yellow"/>
                  </w:rPr>
                </w:rPrChange>
              </w:rPr>
            </w:pPr>
            <w:r w:rsidRPr="00C6795A">
              <w:rPr>
                <w:color w:val="000000"/>
                <w:rPrChange w:id="219" w:author="Martin Weber" w:date="2011-04-13T12:50:00Z">
                  <w:rPr>
                    <w:rFonts w:ascii="Arial" w:hAnsi="Arial"/>
                    <w:b w:val="0"/>
                    <w:color w:val="000000"/>
                    <w:highlight w:val="yellow"/>
                    <w:lang w:val="nb-NO" w:eastAsia="de-DE"/>
                  </w:rPr>
                </w:rPrChange>
              </w:rPr>
              <w:t>Allocation to services</w:t>
            </w:r>
          </w:p>
        </w:tc>
      </w:tr>
      <w:tr w:rsidR="00C6795A" w:rsidRPr="000F5270">
        <w:trPr>
          <w:cantSplit/>
        </w:trPr>
        <w:tc>
          <w:tcPr>
            <w:tcW w:w="310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220" w:author="Unknown">
                  <w:rPr>
                    <w:color w:val="000000"/>
                    <w:highlight w:val="yellow"/>
                  </w:rPr>
                </w:rPrChange>
              </w:rPr>
            </w:pPr>
            <w:r w:rsidRPr="00C6795A">
              <w:rPr>
                <w:color w:val="000000"/>
                <w:rPrChange w:id="221" w:author="Martin Weber" w:date="2011-04-13T12:50:00Z">
                  <w:rPr>
                    <w:rFonts w:ascii="Arial" w:hAnsi="Arial"/>
                    <w:b w:val="0"/>
                    <w:color w:val="000000"/>
                    <w:highlight w:val="yellow"/>
                    <w:lang w:val="nb-NO" w:eastAsia="de-DE"/>
                  </w:rPr>
                </w:rPrChange>
              </w:rPr>
              <w:t>Region 1</w:t>
            </w:r>
          </w:p>
        </w:tc>
        <w:tc>
          <w:tcPr>
            <w:tcW w:w="310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222" w:author="Unknown">
                  <w:rPr>
                    <w:color w:val="000000"/>
                    <w:highlight w:val="yellow"/>
                  </w:rPr>
                </w:rPrChange>
              </w:rPr>
            </w:pPr>
            <w:r w:rsidRPr="00C6795A">
              <w:rPr>
                <w:color w:val="000000"/>
                <w:rPrChange w:id="223" w:author="Martin Weber" w:date="2011-04-13T12:50:00Z">
                  <w:rPr>
                    <w:rFonts w:ascii="Arial" w:hAnsi="Arial"/>
                    <w:b w:val="0"/>
                    <w:color w:val="000000"/>
                    <w:highlight w:val="yellow"/>
                    <w:lang w:val="nb-NO" w:eastAsia="de-DE"/>
                  </w:rPr>
                </w:rPrChange>
              </w:rPr>
              <w:t>Region 2</w:t>
            </w:r>
          </w:p>
        </w:tc>
        <w:tc>
          <w:tcPr>
            <w:tcW w:w="310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head"/>
              <w:framePr w:hSpace="181" w:wrap="notBeside" w:vAnchor="text" w:hAnchor="text" w:xAlign="center" w:y="1"/>
              <w:rPr>
                <w:color w:val="000000"/>
                <w:rPrChange w:id="224" w:author="Unknown">
                  <w:rPr>
                    <w:color w:val="000000"/>
                    <w:highlight w:val="yellow"/>
                  </w:rPr>
                </w:rPrChange>
              </w:rPr>
            </w:pPr>
            <w:r w:rsidRPr="00C6795A">
              <w:rPr>
                <w:color w:val="000000"/>
                <w:rPrChange w:id="225" w:author="Martin Weber" w:date="2011-04-13T12:50:00Z">
                  <w:rPr>
                    <w:rFonts w:ascii="Arial" w:hAnsi="Arial"/>
                    <w:b w:val="0"/>
                    <w:color w:val="000000"/>
                    <w:highlight w:val="yellow"/>
                    <w:lang w:val="nb-NO" w:eastAsia="de-DE"/>
                  </w:rPr>
                </w:rPrChange>
              </w:rPr>
              <w:t>Region 3</w:t>
            </w:r>
          </w:p>
        </w:tc>
      </w:tr>
      <w:tr w:rsidR="00C6795A" w:rsidRPr="000F5270" w:rsidTr="00340CCA">
        <w:trPr>
          <w:cantSplit/>
        </w:trPr>
        <w:tc>
          <w:tcPr>
            <w:tcW w:w="9304" w:type="dxa"/>
            <w:gridSpan w:val="3"/>
            <w:tcBorders>
              <w:top w:val="single" w:sz="4" w:space="0" w:color="auto"/>
              <w:left w:val="single" w:sz="6" w:space="0" w:color="auto"/>
              <w:bottom w:val="single" w:sz="4" w:space="0" w:color="auto"/>
              <w:right w:val="single" w:sz="6" w:space="0" w:color="auto"/>
            </w:tcBorders>
          </w:tcPr>
          <w:p w:rsidR="00C6795A" w:rsidRPr="000F5270" w:rsidRDefault="00C6795A" w:rsidP="00340CCA">
            <w:pPr>
              <w:pStyle w:val="TableTextS5"/>
              <w:framePr w:hSpace="181" w:wrap="notBeside" w:vAnchor="text" w:hAnchor="text" w:xAlign="center" w:y="1"/>
              <w:spacing w:before="20" w:after="20" w:line="210" w:lineRule="exact"/>
              <w:rPr>
                <w:color w:val="000000"/>
                <w:highlight w:val="yellow"/>
                <w:lang w:val="en-GB"/>
              </w:rPr>
            </w:pPr>
            <w:r w:rsidRPr="000F5270">
              <w:rPr>
                <w:rStyle w:val="Tablefreq"/>
                <w:color w:val="000000"/>
                <w:highlight w:val="yellow"/>
                <w:lang w:val="en-AU"/>
              </w:rPr>
              <w:t>5</w:t>
            </w:r>
            <w:r w:rsidRPr="000F5270">
              <w:rPr>
                <w:rStyle w:val="Tablefreq"/>
                <w:rFonts w:ascii="Tms Rmn" w:hAnsi="Tms Rmn"/>
                <w:color w:val="000000"/>
                <w:sz w:val="12"/>
                <w:highlight w:val="yellow"/>
                <w:lang w:val="en-AU"/>
              </w:rPr>
              <w:t> </w:t>
            </w:r>
            <w:r w:rsidRPr="000F5270">
              <w:rPr>
                <w:rStyle w:val="Tablefreq"/>
                <w:color w:val="000000"/>
                <w:highlight w:val="yellow"/>
                <w:lang w:val="en-AU"/>
              </w:rPr>
              <w:t>000-5</w:t>
            </w:r>
            <w:r w:rsidRPr="000F5270">
              <w:rPr>
                <w:rStyle w:val="Tablefreq"/>
                <w:rFonts w:ascii="Tms Rmn" w:hAnsi="Tms Rmn"/>
                <w:color w:val="000000"/>
                <w:sz w:val="12"/>
                <w:highlight w:val="yellow"/>
                <w:lang w:val="en-AU"/>
              </w:rPr>
              <w:t> </w:t>
            </w:r>
            <w:r w:rsidRPr="000F5270">
              <w:rPr>
                <w:rStyle w:val="Tablefreq"/>
                <w:color w:val="000000"/>
                <w:highlight w:val="yellow"/>
                <w:lang w:val="en-AU"/>
              </w:rPr>
              <w:t>010</w:t>
            </w:r>
            <w:r w:rsidRPr="000F5270">
              <w:rPr>
                <w:color w:val="000000"/>
                <w:highlight w:val="yellow"/>
                <w:lang w:val="en-AU"/>
              </w:rPr>
              <w:tab/>
            </w:r>
            <w:r w:rsidRPr="000F5270">
              <w:rPr>
                <w:color w:val="000000"/>
                <w:highlight w:val="yellow"/>
                <w:lang w:val="en-GB"/>
              </w:rPr>
              <w:t>AERONAUTICAL  RADIONAVIGATION</w:t>
            </w:r>
          </w:p>
          <w:p w:rsidR="00C6795A" w:rsidRPr="000F5270" w:rsidRDefault="00C6795A" w:rsidP="00340CCA">
            <w:pPr>
              <w:pStyle w:val="TableTextS5"/>
              <w:framePr w:hSpace="181" w:wrap="notBeside" w:vAnchor="text" w:hAnchor="text" w:xAlign="center" w:y="1"/>
              <w:tabs>
                <w:tab w:val="clear" w:pos="737"/>
              </w:tabs>
              <w:spacing w:before="20" w:after="20" w:line="210" w:lineRule="exact"/>
              <w:rPr>
                <w:color w:val="000000"/>
                <w:highlight w:val="yellow"/>
                <w:lang w:val="en-GB"/>
              </w:rPr>
            </w:pPr>
            <w:r w:rsidRPr="000F5270">
              <w:rPr>
                <w:color w:val="000000"/>
                <w:highlight w:val="yellow"/>
                <w:lang w:val="en-GB"/>
              </w:rPr>
              <w:tab/>
            </w:r>
            <w:r w:rsidRPr="000F5270">
              <w:rPr>
                <w:color w:val="000000"/>
                <w:highlight w:val="yellow"/>
                <w:lang w:val="en-GB"/>
              </w:rPr>
              <w:tab/>
            </w:r>
            <w:r w:rsidRPr="000F5270">
              <w:rPr>
                <w:color w:val="000000"/>
                <w:highlight w:val="yellow"/>
                <w:lang w:val="en-GB"/>
              </w:rPr>
              <w:tab/>
              <w:t>RADIONAVIGATION-SATELLITE (Earth-to-space)</w:t>
            </w:r>
          </w:p>
          <w:p w:rsidR="00C6795A" w:rsidRPr="000F5270" w:rsidRDefault="00C6795A" w:rsidP="00340CCA">
            <w:pPr>
              <w:pStyle w:val="TableTextS5"/>
              <w:framePr w:hSpace="181" w:wrap="notBeside" w:vAnchor="text" w:hAnchor="text" w:xAlign="center" w:y="1"/>
              <w:tabs>
                <w:tab w:val="clear" w:pos="567"/>
                <w:tab w:val="clear" w:pos="737"/>
              </w:tabs>
              <w:spacing w:before="20" w:after="20" w:line="210" w:lineRule="exact"/>
              <w:rPr>
                <w:color w:val="000000"/>
                <w:highlight w:val="yellow"/>
                <w:lang w:val="en-AU"/>
              </w:rPr>
            </w:pPr>
            <w:r w:rsidRPr="000F5270">
              <w:rPr>
                <w:color w:val="000000"/>
                <w:highlight w:val="yellow"/>
                <w:lang w:val="en-GB"/>
              </w:rPr>
              <w:tab/>
            </w:r>
            <w:r w:rsidRPr="000F5270">
              <w:rPr>
                <w:color w:val="000000"/>
                <w:highlight w:val="yellow"/>
                <w:lang w:val="en-GB"/>
              </w:rPr>
              <w:tab/>
            </w:r>
            <w:ins w:id="226" w:author="CEPT" w:date="2011-09-09T15:56:00Z">
              <w:r w:rsidRPr="000F5270">
                <w:rPr>
                  <w:color w:val="000000"/>
                  <w:highlight w:val="yellow"/>
                  <w:lang w:val="en-GB"/>
                </w:rPr>
                <w:t xml:space="preserve">MOD </w:t>
              </w:r>
            </w:ins>
            <w:r w:rsidRPr="000F5270">
              <w:rPr>
                <w:rStyle w:val="Artref"/>
                <w:color w:val="000000"/>
                <w:highlight w:val="yellow"/>
              </w:rPr>
              <w:t>5.367</w:t>
            </w:r>
          </w:p>
        </w:tc>
      </w:tr>
      <w:tr w:rsidR="00C6795A" w:rsidRPr="000F5270" w:rsidTr="00340CCA">
        <w:trPr>
          <w:cantSplit/>
        </w:trPr>
        <w:tc>
          <w:tcPr>
            <w:tcW w:w="9304" w:type="dxa"/>
            <w:gridSpan w:val="3"/>
            <w:tcBorders>
              <w:top w:val="single" w:sz="4" w:space="0" w:color="auto"/>
              <w:left w:val="single" w:sz="6" w:space="0" w:color="auto"/>
              <w:bottom w:val="single" w:sz="6" w:space="0" w:color="auto"/>
              <w:right w:val="single" w:sz="6" w:space="0" w:color="auto"/>
            </w:tcBorders>
          </w:tcPr>
          <w:p w:rsidR="00C6795A" w:rsidRPr="000F5270" w:rsidRDefault="00C6795A" w:rsidP="00340CCA">
            <w:pPr>
              <w:pStyle w:val="TableTextS5"/>
              <w:framePr w:hSpace="181" w:wrap="notBeside" w:vAnchor="text" w:hAnchor="text" w:xAlign="center" w:y="1"/>
              <w:spacing w:before="20" w:after="20" w:line="210" w:lineRule="exact"/>
              <w:rPr>
                <w:color w:val="000000"/>
                <w:highlight w:val="yellow"/>
                <w:lang w:val="en-GB"/>
              </w:rPr>
            </w:pPr>
            <w:r w:rsidRPr="000F5270">
              <w:rPr>
                <w:rStyle w:val="Tablefreq"/>
                <w:color w:val="000000"/>
                <w:highlight w:val="yellow"/>
                <w:lang w:val="en-GB"/>
              </w:rPr>
              <w:t>5</w:t>
            </w:r>
            <w:r w:rsidRPr="000F5270">
              <w:rPr>
                <w:rStyle w:val="Tablefreq"/>
                <w:rFonts w:ascii="Tms Rmn" w:hAnsi="Tms Rmn"/>
                <w:color w:val="000000"/>
                <w:sz w:val="12"/>
                <w:highlight w:val="yellow"/>
                <w:lang w:val="en-GB"/>
              </w:rPr>
              <w:t> </w:t>
            </w:r>
            <w:r w:rsidRPr="000F5270">
              <w:rPr>
                <w:rStyle w:val="Tablefreq"/>
                <w:color w:val="000000"/>
                <w:highlight w:val="yellow"/>
                <w:lang w:val="en-GB"/>
              </w:rPr>
              <w:t>010-5</w:t>
            </w:r>
            <w:r w:rsidRPr="000F5270">
              <w:rPr>
                <w:rStyle w:val="Tablefreq"/>
                <w:rFonts w:ascii="Tms Rmn" w:hAnsi="Tms Rmn"/>
                <w:color w:val="000000"/>
                <w:sz w:val="12"/>
                <w:highlight w:val="yellow"/>
                <w:lang w:val="en-GB"/>
              </w:rPr>
              <w:t> </w:t>
            </w:r>
            <w:r w:rsidRPr="000F5270">
              <w:rPr>
                <w:rStyle w:val="Tablefreq"/>
                <w:color w:val="000000"/>
                <w:highlight w:val="yellow"/>
                <w:lang w:val="en-GB"/>
              </w:rPr>
              <w:t>030</w:t>
            </w:r>
            <w:r w:rsidRPr="000F5270">
              <w:rPr>
                <w:color w:val="000000"/>
                <w:highlight w:val="yellow"/>
                <w:lang w:val="en-GB"/>
              </w:rPr>
              <w:tab/>
              <w:t>AERONAUTICAL  RADIONAVIGATION</w:t>
            </w:r>
          </w:p>
          <w:p w:rsidR="00C6795A" w:rsidRPr="000F5270" w:rsidRDefault="00C6795A" w:rsidP="00340CCA">
            <w:pPr>
              <w:pStyle w:val="TableTextS5"/>
              <w:framePr w:hSpace="181" w:wrap="notBeside" w:vAnchor="text" w:hAnchor="text" w:xAlign="center" w:y="1"/>
              <w:tabs>
                <w:tab w:val="clear" w:pos="567"/>
                <w:tab w:val="clear" w:pos="737"/>
              </w:tabs>
              <w:spacing w:before="20" w:after="20" w:line="210" w:lineRule="exact"/>
              <w:ind w:left="3266" w:hanging="3266"/>
              <w:rPr>
                <w:color w:val="000000"/>
                <w:highlight w:val="yellow"/>
                <w:lang w:val="en-GB"/>
              </w:rPr>
            </w:pPr>
            <w:r w:rsidRPr="000F5270">
              <w:rPr>
                <w:color w:val="000000"/>
                <w:highlight w:val="yellow"/>
                <w:lang w:val="en-GB"/>
              </w:rPr>
              <w:tab/>
            </w:r>
            <w:r w:rsidRPr="000F5270">
              <w:rPr>
                <w:color w:val="000000"/>
                <w:highlight w:val="yellow"/>
                <w:lang w:val="en-GB"/>
              </w:rPr>
              <w:tab/>
              <w:t>RADIONAVIGATION-SATELLITE (space-to-Earth) (space-to-space)</w:t>
            </w:r>
            <w:r w:rsidRPr="000F5270">
              <w:rPr>
                <w:color w:val="000000"/>
                <w:highlight w:val="yellow"/>
                <w:lang w:val="en-GB"/>
              </w:rPr>
              <w:br/>
            </w:r>
            <w:r w:rsidRPr="000F5270">
              <w:rPr>
                <w:rStyle w:val="Artref"/>
                <w:color w:val="000000"/>
                <w:highlight w:val="yellow"/>
                <w:lang w:val="en-GB"/>
              </w:rPr>
              <w:t>5.328B</w:t>
            </w:r>
            <w:r w:rsidRPr="000F5270">
              <w:rPr>
                <w:color w:val="000000"/>
                <w:highlight w:val="yellow"/>
                <w:lang w:val="en-GB"/>
              </w:rPr>
              <w:t xml:space="preserve">  </w:t>
            </w:r>
            <w:r w:rsidRPr="000F5270">
              <w:rPr>
                <w:rStyle w:val="Artref"/>
                <w:color w:val="000000"/>
                <w:highlight w:val="yellow"/>
                <w:lang w:val="en-GB"/>
              </w:rPr>
              <w:t>5.443B</w:t>
            </w:r>
          </w:p>
          <w:p w:rsidR="00C6795A" w:rsidRPr="000F5270" w:rsidRDefault="00C6795A" w:rsidP="00340CCA">
            <w:pPr>
              <w:pStyle w:val="TableTextS5"/>
              <w:framePr w:hSpace="181" w:wrap="notBeside" w:vAnchor="text" w:hAnchor="text" w:xAlign="center" w:y="1"/>
              <w:tabs>
                <w:tab w:val="clear" w:pos="567"/>
                <w:tab w:val="clear" w:pos="737"/>
              </w:tabs>
              <w:spacing w:before="20" w:after="20" w:line="210" w:lineRule="exact"/>
              <w:rPr>
                <w:rStyle w:val="Tablefreq"/>
                <w:color w:val="000000"/>
                <w:highlight w:val="yellow"/>
                <w:lang w:val="en-AU"/>
              </w:rPr>
            </w:pPr>
            <w:r w:rsidRPr="000F5270">
              <w:rPr>
                <w:color w:val="000000"/>
                <w:highlight w:val="yellow"/>
                <w:lang w:val="en-GB"/>
              </w:rPr>
              <w:tab/>
            </w:r>
            <w:r w:rsidRPr="000F5270">
              <w:rPr>
                <w:color w:val="000000"/>
                <w:highlight w:val="yellow"/>
                <w:lang w:val="en-GB"/>
              </w:rPr>
              <w:tab/>
            </w:r>
            <w:ins w:id="227" w:author="CEPT" w:date="2011-09-09T15:56:00Z">
              <w:r w:rsidRPr="000F5270">
                <w:rPr>
                  <w:color w:val="000000"/>
                  <w:highlight w:val="yellow"/>
                  <w:lang w:val="en-GB"/>
                </w:rPr>
                <w:t xml:space="preserve">MOD </w:t>
              </w:r>
            </w:ins>
            <w:r w:rsidRPr="000F5270">
              <w:rPr>
                <w:rStyle w:val="Artref"/>
                <w:color w:val="000000"/>
                <w:highlight w:val="yellow"/>
              </w:rPr>
              <w:t>5.367</w:t>
            </w:r>
          </w:p>
        </w:tc>
      </w:tr>
      <w:tr w:rsidR="00C6795A" w:rsidRPr="000F52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Pr>
          <w:p w:rsidR="00C6795A" w:rsidRPr="00C6795A" w:rsidRDefault="00C6795A">
            <w:pPr>
              <w:pStyle w:val="TableTextS5"/>
              <w:framePr w:hSpace="181" w:wrap="notBeside" w:vAnchor="text" w:hAnchor="text" w:xAlign="center" w:y="1"/>
              <w:tabs>
                <w:tab w:val="clear" w:pos="170"/>
                <w:tab w:val="clear" w:pos="567"/>
                <w:tab w:val="clear" w:pos="737"/>
                <w:tab w:val="clear" w:pos="2977"/>
                <w:tab w:val="clear" w:pos="3266"/>
                <w:tab w:val="left" w:pos="3060"/>
              </w:tabs>
              <w:spacing w:before="20" w:after="20" w:line="210" w:lineRule="exact"/>
              <w:rPr>
                <w:ins w:id="228" w:author="ANFR" w:date="2011-01-24T15:20:00Z"/>
                <w:color w:val="000000"/>
                <w:lang w:val="fr-CH"/>
                <w:rPrChange w:id="229" w:author="ANFR" w:date="2011-01-24T15:20:00Z">
                  <w:rPr>
                    <w:ins w:id="230" w:author="ANFR" w:date="2011-01-24T15:20:00Z"/>
                    <w:color w:val="000000"/>
                    <w:highlight w:val="yellow"/>
                    <w:lang w:val="fr-CH"/>
                  </w:rPr>
                </w:rPrChange>
              </w:rPr>
              <w:pPrChange w:id="231" w:author="ANFR" w:date="2011-01-24T15:20:00Z">
                <w:pPr>
                  <w:pStyle w:val="TableTextS5"/>
                  <w:framePr w:hSpace="181" w:wrap="notBeside" w:vAnchor="text" w:hAnchor="text" w:xAlign="center" w:y="1"/>
                  <w:tabs>
                    <w:tab w:val="left" w:pos="3060"/>
                  </w:tabs>
                  <w:spacing w:before="20" w:after="20" w:line="210" w:lineRule="exact"/>
                </w:pPr>
              </w:pPrChange>
            </w:pPr>
            <w:r w:rsidRPr="00C6795A">
              <w:rPr>
                <w:rStyle w:val="Tablefreq"/>
                <w:color w:val="000000"/>
                <w:lang w:val="fr-CH"/>
                <w:rPrChange w:id="232" w:author="Martin Weber" w:date="2011-04-13T12:50:00Z">
                  <w:rPr>
                    <w:rStyle w:val="Tablefreq"/>
                    <w:color w:val="000000"/>
                    <w:highlight w:val="yellow"/>
                    <w:lang w:val="fr-CH"/>
                  </w:rPr>
                </w:rPrChange>
              </w:rPr>
              <w:t>5</w:t>
            </w:r>
            <w:r w:rsidRPr="000F5270">
              <w:rPr>
                <w:rStyle w:val="Tablefreq"/>
                <w:rFonts w:ascii="Tms Rmn" w:hAnsi="Tms Rmn"/>
                <w:color w:val="000000"/>
                <w:sz w:val="12"/>
                <w:lang w:val="fr-CH"/>
              </w:rPr>
              <w:t> </w:t>
            </w:r>
            <w:r w:rsidRPr="00C6795A">
              <w:rPr>
                <w:rStyle w:val="Tablefreq"/>
                <w:color w:val="000000"/>
                <w:lang w:val="fr-CH"/>
                <w:rPrChange w:id="233" w:author="Martin Weber" w:date="2011-04-13T12:50:00Z">
                  <w:rPr>
                    <w:rStyle w:val="Tablefreq"/>
                    <w:color w:val="000000"/>
                    <w:highlight w:val="yellow"/>
                    <w:lang w:val="fr-CH"/>
                  </w:rPr>
                </w:rPrChange>
              </w:rPr>
              <w:t>030-5</w:t>
            </w:r>
            <w:r w:rsidRPr="000F5270">
              <w:rPr>
                <w:rStyle w:val="Tablefreq"/>
                <w:rFonts w:ascii="Tms Rmn" w:hAnsi="Tms Rmn"/>
                <w:color w:val="000000"/>
                <w:sz w:val="12"/>
                <w:lang w:val="fr-CH"/>
              </w:rPr>
              <w:t> </w:t>
            </w:r>
            <w:r w:rsidRPr="00C6795A">
              <w:rPr>
                <w:rStyle w:val="Tablefreq"/>
                <w:color w:val="000000"/>
                <w:lang w:val="fr-CH"/>
                <w:rPrChange w:id="234" w:author="Martin Weber" w:date="2011-04-13T12:50:00Z">
                  <w:rPr>
                    <w:rStyle w:val="Tablefreq"/>
                    <w:color w:val="000000"/>
                    <w:highlight w:val="yellow"/>
                    <w:lang w:val="fr-CH"/>
                  </w:rPr>
                </w:rPrChange>
              </w:rPr>
              <w:t>091</w:t>
            </w:r>
            <w:r w:rsidRPr="000F5270">
              <w:rPr>
                <w:color w:val="000000"/>
                <w:lang w:val="fr-CH"/>
              </w:rPr>
              <w:tab/>
            </w:r>
            <w:r w:rsidRPr="00C6795A">
              <w:rPr>
                <w:color w:val="000000"/>
                <w:lang w:val="fr-CH"/>
                <w:rPrChange w:id="235" w:author="Martin Weber" w:date="2011-04-13T12:50:00Z">
                  <w:rPr>
                    <w:b/>
                    <w:color w:val="000000"/>
                    <w:highlight w:val="yellow"/>
                    <w:lang w:val="fr-CH"/>
                  </w:rPr>
                </w:rPrChange>
              </w:rPr>
              <w:t>AERONAUTICAL RADIONAVIGATION</w:t>
            </w:r>
          </w:p>
          <w:p w:rsidR="00C6795A" w:rsidRPr="00A82743" w:rsidRDefault="00C6795A">
            <w:pPr>
              <w:pStyle w:val="TableTextS5"/>
              <w:framePr w:hSpace="181" w:wrap="notBeside" w:vAnchor="text" w:hAnchor="text" w:xAlign="center" w:y="1"/>
              <w:tabs>
                <w:tab w:val="clear" w:pos="170"/>
                <w:tab w:val="clear" w:pos="567"/>
                <w:tab w:val="clear" w:pos="737"/>
                <w:tab w:val="clear" w:pos="3266"/>
              </w:tabs>
              <w:spacing w:before="20" w:after="20" w:line="210" w:lineRule="exact"/>
              <w:ind w:firstLine="3060"/>
              <w:rPr>
                <w:ins w:id="236" w:author="ANFR" w:date="2011-01-24T15:20:00Z"/>
                <w:color w:val="000000"/>
                <w:lang w:val="fr-CH"/>
                <w:rPrChange w:id="237" w:author="Unknown">
                  <w:rPr>
                    <w:ins w:id="238" w:author="ANFR" w:date="2011-01-24T15:20:00Z"/>
                    <w:color w:val="000000"/>
                    <w:highlight w:val="lightGray"/>
                    <w:lang w:val="fr-CH"/>
                  </w:rPr>
                </w:rPrChange>
              </w:rPr>
            </w:pPr>
            <w:ins w:id="239" w:author="ANFR" w:date="2011-01-24T15:20:00Z">
              <w:r w:rsidRPr="00C6795A">
                <w:rPr>
                  <w:color w:val="000000"/>
                  <w:lang w:val="fr-CH"/>
                  <w:rPrChange w:id="240" w:author="Martin Weber" w:date="2011-04-13T12:50:00Z">
                    <w:rPr>
                      <w:b/>
                      <w:color w:val="000000"/>
                      <w:highlight w:val="yellow"/>
                      <w:lang w:val="fr-CH"/>
                    </w:rPr>
                  </w:rPrChange>
                </w:rPr>
                <w:t>AERONAUTICAL MOBILE-SATELLITE (R)</w:t>
              </w:r>
            </w:ins>
            <w:ins w:id="241" w:author="Sylvain" w:date="2011-04-04T10:40:00Z">
              <w:r w:rsidRPr="00C6795A">
                <w:rPr>
                  <w:color w:val="000000"/>
                  <w:lang w:val="fr-CH"/>
                  <w:rPrChange w:id="242" w:author="Martin Weber" w:date="2011-04-13T12:50:00Z">
                    <w:rPr>
                      <w:b/>
                      <w:color w:val="000000"/>
                      <w:highlight w:val="yellow"/>
                      <w:lang w:val="fr-CH"/>
                    </w:rPr>
                  </w:rPrChange>
                </w:rPr>
                <w:t xml:space="preserve"> </w:t>
              </w:r>
            </w:ins>
            <w:ins w:id="243" w:author="ANFR" w:date="2011-01-24T15:20:00Z">
              <w:r w:rsidRPr="00A82743">
                <w:rPr>
                  <w:lang w:val="fr-CH" w:eastAsia="zh-CN"/>
                  <w:rPrChange w:id="244" w:author="Martin Weber" w:date="2011-04-13T12:50:00Z">
                    <w:rPr>
                      <w:b/>
                      <w:highlight w:val="lightGray"/>
                      <w:lang w:val="fr-CH" w:eastAsia="zh-CN"/>
                    </w:rPr>
                  </w:rPrChange>
                </w:rPr>
                <w:t>ADD 5.</w:t>
              </w:r>
            </w:ins>
            <w:ins w:id="245" w:author="CEPT" w:date="2011-09-09T15:45:00Z">
              <w:r w:rsidRPr="000F5270">
                <w:rPr>
                  <w:highlight w:val="yellow"/>
                  <w:lang w:val="fr-CH" w:eastAsia="zh-CN"/>
                </w:rPr>
                <w:t>A13</w:t>
              </w:r>
            </w:ins>
            <w:ins w:id="246" w:author="ANFR" w:date="2011-01-25T10:04:00Z">
              <w:del w:id="247" w:author="CEPT" w:date="2011-09-09T15:45:00Z">
                <w:r w:rsidRPr="00C6795A">
                  <w:rPr>
                    <w:highlight w:val="yellow"/>
                    <w:lang w:val="fr-CH" w:eastAsia="zh-CN"/>
                    <w:rPrChange w:id="248" w:author="Martin Weber" w:date="2011-04-13T12:50:00Z">
                      <w:rPr>
                        <w:b/>
                        <w:lang w:eastAsia="zh-CN"/>
                      </w:rPr>
                    </w:rPrChange>
                  </w:rPr>
                  <w:delText>C103</w:delText>
                </w:r>
              </w:del>
            </w:ins>
          </w:p>
          <w:p w:rsidR="00C6795A" w:rsidRPr="00C6795A" w:rsidRDefault="00C6795A">
            <w:pPr>
              <w:pStyle w:val="TableTextS5"/>
              <w:framePr w:hSpace="181" w:wrap="notBeside" w:vAnchor="text" w:hAnchor="text" w:xAlign="center" w:y="1"/>
              <w:tabs>
                <w:tab w:val="clear" w:pos="170"/>
                <w:tab w:val="clear" w:pos="567"/>
                <w:tab w:val="clear" w:pos="737"/>
                <w:tab w:val="clear" w:pos="3266"/>
              </w:tabs>
              <w:spacing w:before="20" w:after="20" w:line="210" w:lineRule="exact"/>
              <w:ind w:firstLine="3060"/>
              <w:rPr>
                <w:color w:val="000000"/>
                <w:lang w:val="pt-BR"/>
                <w:rPrChange w:id="249" w:author="Unknown">
                  <w:rPr>
                    <w:color w:val="000000"/>
                    <w:highlight w:val="yellow"/>
                    <w:lang w:val="pt-BR"/>
                  </w:rPr>
                </w:rPrChange>
              </w:rPr>
            </w:pPr>
            <w:ins w:id="250" w:author="ANFR" w:date="2011-01-24T15:20:00Z">
              <w:r w:rsidRPr="00C6795A">
                <w:rPr>
                  <w:color w:val="000000"/>
                  <w:lang w:val="pt-BR"/>
                  <w:rPrChange w:id="251" w:author="Martin Weber" w:date="2011-04-13T12:50:00Z">
                    <w:rPr>
                      <w:b/>
                      <w:color w:val="000000"/>
                      <w:highlight w:val="yellow"/>
                      <w:lang w:val="pt-BR"/>
                    </w:rPr>
                  </w:rPrChange>
                </w:rPr>
                <w:t>AERONAUTICAL MOBILE (R)</w:t>
              </w:r>
            </w:ins>
            <w:ins w:id="252" w:author="Sylvain" w:date="2011-03-30T23:54:00Z">
              <w:r w:rsidRPr="00C6795A">
                <w:rPr>
                  <w:color w:val="000000"/>
                  <w:lang w:val="pt-BR"/>
                  <w:rPrChange w:id="253" w:author="Martin Weber" w:date="2011-04-13T12:50:00Z">
                    <w:rPr>
                      <w:b/>
                      <w:color w:val="000000"/>
                      <w:highlight w:val="yellow"/>
                      <w:lang w:val="pt-BR"/>
                    </w:rPr>
                  </w:rPrChange>
                </w:rPr>
                <w:t xml:space="preserve"> </w:t>
              </w:r>
            </w:ins>
            <w:ins w:id="254" w:author="BRDelegate" w:date="2011-02-17T16:41:00Z">
              <w:r w:rsidRPr="00C6795A">
                <w:rPr>
                  <w:color w:val="000000"/>
                  <w:lang w:val="pt-BR"/>
                  <w:rPrChange w:id="255" w:author="Martin Weber" w:date="2011-04-13T12:50:00Z">
                    <w:rPr>
                      <w:b/>
                      <w:color w:val="000000"/>
                      <w:highlight w:val="yellow"/>
                      <w:lang w:val="pt-BR"/>
                    </w:rPr>
                  </w:rPrChange>
                </w:rPr>
                <w:t xml:space="preserve">ADD </w:t>
              </w:r>
            </w:ins>
            <w:ins w:id="256" w:author="BRDelegate" w:date="2011-02-17T17:55:00Z">
              <w:r w:rsidRPr="00C6795A">
                <w:rPr>
                  <w:color w:val="000000"/>
                  <w:lang w:val="pt-BR"/>
                  <w:rPrChange w:id="257" w:author="Martin Weber" w:date="2011-04-13T12:50:00Z">
                    <w:rPr>
                      <w:b/>
                      <w:color w:val="000000"/>
                      <w:highlight w:val="yellow"/>
                      <w:lang w:val="pt-BR"/>
                    </w:rPr>
                  </w:rPrChange>
                </w:rPr>
                <w:t>5.</w:t>
              </w:r>
            </w:ins>
            <w:ins w:id="258" w:author="CEPT" w:date="2011-09-09T15:45:00Z">
              <w:r w:rsidRPr="000F5270">
                <w:rPr>
                  <w:color w:val="000000"/>
                  <w:highlight w:val="yellow"/>
                  <w:lang w:val="pt-BR"/>
                </w:rPr>
                <w:t>B13</w:t>
              </w:r>
            </w:ins>
            <w:ins w:id="259" w:author="BRDelegate" w:date="2011-02-17T17:16:00Z">
              <w:del w:id="260" w:author="CEPT" w:date="2011-09-09T15:45:00Z">
                <w:r w:rsidRPr="00C6795A">
                  <w:rPr>
                    <w:color w:val="000000"/>
                    <w:highlight w:val="yellow"/>
                    <w:lang w:val="pt-BR"/>
                    <w:rPrChange w:id="261" w:author="Martin Weber" w:date="2011-04-13T12:50:00Z">
                      <w:rPr>
                        <w:b/>
                        <w:color w:val="000000"/>
                        <w:highlight w:val="yellow"/>
                        <w:lang w:val="pt-BR"/>
                      </w:rPr>
                    </w:rPrChange>
                  </w:rPr>
                  <w:delText>D</w:delText>
                </w:r>
              </w:del>
            </w:ins>
            <w:ins w:id="262" w:author="BRDelegate" w:date="2011-02-17T16:41:00Z">
              <w:del w:id="263" w:author="CEPT" w:date="2011-09-09T15:45:00Z">
                <w:r w:rsidRPr="00C6795A">
                  <w:rPr>
                    <w:color w:val="000000"/>
                    <w:highlight w:val="yellow"/>
                    <w:lang w:val="pt-BR"/>
                    <w:rPrChange w:id="264" w:author="Martin Weber" w:date="2011-04-13T12:50:00Z">
                      <w:rPr>
                        <w:b/>
                        <w:color w:val="000000"/>
                        <w:highlight w:val="yellow"/>
                        <w:lang w:val="pt-BR"/>
                      </w:rPr>
                    </w:rPrChange>
                  </w:rPr>
                  <w:delText>10</w:delText>
                </w:r>
              </w:del>
            </w:ins>
            <w:ins w:id="265" w:author="BRDelegate" w:date="2011-02-17T17:16:00Z">
              <w:del w:id="266" w:author="CEPT" w:date="2011-09-09T15:45:00Z">
                <w:r w:rsidRPr="00C6795A">
                  <w:rPr>
                    <w:color w:val="000000"/>
                    <w:highlight w:val="yellow"/>
                    <w:lang w:val="pt-BR"/>
                    <w:rPrChange w:id="267" w:author="Martin Weber" w:date="2011-04-13T12:50:00Z">
                      <w:rPr>
                        <w:b/>
                        <w:color w:val="000000"/>
                        <w:highlight w:val="yellow"/>
                        <w:lang w:val="pt-BR"/>
                      </w:rPr>
                    </w:rPrChange>
                  </w:rPr>
                  <w:delText>3</w:delText>
                </w:r>
              </w:del>
            </w:ins>
          </w:p>
          <w:p w:rsidR="00C6795A" w:rsidRPr="00C6795A" w:rsidRDefault="00C6795A">
            <w:pPr>
              <w:pStyle w:val="TableTextS5"/>
              <w:framePr w:hSpace="181" w:wrap="notBeside" w:vAnchor="text" w:hAnchor="text" w:xAlign="center" w:y="1"/>
              <w:tabs>
                <w:tab w:val="clear" w:pos="170"/>
                <w:tab w:val="clear" w:pos="567"/>
                <w:tab w:val="clear" w:pos="737"/>
                <w:tab w:val="clear" w:pos="2977"/>
                <w:tab w:val="clear" w:pos="3266"/>
                <w:tab w:val="left" w:pos="3060"/>
              </w:tabs>
              <w:spacing w:before="20" w:after="20" w:line="210" w:lineRule="exact"/>
              <w:rPr>
                <w:rStyle w:val="Tablefreq"/>
                <w:color w:val="000000"/>
                <w:lang w:val="pt-BR"/>
                <w:rPrChange w:id="268" w:author="Unknown">
                  <w:rPr>
                    <w:rStyle w:val="Tablefreq"/>
                    <w:color w:val="000000"/>
                    <w:highlight w:val="yellow"/>
                    <w:lang w:val="pt-BR"/>
                  </w:rPr>
                </w:rPrChange>
              </w:rPr>
            </w:pPr>
            <w:r w:rsidRPr="000F5270">
              <w:rPr>
                <w:color w:val="000000"/>
                <w:lang w:val="pt-BR"/>
                <w:rPrChange w:id="269" w:author="Martin Weber" w:date="2011-04-13T12:50:00Z">
                  <w:rPr>
                    <w:b/>
                    <w:color w:val="000000"/>
                    <w:lang w:val="pt-BR"/>
                  </w:rPr>
                </w:rPrChange>
              </w:rPr>
              <w:tab/>
            </w:r>
            <w:del w:id="270" w:author="ANFR" w:date="2011-01-28T12:51:00Z">
              <w:r w:rsidRPr="00C6795A">
                <w:rPr>
                  <w:rStyle w:val="Artref"/>
                  <w:color w:val="000000"/>
                  <w:lang w:val="pt-BR"/>
                  <w:rPrChange w:id="271" w:author="Martin Weber" w:date="2011-04-13T12:50:00Z">
                    <w:rPr>
                      <w:rStyle w:val="Artref"/>
                      <w:color w:val="000000"/>
                      <w:highlight w:val="yellow"/>
                      <w:lang w:val="pt-BR"/>
                    </w:rPr>
                  </w:rPrChange>
                </w:rPr>
                <w:delText>5.367</w:delText>
              </w:r>
            </w:del>
            <w:r w:rsidRPr="00C6795A">
              <w:rPr>
                <w:rStyle w:val="Artref"/>
                <w:color w:val="000000"/>
                <w:lang w:val="pt-BR"/>
                <w:rPrChange w:id="272" w:author="Martin Weber" w:date="2011-04-13T12:50:00Z">
                  <w:rPr>
                    <w:rStyle w:val="Artref"/>
                    <w:color w:val="000000"/>
                    <w:highlight w:val="yellow"/>
                    <w:lang w:val="pt-BR"/>
                  </w:rPr>
                </w:rPrChange>
              </w:rPr>
              <w:t xml:space="preserve">  5.444</w:t>
            </w:r>
          </w:p>
        </w:tc>
      </w:tr>
      <w:tr w:rsidR="00C6795A" w:rsidRPr="004867BF" w:rsidTr="00340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Pr>
          <w:p w:rsidR="00C6795A" w:rsidRPr="000F5270" w:rsidRDefault="00C6795A" w:rsidP="00340CCA">
            <w:pPr>
              <w:pStyle w:val="TableTextS5"/>
              <w:framePr w:hSpace="181" w:wrap="notBeside" w:vAnchor="text" w:hAnchor="text" w:xAlign="center" w:y="1"/>
              <w:tabs>
                <w:tab w:val="clear" w:pos="170"/>
                <w:tab w:val="clear" w:pos="567"/>
                <w:tab w:val="clear" w:pos="737"/>
                <w:tab w:val="clear" w:pos="3266"/>
              </w:tabs>
              <w:spacing w:before="20" w:after="20" w:line="210" w:lineRule="exact"/>
              <w:rPr>
                <w:color w:val="000000"/>
                <w:highlight w:val="yellow"/>
              </w:rPr>
            </w:pPr>
            <w:r w:rsidRPr="000F5270">
              <w:rPr>
                <w:rStyle w:val="Tablefreq"/>
                <w:color w:val="000000"/>
                <w:highlight w:val="yellow"/>
              </w:rPr>
              <w:t>5</w:t>
            </w:r>
            <w:r w:rsidRPr="000F5270">
              <w:rPr>
                <w:rStyle w:val="Tablefreq"/>
                <w:rFonts w:ascii="Tms Rmn" w:hAnsi="Tms Rmn"/>
                <w:color w:val="000000"/>
                <w:sz w:val="12"/>
                <w:highlight w:val="yellow"/>
              </w:rPr>
              <w:t> </w:t>
            </w:r>
            <w:r w:rsidRPr="000F5270">
              <w:rPr>
                <w:rStyle w:val="Tablefreq"/>
                <w:color w:val="000000"/>
                <w:highlight w:val="yellow"/>
              </w:rPr>
              <w:t>091-5</w:t>
            </w:r>
            <w:r w:rsidRPr="000F5270">
              <w:rPr>
                <w:rStyle w:val="Tablefreq"/>
                <w:rFonts w:ascii="Tms Rmn" w:hAnsi="Tms Rmn"/>
                <w:color w:val="000000"/>
                <w:sz w:val="12"/>
                <w:highlight w:val="yellow"/>
              </w:rPr>
              <w:t> </w:t>
            </w:r>
            <w:r w:rsidRPr="000F5270">
              <w:rPr>
                <w:rStyle w:val="Tablefreq"/>
                <w:color w:val="000000"/>
                <w:highlight w:val="yellow"/>
              </w:rPr>
              <w:t>150</w:t>
            </w:r>
            <w:r w:rsidRPr="000F5270">
              <w:rPr>
                <w:color w:val="000000"/>
                <w:highlight w:val="yellow"/>
              </w:rPr>
              <w:tab/>
              <w:t>AERONAUTICAL  RADIONAVIGATION</w:t>
            </w:r>
          </w:p>
          <w:p w:rsidR="00C6795A" w:rsidRPr="000F5270" w:rsidRDefault="00C6795A" w:rsidP="00340CCA">
            <w:pPr>
              <w:pStyle w:val="TableTextS5"/>
              <w:framePr w:hSpace="181" w:wrap="notBeside" w:vAnchor="text" w:hAnchor="text" w:xAlign="center" w:y="1"/>
              <w:tabs>
                <w:tab w:val="clear" w:pos="170"/>
                <w:tab w:val="clear" w:pos="567"/>
                <w:tab w:val="clear" w:pos="737"/>
                <w:tab w:val="clear" w:pos="3266"/>
              </w:tabs>
              <w:spacing w:before="20" w:after="20" w:line="210" w:lineRule="exact"/>
              <w:rPr>
                <w:color w:val="000000"/>
                <w:highlight w:val="yellow"/>
              </w:rPr>
            </w:pPr>
            <w:r w:rsidRPr="000F5270">
              <w:rPr>
                <w:color w:val="000000"/>
                <w:highlight w:val="yellow"/>
              </w:rPr>
              <w:tab/>
              <w:t>AERONAUTICAL MOBILE  5.444B</w:t>
            </w:r>
          </w:p>
          <w:p w:rsidR="00C6795A" w:rsidRPr="000F5270" w:rsidRDefault="00C6795A" w:rsidP="00340CCA">
            <w:pPr>
              <w:pStyle w:val="TableTextS5"/>
              <w:framePr w:hSpace="181" w:wrap="notBeside" w:vAnchor="text" w:hAnchor="text" w:xAlign="center" w:y="1"/>
              <w:tabs>
                <w:tab w:val="clear" w:pos="170"/>
                <w:tab w:val="clear" w:pos="567"/>
                <w:tab w:val="clear" w:pos="737"/>
                <w:tab w:val="clear" w:pos="3266"/>
              </w:tabs>
              <w:spacing w:before="20" w:after="20" w:line="210" w:lineRule="exact"/>
              <w:rPr>
                <w:rStyle w:val="Tablefreq"/>
                <w:color w:val="000000"/>
                <w:highlight w:val="yellow"/>
              </w:rPr>
            </w:pPr>
            <w:r w:rsidRPr="000F5270">
              <w:rPr>
                <w:color w:val="000000"/>
                <w:highlight w:val="yellow"/>
              </w:rPr>
              <w:tab/>
            </w:r>
            <w:ins w:id="273" w:author="CEPT" w:date="2011-09-09T15:56:00Z">
              <w:r w:rsidRPr="000F5270">
                <w:rPr>
                  <w:color w:val="000000"/>
                  <w:highlight w:val="yellow"/>
                </w:rPr>
                <w:t xml:space="preserve">MOD </w:t>
              </w:r>
            </w:ins>
            <w:r w:rsidRPr="000F5270">
              <w:rPr>
                <w:rStyle w:val="Artref"/>
                <w:color w:val="000000"/>
                <w:highlight w:val="yellow"/>
              </w:rPr>
              <w:t>5.367  5.444</w:t>
            </w:r>
            <w:r w:rsidRPr="000F5270">
              <w:rPr>
                <w:color w:val="000000"/>
                <w:highlight w:val="yellow"/>
              </w:rPr>
              <w:t xml:space="preserve">  </w:t>
            </w:r>
            <w:r w:rsidRPr="000F5270">
              <w:rPr>
                <w:rStyle w:val="Artref"/>
                <w:color w:val="000000"/>
                <w:highlight w:val="yellow"/>
              </w:rPr>
              <w:t>5.444A</w:t>
            </w:r>
          </w:p>
        </w:tc>
      </w:tr>
    </w:tbl>
    <w:p w:rsidR="00C6795A" w:rsidRPr="00C6795A" w:rsidRDefault="00C6795A">
      <w:pPr>
        <w:numPr>
          <w:ins w:id="274" w:author="Sylvain" w:date="2011-03-31T00:01:00Z"/>
        </w:numPr>
        <w:rPr>
          <w:ins w:id="275" w:author="Sylvain" w:date="2011-03-31T00:01:00Z"/>
          <w:rPrChange w:id="276" w:author="Unknown">
            <w:rPr>
              <w:ins w:id="277" w:author="Sylvain" w:date="2011-03-31T00:01:00Z"/>
              <w:highlight w:val="yellow"/>
            </w:rPr>
          </w:rPrChange>
        </w:rPr>
      </w:pPr>
    </w:p>
    <w:p w:rsidR="00C6795A" w:rsidRPr="00C6795A" w:rsidRDefault="00C6795A">
      <w:pPr>
        <w:rPr>
          <w:rFonts w:ascii="Times New Roman" w:hAnsi="Times New Roman"/>
          <w:i/>
          <w:sz w:val="24"/>
          <w:szCs w:val="24"/>
          <w:lang w:val="en-GB"/>
          <w:rPrChange w:id="278" w:author="Unknown">
            <w:rPr>
              <w:rFonts w:ascii="Times New Roman" w:hAnsi="Times New Roman"/>
              <w:i/>
              <w:sz w:val="20"/>
              <w:szCs w:val="24"/>
              <w:highlight w:val="yellow"/>
            </w:rPr>
          </w:rPrChange>
        </w:rPr>
      </w:pPr>
      <w:r w:rsidRPr="00C6795A">
        <w:rPr>
          <w:rFonts w:ascii="Times New Roman" w:hAnsi="Times New Roman"/>
          <w:i/>
          <w:sz w:val="24"/>
          <w:szCs w:val="24"/>
          <w:lang w:val="en-GB"/>
          <w:rPrChange w:id="279" w:author="CEPT" w:date="2011-09-09T15:46:00Z">
            <w:rPr>
              <w:rFonts w:ascii="Times New Roman" w:hAnsi="Times New Roman"/>
              <w:b/>
              <w:i/>
              <w:sz w:val="20"/>
              <w:szCs w:val="24"/>
              <w:highlight w:val="yellow"/>
              <w:lang w:val="fr-FR" w:eastAsia="en-US"/>
            </w:rPr>
          </w:rPrChange>
        </w:rPr>
        <w:t>Reasons: Sharing studies have shown that an AM(R)S allocation is feasible in the band 5030-5091 MHz, provided that power limitations are associated to these allocations.</w:t>
      </w:r>
      <w:ins w:id="280" w:author="Martin Weber" w:date="2011-04-13T12:49:00Z">
        <w:r w:rsidRPr="00C6795A">
          <w:rPr>
            <w:rFonts w:ascii="Times New Roman" w:hAnsi="Times New Roman"/>
            <w:i/>
            <w:sz w:val="24"/>
            <w:szCs w:val="24"/>
            <w:lang w:val="en-GB"/>
            <w:rPrChange w:id="281" w:author="CEPT" w:date="2011-09-09T15:46:00Z">
              <w:rPr>
                <w:rFonts w:ascii="Times New Roman" w:hAnsi="Times New Roman"/>
                <w:b/>
                <w:i/>
                <w:sz w:val="20"/>
                <w:szCs w:val="24"/>
                <w:highlight w:val="yellow"/>
                <w:lang w:val="fr-FR" w:eastAsia="en-US"/>
              </w:rPr>
            </w:rPrChange>
          </w:rPr>
          <w:t xml:space="preserve"> </w:t>
        </w:r>
      </w:ins>
    </w:p>
    <w:p w:rsidR="00C6795A" w:rsidRPr="00C6795A" w:rsidRDefault="00C6795A">
      <w:pPr>
        <w:rPr>
          <w:rFonts w:ascii="Times New Roman" w:hAnsi="Times New Roman"/>
          <w:i/>
          <w:sz w:val="24"/>
          <w:szCs w:val="24"/>
          <w:highlight w:val="yellow"/>
          <w:lang w:val="en-GB"/>
          <w:rPrChange w:id="282" w:author="Unknown">
            <w:rPr>
              <w:rFonts w:ascii="Times New Roman" w:hAnsi="Times New Roman"/>
              <w:i/>
              <w:sz w:val="20"/>
              <w:szCs w:val="24"/>
              <w:highlight w:val="yellow"/>
              <w:lang w:val="en-GB"/>
            </w:rPr>
          </w:rPrChange>
        </w:rPr>
      </w:pPr>
    </w:p>
    <w:p w:rsidR="00C6795A" w:rsidRPr="00C6795A" w:rsidRDefault="00C6795A">
      <w:pPr>
        <w:pStyle w:val="Proposal"/>
        <w:spacing w:before="120" w:after="120"/>
        <w:rPr>
          <w:rFonts w:ascii="Times New Roman" w:hAnsi="Times New Roman"/>
          <w:szCs w:val="24"/>
          <w:rPrChange w:id="283" w:author="Unknown">
            <w:rPr>
              <w:rFonts w:ascii="Times New Roman" w:hAnsi="Times New Roman"/>
              <w:sz w:val="20"/>
              <w:szCs w:val="24"/>
              <w:highlight w:val="yellow"/>
            </w:rPr>
          </w:rPrChange>
        </w:rPr>
      </w:pPr>
      <w:r w:rsidRPr="00C6795A">
        <w:rPr>
          <w:rFonts w:ascii="Times New Roman" w:hAnsi="Times New Roman"/>
          <w:szCs w:val="24"/>
          <w:rPrChange w:id="284" w:author="CEPT" w:date="2011-09-09T15:46:00Z">
            <w:rPr>
              <w:rFonts w:ascii="Times New Roman" w:hAnsi="Times New Roman"/>
              <w:b w:val="0"/>
              <w:caps w:val="0"/>
              <w:sz w:val="20"/>
              <w:szCs w:val="24"/>
              <w:highlight w:val="yellow"/>
              <w:lang w:val="fr-FR"/>
            </w:rPr>
          </w:rPrChange>
        </w:rPr>
        <w:t>ADD</w:t>
      </w:r>
      <w:r>
        <w:rPr>
          <w:rFonts w:ascii="Times New Roman" w:hAnsi="Times New Roman"/>
          <w:szCs w:val="24"/>
        </w:rPr>
        <w:tab/>
      </w:r>
      <w:r w:rsidRPr="00C6795A">
        <w:rPr>
          <w:rFonts w:cs="Times New Roman Bold"/>
          <w:b w:val="0"/>
          <w:bCs/>
          <w:szCs w:val="24"/>
          <w:lang w:eastAsia="zh-CN"/>
          <w:rPrChange w:id="285" w:author="CEPT" w:date="2011-09-09T15:46:00Z">
            <w:rPr>
              <w:rFonts w:ascii="Times New Roman" w:hAnsi="Times New Roman" w:cs="Times New Roman Bold"/>
              <w:b w:val="0"/>
              <w:bCs/>
              <w:caps w:val="0"/>
              <w:sz w:val="20"/>
              <w:szCs w:val="24"/>
              <w:highlight w:val="yellow"/>
              <w:lang w:val="fr-FR" w:eastAsia="zh-CN"/>
            </w:rPr>
          </w:rPrChange>
        </w:rPr>
        <w:t>EUR/5A3/</w:t>
      </w:r>
      <w:r>
        <w:rPr>
          <w:rFonts w:cs="Times New Roman Bold"/>
          <w:b w:val="0"/>
          <w:bCs/>
          <w:szCs w:val="24"/>
          <w:lang w:eastAsia="zh-CN"/>
        </w:rPr>
        <w:t>3</w:t>
      </w:r>
    </w:p>
    <w:p w:rsidR="00C6795A" w:rsidRPr="00C6795A" w:rsidRDefault="00C6795A">
      <w:pPr>
        <w:pStyle w:val="Note"/>
        <w:rPr>
          <w:rFonts w:ascii="Times New Roman" w:hAnsi="Times New Roman"/>
          <w:b w:val="0"/>
          <w:sz w:val="24"/>
          <w:szCs w:val="24"/>
          <w:rPrChange w:id="286" w:author="Unknown">
            <w:rPr>
              <w:rFonts w:ascii="Times New Roman" w:hAnsi="Times New Roman"/>
              <w:b w:val="0"/>
              <w:sz w:val="20"/>
              <w:szCs w:val="24"/>
              <w:highlight w:val="yellow"/>
              <w:lang w:val="fr-FR" w:eastAsia="en-US"/>
            </w:rPr>
          </w:rPrChange>
        </w:rPr>
      </w:pPr>
      <w:r w:rsidRPr="00C6795A">
        <w:rPr>
          <w:rFonts w:ascii="Times New Roman" w:hAnsi="Times New Roman"/>
          <w:b w:val="0"/>
          <w:bCs/>
          <w:sz w:val="24"/>
          <w:szCs w:val="24"/>
          <w:rPrChange w:id="287" w:author="CEPT" w:date="2011-09-09T15:46:00Z">
            <w:rPr>
              <w:rFonts w:ascii="Times New Roman" w:hAnsi="Times New Roman"/>
              <w:b w:val="0"/>
              <w:bCs/>
              <w:sz w:val="20"/>
              <w:szCs w:val="24"/>
              <w:highlight w:val="yellow"/>
              <w:lang w:val="fr-FR" w:eastAsia="en-US"/>
            </w:rPr>
          </w:rPrChange>
        </w:rPr>
        <w:t>5.</w:t>
      </w:r>
      <w:ins w:id="288" w:author="CEPT" w:date="2011-09-09T15:45:00Z">
        <w:r w:rsidRPr="00C6795A">
          <w:rPr>
            <w:rFonts w:ascii="Times New Roman" w:hAnsi="Times New Roman"/>
            <w:b w:val="0"/>
            <w:bCs/>
            <w:sz w:val="24"/>
            <w:szCs w:val="24"/>
            <w:highlight w:val="yellow"/>
            <w:rPrChange w:id="289" w:author="CEPT" w:date="2011-09-09T15:46:00Z">
              <w:rPr>
                <w:rFonts w:ascii="Times New Roman" w:hAnsi="Times New Roman"/>
                <w:b w:val="0"/>
                <w:bCs/>
                <w:sz w:val="20"/>
                <w:szCs w:val="24"/>
              </w:rPr>
            </w:rPrChange>
          </w:rPr>
          <w:t>A13</w:t>
        </w:r>
      </w:ins>
      <w:del w:id="290" w:author="CEPT" w:date="2011-09-09T15:45:00Z">
        <w:r w:rsidRPr="00C6795A">
          <w:rPr>
            <w:rFonts w:ascii="Times New Roman" w:hAnsi="Times New Roman"/>
            <w:b w:val="0"/>
            <w:bCs/>
            <w:sz w:val="24"/>
            <w:szCs w:val="24"/>
            <w:highlight w:val="yellow"/>
            <w:rPrChange w:id="291" w:author="CEPT" w:date="2011-09-09T15:46:00Z">
              <w:rPr>
                <w:rFonts w:ascii="Times New Roman" w:hAnsi="Times New Roman"/>
                <w:b w:val="0"/>
                <w:bCs/>
                <w:sz w:val="20"/>
                <w:szCs w:val="24"/>
                <w:highlight w:val="yellow"/>
                <w:lang w:val="fr-FR" w:eastAsia="en-US"/>
              </w:rPr>
            </w:rPrChange>
          </w:rPr>
          <w:delText>C103</w:delText>
        </w:r>
      </w:del>
      <w:r>
        <w:rPr>
          <w:rFonts w:ascii="Times New Roman" w:hAnsi="Times New Roman"/>
          <w:sz w:val="24"/>
          <w:szCs w:val="24"/>
        </w:rPr>
        <w:tab/>
      </w:r>
      <w:r w:rsidRPr="00C6795A">
        <w:rPr>
          <w:rFonts w:ascii="Times New Roman" w:hAnsi="Times New Roman"/>
          <w:b w:val="0"/>
          <w:sz w:val="24"/>
          <w:szCs w:val="24"/>
          <w:rPrChange w:id="292" w:author="CEPT" w:date="2011-09-09T15:46:00Z">
            <w:rPr>
              <w:rFonts w:ascii="Times New Roman" w:hAnsi="Times New Roman"/>
              <w:b w:val="0"/>
              <w:sz w:val="20"/>
              <w:szCs w:val="24"/>
              <w:highlight w:val="yellow"/>
              <w:lang w:val="fr-FR" w:eastAsia="en-US"/>
            </w:rPr>
          </w:rPrChange>
        </w:rPr>
        <w:t>The use of the band 5</w:t>
      </w:r>
      <w:r>
        <w:rPr>
          <w:rFonts w:ascii="Times New Roman" w:hAnsi="Times New Roman"/>
          <w:b w:val="0"/>
          <w:sz w:val="24"/>
          <w:szCs w:val="24"/>
        </w:rPr>
        <w:t> </w:t>
      </w:r>
      <w:r w:rsidRPr="00C6795A">
        <w:rPr>
          <w:rFonts w:ascii="Times New Roman" w:hAnsi="Times New Roman"/>
          <w:b w:val="0"/>
          <w:sz w:val="24"/>
          <w:szCs w:val="24"/>
          <w:rPrChange w:id="293" w:author="CEPT" w:date="2011-09-09T15:46:00Z">
            <w:rPr>
              <w:rFonts w:ascii="Times New Roman" w:hAnsi="Times New Roman"/>
              <w:b w:val="0"/>
              <w:sz w:val="20"/>
              <w:szCs w:val="24"/>
              <w:highlight w:val="yellow"/>
              <w:lang w:val="fr-FR" w:eastAsia="en-US"/>
            </w:rPr>
          </w:rPrChange>
        </w:rPr>
        <w:t>030-5</w:t>
      </w:r>
      <w:r>
        <w:rPr>
          <w:rFonts w:ascii="Times New Roman" w:hAnsi="Times New Roman"/>
          <w:b w:val="0"/>
          <w:sz w:val="24"/>
          <w:szCs w:val="24"/>
        </w:rPr>
        <w:t> </w:t>
      </w:r>
      <w:r w:rsidRPr="00C6795A">
        <w:rPr>
          <w:rFonts w:ascii="Times New Roman" w:hAnsi="Times New Roman"/>
          <w:b w:val="0"/>
          <w:sz w:val="24"/>
          <w:szCs w:val="24"/>
          <w:rPrChange w:id="294" w:author="CEPT" w:date="2011-09-09T15:46:00Z">
            <w:rPr>
              <w:rFonts w:ascii="Times New Roman" w:hAnsi="Times New Roman"/>
              <w:b w:val="0"/>
              <w:sz w:val="20"/>
              <w:szCs w:val="24"/>
              <w:highlight w:val="yellow"/>
              <w:lang w:val="fr-FR" w:eastAsia="en-US"/>
            </w:rPr>
          </w:rPrChange>
        </w:rPr>
        <w:t>091</w:t>
      </w:r>
      <w:r>
        <w:rPr>
          <w:rFonts w:ascii="Times New Roman" w:hAnsi="Times New Roman"/>
          <w:b w:val="0"/>
          <w:sz w:val="24"/>
          <w:szCs w:val="24"/>
        </w:rPr>
        <w:t> </w:t>
      </w:r>
      <w:r w:rsidRPr="00C6795A">
        <w:rPr>
          <w:rFonts w:ascii="Times New Roman" w:hAnsi="Times New Roman"/>
          <w:b w:val="0"/>
          <w:sz w:val="24"/>
          <w:szCs w:val="24"/>
          <w:rPrChange w:id="295" w:author="CEPT" w:date="2011-09-09T15:46:00Z">
            <w:rPr>
              <w:rFonts w:ascii="Times New Roman" w:hAnsi="Times New Roman"/>
              <w:b w:val="0"/>
              <w:sz w:val="20"/>
              <w:szCs w:val="24"/>
              <w:highlight w:val="yellow"/>
              <w:lang w:val="fr-FR" w:eastAsia="en-US"/>
            </w:rPr>
          </w:rPrChange>
        </w:rPr>
        <w:t>MHz by aeronautical mobile-satellite (R) service is limited to internationally standardized aeronautical systems and is subject to coordination under No.</w:t>
      </w:r>
      <w:r>
        <w:rPr>
          <w:rFonts w:ascii="Times New Roman" w:hAnsi="Times New Roman"/>
          <w:b w:val="0"/>
          <w:sz w:val="24"/>
          <w:szCs w:val="24"/>
        </w:rPr>
        <w:t> </w:t>
      </w:r>
      <w:r w:rsidRPr="00C6795A">
        <w:rPr>
          <w:rFonts w:ascii="Times New Roman" w:hAnsi="Times New Roman"/>
          <w:sz w:val="24"/>
          <w:szCs w:val="24"/>
          <w:rPrChange w:id="296" w:author="CEPT" w:date="2011-09-09T15:46:00Z">
            <w:rPr>
              <w:rFonts w:ascii="Times New Roman" w:hAnsi="Times New Roman"/>
              <w:b w:val="0"/>
              <w:sz w:val="20"/>
              <w:szCs w:val="24"/>
              <w:highlight w:val="yellow"/>
              <w:lang w:val="fr-FR" w:eastAsia="en-US"/>
            </w:rPr>
          </w:rPrChange>
        </w:rPr>
        <w:t>9.11A</w:t>
      </w:r>
      <w:r w:rsidRPr="00C6795A">
        <w:rPr>
          <w:rFonts w:ascii="Times New Roman" w:hAnsi="Times New Roman"/>
          <w:b w:val="0"/>
          <w:sz w:val="24"/>
          <w:szCs w:val="24"/>
          <w:rPrChange w:id="297" w:author="CEPT" w:date="2011-09-09T15:46:00Z">
            <w:rPr>
              <w:rFonts w:ascii="Times New Roman" w:hAnsi="Times New Roman"/>
              <w:b w:val="0"/>
              <w:sz w:val="20"/>
              <w:szCs w:val="24"/>
              <w:highlight w:val="yellow"/>
              <w:lang w:val="fr-FR" w:eastAsia="en-US"/>
            </w:rPr>
          </w:rPrChange>
        </w:rPr>
        <w:t xml:space="preserve">. </w:t>
      </w:r>
    </w:p>
    <w:p w:rsidR="00C6795A" w:rsidRPr="00C6795A" w:rsidRDefault="00C6795A">
      <w:pPr>
        <w:rPr>
          <w:rFonts w:ascii="Times New Roman" w:hAnsi="Times New Roman"/>
          <w:i/>
          <w:sz w:val="24"/>
          <w:szCs w:val="24"/>
          <w:lang w:val="en-GB"/>
          <w:rPrChange w:id="298" w:author="Unknown">
            <w:rPr>
              <w:rFonts w:ascii="Times New Roman" w:hAnsi="Times New Roman"/>
              <w:b/>
              <w:i/>
              <w:sz w:val="20"/>
              <w:szCs w:val="24"/>
              <w:highlight w:val="yellow"/>
              <w:lang w:val="fr-FR" w:eastAsia="en-US"/>
            </w:rPr>
          </w:rPrChange>
        </w:rPr>
      </w:pPr>
      <w:r w:rsidRPr="00C6795A">
        <w:rPr>
          <w:rFonts w:ascii="Times New Roman" w:hAnsi="Times New Roman"/>
          <w:i/>
          <w:sz w:val="24"/>
          <w:szCs w:val="24"/>
          <w:lang w:val="en-GB"/>
          <w:rPrChange w:id="299" w:author="CEPT" w:date="2011-09-09T15:46:00Z">
            <w:rPr>
              <w:rFonts w:ascii="Times New Roman" w:hAnsi="Times New Roman"/>
              <w:b/>
              <w:i/>
              <w:sz w:val="20"/>
              <w:szCs w:val="24"/>
              <w:highlight w:val="yellow"/>
              <w:lang w:val="fr-FR" w:eastAsia="en-US"/>
            </w:rPr>
          </w:rPrChange>
        </w:rPr>
        <w:t>Reasons: This new footnote replaces the application of 9.21 for the AMS(R)S allocation by the application of 9.11A, as a consequence of the new aeronautical mobile (R) allocation.</w:t>
      </w:r>
    </w:p>
    <w:p w:rsidR="00C6795A" w:rsidRPr="00C6795A" w:rsidRDefault="00C6795A">
      <w:pPr>
        <w:pStyle w:val="Proposal"/>
        <w:spacing w:before="120" w:after="120"/>
        <w:rPr>
          <w:rFonts w:ascii="Times New Roman" w:hAnsi="Times New Roman"/>
          <w:szCs w:val="24"/>
          <w:rPrChange w:id="300" w:author="Unknown">
            <w:rPr>
              <w:rFonts w:ascii="Times New Roman" w:hAnsi="Times New Roman"/>
              <w:sz w:val="20"/>
              <w:szCs w:val="24"/>
            </w:rPr>
          </w:rPrChange>
        </w:rPr>
      </w:pPr>
    </w:p>
    <w:p w:rsidR="00C6795A" w:rsidRPr="00C6795A" w:rsidRDefault="00C6795A">
      <w:pPr>
        <w:pStyle w:val="Proposal"/>
        <w:spacing w:before="120" w:after="120"/>
        <w:rPr>
          <w:rFonts w:ascii="Times New Roman" w:hAnsi="Times New Roman"/>
          <w:szCs w:val="24"/>
          <w:rPrChange w:id="301" w:author="Unknown">
            <w:rPr>
              <w:rFonts w:ascii="Times New Roman" w:hAnsi="Times New Roman"/>
              <w:sz w:val="20"/>
              <w:szCs w:val="24"/>
              <w:highlight w:val="yellow"/>
            </w:rPr>
          </w:rPrChange>
        </w:rPr>
      </w:pPr>
      <w:r w:rsidRPr="00C6795A">
        <w:rPr>
          <w:rFonts w:ascii="Times New Roman" w:hAnsi="Times New Roman"/>
          <w:szCs w:val="24"/>
          <w:rPrChange w:id="302" w:author="CEPT" w:date="2011-09-09T15:46:00Z">
            <w:rPr>
              <w:rFonts w:ascii="Times New Roman" w:hAnsi="Times New Roman"/>
              <w:b w:val="0"/>
              <w:caps w:val="0"/>
              <w:sz w:val="20"/>
              <w:szCs w:val="24"/>
              <w:highlight w:val="yellow"/>
              <w:lang w:val="fr-FR"/>
            </w:rPr>
          </w:rPrChange>
        </w:rPr>
        <w:t>ADD</w:t>
      </w:r>
      <w:r>
        <w:rPr>
          <w:rFonts w:ascii="Times New Roman" w:hAnsi="Times New Roman"/>
          <w:szCs w:val="24"/>
        </w:rPr>
        <w:tab/>
      </w:r>
      <w:r w:rsidRPr="00C6795A">
        <w:rPr>
          <w:rFonts w:cs="Times New Roman Bold"/>
          <w:b w:val="0"/>
          <w:bCs/>
          <w:szCs w:val="24"/>
          <w:lang w:eastAsia="zh-CN"/>
          <w:rPrChange w:id="303" w:author="CEPT" w:date="2011-09-09T15:46:00Z">
            <w:rPr>
              <w:rFonts w:ascii="Times New Roman" w:hAnsi="Times New Roman" w:cs="Times New Roman Bold"/>
              <w:b w:val="0"/>
              <w:bCs/>
              <w:caps w:val="0"/>
              <w:sz w:val="20"/>
              <w:szCs w:val="24"/>
              <w:highlight w:val="yellow"/>
              <w:lang w:val="fr-FR" w:eastAsia="zh-CN"/>
            </w:rPr>
          </w:rPrChange>
        </w:rPr>
        <w:t>EUR/5A3/</w:t>
      </w:r>
      <w:r>
        <w:rPr>
          <w:rFonts w:cs="Times New Roman Bold"/>
          <w:b w:val="0"/>
          <w:bCs/>
          <w:szCs w:val="24"/>
          <w:lang w:eastAsia="zh-CN"/>
        </w:rPr>
        <w:t>4</w:t>
      </w:r>
    </w:p>
    <w:p w:rsidR="00C6795A" w:rsidRPr="00C6795A" w:rsidRDefault="00C6795A">
      <w:pPr>
        <w:pStyle w:val="Note"/>
        <w:rPr>
          <w:rFonts w:ascii="Times New Roman" w:hAnsi="Times New Roman"/>
          <w:b w:val="0"/>
          <w:sz w:val="24"/>
          <w:szCs w:val="24"/>
          <w:rPrChange w:id="304" w:author="Unknown">
            <w:rPr>
              <w:rFonts w:ascii="Times New Roman" w:hAnsi="Times New Roman"/>
              <w:b w:val="0"/>
              <w:sz w:val="20"/>
              <w:szCs w:val="24"/>
            </w:rPr>
          </w:rPrChange>
        </w:rPr>
      </w:pPr>
      <w:r w:rsidRPr="00C6795A">
        <w:rPr>
          <w:rFonts w:ascii="Times New Roman" w:hAnsi="Times New Roman"/>
          <w:b w:val="0"/>
          <w:sz w:val="24"/>
          <w:szCs w:val="24"/>
          <w:rPrChange w:id="305" w:author="CEPT" w:date="2011-09-09T15:46:00Z">
            <w:rPr>
              <w:rFonts w:ascii="Times New Roman" w:hAnsi="Times New Roman"/>
              <w:b w:val="0"/>
              <w:sz w:val="20"/>
              <w:szCs w:val="24"/>
              <w:highlight w:val="yellow"/>
              <w:lang w:val="fr-FR" w:eastAsia="en-US"/>
            </w:rPr>
          </w:rPrChange>
        </w:rPr>
        <w:t>5.</w:t>
      </w:r>
      <w:ins w:id="306" w:author="CEPT" w:date="2011-09-09T15:45:00Z">
        <w:r w:rsidRPr="00C6795A">
          <w:rPr>
            <w:rFonts w:ascii="Times New Roman" w:hAnsi="Times New Roman"/>
            <w:b w:val="0"/>
            <w:sz w:val="24"/>
            <w:szCs w:val="24"/>
            <w:highlight w:val="yellow"/>
            <w:rPrChange w:id="307" w:author="CEPT" w:date="2011-09-09T15:46:00Z">
              <w:rPr>
                <w:rFonts w:ascii="Times New Roman" w:hAnsi="Times New Roman"/>
                <w:b w:val="0"/>
                <w:sz w:val="20"/>
                <w:szCs w:val="24"/>
              </w:rPr>
            </w:rPrChange>
          </w:rPr>
          <w:t>B13</w:t>
        </w:r>
      </w:ins>
      <w:del w:id="308" w:author="CEPT" w:date="2011-09-09T15:45:00Z">
        <w:r w:rsidRPr="00C6795A">
          <w:rPr>
            <w:rFonts w:ascii="Times New Roman" w:hAnsi="Times New Roman"/>
            <w:b w:val="0"/>
            <w:sz w:val="24"/>
            <w:szCs w:val="24"/>
            <w:highlight w:val="yellow"/>
            <w:rPrChange w:id="309" w:author="CEPT" w:date="2011-09-09T15:46:00Z">
              <w:rPr>
                <w:rFonts w:ascii="Times New Roman" w:hAnsi="Times New Roman"/>
                <w:b w:val="0"/>
                <w:sz w:val="20"/>
                <w:szCs w:val="24"/>
                <w:highlight w:val="yellow"/>
                <w:lang w:val="fr-FR" w:eastAsia="en-US"/>
              </w:rPr>
            </w:rPrChange>
          </w:rPr>
          <w:delText>D103</w:delText>
        </w:r>
      </w:del>
      <w:r>
        <w:rPr>
          <w:rFonts w:ascii="Times New Roman" w:hAnsi="Times New Roman"/>
          <w:b w:val="0"/>
          <w:sz w:val="24"/>
          <w:szCs w:val="24"/>
        </w:rPr>
        <w:tab/>
      </w:r>
      <w:r w:rsidRPr="00C6795A">
        <w:rPr>
          <w:rFonts w:ascii="Times New Roman" w:hAnsi="Times New Roman"/>
          <w:b w:val="0"/>
          <w:sz w:val="24"/>
          <w:szCs w:val="24"/>
          <w:rPrChange w:id="310" w:author="CEPT" w:date="2011-09-09T15:46:00Z">
            <w:rPr>
              <w:rFonts w:ascii="Times New Roman" w:hAnsi="Times New Roman"/>
              <w:b w:val="0"/>
              <w:sz w:val="20"/>
              <w:szCs w:val="24"/>
            </w:rPr>
          </w:rPrChange>
        </w:rPr>
        <w:t>The use of the band 5</w:t>
      </w:r>
      <w:r>
        <w:rPr>
          <w:rFonts w:ascii="Times New Roman" w:hAnsi="Times New Roman"/>
          <w:b w:val="0"/>
          <w:sz w:val="24"/>
          <w:szCs w:val="24"/>
        </w:rPr>
        <w:t> </w:t>
      </w:r>
      <w:r w:rsidRPr="00C6795A">
        <w:rPr>
          <w:rFonts w:ascii="Times New Roman" w:hAnsi="Times New Roman"/>
          <w:b w:val="0"/>
          <w:sz w:val="24"/>
          <w:szCs w:val="24"/>
          <w:rPrChange w:id="311" w:author="CEPT" w:date="2011-09-09T15:46:00Z">
            <w:rPr>
              <w:rFonts w:ascii="Times New Roman" w:hAnsi="Times New Roman"/>
              <w:b w:val="0"/>
              <w:sz w:val="20"/>
              <w:szCs w:val="24"/>
            </w:rPr>
          </w:rPrChange>
        </w:rPr>
        <w:t>030-5</w:t>
      </w:r>
      <w:r>
        <w:rPr>
          <w:rFonts w:ascii="Times New Roman" w:hAnsi="Times New Roman"/>
          <w:b w:val="0"/>
          <w:sz w:val="24"/>
          <w:szCs w:val="24"/>
        </w:rPr>
        <w:t> </w:t>
      </w:r>
      <w:r w:rsidRPr="00C6795A">
        <w:rPr>
          <w:rFonts w:ascii="Times New Roman" w:hAnsi="Times New Roman"/>
          <w:b w:val="0"/>
          <w:sz w:val="24"/>
          <w:szCs w:val="24"/>
          <w:rPrChange w:id="312" w:author="CEPT" w:date="2011-09-09T15:46:00Z">
            <w:rPr>
              <w:rFonts w:ascii="Times New Roman" w:hAnsi="Times New Roman"/>
              <w:b w:val="0"/>
              <w:sz w:val="20"/>
              <w:szCs w:val="24"/>
            </w:rPr>
          </w:rPrChange>
        </w:rPr>
        <w:t>091</w:t>
      </w:r>
      <w:r>
        <w:rPr>
          <w:rFonts w:ascii="Times New Roman" w:hAnsi="Times New Roman"/>
          <w:b w:val="0"/>
          <w:sz w:val="24"/>
          <w:szCs w:val="24"/>
        </w:rPr>
        <w:t> </w:t>
      </w:r>
      <w:r w:rsidRPr="00C6795A">
        <w:rPr>
          <w:rFonts w:ascii="Times New Roman" w:hAnsi="Times New Roman"/>
          <w:b w:val="0"/>
          <w:sz w:val="24"/>
          <w:szCs w:val="24"/>
          <w:rPrChange w:id="313" w:author="CEPT" w:date="2011-09-09T15:46:00Z">
            <w:rPr>
              <w:rFonts w:ascii="Times New Roman" w:hAnsi="Times New Roman"/>
              <w:b w:val="0"/>
              <w:sz w:val="20"/>
              <w:szCs w:val="24"/>
            </w:rPr>
          </w:rPrChange>
        </w:rPr>
        <w:t xml:space="preserve">MHz by the aeronautical mobile (R) service is limited to internationally standardized aeronautical systems. In order to protect the </w:t>
      </w:r>
      <w:proofErr w:type="spellStart"/>
      <w:r w:rsidRPr="00C6795A">
        <w:rPr>
          <w:rFonts w:ascii="Times New Roman" w:hAnsi="Times New Roman"/>
          <w:b w:val="0"/>
          <w:sz w:val="24"/>
          <w:szCs w:val="24"/>
          <w:rPrChange w:id="314" w:author="CEPT" w:date="2011-09-09T15:46:00Z">
            <w:rPr>
              <w:rFonts w:ascii="Times New Roman" w:hAnsi="Times New Roman"/>
              <w:b w:val="0"/>
              <w:sz w:val="20"/>
              <w:szCs w:val="24"/>
            </w:rPr>
          </w:rPrChange>
        </w:rPr>
        <w:t>radionavigation</w:t>
      </w:r>
      <w:proofErr w:type="spellEnd"/>
      <w:r w:rsidRPr="00C6795A">
        <w:rPr>
          <w:rFonts w:ascii="Times New Roman" w:hAnsi="Times New Roman"/>
          <w:b w:val="0"/>
          <w:sz w:val="24"/>
          <w:szCs w:val="24"/>
          <w:rPrChange w:id="315" w:author="CEPT" w:date="2011-09-09T15:46:00Z">
            <w:rPr>
              <w:rFonts w:ascii="Times New Roman" w:hAnsi="Times New Roman"/>
              <w:b w:val="0"/>
              <w:sz w:val="20"/>
              <w:szCs w:val="24"/>
            </w:rPr>
          </w:rPrChange>
        </w:rPr>
        <w:t xml:space="preserve">-satellite service (Space-to-earth) in the band 5 010-5 030 MHz, the </w:t>
      </w:r>
      <w:proofErr w:type="spellStart"/>
      <w:r w:rsidRPr="00C6795A">
        <w:rPr>
          <w:rFonts w:ascii="Times New Roman" w:hAnsi="Times New Roman"/>
          <w:b w:val="0"/>
          <w:sz w:val="24"/>
          <w:szCs w:val="24"/>
          <w:rPrChange w:id="316" w:author="CEPT" w:date="2011-09-09T15:46:00Z">
            <w:rPr>
              <w:rFonts w:ascii="Times New Roman" w:hAnsi="Times New Roman"/>
              <w:b w:val="0"/>
              <w:sz w:val="20"/>
              <w:szCs w:val="24"/>
            </w:rPr>
          </w:rPrChange>
        </w:rPr>
        <w:t>e.i.r.p</w:t>
      </w:r>
      <w:proofErr w:type="spellEnd"/>
      <w:r w:rsidRPr="00C6795A">
        <w:rPr>
          <w:rFonts w:ascii="Times New Roman" w:hAnsi="Times New Roman"/>
          <w:b w:val="0"/>
          <w:sz w:val="24"/>
          <w:szCs w:val="24"/>
          <w:rPrChange w:id="317" w:author="CEPT" w:date="2011-09-09T15:46:00Z">
            <w:rPr>
              <w:rFonts w:ascii="Times New Roman" w:hAnsi="Times New Roman"/>
              <w:b w:val="0"/>
              <w:sz w:val="20"/>
              <w:szCs w:val="24"/>
            </w:rPr>
          </w:rPrChange>
        </w:rPr>
        <w:t xml:space="preserve">. density of any AM(R)S station shall not exceed -75 </w:t>
      </w:r>
      <w:proofErr w:type="spellStart"/>
      <w:r w:rsidRPr="00C6795A">
        <w:rPr>
          <w:rFonts w:ascii="Times New Roman" w:hAnsi="Times New Roman"/>
          <w:b w:val="0"/>
          <w:sz w:val="24"/>
          <w:szCs w:val="24"/>
          <w:rPrChange w:id="318" w:author="CEPT" w:date="2011-09-09T15:46:00Z">
            <w:rPr>
              <w:rFonts w:ascii="Times New Roman" w:hAnsi="Times New Roman"/>
              <w:b w:val="0"/>
              <w:sz w:val="20"/>
              <w:szCs w:val="24"/>
            </w:rPr>
          </w:rPrChange>
        </w:rPr>
        <w:t>dBW</w:t>
      </w:r>
      <w:proofErr w:type="spellEnd"/>
      <w:r w:rsidRPr="00C6795A">
        <w:rPr>
          <w:rFonts w:ascii="Times New Roman" w:hAnsi="Times New Roman"/>
          <w:b w:val="0"/>
          <w:sz w:val="24"/>
          <w:szCs w:val="24"/>
          <w:rPrChange w:id="319" w:author="CEPT" w:date="2011-09-09T15:46:00Z">
            <w:rPr>
              <w:rFonts w:ascii="Times New Roman" w:hAnsi="Times New Roman"/>
              <w:b w:val="0"/>
              <w:sz w:val="20"/>
              <w:szCs w:val="24"/>
            </w:rPr>
          </w:rPrChange>
        </w:rPr>
        <w:t>/MHz in the band 5</w:t>
      </w:r>
      <w:r>
        <w:rPr>
          <w:rFonts w:ascii="Times New Roman" w:hAnsi="Times New Roman"/>
          <w:b w:val="0"/>
          <w:sz w:val="24"/>
          <w:szCs w:val="24"/>
        </w:rPr>
        <w:t> </w:t>
      </w:r>
      <w:r w:rsidRPr="00C6795A">
        <w:rPr>
          <w:rFonts w:ascii="Times New Roman" w:hAnsi="Times New Roman"/>
          <w:b w:val="0"/>
          <w:sz w:val="24"/>
          <w:szCs w:val="24"/>
          <w:rPrChange w:id="320" w:author="CEPT" w:date="2011-09-09T15:46:00Z">
            <w:rPr>
              <w:rFonts w:ascii="Times New Roman" w:hAnsi="Times New Roman"/>
              <w:b w:val="0"/>
              <w:sz w:val="20"/>
              <w:szCs w:val="24"/>
            </w:rPr>
          </w:rPrChange>
        </w:rPr>
        <w:t xml:space="preserve">010-5 030 </w:t>
      </w:r>
      <w:proofErr w:type="spellStart"/>
      <w:r w:rsidRPr="00C6795A">
        <w:rPr>
          <w:rFonts w:ascii="Times New Roman" w:hAnsi="Times New Roman"/>
          <w:b w:val="0"/>
          <w:sz w:val="24"/>
          <w:szCs w:val="24"/>
          <w:rPrChange w:id="321" w:author="CEPT" w:date="2011-09-09T15:46:00Z">
            <w:rPr>
              <w:rFonts w:ascii="Times New Roman" w:hAnsi="Times New Roman"/>
              <w:b w:val="0"/>
              <w:sz w:val="20"/>
              <w:szCs w:val="24"/>
            </w:rPr>
          </w:rPrChange>
        </w:rPr>
        <w:t>MHz.</w:t>
      </w:r>
      <w:proofErr w:type="spellEnd"/>
    </w:p>
    <w:p w:rsidR="00C6795A" w:rsidRPr="00C6795A" w:rsidRDefault="00C6795A">
      <w:pPr>
        <w:rPr>
          <w:rFonts w:ascii="Times New Roman" w:hAnsi="Times New Roman"/>
          <w:i/>
          <w:sz w:val="24"/>
          <w:szCs w:val="24"/>
          <w:lang w:val="en-GB"/>
          <w:rPrChange w:id="322" w:author="Unknown">
            <w:rPr>
              <w:rFonts w:ascii="Times New Roman" w:hAnsi="Times New Roman"/>
              <w:i/>
              <w:sz w:val="20"/>
              <w:szCs w:val="24"/>
              <w:lang w:val="en-GB"/>
            </w:rPr>
          </w:rPrChange>
        </w:rPr>
      </w:pPr>
      <w:r w:rsidRPr="00C6795A">
        <w:rPr>
          <w:rFonts w:ascii="Times New Roman" w:hAnsi="Times New Roman"/>
          <w:i/>
          <w:sz w:val="24"/>
          <w:szCs w:val="24"/>
          <w:lang w:val="en-GB"/>
          <w:rPrChange w:id="323" w:author="CEPT" w:date="2011-09-09T15:47:00Z">
            <w:rPr>
              <w:rFonts w:ascii="Times New Roman" w:hAnsi="Times New Roman"/>
              <w:i/>
              <w:sz w:val="20"/>
              <w:szCs w:val="24"/>
              <w:lang w:val="en-GB"/>
            </w:rPr>
          </w:rPrChange>
        </w:rPr>
        <w:t xml:space="preserve">Reasons: This new footnote limits the use of the AM(R)S allocation to systems </w:t>
      </w:r>
      <w:proofErr w:type="spellStart"/>
      <w:r w:rsidRPr="00C6795A">
        <w:rPr>
          <w:rFonts w:ascii="Times New Roman" w:hAnsi="Times New Roman"/>
          <w:i/>
          <w:sz w:val="24"/>
          <w:szCs w:val="24"/>
          <w:lang w:val="en-GB"/>
          <w:rPrChange w:id="324" w:author="CEPT" w:date="2011-09-09T15:47:00Z">
            <w:rPr>
              <w:rFonts w:ascii="Times New Roman" w:hAnsi="Times New Roman"/>
              <w:i/>
              <w:sz w:val="20"/>
              <w:szCs w:val="24"/>
              <w:lang w:val="en-GB"/>
            </w:rPr>
          </w:rPrChange>
        </w:rPr>
        <w:t>developped</w:t>
      </w:r>
      <w:proofErr w:type="spellEnd"/>
      <w:r w:rsidRPr="00C6795A">
        <w:rPr>
          <w:rFonts w:ascii="Times New Roman" w:hAnsi="Times New Roman"/>
          <w:i/>
          <w:sz w:val="24"/>
          <w:szCs w:val="24"/>
          <w:lang w:val="en-GB"/>
          <w:rPrChange w:id="325" w:author="CEPT" w:date="2011-09-09T15:47:00Z">
            <w:rPr>
              <w:rFonts w:ascii="Times New Roman" w:hAnsi="Times New Roman"/>
              <w:i/>
              <w:sz w:val="20"/>
              <w:szCs w:val="24"/>
              <w:lang w:val="en-GB"/>
            </w:rPr>
          </w:rPrChange>
        </w:rPr>
        <w:t xml:space="preserve"> and standardized by ICAO to facilitate the development of such an </w:t>
      </w:r>
      <w:proofErr w:type="spellStart"/>
      <w:r w:rsidRPr="00C6795A">
        <w:rPr>
          <w:rFonts w:ascii="Times New Roman" w:hAnsi="Times New Roman"/>
          <w:i/>
          <w:sz w:val="24"/>
          <w:szCs w:val="24"/>
          <w:lang w:val="en-GB"/>
          <w:rPrChange w:id="326" w:author="CEPT" w:date="2011-09-09T15:47:00Z">
            <w:rPr>
              <w:rFonts w:ascii="Times New Roman" w:hAnsi="Times New Roman"/>
              <w:i/>
              <w:sz w:val="20"/>
              <w:szCs w:val="24"/>
              <w:lang w:val="en-GB"/>
            </w:rPr>
          </w:rPrChange>
        </w:rPr>
        <w:t>internationl</w:t>
      </w:r>
      <w:proofErr w:type="spellEnd"/>
      <w:r w:rsidRPr="00C6795A">
        <w:rPr>
          <w:rFonts w:ascii="Times New Roman" w:hAnsi="Times New Roman"/>
          <w:i/>
          <w:sz w:val="24"/>
          <w:szCs w:val="24"/>
          <w:lang w:val="en-GB"/>
          <w:rPrChange w:id="327" w:author="CEPT" w:date="2011-09-09T15:47:00Z">
            <w:rPr>
              <w:rFonts w:ascii="Times New Roman" w:hAnsi="Times New Roman"/>
              <w:i/>
              <w:sz w:val="20"/>
              <w:szCs w:val="24"/>
              <w:lang w:val="en-GB"/>
            </w:rPr>
          </w:rPrChange>
        </w:rPr>
        <w:t xml:space="preserve"> system and the coordination between ICAO systems in this band. The out-of-band </w:t>
      </w:r>
      <w:proofErr w:type="spellStart"/>
      <w:r w:rsidRPr="00C6795A">
        <w:rPr>
          <w:rFonts w:ascii="Times New Roman" w:hAnsi="Times New Roman"/>
          <w:i/>
          <w:sz w:val="24"/>
          <w:szCs w:val="24"/>
          <w:lang w:val="en-GB"/>
          <w:rPrChange w:id="328" w:author="CEPT" w:date="2011-09-09T15:47:00Z">
            <w:rPr>
              <w:rFonts w:ascii="Times New Roman" w:hAnsi="Times New Roman"/>
              <w:i/>
              <w:sz w:val="20"/>
              <w:szCs w:val="24"/>
              <w:lang w:val="en-GB"/>
            </w:rPr>
          </w:rPrChange>
        </w:rPr>
        <w:t>e.i.r.p</w:t>
      </w:r>
      <w:proofErr w:type="spellEnd"/>
      <w:r w:rsidRPr="00C6795A">
        <w:rPr>
          <w:rFonts w:ascii="Times New Roman" w:hAnsi="Times New Roman"/>
          <w:i/>
          <w:sz w:val="24"/>
          <w:szCs w:val="24"/>
          <w:lang w:val="en-GB"/>
          <w:rPrChange w:id="329" w:author="CEPT" w:date="2011-09-09T15:47:00Z">
            <w:rPr>
              <w:rFonts w:ascii="Times New Roman" w:hAnsi="Times New Roman"/>
              <w:i/>
              <w:sz w:val="20"/>
              <w:szCs w:val="24"/>
              <w:lang w:val="en-GB"/>
            </w:rPr>
          </w:rPrChange>
        </w:rPr>
        <w:t xml:space="preserve">. density limit proposed will protect RNSS receivers in 5010-5030 </w:t>
      </w:r>
      <w:proofErr w:type="spellStart"/>
      <w:r w:rsidRPr="00C6795A">
        <w:rPr>
          <w:rFonts w:ascii="Times New Roman" w:hAnsi="Times New Roman"/>
          <w:i/>
          <w:sz w:val="24"/>
          <w:szCs w:val="24"/>
          <w:lang w:val="en-GB"/>
          <w:rPrChange w:id="330" w:author="CEPT" w:date="2011-09-09T15:47:00Z">
            <w:rPr>
              <w:rFonts w:ascii="Times New Roman" w:hAnsi="Times New Roman"/>
              <w:i/>
              <w:sz w:val="20"/>
              <w:szCs w:val="24"/>
              <w:lang w:val="en-GB"/>
            </w:rPr>
          </w:rPrChange>
        </w:rPr>
        <w:t>MHz.</w:t>
      </w:r>
      <w:proofErr w:type="spellEnd"/>
      <w:r w:rsidRPr="00C6795A">
        <w:rPr>
          <w:rFonts w:ascii="Times New Roman" w:hAnsi="Times New Roman"/>
          <w:i/>
          <w:sz w:val="24"/>
          <w:szCs w:val="24"/>
          <w:lang w:val="en-GB"/>
          <w:rPrChange w:id="331" w:author="CEPT" w:date="2011-09-09T15:47:00Z">
            <w:rPr>
              <w:rFonts w:ascii="Times New Roman" w:hAnsi="Times New Roman"/>
              <w:i/>
              <w:sz w:val="20"/>
              <w:szCs w:val="24"/>
              <w:lang w:val="en-GB"/>
            </w:rPr>
          </w:rPrChange>
        </w:rPr>
        <w:t xml:space="preserve"> </w:t>
      </w:r>
    </w:p>
    <w:p w:rsidR="00C6795A" w:rsidRPr="005D1293" w:rsidRDefault="00C6795A">
      <w:pPr>
        <w:pStyle w:val="Proposal"/>
        <w:numPr>
          <w:ins w:id="332" w:author="CEPT" w:date="2011-09-09T15:57:00Z"/>
        </w:numPr>
        <w:spacing w:before="120" w:after="120"/>
        <w:rPr>
          <w:ins w:id="333" w:author="CEPT" w:date="2011-09-09T15:57:00Z"/>
          <w:rFonts w:ascii="Times New Roman" w:hAnsi="Times New Roman"/>
          <w:szCs w:val="24"/>
        </w:rPr>
      </w:pPr>
    </w:p>
    <w:p w:rsidR="00C6795A" w:rsidRPr="005D1293" w:rsidRDefault="00C6795A" w:rsidP="005D1293">
      <w:pPr>
        <w:pStyle w:val="Proposal"/>
        <w:spacing w:before="120" w:after="120"/>
        <w:rPr>
          <w:rFonts w:ascii="Times New Roman" w:hAnsi="Times New Roman"/>
          <w:szCs w:val="24"/>
        </w:rPr>
      </w:pPr>
      <w:r w:rsidRPr="005D1293">
        <w:rPr>
          <w:rFonts w:ascii="Times New Roman" w:hAnsi="Times New Roman"/>
          <w:szCs w:val="24"/>
        </w:rPr>
        <w:t>MOD</w:t>
      </w:r>
      <w:r w:rsidRPr="005D1293">
        <w:rPr>
          <w:rFonts w:ascii="Times New Roman" w:hAnsi="Times New Roman"/>
          <w:szCs w:val="24"/>
        </w:rPr>
        <w:tab/>
      </w:r>
      <w:r w:rsidRPr="005D1293">
        <w:rPr>
          <w:b w:val="0"/>
          <w:bCs/>
          <w:szCs w:val="24"/>
          <w:lang w:eastAsia="zh-CN"/>
        </w:rPr>
        <w:t>EUR/</w:t>
      </w:r>
      <w:r>
        <w:rPr>
          <w:b w:val="0"/>
          <w:bCs/>
          <w:szCs w:val="24"/>
          <w:lang w:eastAsia="zh-CN"/>
        </w:rPr>
        <w:t>5</w:t>
      </w:r>
      <w:r w:rsidRPr="005D1293">
        <w:rPr>
          <w:b w:val="0"/>
          <w:bCs/>
          <w:szCs w:val="24"/>
          <w:lang w:eastAsia="zh-CN"/>
        </w:rPr>
        <w:t>A3/</w:t>
      </w:r>
      <w:r>
        <w:rPr>
          <w:b w:val="0"/>
          <w:bCs/>
          <w:szCs w:val="24"/>
          <w:lang w:eastAsia="zh-CN"/>
        </w:rPr>
        <w:t>5</w:t>
      </w:r>
    </w:p>
    <w:p w:rsidR="00C6795A" w:rsidRPr="00C6795A" w:rsidRDefault="00C6795A" w:rsidP="005D1293">
      <w:pPr>
        <w:pStyle w:val="Note"/>
        <w:numPr>
          <w:ilvl w:val="1"/>
          <w:numId w:val="16"/>
        </w:numPr>
        <w:tabs>
          <w:tab w:val="clear" w:pos="360"/>
          <w:tab w:val="num" w:pos="851"/>
        </w:tabs>
        <w:ind w:left="851" w:hanging="851"/>
        <w:rPr>
          <w:rFonts w:ascii="Times New Roman" w:hAnsi="Times New Roman"/>
          <w:sz w:val="24"/>
          <w:szCs w:val="24"/>
          <w:rPrChange w:id="334" w:author="Unknown">
            <w:rPr>
              <w:szCs w:val="24"/>
              <w:highlight w:val="yellow"/>
            </w:rPr>
          </w:rPrChange>
        </w:rPr>
      </w:pPr>
      <w:r w:rsidRPr="00C6795A">
        <w:rPr>
          <w:rFonts w:ascii="Times New Roman" w:hAnsi="Times New Roman"/>
          <w:b w:val="0"/>
          <w:i/>
          <w:iCs/>
          <w:sz w:val="24"/>
          <w:szCs w:val="24"/>
          <w:rPrChange w:id="335" w:author="Martin Weber" w:date="2011-04-13T12:52:00Z">
            <w:rPr>
              <w:rFonts w:ascii="Times New Roman" w:hAnsi="Times New Roman"/>
              <w:b w:val="0"/>
              <w:i/>
              <w:iCs/>
              <w:color w:val="000000"/>
              <w:sz w:val="20"/>
              <w:szCs w:val="24"/>
              <w:lang w:val="en-AU" w:eastAsia="en-US"/>
            </w:rPr>
          </w:rPrChange>
        </w:rPr>
        <w:t>Additional allocation</w:t>
      </w:r>
      <w:r w:rsidRPr="00C6795A">
        <w:rPr>
          <w:rFonts w:ascii="Times New Roman" w:hAnsi="Times New Roman"/>
          <w:b w:val="0"/>
          <w:sz w:val="24"/>
          <w:szCs w:val="24"/>
          <w:rPrChange w:id="336" w:author="Martin Weber" w:date="2011-04-13T12:52:00Z">
            <w:rPr>
              <w:rFonts w:ascii="Times New Roman" w:hAnsi="Times New Roman"/>
              <w:b w:val="0"/>
              <w:color w:val="000000"/>
              <w:sz w:val="20"/>
              <w:szCs w:val="24"/>
              <w:lang w:val="en-AU" w:eastAsia="en-US"/>
            </w:rPr>
          </w:rPrChange>
        </w:rPr>
        <w:t>:</w:t>
      </w:r>
      <w:r>
        <w:rPr>
          <w:rFonts w:ascii="Times New Roman" w:hAnsi="Times New Roman"/>
          <w:sz w:val="24"/>
          <w:szCs w:val="24"/>
        </w:rPr>
        <w:t>  </w:t>
      </w:r>
      <w:r w:rsidRPr="00C6795A">
        <w:rPr>
          <w:rFonts w:ascii="Times New Roman" w:hAnsi="Times New Roman"/>
          <w:b w:val="0"/>
          <w:sz w:val="24"/>
          <w:szCs w:val="24"/>
          <w:rPrChange w:id="337" w:author="Martin Weber" w:date="2011-04-13T12:52:00Z">
            <w:rPr>
              <w:rFonts w:ascii="Times New Roman" w:hAnsi="Times New Roman"/>
              <w:b w:val="0"/>
              <w:color w:val="000000"/>
              <w:sz w:val="20"/>
              <w:szCs w:val="24"/>
              <w:lang w:val="en-AU" w:eastAsia="en-US"/>
            </w:rPr>
          </w:rPrChange>
        </w:rPr>
        <w:t>The bands 1</w:t>
      </w:r>
      <w:r>
        <w:rPr>
          <w:rFonts w:ascii="Times New Roman" w:hAnsi="Times New Roman"/>
          <w:sz w:val="24"/>
          <w:szCs w:val="24"/>
        </w:rPr>
        <w:t> </w:t>
      </w:r>
      <w:r w:rsidRPr="00C6795A">
        <w:rPr>
          <w:rFonts w:ascii="Times New Roman" w:hAnsi="Times New Roman"/>
          <w:b w:val="0"/>
          <w:sz w:val="24"/>
          <w:szCs w:val="24"/>
          <w:rPrChange w:id="338" w:author="Martin Weber" w:date="2011-04-13T12:52:00Z">
            <w:rPr>
              <w:rFonts w:ascii="Times New Roman" w:hAnsi="Times New Roman"/>
              <w:b w:val="0"/>
              <w:color w:val="000000"/>
              <w:sz w:val="20"/>
              <w:szCs w:val="24"/>
              <w:lang w:val="en-AU" w:eastAsia="en-US"/>
            </w:rPr>
          </w:rPrChange>
        </w:rPr>
        <w:t>610-1</w:t>
      </w:r>
      <w:r>
        <w:rPr>
          <w:rFonts w:ascii="Times New Roman" w:hAnsi="Times New Roman"/>
          <w:sz w:val="24"/>
          <w:szCs w:val="24"/>
        </w:rPr>
        <w:t> </w:t>
      </w:r>
      <w:r w:rsidRPr="00C6795A">
        <w:rPr>
          <w:rFonts w:ascii="Times New Roman" w:hAnsi="Times New Roman"/>
          <w:b w:val="0"/>
          <w:sz w:val="24"/>
          <w:szCs w:val="24"/>
          <w:rPrChange w:id="339" w:author="Martin Weber" w:date="2011-04-13T12:52:00Z">
            <w:rPr>
              <w:rFonts w:ascii="Times New Roman" w:hAnsi="Times New Roman"/>
              <w:b w:val="0"/>
              <w:color w:val="000000"/>
              <w:sz w:val="20"/>
              <w:szCs w:val="24"/>
              <w:lang w:val="en-AU" w:eastAsia="en-US"/>
            </w:rPr>
          </w:rPrChange>
        </w:rPr>
        <w:t>626.5 MHz</w:t>
      </w:r>
      <w:ins w:id="340" w:author="ANFR" w:date="2011-01-24T15:24:00Z">
        <w:r w:rsidRPr="00A82743">
          <w:rPr>
            <w:rFonts w:ascii="Times New Roman" w:hAnsi="Times New Roman"/>
            <w:b w:val="0"/>
            <w:sz w:val="24"/>
            <w:szCs w:val="24"/>
            <w:rPrChange w:id="341" w:author="Martin Weber" w:date="2011-04-13T12:52:00Z">
              <w:rPr>
                <w:rFonts w:ascii="Times New Roman" w:hAnsi="Times New Roman"/>
                <w:b w:val="0"/>
                <w:sz w:val="20"/>
                <w:szCs w:val="24"/>
                <w:highlight w:val="lightGray"/>
                <w:lang w:val="fr-FR" w:eastAsia="en-US"/>
              </w:rPr>
            </w:rPrChange>
          </w:rPr>
          <w:t>, 5</w:t>
        </w:r>
        <w:r>
          <w:rPr>
            <w:rFonts w:ascii="Times New Roman" w:hAnsi="Times New Roman"/>
            <w:sz w:val="24"/>
            <w:szCs w:val="24"/>
          </w:rPr>
          <w:t> </w:t>
        </w:r>
        <w:r w:rsidRPr="00A82743">
          <w:rPr>
            <w:rFonts w:ascii="Times New Roman" w:hAnsi="Times New Roman"/>
            <w:b w:val="0"/>
            <w:sz w:val="24"/>
            <w:szCs w:val="24"/>
            <w:rPrChange w:id="342" w:author="Martin Weber" w:date="2011-04-13T12:52:00Z">
              <w:rPr>
                <w:rFonts w:ascii="Times New Roman" w:hAnsi="Times New Roman"/>
                <w:b w:val="0"/>
                <w:sz w:val="20"/>
                <w:szCs w:val="24"/>
                <w:highlight w:val="lightGray"/>
                <w:lang w:val="fr-FR" w:eastAsia="en-US"/>
              </w:rPr>
            </w:rPrChange>
          </w:rPr>
          <w:t>000-5</w:t>
        </w:r>
        <w:r>
          <w:rPr>
            <w:rFonts w:ascii="Times New Roman" w:hAnsi="Times New Roman"/>
            <w:sz w:val="24"/>
            <w:szCs w:val="24"/>
          </w:rPr>
          <w:t> </w:t>
        </w:r>
        <w:r w:rsidRPr="00A82743">
          <w:rPr>
            <w:rFonts w:ascii="Times New Roman" w:hAnsi="Times New Roman"/>
            <w:b w:val="0"/>
            <w:sz w:val="24"/>
            <w:szCs w:val="24"/>
            <w:rPrChange w:id="343" w:author="Martin Weber" w:date="2011-04-13T12:52:00Z">
              <w:rPr>
                <w:rFonts w:ascii="Times New Roman" w:hAnsi="Times New Roman"/>
                <w:b w:val="0"/>
                <w:sz w:val="20"/>
                <w:szCs w:val="24"/>
                <w:highlight w:val="lightGray"/>
                <w:lang w:val="fr-FR" w:eastAsia="en-US"/>
              </w:rPr>
            </w:rPrChange>
          </w:rPr>
          <w:t>030</w:t>
        </w:r>
      </w:ins>
      <w:ins w:id="344" w:author="turnbulk" w:date="2011-02-05T17:40:00Z">
        <w:r>
          <w:rPr>
            <w:rFonts w:ascii="Times New Roman" w:hAnsi="Times New Roman"/>
            <w:sz w:val="24"/>
            <w:szCs w:val="24"/>
            <w:lang w:eastAsia="zh-CN"/>
          </w:rPr>
          <w:t> </w:t>
        </w:r>
      </w:ins>
      <w:ins w:id="345" w:author="ANFR" w:date="2011-01-24T15:24:00Z">
        <w:r w:rsidRPr="00A82743">
          <w:rPr>
            <w:rFonts w:ascii="Times New Roman" w:hAnsi="Times New Roman"/>
            <w:b w:val="0"/>
            <w:sz w:val="24"/>
            <w:szCs w:val="24"/>
            <w:rPrChange w:id="346" w:author="Martin Weber" w:date="2011-04-13T12:52:00Z">
              <w:rPr>
                <w:rFonts w:ascii="Times New Roman" w:hAnsi="Times New Roman"/>
                <w:b w:val="0"/>
                <w:sz w:val="20"/>
                <w:szCs w:val="24"/>
                <w:highlight w:val="lightGray"/>
                <w:lang w:val="fr-FR" w:eastAsia="en-US"/>
              </w:rPr>
            </w:rPrChange>
          </w:rPr>
          <w:t>MHz</w:t>
        </w:r>
      </w:ins>
      <w:r w:rsidRPr="00A82743">
        <w:rPr>
          <w:rFonts w:ascii="Times New Roman" w:hAnsi="Times New Roman"/>
          <w:b w:val="0"/>
          <w:sz w:val="24"/>
          <w:szCs w:val="24"/>
          <w:rPrChange w:id="347" w:author="Martin Weber" w:date="2011-04-13T12:52:00Z">
            <w:rPr>
              <w:rFonts w:ascii="Times New Roman" w:hAnsi="Times New Roman"/>
              <w:b w:val="0"/>
              <w:sz w:val="20"/>
              <w:szCs w:val="24"/>
              <w:highlight w:val="lightGray"/>
              <w:lang w:val="fr-FR" w:eastAsia="en-US"/>
            </w:rPr>
          </w:rPrChange>
        </w:rPr>
        <w:t xml:space="preserve"> and 5</w:t>
      </w:r>
      <w:r>
        <w:rPr>
          <w:rFonts w:ascii="Times New Roman" w:hAnsi="Times New Roman"/>
          <w:sz w:val="24"/>
          <w:szCs w:val="24"/>
        </w:rPr>
        <w:t> </w:t>
      </w:r>
      <w:r w:rsidRPr="00A82743">
        <w:rPr>
          <w:rFonts w:ascii="Times New Roman" w:hAnsi="Times New Roman"/>
          <w:b w:val="0"/>
          <w:sz w:val="24"/>
          <w:szCs w:val="24"/>
          <w:rPrChange w:id="348" w:author="Martin Weber" w:date="2011-04-13T12:52:00Z">
            <w:rPr>
              <w:rFonts w:ascii="Times New Roman" w:hAnsi="Times New Roman"/>
              <w:b w:val="0"/>
              <w:sz w:val="20"/>
              <w:szCs w:val="24"/>
              <w:highlight w:val="lightGray"/>
              <w:lang w:val="fr-FR" w:eastAsia="en-US"/>
            </w:rPr>
          </w:rPrChange>
        </w:rPr>
        <w:t>0</w:t>
      </w:r>
      <w:ins w:id="349" w:author="ANFR" w:date="2011-01-24T15:24:00Z">
        <w:r w:rsidRPr="00A82743">
          <w:rPr>
            <w:rFonts w:ascii="Times New Roman" w:hAnsi="Times New Roman"/>
            <w:b w:val="0"/>
            <w:sz w:val="24"/>
            <w:szCs w:val="24"/>
            <w:rPrChange w:id="350" w:author="Martin Weber" w:date="2011-04-13T12:52:00Z">
              <w:rPr>
                <w:rFonts w:ascii="Times New Roman" w:hAnsi="Times New Roman"/>
                <w:b w:val="0"/>
                <w:sz w:val="20"/>
                <w:szCs w:val="24"/>
                <w:highlight w:val="lightGray"/>
                <w:lang w:val="fr-FR" w:eastAsia="en-US"/>
              </w:rPr>
            </w:rPrChange>
          </w:rPr>
          <w:t>91</w:t>
        </w:r>
      </w:ins>
      <w:del w:id="351" w:author="ANFR" w:date="2011-01-24T15:24:00Z">
        <w:r w:rsidRPr="00A82743">
          <w:rPr>
            <w:rFonts w:ascii="Times New Roman" w:hAnsi="Times New Roman"/>
            <w:b w:val="0"/>
            <w:sz w:val="24"/>
            <w:szCs w:val="24"/>
            <w:rPrChange w:id="352" w:author="Martin Weber" w:date="2011-04-13T12:52:00Z">
              <w:rPr>
                <w:rFonts w:ascii="Times New Roman" w:hAnsi="Times New Roman"/>
                <w:b w:val="0"/>
                <w:sz w:val="20"/>
                <w:szCs w:val="24"/>
                <w:highlight w:val="lightGray"/>
                <w:lang w:val="fr-FR" w:eastAsia="en-US"/>
              </w:rPr>
            </w:rPrChange>
          </w:rPr>
          <w:delText>00</w:delText>
        </w:r>
      </w:del>
      <w:r w:rsidRPr="00A82743">
        <w:rPr>
          <w:rFonts w:ascii="Times New Roman" w:hAnsi="Times New Roman"/>
          <w:b w:val="0"/>
          <w:sz w:val="24"/>
          <w:szCs w:val="24"/>
          <w:rPrChange w:id="353" w:author="Martin Weber" w:date="2011-04-13T12:52:00Z">
            <w:rPr>
              <w:rFonts w:ascii="Times New Roman" w:hAnsi="Times New Roman"/>
              <w:b w:val="0"/>
              <w:sz w:val="20"/>
              <w:szCs w:val="24"/>
              <w:highlight w:val="lightGray"/>
              <w:lang w:val="fr-FR" w:eastAsia="en-US"/>
            </w:rPr>
          </w:rPrChange>
        </w:rPr>
        <w:t>-5</w:t>
      </w:r>
      <w:r>
        <w:rPr>
          <w:rFonts w:ascii="Times New Roman" w:hAnsi="Times New Roman"/>
          <w:sz w:val="24"/>
          <w:szCs w:val="24"/>
        </w:rPr>
        <w:t> </w:t>
      </w:r>
      <w:r w:rsidRPr="00A82743">
        <w:rPr>
          <w:rFonts w:ascii="Times New Roman" w:hAnsi="Times New Roman"/>
          <w:b w:val="0"/>
          <w:sz w:val="24"/>
          <w:szCs w:val="24"/>
          <w:rPrChange w:id="354" w:author="Martin Weber" w:date="2011-04-13T12:52:00Z">
            <w:rPr>
              <w:rFonts w:ascii="Times New Roman" w:hAnsi="Times New Roman"/>
              <w:b w:val="0"/>
              <w:sz w:val="20"/>
              <w:szCs w:val="24"/>
              <w:highlight w:val="lightGray"/>
              <w:lang w:val="fr-FR" w:eastAsia="en-US"/>
            </w:rPr>
          </w:rPrChange>
        </w:rPr>
        <w:t>150 MHz are also allocated to the aeronautical mobile-satellite (R) service on a primary basis, subject to agreement obtained under No.</w:t>
      </w:r>
      <w:r>
        <w:rPr>
          <w:rFonts w:ascii="Times New Roman" w:hAnsi="Times New Roman"/>
          <w:sz w:val="24"/>
          <w:szCs w:val="24"/>
        </w:rPr>
        <w:t> </w:t>
      </w:r>
      <w:r w:rsidRPr="00C6795A">
        <w:rPr>
          <w:rStyle w:val="Artref"/>
          <w:rFonts w:ascii="Times New Roman" w:hAnsi="Times New Roman"/>
          <w:bCs/>
          <w:color w:val="000000"/>
          <w:sz w:val="24"/>
          <w:szCs w:val="24"/>
          <w:rPrChange w:id="355" w:author="Martin Weber" w:date="2011-04-13T12:52:00Z">
            <w:rPr>
              <w:rStyle w:val="Artref"/>
              <w:rFonts w:ascii="Times New Roman" w:hAnsi="Times New Roman"/>
              <w:b w:val="0"/>
              <w:bCs/>
              <w:color w:val="000000"/>
              <w:sz w:val="20"/>
              <w:szCs w:val="24"/>
              <w:lang w:val="en-AU" w:eastAsia="en-US"/>
            </w:rPr>
          </w:rPrChange>
        </w:rPr>
        <w:t>9.21</w:t>
      </w:r>
      <w:r w:rsidRPr="00C6795A">
        <w:rPr>
          <w:rFonts w:ascii="Times New Roman" w:hAnsi="Times New Roman"/>
          <w:sz w:val="24"/>
          <w:szCs w:val="24"/>
          <w:rPrChange w:id="356" w:author="Martin Weber" w:date="2011-04-13T12:52:00Z">
            <w:rPr>
              <w:rFonts w:ascii="Times New Roman" w:hAnsi="Times New Roman"/>
              <w:b w:val="0"/>
              <w:color w:val="000000"/>
              <w:sz w:val="20"/>
              <w:szCs w:val="24"/>
              <w:lang w:val="en-AU" w:eastAsia="en-US"/>
            </w:rPr>
          </w:rPrChange>
        </w:rPr>
        <w:t>.</w:t>
      </w:r>
    </w:p>
    <w:p w:rsidR="00C6795A" w:rsidRPr="005D1293" w:rsidRDefault="00C6795A" w:rsidP="005D1293">
      <w:pPr>
        <w:rPr>
          <w:rFonts w:ascii="Times New Roman" w:hAnsi="Times New Roman"/>
          <w:i/>
          <w:sz w:val="24"/>
          <w:szCs w:val="24"/>
          <w:lang w:val="en-GB"/>
        </w:rPr>
      </w:pPr>
      <w:r w:rsidRPr="005D1293">
        <w:rPr>
          <w:rFonts w:ascii="Times New Roman" w:hAnsi="Times New Roman"/>
          <w:i/>
          <w:sz w:val="24"/>
          <w:szCs w:val="24"/>
          <w:lang w:val="en-GB"/>
        </w:rPr>
        <w:t>Reasons: Modification to this footnote is a consequence to the new footnote 5.</w:t>
      </w:r>
      <w:ins w:id="357" w:author="CEPT" w:date="2011-09-09T15:59:00Z">
        <w:r w:rsidRPr="000F5270">
          <w:rPr>
            <w:rFonts w:ascii="Times New Roman" w:hAnsi="Times New Roman"/>
            <w:i/>
            <w:sz w:val="24"/>
            <w:szCs w:val="24"/>
            <w:highlight w:val="yellow"/>
            <w:lang w:val="en-GB"/>
          </w:rPr>
          <w:t>A13</w:t>
        </w:r>
      </w:ins>
      <w:del w:id="358" w:author="CEPT" w:date="2011-09-09T15:59:00Z">
        <w:r w:rsidRPr="000F5270" w:rsidDel="00130A8B">
          <w:rPr>
            <w:rFonts w:ascii="Times New Roman" w:hAnsi="Times New Roman"/>
            <w:i/>
            <w:sz w:val="24"/>
            <w:szCs w:val="24"/>
            <w:highlight w:val="yellow"/>
            <w:lang w:val="en-GB"/>
          </w:rPr>
          <w:delText>C103</w:delText>
        </w:r>
      </w:del>
      <w:r w:rsidRPr="005D1293">
        <w:rPr>
          <w:rFonts w:ascii="Times New Roman" w:hAnsi="Times New Roman"/>
          <w:i/>
          <w:sz w:val="24"/>
          <w:szCs w:val="24"/>
          <w:lang w:val="en-GB"/>
        </w:rPr>
        <w:t xml:space="preserve">. </w:t>
      </w:r>
    </w:p>
    <w:p w:rsidR="00C6795A" w:rsidRPr="00C6795A" w:rsidRDefault="00C6795A">
      <w:pPr>
        <w:numPr>
          <w:ins w:id="359" w:author="CEPT" w:date="2011-09-09T15:50:00Z"/>
        </w:numPr>
        <w:rPr>
          <w:ins w:id="360" w:author="CEPT" w:date="2011-09-09T15:50:00Z"/>
          <w:szCs w:val="24"/>
          <w:rPrChange w:id="361" w:author="CEPT" w:date="2011-09-09T15:57:00Z">
            <w:rPr>
              <w:ins w:id="362" w:author="CEPT" w:date="2011-09-09T15:50:00Z"/>
              <w:rFonts w:ascii="Times New Roman" w:hAnsi="Times New Roman"/>
              <w:szCs w:val="24"/>
            </w:rPr>
          </w:rPrChange>
        </w:rPr>
        <w:pPrChange w:id="363" w:author="CEPT" w:date="2011-09-09T15:57:00Z">
          <w:pPr>
            <w:pStyle w:val="Proposal"/>
            <w:spacing w:before="120" w:after="120"/>
          </w:pPr>
        </w:pPrChange>
      </w:pPr>
    </w:p>
    <w:p w:rsidR="00C6795A" w:rsidRDefault="00C6795A">
      <w:pPr>
        <w:numPr>
          <w:ins w:id="364" w:author="SG" w:date="2011-09-22T16:15:00Z"/>
        </w:numPr>
        <w:rPr>
          <w:ins w:id="365" w:author="SG" w:date="2011-09-22T16:15:00Z"/>
          <w:rFonts w:ascii="Times New Roman" w:hAnsi="Times New Roman"/>
          <w:i/>
          <w:sz w:val="20"/>
          <w:lang w:val="en-GB"/>
        </w:rPr>
      </w:pPr>
    </w:p>
    <w:p w:rsidR="00C6795A" w:rsidRDefault="00C6795A">
      <w:pPr>
        <w:rPr>
          <w:rFonts w:ascii="Times New Roman" w:hAnsi="Times New Roman"/>
          <w:i/>
          <w:sz w:val="20"/>
          <w:lang w:val="en-GB"/>
        </w:rPr>
      </w:pPr>
    </w:p>
    <w:p w:rsidR="00C6795A" w:rsidRPr="000F5270" w:rsidRDefault="00C6795A">
      <w:pPr>
        <w:rPr>
          <w:ins w:id="366" w:author="SG" w:date="2011-09-22T16:14:00Z"/>
          <w:rFonts w:ascii="Times New Roman" w:hAnsi="Times New Roman"/>
          <w:sz w:val="24"/>
          <w:szCs w:val="24"/>
          <w:highlight w:val="yellow"/>
          <w:lang w:val="en-GB"/>
        </w:rPr>
      </w:pPr>
      <w:ins w:id="367" w:author="SG" w:date="2011-09-22T16:14:00Z">
        <w:r w:rsidRPr="00C6795A">
          <w:rPr>
            <w:rFonts w:ascii="Times New Roman" w:hAnsi="Times New Roman"/>
            <w:b/>
            <w:sz w:val="24"/>
            <w:szCs w:val="24"/>
            <w:highlight w:val="yellow"/>
            <w:lang w:val="en-GB"/>
            <w:rPrChange w:id="368" w:author="SG" w:date="2011-09-22T16:14:00Z">
              <w:rPr>
                <w:rFonts w:ascii="Times New Roman" w:hAnsi="Times New Roman"/>
                <w:b/>
                <w:sz w:val="20"/>
                <w:szCs w:val="24"/>
                <w:highlight w:val="yellow"/>
                <w:lang w:val="en-GB"/>
              </w:rPr>
            </w:rPrChange>
          </w:rPr>
          <w:t>MOD</w:t>
        </w:r>
        <w:r w:rsidRPr="000F5270">
          <w:rPr>
            <w:rFonts w:ascii="Times New Roman" w:hAnsi="Times New Roman"/>
            <w:b/>
            <w:sz w:val="24"/>
            <w:szCs w:val="24"/>
            <w:highlight w:val="yellow"/>
            <w:lang w:val="en-GB"/>
          </w:rPr>
          <w:tab/>
        </w:r>
        <w:r w:rsidRPr="00C6795A">
          <w:rPr>
            <w:rFonts w:ascii="Times New Roman" w:hAnsi="Times New Roman"/>
            <w:sz w:val="24"/>
            <w:szCs w:val="24"/>
            <w:highlight w:val="yellow"/>
            <w:lang w:val="en-GB"/>
            <w:rPrChange w:id="369" w:author="SG" w:date="2011-09-22T16:14:00Z">
              <w:rPr>
                <w:rFonts w:ascii="Times New Roman" w:hAnsi="Times New Roman"/>
                <w:b/>
                <w:sz w:val="20"/>
                <w:szCs w:val="24"/>
                <w:highlight w:val="yellow"/>
                <w:lang w:val="en-GB"/>
              </w:rPr>
            </w:rPrChange>
          </w:rPr>
          <w:t>EUR/5A3/6</w:t>
        </w:r>
      </w:ins>
    </w:p>
    <w:p w:rsidR="00C6795A" w:rsidRPr="000F5270" w:rsidRDefault="00C6795A" w:rsidP="006069A6">
      <w:pPr>
        <w:pStyle w:val="Tabletitle"/>
        <w:spacing w:after="40"/>
        <w:rPr>
          <w:color w:val="000000"/>
          <w:highlight w:val="yellow"/>
          <w:lang w:val="en-AU"/>
        </w:rPr>
      </w:pPr>
      <w:r w:rsidRPr="000F5270">
        <w:rPr>
          <w:color w:val="000000"/>
          <w:highlight w:val="yellow"/>
          <w:lang w:val="en-AU"/>
        </w:rPr>
        <w:t>15.4-18.4 GHz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C6795A" w:rsidRPr="000F5270"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Allocation to services</w:t>
            </w:r>
          </w:p>
        </w:tc>
      </w:tr>
      <w:tr w:rsidR="00C6795A" w:rsidRPr="000F5270" w:rsidTr="00CB2DA0">
        <w:trPr>
          <w:cantSplit/>
        </w:trPr>
        <w:tc>
          <w:tcPr>
            <w:tcW w:w="3101" w:type="dxa"/>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Region 1</w:t>
            </w:r>
          </w:p>
        </w:tc>
        <w:tc>
          <w:tcPr>
            <w:tcW w:w="3101" w:type="dxa"/>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Region 2</w:t>
            </w:r>
          </w:p>
        </w:tc>
        <w:tc>
          <w:tcPr>
            <w:tcW w:w="3101" w:type="dxa"/>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head"/>
              <w:framePr w:hSpace="181" w:wrap="around" w:vAnchor="text" w:hAnchor="margin" w:xAlign="center" w:y="1"/>
              <w:rPr>
                <w:color w:val="000000"/>
                <w:highlight w:val="yellow"/>
                <w:lang w:val="en-AU"/>
              </w:rPr>
            </w:pPr>
            <w:r w:rsidRPr="000F5270">
              <w:rPr>
                <w:color w:val="000000"/>
                <w:highlight w:val="yellow"/>
                <w:lang w:val="en-AU"/>
              </w:rPr>
              <w:t>Region 3</w:t>
            </w:r>
          </w:p>
        </w:tc>
      </w:tr>
      <w:tr w:rsidR="00C6795A" w:rsidRPr="000F5270"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TextS5"/>
              <w:framePr w:hSpace="181" w:wrap="around" w:vAnchor="text" w:hAnchor="margin" w:xAlign="center" w:y="1"/>
              <w:spacing w:before="30" w:after="30"/>
              <w:rPr>
                <w:color w:val="000000"/>
                <w:highlight w:val="yellow"/>
                <w:lang w:val="en-AU"/>
              </w:rPr>
            </w:pPr>
            <w:r w:rsidRPr="000F5270">
              <w:rPr>
                <w:rStyle w:val="Tablefreq"/>
                <w:color w:val="000000"/>
                <w:highlight w:val="yellow"/>
                <w:lang w:val="en-AU"/>
              </w:rPr>
              <w:t>15.4-15.43</w:t>
            </w:r>
            <w:r w:rsidRPr="000F5270">
              <w:rPr>
                <w:color w:val="000000"/>
                <w:highlight w:val="yellow"/>
                <w:lang w:val="en-AU"/>
              </w:rPr>
              <w:tab/>
              <w:t>AERONAUTICAL RADIONAVIGATION</w:t>
            </w:r>
          </w:p>
          <w:p w:rsidR="00C6795A" w:rsidRPr="000F5270" w:rsidRDefault="00C6795A" w:rsidP="00CB2DA0">
            <w:pPr>
              <w:pStyle w:val="TableTextS5"/>
              <w:framePr w:hSpace="181" w:wrap="around" w:vAnchor="text" w:hAnchor="margin" w:xAlign="center" w:y="1"/>
              <w:spacing w:before="30" w:after="30"/>
              <w:rPr>
                <w:ins w:id="370" w:author="SG" w:date="2011-09-22T16:24:00Z"/>
                <w:rStyle w:val="Artref"/>
                <w:color w:val="000000"/>
                <w:highlight w:val="yellow"/>
                <w:lang w:val="en-AU"/>
              </w:rPr>
            </w:pPr>
            <w:ins w:id="371" w:author="SG" w:date="2011-09-22T16:24:00Z">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AERONAUTICAL MOBILE (R)</w:t>
              </w:r>
            </w:ins>
            <w:ins w:id="372" w:author="SG" w:date="2011-09-22T16:25:00Z">
              <w:r w:rsidRPr="000F5270">
                <w:rPr>
                  <w:rStyle w:val="Artref"/>
                  <w:color w:val="000000"/>
                  <w:highlight w:val="yellow"/>
                  <w:lang w:val="en-AU"/>
                </w:rPr>
                <w:t xml:space="preserve">  ADD 5.C13</w:t>
              </w:r>
            </w:ins>
          </w:p>
          <w:p w:rsidR="00C6795A" w:rsidRPr="000F5270" w:rsidRDefault="00C6795A" w:rsidP="00CB2DA0">
            <w:pPr>
              <w:pStyle w:val="TableTextS5"/>
              <w:framePr w:hSpace="181" w:wrap="around" w:vAnchor="text" w:hAnchor="margin" w:xAlign="center" w:y="1"/>
              <w:numPr>
                <w:ins w:id="373" w:author="SG" w:date="2011-09-22T16:24:00Z"/>
              </w:numPr>
              <w:spacing w:before="30" w:after="30"/>
              <w:rPr>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5.511D</w:t>
            </w:r>
          </w:p>
        </w:tc>
      </w:tr>
      <w:tr w:rsidR="00C6795A" w:rsidRPr="000F5270"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CB2DA0">
            <w:pPr>
              <w:pStyle w:val="TableTextS5"/>
              <w:framePr w:hSpace="181" w:wrap="around" w:vAnchor="text" w:hAnchor="margin" w:xAlign="center" w:y="1"/>
              <w:spacing w:before="30" w:after="30"/>
              <w:rPr>
                <w:color w:val="000000"/>
                <w:highlight w:val="yellow"/>
                <w:lang w:val="en-AU"/>
              </w:rPr>
            </w:pPr>
            <w:r w:rsidRPr="000F5270">
              <w:rPr>
                <w:rStyle w:val="Tablefreq"/>
                <w:color w:val="000000"/>
                <w:highlight w:val="yellow"/>
                <w:lang w:val="en-AU"/>
              </w:rPr>
              <w:t>15.43-15.</w:t>
            </w:r>
            <w:ins w:id="374" w:author="SG" w:date="2011-09-22T16:23:00Z">
              <w:r w:rsidRPr="000F5270">
                <w:rPr>
                  <w:rStyle w:val="Tablefreq"/>
                  <w:color w:val="000000"/>
                  <w:highlight w:val="yellow"/>
                  <w:lang w:val="en-AU"/>
                </w:rPr>
                <w:t>5</w:t>
              </w:r>
            </w:ins>
            <w:del w:id="375" w:author="SG" w:date="2011-09-22T16:24:00Z">
              <w:r w:rsidRPr="000F5270" w:rsidDel="00640DEA">
                <w:rPr>
                  <w:rStyle w:val="Tablefreq"/>
                  <w:color w:val="000000"/>
                  <w:highlight w:val="yellow"/>
                  <w:lang w:val="en-AU"/>
                </w:rPr>
                <w:delText>63</w:delText>
              </w:r>
            </w:del>
            <w:r w:rsidRPr="000F5270">
              <w:rPr>
                <w:color w:val="000000"/>
                <w:highlight w:val="yellow"/>
                <w:lang w:val="en-AU"/>
              </w:rPr>
              <w:tab/>
            </w:r>
            <w:r w:rsidRPr="000F5270">
              <w:rPr>
                <w:color w:val="000000"/>
                <w:highlight w:val="yellow"/>
                <w:lang w:val="en-US"/>
              </w:rPr>
              <w:t xml:space="preserve">FIXED-SATELLITE (Earth-to-space)  </w:t>
            </w:r>
            <w:r w:rsidRPr="000F5270">
              <w:rPr>
                <w:rStyle w:val="Artref"/>
                <w:color w:val="000000"/>
                <w:highlight w:val="yellow"/>
                <w:lang w:val="en-US"/>
              </w:rPr>
              <w:t>5.511A</w:t>
            </w:r>
          </w:p>
          <w:p w:rsidR="00C6795A" w:rsidRPr="000F5270" w:rsidRDefault="00C6795A" w:rsidP="00640DEA">
            <w:pPr>
              <w:pStyle w:val="TableTextS5"/>
              <w:framePr w:hSpace="181" w:wrap="around" w:vAnchor="text" w:hAnchor="margin" w:xAlign="center" w:y="1"/>
              <w:spacing w:before="30" w:after="30"/>
              <w:rPr>
                <w:ins w:id="376" w:author="SG" w:date="2011-09-22T16:25:00Z"/>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t>AERONAUTICAL RADIONAVIGATION</w:t>
            </w:r>
          </w:p>
          <w:p w:rsidR="00C6795A" w:rsidRPr="000F5270" w:rsidRDefault="00C6795A" w:rsidP="00CB2DA0">
            <w:pPr>
              <w:pStyle w:val="TableTextS5"/>
              <w:framePr w:hSpace="181" w:wrap="around" w:vAnchor="text" w:hAnchor="margin" w:xAlign="center" w:y="1"/>
              <w:numPr>
                <w:ins w:id="377" w:author="SG" w:date="2011-09-22T16:24:00Z"/>
              </w:numPr>
              <w:spacing w:before="30" w:after="30"/>
              <w:rPr>
                <w:color w:val="000000"/>
                <w:highlight w:val="yellow"/>
                <w:lang w:val="en-AU"/>
              </w:rPr>
            </w:pPr>
            <w:ins w:id="378" w:author="SG" w:date="2011-09-22T16:25:00Z">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AERONAUTICAL MOBILE (R)  ADD 5.C13</w:t>
              </w:r>
            </w:ins>
          </w:p>
          <w:p w:rsidR="00C6795A" w:rsidRPr="000F5270" w:rsidRDefault="00C6795A" w:rsidP="00CB2DA0">
            <w:pPr>
              <w:pStyle w:val="TableTextS5"/>
              <w:framePr w:hSpace="181" w:wrap="around" w:vAnchor="text" w:hAnchor="margin" w:xAlign="center" w:y="1"/>
              <w:spacing w:before="30" w:after="30"/>
              <w:rPr>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5.511C</w:t>
            </w:r>
          </w:p>
        </w:tc>
      </w:tr>
      <w:tr w:rsidR="00C6795A" w:rsidRPr="000F5270" w:rsidTr="00CB2DA0">
        <w:trPr>
          <w:cantSplit/>
          <w:ins w:id="379" w:author="SG" w:date="2011-09-22T16:23:00Z"/>
        </w:trPr>
        <w:tc>
          <w:tcPr>
            <w:tcW w:w="9303" w:type="dxa"/>
            <w:gridSpan w:val="3"/>
            <w:tcBorders>
              <w:top w:val="single" w:sz="4" w:space="0" w:color="auto"/>
              <w:left w:val="single" w:sz="4" w:space="0" w:color="auto"/>
              <w:bottom w:val="single" w:sz="4" w:space="0" w:color="auto"/>
              <w:right w:val="single" w:sz="4" w:space="0" w:color="auto"/>
            </w:tcBorders>
          </w:tcPr>
          <w:p w:rsidR="00C6795A" w:rsidRPr="000F5270" w:rsidRDefault="00C6795A" w:rsidP="00640DEA">
            <w:pPr>
              <w:pStyle w:val="TableTextS5"/>
              <w:framePr w:hSpace="181" w:wrap="around" w:vAnchor="text" w:hAnchor="margin" w:xAlign="center" w:y="1"/>
              <w:spacing w:before="30" w:after="30"/>
              <w:rPr>
                <w:color w:val="000000"/>
                <w:highlight w:val="yellow"/>
                <w:lang w:val="en-AU"/>
              </w:rPr>
            </w:pPr>
            <w:r w:rsidRPr="000F5270">
              <w:rPr>
                <w:rStyle w:val="Tablefreq"/>
                <w:color w:val="000000"/>
                <w:highlight w:val="yellow"/>
                <w:lang w:val="en-AU"/>
              </w:rPr>
              <w:t>15.</w:t>
            </w:r>
            <w:ins w:id="380" w:author="SG" w:date="2011-09-22T16:26:00Z">
              <w:r w:rsidRPr="000F5270">
                <w:rPr>
                  <w:rStyle w:val="Tablefreq"/>
                  <w:color w:val="000000"/>
                  <w:highlight w:val="yellow"/>
                  <w:lang w:val="en-AU"/>
                </w:rPr>
                <w:t>5</w:t>
              </w:r>
            </w:ins>
            <w:del w:id="381" w:author="SG" w:date="2011-09-22T16:26:00Z">
              <w:r w:rsidRPr="000F5270" w:rsidDel="00640DEA">
                <w:rPr>
                  <w:rStyle w:val="Tablefreq"/>
                  <w:color w:val="000000"/>
                  <w:highlight w:val="yellow"/>
                  <w:lang w:val="en-AU"/>
                </w:rPr>
                <w:delText>43</w:delText>
              </w:r>
            </w:del>
            <w:r w:rsidRPr="000F5270">
              <w:rPr>
                <w:rStyle w:val="Tablefreq"/>
                <w:color w:val="000000"/>
                <w:highlight w:val="yellow"/>
                <w:lang w:val="en-AU"/>
              </w:rPr>
              <w:t>-15.63</w:t>
            </w:r>
            <w:r w:rsidRPr="000F5270">
              <w:rPr>
                <w:color w:val="000000"/>
                <w:highlight w:val="yellow"/>
                <w:lang w:val="en-AU"/>
              </w:rPr>
              <w:tab/>
            </w:r>
            <w:r w:rsidRPr="000F5270">
              <w:rPr>
                <w:color w:val="000000"/>
                <w:highlight w:val="yellow"/>
                <w:lang w:val="en-US"/>
              </w:rPr>
              <w:t xml:space="preserve">FIXED-SATELLITE (Earth-to-space)  </w:t>
            </w:r>
            <w:r w:rsidRPr="000F5270">
              <w:rPr>
                <w:rStyle w:val="Artref"/>
                <w:color w:val="000000"/>
                <w:highlight w:val="yellow"/>
                <w:lang w:val="en-US"/>
              </w:rPr>
              <w:t>5.511A</w:t>
            </w:r>
          </w:p>
          <w:p w:rsidR="00C6795A" w:rsidRPr="000F5270" w:rsidRDefault="00C6795A" w:rsidP="00640DEA">
            <w:pPr>
              <w:pStyle w:val="TableTextS5"/>
              <w:framePr w:hSpace="181" w:wrap="around" w:vAnchor="text" w:hAnchor="margin" w:xAlign="center" w:y="1"/>
              <w:spacing w:before="30" w:after="30"/>
              <w:rPr>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t>AERONAUTICAL RADIONAVIGATION</w:t>
            </w:r>
          </w:p>
          <w:p w:rsidR="00C6795A" w:rsidRPr="000F5270" w:rsidRDefault="00C6795A" w:rsidP="00640DEA">
            <w:pPr>
              <w:pStyle w:val="TableTextS5"/>
              <w:framePr w:hSpace="181" w:wrap="around" w:vAnchor="text" w:hAnchor="margin" w:xAlign="center" w:y="1"/>
              <w:spacing w:before="30" w:after="30"/>
              <w:rPr>
                <w:ins w:id="382" w:author="SG" w:date="2011-09-22T16:23:00Z"/>
                <w:rStyle w:val="Tablefreq"/>
                <w:color w:val="000000"/>
                <w:highlight w:val="yellow"/>
                <w:lang w:val="en-AU"/>
              </w:rPr>
            </w:pP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color w:val="000000"/>
                <w:highlight w:val="yellow"/>
                <w:lang w:val="en-AU"/>
              </w:rPr>
              <w:tab/>
            </w:r>
            <w:r w:rsidRPr="000F5270">
              <w:rPr>
                <w:rStyle w:val="Artref"/>
                <w:color w:val="000000"/>
                <w:highlight w:val="yellow"/>
                <w:lang w:val="en-AU"/>
              </w:rPr>
              <w:t>5.511C</w:t>
            </w:r>
          </w:p>
        </w:tc>
      </w:tr>
    </w:tbl>
    <w:p w:rsidR="00C6795A" w:rsidRPr="000F5270" w:rsidRDefault="00C6795A">
      <w:pPr>
        <w:numPr>
          <w:ins w:id="383" w:author="SG" w:date="2011-09-22T16:27:00Z"/>
        </w:numPr>
        <w:rPr>
          <w:ins w:id="384" w:author="SG" w:date="2011-09-22T16:27:00Z"/>
          <w:rFonts w:ascii="Times New Roman" w:hAnsi="Times New Roman"/>
          <w:b/>
          <w:sz w:val="24"/>
          <w:szCs w:val="24"/>
          <w:highlight w:val="yellow"/>
          <w:lang w:val="en-GB"/>
        </w:rPr>
      </w:pPr>
    </w:p>
    <w:p w:rsidR="00C6795A" w:rsidRPr="000F5270" w:rsidRDefault="00C6795A" w:rsidP="00640DEA">
      <w:pPr>
        <w:pStyle w:val="Proposal"/>
        <w:numPr>
          <w:ins w:id="385" w:author="SG" w:date="2011-09-22T16:27:00Z"/>
        </w:numPr>
        <w:spacing w:before="120" w:after="120"/>
        <w:rPr>
          <w:ins w:id="386" w:author="SG" w:date="2011-09-22T16:27:00Z"/>
          <w:rFonts w:ascii="Times New Roman" w:hAnsi="Times New Roman"/>
          <w:szCs w:val="24"/>
          <w:highlight w:val="yellow"/>
        </w:rPr>
      </w:pPr>
      <w:ins w:id="387" w:author="SG" w:date="2011-09-22T16:27:00Z">
        <w:r w:rsidRPr="000F5270">
          <w:rPr>
            <w:rFonts w:ascii="Times New Roman" w:hAnsi="Times New Roman"/>
            <w:szCs w:val="24"/>
            <w:highlight w:val="yellow"/>
          </w:rPr>
          <w:t>ADD</w:t>
        </w:r>
        <w:r w:rsidRPr="000F5270">
          <w:rPr>
            <w:rFonts w:ascii="Times New Roman" w:hAnsi="Times New Roman"/>
            <w:szCs w:val="24"/>
            <w:highlight w:val="yellow"/>
          </w:rPr>
          <w:tab/>
        </w:r>
        <w:r w:rsidRPr="000F5270">
          <w:rPr>
            <w:rFonts w:cs="Times New Roman Bold"/>
            <w:b w:val="0"/>
            <w:bCs/>
            <w:szCs w:val="24"/>
            <w:highlight w:val="yellow"/>
            <w:lang w:eastAsia="zh-CN"/>
          </w:rPr>
          <w:t>EUR/5A3/7</w:t>
        </w:r>
      </w:ins>
    </w:p>
    <w:p w:rsidR="00C6795A" w:rsidRDefault="00C6795A" w:rsidP="00E54F8C">
      <w:pPr>
        <w:pStyle w:val="Note"/>
        <w:rPr>
          <w:rFonts w:ascii="Times New Roman" w:hAnsi="Times New Roman"/>
          <w:b w:val="0"/>
          <w:sz w:val="24"/>
          <w:szCs w:val="24"/>
        </w:rPr>
      </w:pPr>
      <w:r w:rsidRPr="000F5270">
        <w:rPr>
          <w:rFonts w:ascii="Times New Roman" w:hAnsi="Times New Roman"/>
          <w:b w:val="0"/>
          <w:bCs/>
          <w:sz w:val="24"/>
          <w:szCs w:val="24"/>
          <w:highlight w:val="yellow"/>
        </w:rPr>
        <w:t>5.C13</w:t>
      </w:r>
      <w:r w:rsidRPr="000F5270">
        <w:rPr>
          <w:rFonts w:ascii="Times New Roman" w:hAnsi="Times New Roman"/>
          <w:sz w:val="24"/>
          <w:szCs w:val="24"/>
          <w:highlight w:val="yellow"/>
        </w:rPr>
        <w:tab/>
      </w:r>
      <w:r w:rsidRPr="000F5270">
        <w:rPr>
          <w:rFonts w:ascii="Times New Roman" w:hAnsi="Times New Roman"/>
          <w:b w:val="0"/>
          <w:sz w:val="24"/>
          <w:szCs w:val="24"/>
          <w:highlight w:val="yellow"/>
        </w:rPr>
        <w:t xml:space="preserve">The use of the band 15.4-15.5 GHz by aeronautical mobile (R) service is limited to internationally standardized aeronautical systems. </w:t>
      </w:r>
      <w:r w:rsidRPr="00C6795A">
        <w:rPr>
          <w:rFonts w:ascii="Times New Roman" w:hAnsi="Times New Roman"/>
          <w:b w:val="0"/>
          <w:sz w:val="24"/>
          <w:szCs w:val="24"/>
          <w:highlight w:val="yellow"/>
          <w:rPrChange w:id="388" w:author="CEPT" w:date="2011-09-09T15:46:00Z">
            <w:rPr>
              <w:rFonts w:ascii="Times New Roman" w:hAnsi="Times New Roman"/>
              <w:b w:val="0"/>
              <w:sz w:val="20"/>
              <w:szCs w:val="24"/>
            </w:rPr>
          </w:rPrChange>
        </w:rPr>
        <w:t xml:space="preserve">In order to protect the </w:t>
      </w:r>
      <w:r w:rsidRPr="000F5270">
        <w:rPr>
          <w:rFonts w:ascii="Times New Roman" w:hAnsi="Times New Roman"/>
          <w:b w:val="0"/>
          <w:sz w:val="24"/>
          <w:szCs w:val="24"/>
          <w:highlight w:val="yellow"/>
        </w:rPr>
        <w:t>Radio Astronomy</w:t>
      </w:r>
      <w:r w:rsidRPr="00C6795A">
        <w:rPr>
          <w:rFonts w:ascii="Times New Roman" w:hAnsi="Times New Roman"/>
          <w:b w:val="0"/>
          <w:sz w:val="24"/>
          <w:szCs w:val="24"/>
          <w:highlight w:val="yellow"/>
          <w:rPrChange w:id="389" w:author="CEPT" w:date="2011-09-09T15:46:00Z">
            <w:rPr>
              <w:rFonts w:ascii="Times New Roman" w:hAnsi="Times New Roman"/>
              <w:b w:val="0"/>
              <w:sz w:val="20"/>
              <w:szCs w:val="24"/>
            </w:rPr>
          </w:rPrChange>
        </w:rPr>
        <w:t xml:space="preserve"> in the band </w:t>
      </w:r>
      <w:r w:rsidRPr="000F5270">
        <w:rPr>
          <w:rFonts w:ascii="Times New Roman" w:hAnsi="Times New Roman"/>
          <w:b w:val="0"/>
          <w:sz w:val="24"/>
          <w:szCs w:val="24"/>
          <w:highlight w:val="yellow"/>
        </w:rPr>
        <w:t>15.35-15.4</w:t>
      </w:r>
      <w:r w:rsidRPr="00C6795A">
        <w:rPr>
          <w:rFonts w:ascii="Times New Roman" w:hAnsi="Times New Roman"/>
          <w:b w:val="0"/>
          <w:sz w:val="24"/>
          <w:szCs w:val="24"/>
          <w:highlight w:val="yellow"/>
          <w:rPrChange w:id="390" w:author="CEPT" w:date="2011-09-09T15:46:00Z">
            <w:rPr>
              <w:rFonts w:ascii="Times New Roman" w:hAnsi="Times New Roman"/>
              <w:b w:val="0"/>
              <w:sz w:val="20"/>
              <w:szCs w:val="24"/>
            </w:rPr>
          </w:rPrChange>
        </w:rPr>
        <w:t xml:space="preserve"> </w:t>
      </w:r>
      <w:r w:rsidRPr="000F5270">
        <w:rPr>
          <w:rFonts w:ascii="Times New Roman" w:hAnsi="Times New Roman"/>
          <w:b w:val="0"/>
          <w:sz w:val="24"/>
          <w:szCs w:val="24"/>
          <w:highlight w:val="yellow"/>
        </w:rPr>
        <w:t>G</w:t>
      </w:r>
      <w:r w:rsidRPr="00C6795A">
        <w:rPr>
          <w:rFonts w:ascii="Times New Roman" w:hAnsi="Times New Roman"/>
          <w:b w:val="0"/>
          <w:sz w:val="24"/>
          <w:szCs w:val="24"/>
          <w:highlight w:val="yellow"/>
          <w:rPrChange w:id="391" w:author="CEPT" w:date="2011-09-09T15:46:00Z">
            <w:rPr>
              <w:rFonts w:ascii="Times New Roman" w:hAnsi="Times New Roman"/>
              <w:b w:val="0"/>
              <w:sz w:val="20"/>
              <w:szCs w:val="24"/>
            </w:rPr>
          </w:rPrChange>
        </w:rPr>
        <w:t xml:space="preserve">Hz, the </w:t>
      </w:r>
      <w:proofErr w:type="spellStart"/>
      <w:r w:rsidRPr="00C6795A">
        <w:rPr>
          <w:rFonts w:ascii="Times New Roman" w:hAnsi="Times New Roman"/>
          <w:b w:val="0"/>
          <w:sz w:val="24"/>
          <w:szCs w:val="24"/>
          <w:highlight w:val="yellow"/>
          <w:rPrChange w:id="392" w:author="CEPT" w:date="2011-09-09T15:46:00Z">
            <w:rPr>
              <w:rFonts w:ascii="Times New Roman" w:hAnsi="Times New Roman"/>
              <w:b w:val="0"/>
              <w:sz w:val="20"/>
              <w:szCs w:val="24"/>
            </w:rPr>
          </w:rPrChange>
        </w:rPr>
        <w:t>e.i.r.p</w:t>
      </w:r>
      <w:proofErr w:type="spellEnd"/>
      <w:r w:rsidRPr="00C6795A">
        <w:rPr>
          <w:rFonts w:ascii="Times New Roman" w:hAnsi="Times New Roman"/>
          <w:b w:val="0"/>
          <w:sz w:val="24"/>
          <w:szCs w:val="24"/>
          <w:highlight w:val="yellow"/>
          <w:rPrChange w:id="393" w:author="CEPT" w:date="2011-09-09T15:46:00Z">
            <w:rPr>
              <w:rFonts w:ascii="Times New Roman" w:hAnsi="Times New Roman"/>
              <w:b w:val="0"/>
              <w:sz w:val="20"/>
              <w:szCs w:val="24"/>
            </w:rPr>
          </w:rPrChange>
        </w:rPr>
        <w:t>. density of any AM(</w:t>
      </w:r>
      <w:r w:rsidRPr="000F5270">
        <w:rPr>
          <w:rFonts w:ascii="Times New Roman" w:hAnsi="Times New Roman"/>
          <w:b w:val="0"/>
          <w:sz w:val="24"/>
          <w:szCs w:val="24"/>
          <w:highlight w:val="yellow"/>
        </w:rPr>
        <w:t xml:space="preserve">R)S station shall not exceed -68 </w:t>
      </w:r>
      <w:proofErr w:type="spellStart"/>
      <w:r w:rsidRPr="000F5270">
        <w:rPr>
          <w:rFonts w:ascii="Times New Roman" w:hAnsi="Times New Roman"/>
          <w:b w:val="0"/>
          <w:sz w:val="24"/>
          <w:szCs w:val="24"/>
          <w:highlight w:val="yellow"/>
        </w:rPr>
        <w:t>dBW</w:t>
      </w:r>
      <w:proofErr w:type="spellEnd"/>
      <w:r w:rsidRPr="000F5270">
        <w:rPr>
          <w:rFonts w:ascii="Times New Roman" w:hAnsi="Times New Roman"/>
          <w:b w:val="0"/>
          <w:sz w:val="24"/>
          <w:szCs w:val="24"/>
          <w:highlight w:val="yellow"/>
        </w:rPr>
        <w:t>/50</w:t>
      </w:r>
      <w:r w:rsidRPr="00C6795A">
        <w:rPr>
          <w:rFonts w:ascii="Times New Roman" w:hAnsi="Times New Roman"/>
          <w:b w:val="0"/>
          <w:sz w:val="24"/>
          <w:szCs w:val="24"/>
          <w:highlight w:val="yellow"/>
          <w:rPrChange w:id="394" w:author="CEPT" w:date="2011-09-09T15:46:00Z">
            <w:rPr>
              <w:rFonts w:ascii="Times New Roman" w:hAnsi="Times New Roman"/>
              <w:b w:val="0"/>
              <w:sz w:val="20"/>
              <w:szCs w:val="24"/>
            </w:rPr>
          </w:rPrChange>
        </w:rPr>
        <w:t xml:space="preserve">MHz in the band </w:t>
      </w:r>
      <w:r w:rsidRPr="000F5270">
        <w:rPr>
          <w:rFonts w:ascii="Times New Roman" w:hAnsi="Times New Roman"/>
          <w:b w:val="0"/>
          <w:sz w:val="24"/>
          <w:szCs w:val="24"/>
          <w:highlight w:val="yellow"/>
        </w:rPr>
        <w:t>15.35</w:t>
      </w:r>
      <w:r w:rsidRPr="00C6795A">
        <w:rPr>
          <w:rFonts w:ascii="Times New Roman" w:hAnsi="Times New Roman"/>
          <w:b w:val="0"/>
          <w:sz w:val="24"/>
          <w:szCs w:val="24"/>
          <w:highlight w:val="yellow"/>
          <w:rPrChange w:id="395" w:author="CEPT" w:date="2011-09-09T15:46:00Z">
            <w:rPr>
              <w:rFonts w:ascii="Times New Roman" w:hAnsi="Times New Roman"/>
              <w:b w:val="0"/>
              <w:sz w:val="20"/>
              <w:szCs w:val="24"/>
            </w:rPr>
          </w:rPrChange>
        </w:rPr>
        <w:t>-</w:t>
      </w:r>
      <w:r w:rsidRPr="000F5270">
        <w:rPr>
          <w:rFonts w:ascii="Times New Roman" w:hAnsi="Times New Roman"/>
          <w:b w:val="0"/>
          <w:sz w:val="24"/>
          <w:szCs w:val="24"/>
          <w:highlight w:val="yellow"/>
        </w:rPr>
        <w:t>15.4</w:t>
      </w:r>
      <w:r w:rsidRPr="00C6795A">
        <w:rPr>
          <w:rFonts w:ascii="Times New Roman" w:hAnsi="Times New Roman"/>
          <w:b w:val="0"/>
          <w:sz w:val="24"/>
          <w:szCs w:val="24"/>
          <w:highlight w:val="yellow"/>
          <w:rPrChange w:id="396" w:author="CEPT" w:date="2011-09-09T15:46:00Z">
            <w:rPr>
              <w:rFonts w:ascii="Times New Roman" w:hAnsi="Times New Roman"/>
              <w:b w:val="0"/>
              <w:sz w:val="20"/>
              <w:szCs w:val="24"/>
            </w:rPr>
          </w:rPrChange>
        </w:rPr>
        <w:t xml:space="preserve"> </w:t>
      </w:r>
      <w:r w:rsidRPr="000F5270">
        <w:rPr>
          <w:rFonts w:ascii="Times New Roman" w:hAnsi="Times New Roman"/>
          <w:b w:val="0"/>
          <w:sz w:val="24"/>
          <w:szCs w:val="24"/>
          <w:highlight w:val="yellow"/>
        </w:rPr>
        <w:t>G</w:t>
      </w:r>
      <w:r w:rsidRPr="00C6795A">
        <w:rPr>
          <w:rFonts w:ascii="Times New Roman" w:hAnsi="Times New Roman"/>
          <w:b w:val="0"/>
          <w:sz w:val="24"/>
          <w:szCs w:val="24"/>
          <w:highlight w:val="yellow"/>
          <w:rPrChange w:id="397" w:author="CEPT" w:date="2011-09-09T15:46:00Z">
            <w:rPr>
              <w:rFonts w:ascii="Times New Roman" w:hAnsi="Times New Roman"/>
              <w:b w:val="0"/>
              <w:sz w:val="20"/>
              <w:szCs w:val="24"/>
            </w:rPr>
          </w:rPrChange>
        </w:rPr>
        <w:t>Hz.</w:t>
      </w:r>
      <w:r w:rsidRPr="000F5270">
        <w:rPr>
          <w:rFonts w:ascii="Times New Roman" w:hAnsi="Times New Roman"/>
          <w:b w:val="0"/>
          <w:sz w:val="24"/>
          <w:szCs w:val="24"/>
          <w:highlight w:val="yellow"/>
        </w:rPr>
        <w:t xml:space="preserve"> For the protection of aeronautical </w:t>
      </w:r>
      <w:proofErr w:type="spellStart"/>
      <w:r w:rsidRPr="000F5270">
        <w:rPr>
          <w:rFonts w:ascii="Times New Roman" w:hAnsi="Times New Roman"/>
          <w:b w:val="0"/>
          <w:sz w:val="24"/>
          <w:szCs w:val="24"/>
          <w:highlight w:val="yellow"/>
        </w:rPr>
        <w:t>radionavigation</w:t>
      </w:r>
      <w:proofErr w:type="spellEnd"/>
      <w:r w:rsidRPr="000F5270">
        <w:rPr>
          <w:rFonts w:ascii="Times New Roman" w:hAnsi="Times New Roman"/>
          <w:b w:val="0"/>
          <w:sz w:val="24"/>
          <w:szCs w:val="24"/>
          <w:highlight w:val="yellow"/>
        </w:rPr>
        <w:t xml:space="preserve"> systems operating in 15.4-15.5 GHz, any Administration operating AM(R)S systems in this band shall obtain the coordination agreement from other Administrations whose territory is located at less than 903</w:t>
      </w:r>
      <w:r w:rsidRPr="000F5270">
        <w:rPr>
          <w:rStyle w:val="Funotenzeichen"/>
          <w:rFonts w:ascii="Times New Roman" w:hAnsi="Times New Roman"/>
          <w:b w:val="0"/>
          <w:szCs w:val="24"/>
          <w:highlight w:val="yellow"/>
        </w:rPr>
        <w:footnoteReference w:id="1"/>
      </w:r>
      <w:r w:rsidRPr="000F5270">
        <w:rPr>
          <w:rFonts w:ascii="Times New Roman" w:hAnsi="Times New Roman"/>
          <w:b w:val="0"/>
          <w:sz w:val="24"/>
          <w:szCs w:val="24"/>
          <w:highlight w:val="yellow"/>
        </w:rPr>
        <w:t xml:space="preserve"> km from the border of the territory of the Administration intending to operate the AM(R)S.</w:t>
      </w:r>
    </w:p>
    <w:p w:rsidR="00C6795A" w:rsidRPr="00096E9F" w:rsidRDefault="00C6795A" w:rsidP="00096E9F">
      <w:pPr>
        <w:rPr>
          <w:lang w:val="en-GB"/>
        </w:rPr>
      </w:pPr>
    </w:p>
    <w:p w:rsidR="00C6795A" w:rsidRPr="00034CBA" w:rsidRDefault="00C6795A">
      <w:pPr>
        <w:pStyle w:val="AppendixNo"/>
        <w:spacing w:before="0"/>
        <w:rPr>
          <w:color w:val="000000"/>
          <w:highlight w:val="yellow"/>
          <w:lang w:val="en-GB"/>
        </w:rPr>
      </w:pPr>
    </w:p>
    <w:p w:rsidR="00C6795A" w:rsidRPr="00C6795A" w:rsidRDefault="00C6795A">
      <w:pPr>
        <w:pStyle w:val="AppendixNo"/>
        <w:spacing w:before="0"/>
        <w:rPr>
          <w:color w:val="000000"/>
          <w:lang w:val="en-GB"/>
          <w:rPrChange w:id="398" w:author="Unknown">
            <w:rPr>
              <w:color w:val="000000"/>
              <w:highlight w:val="yellow"/>
            </w:rPr>
          </w:rPrChange>
        </w:rPr>
      </w:pPr>
      <w:r>
        <w:rPr>
          <w:color w:val="000000"/>
          <w:lang w:val="en-GB"/>
        </w:rPr>
        <w:br w:type="page"/>
      </w:r>
      <w:r w:rsidRPr="00C6795A">
        <w:rPr>
          <w:color w:val="000000"/>
          <w:lang w:val="en-GB"/>
          <w:rPrChange w:id="399" w:author="Martin Weber" w:date="2011-04-13T12:59:00Z">
            <w:rPr>
              <w:color w:val="000000"/>
              <w:sz w:val="20"/>
              <w:highlight w:val="yellow"/>
            </w:rPr>
          </w:rPrChange>
        </w:rPr>
        <w:t xml:space="preserve">APPENDIX  </w:t>
      </w:r>
      <w:r w:rsidRPr="00C6795A">
        <w:rPr>
          <w:rStyle w:val="href"/>
          <w:color w:val="000000"/>
          <w:lang w:val="en-GB"/>
          <w:rPrChange w:id="400" w:author="Martin Weber" w:date="2011-04-13T12:59:00Z">
            <w:rPr>
              <w:rStyle w:val="href"/>
              <w:color w:val="000000"/>
              <w:sz w:val="20"/>
              <w:highlight w:val="yellow"/>
            </w:rPr>
          </w:rPrChange>
        </w:rPr>
        <w:t xml:space="preserve">5  </w:t>
      </w:r>
      <w:r w:rsidRPr="00C6795A">
        <w:rPr>
          <w:color w:val="000000"/>
          <w:szCs w:val="28"/>
          <w:lang w:val="en-GB"/>
          <w:rPrChange w:id="401" w:author="Martin Weber" w:date="2011-04-13T12:59:00Z">
            <w:rPr>
              <w:color w:val="000000"/>
              <w:sz w:val="20"/>
              <w:szCs w:val="28"/>
              <w:highlight w:val="yellow"/>
            </w:rPr>
          </w:rPrChange>
        </w:rPr>
        <w:t>(</w:t>
      </w:r>
      <w:r w:rsidRPr="00C6795A">
        <w:rPr>
          <w:caps/>
          <w:color w:val="000000"/>
          <w:szCs w:val="28"/>
          <w:lang w:val="en-GB"/>
          <w:rPrChange w:id="402" w:author="Martin Weber" w:date="2011-04-13T12:59:00Z">
            <w:rPr>
              <w:caps/>
              <w:color w:val="000000"/>
              <w:sz w:val="20"/>
              <w:szCs w:val="28"/>
              <w:highlight w:val="yellow"/>
            </w:rPr>
          </w:rPrChange>
        </w:rPr>
        <w:t>R</w:t>
      </w:r>
      <w:r w:rsidRPr="00C6795A">
        <w:rPr>
          <w:color w:val="000000"/>
          <w:szCs w:val="28"/>
          <w:lang w:val="en-GB"/>
          <w:rPrChange w:id="403" w:author="Martin Weber" w:date="2011-04-13T12:59:00Z">
            <w:rPr>
              <w:color w:val="000000"/>
              <w:sz w:val="20"/>
              <w:szCs w:val="28"/>
              <w:highlight w:val="yellow"/>
            </w:rPr>
          </w:rPrChange>
        </w:rPr>
        <w:t>ev.WRC</w:t>
      </w:r>
      <w:r>
        <w:rPr>
          <w:color w:val="000000"/>
          <w:szCs w:val="28"/>
          <w:lang w:val="en-GB"/>
        </w:rPr>
        <w:noBreakHyphen/>
      </w:r>
      <w:del w:id="404" w:author="Martin Weber" w:date="2011-04-13T16:58:00Z">
        <w:r w:rsidRPr="00C6795A">
          <w:rPr>
            <w:color w:val="000000"/>
            <w:szCs w:val="28"/>
            <w:lang w:val="en-GB"/>
            <w:rPrChange w:id="405" w:author="Martin Weber" w:date="2011-04-13T16:58:00Z">
              <w:rPr>
                <w:color w:val="000000"/>
                <w:sz w:val="20"/>
                <w:szCs w:val="28"/>
                <w:highlight w:val="yellow"/>
              </w:rPr>
            </w:rPrChange>
          </w:rPr>
          <w:delText>07</w:delText>
        </w:r>
      </w:del>
      <w:ins w:id="406" w:author="Martin Weber" w:date="2011-04-13T16:58:00Z">
        <w:r w:rsidRPr="00034CBA">
          <w:rPr>
            <w:color w:val="000000"/>
            <w:szCs w:val="28"/>
            <w:lang w:val="en-GB"/>
          </w:rPr>
          <w:t>12</w:t>
        </w:r>
      </w:ins>
      <w:r w:rsidRPr="00C6795A">
        <w:rPr>
          <w:color w:val="000000"/>
          <w:szCs w:val="28"/>
          <w:lang w:val="en-GB"/>
          <w:rPrChange w:id="407" w:author="Martin Weber" w:date="2011-04-13T12:59:00Z">
            <w:rPr>
              <w:color w:val="000000"/>
              <w:sz w:val="20"/>
              <w:szCs w:val="28"/>
              <w:highlight w:val="yellow"/>
            </w:rPr>
          </w:rPrChange>
        </w:rPr>
        <w:t>)</w:t>
      </w:r>
    </w:p>
    <w:p w:rsidR="00C6795A" w:rsidRPr="00C6795A" w:rsidRDefault="00C6795A">
      <w:pPr>
        <w:pStyle w:val="Appendixtitle"/>
        <w:rPr>
          <w:rStyle w:val="Artref"/>
          <w:color w:val="000000"/>
          <w:rPrChange w:id="408" w:author="Unknown">
            <w:rPr>
              <w:rStyle w:val="Artref"/>
              <w:b w:val="0"/>
              <w:noProof w:val="0"/>
              <w:color w:val="000000"/>
              <w:highlight w:val="yellow"/>
              <w:lang w:val="fr-FR"/>
            </w:rPr>
          </w:rPrChange>
        </w:rPr>
      </w:pPr>
      <w:r w:rsidRPr="00C6795A">
        <w:rPr>
          <w:color w:val="000000"/>
          <w:rPrChange w:id="409" w:author="Martin Weber" w:date="2011-04-13T12:59:00Z">
            <w:rPr>
              <w:b w:val="0"/>
              <w:noProof w:val="0"/>
              <w:color w:val="000000"/>
              <w:sz w:val="20"/>
              <w:highlight w:val="yellow"/>
              <w:lang w:val="fr-FR"/>
            </w:rPr>
          </w:rPrChange>
        </w:rPr>
        <w:t>Identification of administrations with which coordination is to be effected or</w:t>
      </w:r>
      <w:r>
        <w:rPr>
          <w:color w:val="000000"/>
        </w:rPr>
        <w:br/>
      </w:r>
      <w:r w:rsidRPr="00C6795A">
        <w:rPr>
          <w:color w:val="000000"/>
          <w:rPrChange w:id="410" w:author="Martin Weber" w:date="2011-04-13T12:59:00Z">
            <w:rPr>
              <w:b w:val="0"/>
              <w:noProof w:val="0"/>
              <w:color w:val="000000"/>
              <w:sz w:val="20"/>
              <w:highlight w:val="yellow"/>
              <w:lang w:val="fr-FR"/>
            </w:rPr>
          </w:rPrChange>
        </w:rPr>
        <w:t xml:space="preserve">agreement sought under the provisions of Article </w:t>
      </w:r>
      <w:r w:rsidRPr="00C6795A">
        <w:rPr>
          <w:rStyle w:val="Artref"/>
          <w:color w:val="000000"/>
          <w:rPrChange w:id="411" w:author="Martin Weber" w:date="2011-04-13T12:59:00Z">
            <w:rPr>
              <w:rStyle w:val="Artref"/>
              <w:b w:val="0"/>
              <w:noProof w:val="0"/>
              <w:color w:val="000000"/>
              <w:sz w:val="20"/>
              <w:highlight w:val="yellow"/>
              <w:lang w:val="fr-FR"/>
            </w:rPr>
          </w:rPrChange>
        </w:rPr>
        <w:t>9</w:t>
      </w:r>
    </w:p>
    <w:p w:rsidR="00C6795A" w:rsidRPr="00C6795A" w:rsidRDefault="00C6795A">
      <w:pPr>
        <w:rPr>
          <w:lang w:val="en-US" w:eastAsia="en-US"/>
          <w:rPrChange w:id="412" w:author="Unknown">
            <w:rPr>
              <w:highlight w:val="yellow"/>
              <w:lang w:val="en-US" w:eastAsia="en-US"/>
            </w:rPr>
          </w:rPrChange>
        </w:rPr>
      </w:pPr>
    </w:p>
    <w:p w:rsidR="00C6795A" w:rsidRPr="00C6795A" w:rsidRDefault="00C6795A">
      <w:pPr>
        <w:pStyle w:val="Proposal"/>
        <w:spacing w:before="120" w:after="120"/>
        <w:rPr>
          <w:rFonts w:ascii="Times New Roman" w:hAnsi="Times New Roman"/>
          <w:sz w:val="20"/>
          <w:rPrChange w:id="413" w:author="Unknown">
            <w:rPr>
              <w:rFonts w:ascii="Times New Roman" w:hAnsi="Times New Roman"/>
              <w:sz w:val="20"/>
              <w:highlight w:val="yellow"/>
            </w:rPr>
          </w:rPrChange>
        </w:rPr>
      </w:pPr>
      <w:r w:rsidRPr="00C6795A">
        <w:rPr>
          <w:rFonts w:ascii="Times New Roman" w:hAnsi="Times New Roman"/>
          <w:sz w:val="20"/>
          <w:rPrChange w:id="414" w:author="Martin Weber" w:date="2011-04-13T12:59:00Z">
            <w:rPr>
              <w:rFonts w:ascii="Times New Roman" w:hAnsi="Times New Roman"/>
              <w:b w:val="0"/>
              <w:caps w:val="0"/>
              <w:sz w:val="20"/>
              <w:highlight w:val="yellow"/>
              <w:lang w:val="fr-FR"/>
            </w:rPr>
          </w:rPrChange>
        </w:rPr>
        <w:t>MOD</w:t>
      </w:r>
      <w:r>
        <w:rPr>
          <w:rFonts w:ascii="Times New Roman" w:hAnsi="Times New Roman"/>
          <w:sz w:val="20"/>
        </w:rPr>
        <w:tab/>
      </w:r>
      <w:r w:rsidRPr="00C6795A">
        <w:rPr>
          <w:rFonts w:cs="Times New Roman Bold"/>
          <w:b w:val="0"/>
          <w:bCs/>
          <w:sz w:val="20"/>
          <w:lang w:eastAsia="zh-CN"/>
          <w:rPrChange w:id="415" w:author="Martin Weber" w:date="2011-04-13T12:59:00Z">
            <w:rPr>
              <w:rFonts w:ascii="Times New Roman" w:hAnsi="Times New Roman" w:cs="Times New Roman Bold"/>
              <w:b w:val="0"/>
              <w:bCs/>
              <w:caps w:val="0"/>
              <w:sz w:val="20"/>
              <w:highlight w:val="yellow"/>
              <w:lang w:val="fr-FR" w:eastAsia="zh-CN"/>
            </w:rPr>
          </w:rPrChange>
        </w:rPr>
        <w:t>EUR/</w:t>
      </w:r>
      <w:r>
        <w:rPr>
          <w:rFonts w:cs="Times New Roman Bold"/>
          <w:b w:val="0"/>
          <w:bCs/>
          <w:sz w:val="20"/>
          <w:lang w:eastAsia="zh-CN"/>
        </w:rPr>
        <w:t>5</w:t>
      </w:r>
      <w:r w:rsidRPr="00C6795A">
        <w:rPr>
          <w:rFonts w:cs="Times New Roman Bold"/>
          <w:b w:val="0"/>
          <w:bCs/>
          <w:sz w:val="20"/>
          <w:lang w:eastAsia="zh-CN"/>
          <w:rPrChange w:id="416" w:author="Martin Weber" w:date="2011-04-13T12:59:00Z">
            <w:rPr>
              <w:rFonts w:ascii="Times New Roman" w:hAnsi="Times New Roman" w:cs="Times New Roman Bold"/>
              <w:b w:val="0"/>
              <w:bCs/>
              <w:caps w:val="0"/>
              <w:sz w:val="20"/>
              <w:highlight w:val="yellow"/>
              <w:lang w:val="fr-FR" w:eastAsia="zh-CN"/>
            </w:rPr>
          </w:rPrChange>
        </w:rPr>
        <w:t>A3/</w:t>
      </w:r>
      <w:r>
        <w:rPr>
          <w:rFonts w:cs="Times New Roman Bold"/>
          <w:b w:val="0"/>
          <w:bCs/>
          <w:sz w:val="20"/>
          <w:lang w:eastAsia="zh-CN"/>
        </w:rPr>
        <w:t>8</w:t>
      </w:r>
    </w:p>
    <w:p w:rsidR="00C6795A" w:rsidRPr="00C6795A" w:rsidRDefault="00C6795A">
      <w:pPr>
        <w:pStyle w:val="TableNo"/>
        <w:spacing w:before="120"/>
        <w:rPr>
          <w:color w:val="000000"/>
          <w:rPrChange w:id="417" w:author="Unknown">
            <w:rPr>
              <w:color w:val="000000"/>
              <w:highlight w:val="yellow"/>
            </w:rPr>
          </w:rPrChange>
        </w:rPr>
      </w:pPr>
      <w:r w:rsidRPr="00C6795A">
        <w:rPr>
          <w:color w:val="000000"/>
          <w:rPrChange w:id="418" w:author="Martin Weber" w:date="2011-04-13T12:59:00Z">
            <w:rPr>
              <w:caps w:val="0"/>
              <w:color w:val="000000"/>
              <w:sz w:val="20"/>
              <w:highlight w:val="yellow"/>
              <w:lang w:val="fr-FR"/>
            </w:rPr>
          </w:rPrChange>
        </w:rPr>
        <w:t>TABLE  5-1</w:t>
      </w:r>
      <w:r>
        <w:rPr>
          <w:color w:val="000000"/>
          <w:sz w:val="16"/>
        </w:rPr>
        <w:t>     </w:t>
      </w:r>
      <w:r w:rsidRPr="00C6795A">
        <w:rPr>
          <w:color w:val="000000"/>
          <w:sz w:val="16"/>
          <w:rPrChange w:id="419" w:author="Martin Weber" w:date="2011-04-13T12:59:00Z">
            <w:rPr>
              <w:caps w:val="0"/>
              <w:color w:val="000000"/>
              <w:sz w:val="16"/>
              <w:lang w:val="fr-FR"/>
            </w:rPr>
          </w:rPrChange>
        </w:rPr>
        <w:t>(WRC</w:t>
      </w:r>
      <w:r>
        <w:rPr>
          <w:color w:val="000000"/>
          <w:sz w:val="16"/>
        </w:rPr>
        <w:noBreakHyphen/>
      </w:r>
      <w:r w:rsidRPr="00C6795A">
        <w:rPr>
          <w:color w:val="000000"/>
          <w:sz w:val="16"/>
          <w:rPrChange w:id="420" w:author="Martin Weber" w:date="2011-04-13T12:59:00Z">
            <w:rPr>
              <w:caps w:val="0"/>
              <w:color w:val="000000"/>
              <w:sz w:val="16"/>
              <w:lang w:val="fr-FR"/>
            </w:rPr>
          </w:rPrChange>
        </w:rPr>
        <w:t>07)</w:t>
      </w:r>
    </w:p>
    <w:p w:rsidR="00C6795A" w:rsidRPr="006C631E" w:rsidRDefault="00C6795A">
      <w:pPr>
        <w:pStyle w:val="Tabletitle"/>
      </w:pPr>
      <w:r w:rsidRPr="00C6795A">
        <w:rPr>
          <w:rPrChange w:id="421" w:author="Martin Weber" w:date="2011-04-13T12:59:00Z">
            <w:rPr>
              <w:b w:val="0"/>
              <w:sz w:val="20"/>
              <w:highlight w:val="yellow"/>
              <w:lang w:val="fr-FR"/>
            </w:rPr>
          </w:rPrChange>
        </w:rPr>
        <w:t>Technical conditions for coordination</w:t>
      </w:r>
      <w:r>
        <w:br/>
      </w:r>
      <w:r w:rsidRPr="00C6795A">
        <w:rPr>
          <w:b w:val="0"/>
          <w:rPrChange w:id="422" w:author="Martin Weber" w:date="2011-04-13T12:59:00Z">
            <w:rPr>
              <w:b w:val="0"/>
              <w:sz w:val="20"/>
              <w:highlight w:val="yellow"/>
              <w:lang w:val="fr-FR"/>
            </w:rPr>
          </w:rPrChange>
        </w:rPr>
        <w:t>(see Article</w:t>
      </w:r>
      <w:r w:rsidRPr="00C6795A">
        <w:rPr>
          <w:rPrChange w:id="423" w:author="Martin Weber" w:date="2011-04-13T12:59:00Z">
            <w:rPr>
              <w:b w:val="0"/>
              <w:sz w:val="20"/>
              <w:highlight w:val="yellow"/>
              <w:lang w:val="fr-FR"/>
            </w:rPr>
          </w:rPrChange>
        </w:rPr>
        <w:t xml:space="preserve"> </w:t>
      </w:r>
      <w:r w:rsidRPr="00C6795A">
        <w:rPr>
          <w:bCs/>
          <w:rPrChange w:id="424" w:author="Martin Weber" w:date="2011-04-13T12:59:00Z">
            <w:rPr>
              <w:b w:val="0"/>
              <w:bCs/>
              <w:sz w:val="20"/>
              <w:highlight w:val="yellow"/>
              <w:lang w:val="fr-FR"/>
            </w:rPr>
          </w:rPrChange>
        </w:rPr>
        <w:t>9</w:t>
      </w:r>
      <w:r w:rsidRPr="00C6795A">
        <w:rPr>
          <w:b w:val="0"/>
          <w:rPrChange w:id="425" w:author="Martin Weber" w:date="2011-04-13T12:59:00Z">
            <w:rPr>
              <w:b w:val="0"/>
              <w:sz w:val="20"/>
              <w:highlight w:val="yellow"/>
              <w:lang w:val="fr-FR"/>
            </w:rPr>
          </w:rPrChange>
        </w:rPr>
        <w:t>)</w:t>
      </w:r>
    </w:p>
    <w:p w:rsidR="00C6795A" w:rsidRPr="006C631E" w:rsidRDefault="00C6795A">
      <w:pPr>
        <w:rPr>
          <w:lang w:val="en-GB" w:eastAsia="en-US"/>
        </w:rPr>
      </w:pPr>
    </w:p>
    <w:p w:rsidR="00C6795A" w:rsidRPr="00C6795A" w:rsidRDefault="00C6795A">
      <w:pPr>
        <w:rPr>
          <w:rFonts w:ascii="Times New Roman" w:hAnsi="Times New Roman"/>
          <w:i/>
          <w:sz w:val="24"/>
          <w:szCs w:val="24"/>
          <w:lang w:val="en-GB"/>
          <w:rPrChange w:id="426" w:author="Unknown">
            <w:rPr>
              <w:rFonts w:ascii="Times New Roman" w:hAnsi="Times New Roman"/>
              <w:i/>
              <w:sz w:val="20"/>
              <w:szCs w:val="24"/>
              <w:highlight w:val="yellow"/>
            </w:rPr>
          </w:rPrChange>
        </w:rPr>
      </w:pPr>
      <w:r w:rsidRPr="00C6795A">
        <w:rPr>
          <w:rFonts w:ascii="Times New Roman" w:hAnsi="Times New Roman"/>
          <w:i/>
          <w:sz w:val="24"/>
          <w:szCs w:val="24"/>
          <w:lang w:val="en-GB"/>
          <w:rPrChange w:id="427" w:author="Martin Weber" w:date="2011-04-13T12:59:00Z">
            <w:rPr>
              <w:rFonts w:ascii="Times New Roman" w:hAnsi="Times New Roman"/>
              <w:i/>
              <w:sz w:val="20"/>
              <w:szCs w:val="24"/>
              <w:highlight w:val="yellow"/>
              <w:lang w:val="fr-FR" w:eastAsia="en-US"/>
            </w:rPr>
          </w:rPrChange>
        </w:rPr>
        <w:t xml:space="preserve">Reasons: A new condition is introduced in Appendix 5 to implement coordination under No. </w:t>
      </w:r>
      <w:r w:rsidRPr="00C6795A">
        <w:rPr>
          <w:rFonts w:ascii="Times New Roman" w:hAnsi="Times New Roman"/>
          <w:b/>
          <w:i/>
          <w:sz w:val="24"/>
          <w:szCs w:val="24"/>
          <w:lang w:val="en-GB"/>
          <w:rPrChange w:id="428" w:author="Martin Weber" w:date="2011-04-13T12:59:00Z">
            <w:rPr>
              <w:rFonts w:ascii="Times New Roman" w:hAnsi="Times New Roman"/>
              <w:b/>
              <w:i/>
              <w:sz w:val="20"/>
              <w:szCs w:val="24"/>
              <w:highlight w:val="yellow"/>
              <w:lang w:val="fr-FR" w:eastAsia="en-US"/>
            </w:rPr>
          </w:rPrChange>
        </w:rPr>
        <w:t>9.14</w:t>
      </w:r>
      <w:r w:rsidRPr="00C6795A">
        <w:rPr>
          <w:rFonts w:ascii="Times New Roman" w:hAnsi="Times New Roman"/>
          <w:i/>
          <w:sz w:val="24"/>
          <w:szCs w:val="24"/>
          <w:lang w:val="en-GB"/>
          <w:rPrChange w:id="429" w:author="Martin Weber" w:date="2011-04-13T12:59:00Z">
            <w:rPr>
              <w:rFonts w:ascii="Times New Roman" w:hAnsi="Times New Roman"/>
              <w:i/>
              <w:sz w:val="20"/>
              <w:szCs w:val="24"/>
              <w:highlight w:val="yellow"/>
              <w:lang w:val="fr-FR" w:eastAsia="en-US"/>
            </w:rPr>
          </w:rPrChange>
        </w:rPr>
        <w:t xml:space="preserve"> for AMS(R)S in the band 5</w:t>
      </w:r>
      <w:r>
        <w:rPr>
          <w:rFonts w:ascii="Times New Roman" w:hAnsi="Times New Roman"/>
          <w:i/>
          <w:sz w:val="24"/>
          <w:szCs w:val="24"/>
          <w:lang w:val="en-GB"/>
        </w:rPr>
        <w:t> </w:t>
      </w:r>
      <w:r w:rsidRPr="00C6795A">
        <w:rPr>
          <w:rFonts w:ascii="Times New Roman" w:hAnsi="Times New Roman"/>
          <w:i/>
          <w:sz w:val="24"/>
          <w:szCs w:val="24"/>
          <w:lang w:val="en-GB"/>
          <w:rPrChange w:id="430" w:author="Martin Weber" w:date="2011-04-13T12:59:00Z">
            <w:rPr>
              <w:rFonts w:ascii="Times New Roman" w:hAnsi="Times New Roman"/>
              <w:i/>
              <w:sz w:val="20"/>
              <w:szCs w:val="24"/>
              <w:highlight w:val="yellow"/>
              <w:lang w:val="fr-FR" w:eastAsia="en-US"/>
            </w:rPr>
          </w:rPrChange>
        </w:rPr>
        <w:t>030-5</w:t>
      </w:r>
      <w:r>
        <w:rPr>
          <w:rFonts w:ascii="Times New Roman" w:hAnsi="Times New Roman"/>
          <w:i/>
          <w:sz w:val="24"/>
          <w:szCs w:val="24"/>
          <w:lang w:val="en-GB"/>
        </w:rPr>
        <w:t> </w:t>
      </w:r>
      <w:r w:rsidRPr="00C6795A">
        <w:rPr>
          <w:rFonts w:ascii="Times New Roman" w:hAnsi="Times New Roman"/>
          <w:i/>
          <w:sz w:val="24"/>
          <w:szCs w:val="24"/>
          <w:lang w:val="en-GB"/>
          <w:rPrChange w:id="431" w:author="Martin Weber" w:date="2011-04-13T12:59:00Z">
            <w:rPr>
              <w:rFonts w:ascii="Times New Roman" w:hAnsi="Times New Roman"/>
              <w:i/>
              <w:sz w:val="20"/>
              <w:szCs w:val="24"/>
              <w:highlight w:val="yellow"/>
              <w:lang w:val="fr-FR" w:eastAsia="en-US"/>
            </w:rPr>
          </w:rPrChange>
        </w:rPr>
        <w:t>091 MHz (See modification in the Table 5-1 below).</w:t>
      </w:r>
      <w:r w:rsidRPr="00130A8B">
        <w:rPr>
          <w:rFonts w:ascii="Times New Roman" w:hAnsi="Times New Roman"/>
          <w:i/>
          <w:sz w:val="24"/>
          <w:szCs w:val="24"/>
          <w:lang w:val="en-GB"/>
        </w:rPr>
        <w:t xml:space="preserve"> The level of the accepted interference by the identified administration will be fixed by agreement between administrations concerned using the relevant ITU-R Recommendations as a guide.</w:t>
      </w:r>
    </w:p>
    <w:p w:rsidR="00C6795A" w:rsidRPr="00C6795A" w:rsidRDefault="00C6795A">
      <w:pPr>
        <w:rPr>
          <w:rFonts w:ascii="Times New Roman" w:hAnsi="Times New Roman"/>
          <w:sz w:val="20"/>
          <w:lang w:val="en-GB"/>
          <w:rPrChange w:id="432" w:author="Unknown">
            <w:rPr>
              <w:highlight w:val="yellow"/>
            </w:rPr>
          </w:rPrChange>
        </w:rPr>
      </w:pPr>
    </w:p>
    <w:p w:rsidR="00C6795A" w:rsidRPr="005331EB" w:rsidRDefault="00C6795A">
      <w:pPr>
        <w:rPr>
          <w:lang w:val="en-GB"/>
        </w:rPr>
      </w:pPr>
    </w:p>
    <w:p w:rsidR="00C6795A" w:rsidRPr="005331EB" w:rsidRDefault="00C6795A">
      <w:pPr>
        <w:rPr>
          <w:lang w:val="en-GB"/>
        </w:rPr>
        <w:sectPr w:rsidR="00C6795A" w:rsidRPr="005331EB" w:rsidSect="00145981">
          <w:footerReference w:type="even" r:id="rId9"/>
          <w:footerReference w:type="default" r:id="rId10"/>
          <w:pgSz w:w="11906" w:h="16838"/>
          <w:pgMar w:top="820" w:right="1140" w:bottom="1412" w:left="1140" w:header="568" w:footer="709" w:gutter="0"/>
          <w:cols w:space="708"/>
          <w:docGrid w:linePitch="360"/>
        </w:sect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C6795A" w:rsidRPr="006C631E">
        <w:trPr>
          <w:jc w:val="center"/>
        </w:trPr>
        <w:tc>
          <w:tcPr>
            <w:tcW w:w="1135" w:type="dxa"/>
            <w:vAlign w:val="center"/>
          </w:tcPr>
          <w:p w:rsidR="00C6795A" w:rsidRPr="00C6795A" w:rsidRDefault="00C6795A">
            <w:pPr>
              <w:pStyle w:val="Tablehead"/>
              <w:rPr>
                <w:rPrChange w:id="433" w:author="Unknown">
                  <w:rPr>
                    <w:highlight w:val="yellow"/>
                  </w:rPr>
                </w:rPrChange>
              </w:rPr>
            </w:pPr>
            <w:r w:rsidRPr="00C6795A">
              <w:rPr>
                <w:rPrChange w:id="434" w:author="Martin Weber" w:date="2011-04-13T12:59:00Z">
                  <w:rPr>
                    <w:b w:val="0"/>
                    <w:sz w:val="20"/>
                    <w:highlight w:val="yellow"/>
                    <w:lang w:val="fr-FR"/>
                  </w:rPr>
                </w:rPrChange>
              </w:rPr>
              <w:t>Reference</w:t>
            </w:r>
            <w:r>
              <w:br/>
            </w:r>
            <w:r w:rsidRPr="00C6795A">
              <w:rPr>
                <w:rPrChange w:id="435" w:author="Martin Weber" w:date="2011-04-13T12:59:00Z">
                  <w:rPr>
                    <w:b w:val="0"/>
                    <w:sz w:val="20"/>
                    <w:highlight w:val="yellow"/>
                    <w:lang w:val="fr-FR"/>
                  </w:rPr>
                </w:rPrChange>
              </w:rPr>
              <w:t>of</w:t>
            </w:r>
            <w:r>
              <w:br/>
            </w:r>
            <w:r w:rsidRPr="00C6795A">
              <w:rPr>
                <w:rPrChange w:id="436" w:author="Martin Weber" w:date="2011-04-13T12:59:00Z">
                  <w:rPr>
                    <w:b w:val="0"/>
                    <w:sz w:val="20"/>
                    <w:highlight w:val="yellow"/>
                    <w:lang w:val="fr-FR"/>
                  </w:rPr>
                </w:rPrChange>
              </w:rPr>
              <w:t xml:space="preserve">Article </w:t>
            </w:r>
            <w:r w:rsidRPr="00C6795A">
              <w:rPr>
                <w:rStyle w:val="Artref"/>
                <w:rPrChange w:id="437" w:author="Martin Weber" w:date="2011-04-13T12:59:00Z">
                  <w:rPr>
                    <w:rStyle w:val="Artref"/>
                    <w:b w:val="0"/>
                    <w:sz w:val="20"/>
                    <w:highlight w:val="yellow"/>
                    <w:lang w:val="fr-FR"/>
                  </w:rPr>
                </w:rPrChange>
              </w:rPr>
              <w:t>9</w:t>
            </w:r>
          </w:p>
        </w:tc>
        <w:tc>
          <w:tcPr>
            <w:tcW w:w="2552" w:type="dxa"/>
            <w:vAlign w:val="center"/>
          </w:tcPr>
          <w:p w:rsidR="00C6795A" w:rsidRPr="00C6795A" w:rsidRDefault="00C6795A">
            <w:pPr>
              <w:pStyle w:val="Tablehead"/>
              <w:rPr>
                <w:rPrChange w:id="438" w:author="Unknown">
                  <w:rPr>
                    <w:highlight w:val="yellow"/>
                  </w:rPr>
                </w:rPrChange>
              </w:rPr>
            </w:pPr>
            <w:r w:rsidRPr="00C6795A">
              <w:rPr>
                <w:rPrChange w:id="439" w:author="Martin Weber" w:date="2011-04-13T12:59:00Z">
                  <w:rPr>
                    <w:b w:val="0"/>
                    <w:sz w:val="20"/>
                    <w:highlight w:val="yellow"/>
                    <w:lang w:val="fr-FR"/>
                  </w:rPr>
                </w:rPrChange>
              </w:rPr>
              <w:t>Case</w:t>
            </w:r>
          </w:p>
        </w:tc>
        <w:tc>
          <w:tcPr>
            <w:tcW w:w="2552" w:type="dxa"/>
            <w:vAlign w:val="center"/>
          </w:tcPr>
          <w:p w:rsidR="00C6795A" w:rsidRPr="00C6795A" w:rsidRDefault="00C6795A">
            <w:pPr>
              <w:pStyle w:val="Tablehead"/>
              <w:rPr>
                <w:rPrChange w:id="440" w:author="Unknown">
                  <w:rPr>
                    <w:highlight w:val="yellow"/>
                  </w:rPr>
                </w:rPrChange>
              </w:rPr>
            </w:pPr>
            <w:r w:rsidRPr="00C6795A">
              <w:rPr>
                <w:rPrChange w:id="441" w:author="Martin Weber" w:date="2011-04-13T12:59:00Z">
                  <w:rPr>
                    <w:b w:val="0"/>
                    <w:sz w:val="20"/>
                    <w:highlight w:val="yellow"/>
                    <w:lang w:val="fr-FR"/>
                  </w:rPr>
                </w:rPrChange>
              </w:rPr>
              <w:t>Frequency bands</w:t>
            </w:r>
            <w:r>
              <w:br/>
            </w:r>
            <w:r w:rsidRPr="00C6795A">
              <w:rPr>
                <w:rPrChange w:id="442" w:author="Martin Weber" w:date="2011-04-13T12:59:00Z">
                  <w:rPr>
                    <w:b w:val="0"/>
                    <w:sz w:val="20"/>
                    <w:highlight w:val="yellow"/>
                    <w:lang w:val="fr-FR"/>
                  </w:rPr>
                </w:rPrChange>
              </w:rPr>
              <w:t>(and Region) of the service for which coordination</w:t>
            </w:r>
            <w:r>
              <w:br/>
            </w:r>
            <w:r w:rsidRPr="00C6795A">
              <w:rPr>
                <w:rPrChange w:id="443" w:author="Martin Weber" w:date="2011-04-13T12:59:00Z">
                  <w:rPr>
                    <w:b w:val="0"/>
                    <w:sz w:val="20"/>
                    <w:highlight w:val="yellow"/>
                    <w:lang w:val="fr-FR"/>
                  </w:rPr>
                </w:rPrChange>
              </w:rPr>
              <w:t>is sought</w:t>
            </w:r>
          </w:p>
        </w:tc>
        <w:tc>
          <w:tcPr>
            <w:tcW w:w="3683" w:type="dxa"/>
            <w:vAlign w:val="center"/>
          </w:tcPr>
          <w:p w:rsidR="00C6795A" w:rsidRPr="00C6795A" w:rsidRDefault="00C6795A">
            <w:pPr>
              <w:pStyle w:val="Tablehead"/>
              <w:rPr>
                <w:rPrChange w:id="444" w:author="Unknown">
                  <w:rPr>
                    <w:highlight w:val="yellow"/>
                  </w:rPr>
                </w:rPrChange>
              </w:rPr>
            </w:pPr>
            <w:r w:rsidRPr="00C6795A">
              <w:rPr>
                <w:rPrChange w:id="445" w:author="Martin Weber" w:date="2011-04-13T12:59:00Z">
                  <w:rPr>
                    <w:b w:val="0"/>
                    <w:sz w:val="20"/>
                    <w:highlight w:val="yellow"/>
                    <w:lang w:val="fr-FR"/>
                  </w:rPr>
                </w:rPrChange>
              </w:rPr>
              <w:t>Threshold/condition</w:t>
            </w:r>
          </w:p>
        </w:tc>
        <w:tc>
          <w:tcPr>
            <w:tcW w:w="1985" w:type="dxa"/>
            <w:vAlign w:val="center"/>
          </w:tcPr>
          <w:p w:rsidR="00C6795A" w:rsidRPr="00C6795A" w:rsidRDefault="00C6795A">
            <w:pPr>
              <w:pStyle w:val="Tablehead"/>
              <w:rPr>
                <w:rPrChange w:id="446" w:author="Unknown">
                  <w:rPr>
                    <w:highlight w:val="yellow"/>
                  </w:rPr>
                </w:rPrChange>
              </w:rPr>
            </w:pPr>
            <w:r w:rsidRPr="00C6795A">
              <w:rPr>
                <w:rPrChange w:id="447" w:author="Martin Weber" w:date="2011-04-13T12:59:00Z">
                  <w:rPr>
                    <w:b w:val="0"/>
                    <w:sz w:val="20"/>
                    <w:highlight w:val="yellow"/>
                    <w:lang w:val="fr-FR"/>
                  </w:rPr>
                </w:rPrChange>
              </w:rPr>
              <w:t xml:space="preserve">Calculation </w:t>
            </w:r>
            <w:r>
              <w:br/>
            </w:r>
            <w:r w:rsidRPr="00C6795A">
              <w:rPr>
                <w:rPrChange w:id="448" w:author="Martin Weber" w:date="2011-04-13T12:59:00Z">
                  <w:rPr>
                    <w:b w:val="0"/>
                    <w:sz w:val="20"/>
                    <w:highlight w:val="yellow"/>
                    <w:lang w:val="fr-FR"/>
                  </w:rPr>
                </w:rPrChange>
              </w:rPr>
              <w:t>method</w:t>
            </w:r>
          </w:p>
        </w:tc>
        <w:tc>
          <w:tcPr>
            <w:tcW w:w="2552" w:type="dxa"/>
            <w:vAlign w:val="center"/>
          </w:tcPr>
          <w:p w:rsidR="00C6795A" w:rsidRPr="00C6795A" w:rsidRDefault="00C6795A">
            <w:pPr>
              <w:pStyle w:val="Tablehead"/>
              <w:rPr>
                <w:rPrChange w:id="449" w:author="Unknown">
                  <w:rPr>
                    <w:highlight w:val="yellow"/>
                  </w:rPr>
                </w:rPrChange>
              </w:rPr>
            </w:pPr>
            <w:r w:rsidRPr="00C6795A">
              <w:rPr>
                <w:rPrChange w:id="450" w:author="Martin Weber" w:date="2011-04-13T12:59:00Z">
                  <w:rPr>
                    <w:b w:val="0"/>
                    <w:sz w:val="20"/>
                    <w:highlight w:val="yellow"/>
                    <w:lang w:val="fr-FR"/>
                  </w:rPr>
                </w:rPrChange>
              </w:rPr>
              <w:t>Remarks</w:t>
            </w:r>
          </w:p>
        </w:tc>
      </w:tr>
      <w:tr w:rsidR="00C6795A" w:rsidRPr="005331EB">
        <w:trPr>
          <w:jc w:val="center"/>
        </w:trPr>
        <w:tc>
          <w:tcPr>
            <w:tcW w:w="1135" w:type="dxa"/>
          </w:tcPr>
          <w:p w:rsidR="00C6795A" w:rsidRPr="00C6795A" w:rsidRDefault="00C6795A">
            <w:pPr>
              <w:pStyle w:val="Tabletext"/>
              <w:spacing w:before="20" w:after="20"/>
              <w:rPr>
                <w:lang w:val="pt-BR"/>
                <w:rPrChange w:id="451" w:author="Unknown">
                  <w:rPr>
                    <w:highlight w:val="yellow"/>
                    <w:lang w:val="es-ES_tradnl"/>
                  </w:rPr>
                </w:rPrChange>
              </w:rPr>
            </w:pPr>
            <w:r w:rsidRPr="00C6795A">
              <w:rPr>
                <w:lang w:val="pt-BR"/>
                <w:rPrChange w:id="452" w:author="Martin Weber" w:date="2011-04-13T12:59:00Z">
                  <w:rPr>
                    <w:sz w:val="20"/>
                    <w:highlight w:val="yellow"/>
                    <w:lang w:val="es-ES"/>
                  </w:rPr>
                </w:rPrChange>
              </w:rPr>
              <w:t xml:space="preserve">No. </w:t>
            </w:r>
            <w:r w:rsidRPr="00C6795A">
              <w:rPr>
                <w:rStyle w:val="Artref"/>
                <w:b/>
                <w:bCs/>
                <w:lang w:val="pt-BR"/>
                <w:rPrChange w:id="453" w:author="Martin Weber" w:date="2011-04-13T12:59:00Z">
                  <w:rPr>
                    <w:rStyle w:val="Artref"/>
                    <w:b/>
                    <w:bCs/>
                    <w:sz w:val="20"/>
                    <w:highlight w:val="yellow"/>
                    <w:lang w:val="es-ES"/>
                  </w:rPr>
                </w:rPrChange>
              </w:rPr>
              <w:t>9.14</w:t>
            </w:r>
            <w:r>
              <w:rPr>
                <w:lang w:val="pt-BR"/>
              </w:rPr>
              <w:br/>
            </w:r>
            <w:r w:rsidRPr="00C6795A">
              <w:rPr>
                <w:lang w:val="pt-BR"/>
                <w:rPrChange w:id="454" w:author="Martin Weber" w:date="2011-04-13T12:59:00Z">
                  <w:rPr>
                    <w:sz w:val="20"/>
                    <w:lang w:val="pt-BR"/>
                  </w:rPr>
                </w:rPrChange>
              </w:rPr>
              <w:t>Non-GSO/</w:t>
            </w:r>
            <w:r>
              <w:rPr>
                <w:lang w:val="pt-BR"/>
              </w:rPr>
              <w:br/>
            </w:r>
            <w:r w:rsidRPr="00C6795A">
              <w:rPr>
                <w:lang w:val="pt-BR"/>
                <w:rPrChange w:id="455" w:author="Martin Weber" w:date="2011-04-13T12:59:00Z">
                  <w:rPr>
                    <w:sz w:val="20"/>
                    <w:lang w:val="pt-BR"/>
                  </w:rPr>
                </w:rPrChange>
              </w:rPr>
              <w:t>terrestrial, GSO/</w:t>
            </w:r>
            <w:r>
              <w:rPr>
                <w:lang w:val="pt-BR"/>
              </w:rPr>
              <w:br/>
            </w:r>
            <w:r w:rsidRPr="00C6795A">
              <w:rPr>
                <w:lang w:val="pt-BR"/>
                <w:rPrChange w:id="456" w:author="Martin Weber" w:date="2011-04-13T12:59:00Z">
                  <w:rPr>
                    <w:sz w:val="20"/>
                    <w:lang w:val="pt-BR"/>
                  </w:rPr>
                </w:rPrChange>
              </w:rPr>
              <w:t>terrestrial</w:t>
            </w:r>
          </w:p>
        </w:tc>
        <w:tc>
          <w:tcPr>
            <w:tcW w:w="2552" w:type="dxa"/>
          </w:tcPr>
          <w:p w:rsidR="00C6795A" w:rsidRPr="00C6795A" w:rsidRDefault="00C6795A">
            <w:pPr>
              <w:pStyle w:val="Tabletext"/>
              <w:spacing w:before="20" w:after="20"/>
              <w:rPr>
                <w:lang w:val="en-US"/>
                <w:rPrChange w:id="457" w:author="Unknown">
                  <w:rPr>
                    <w:highlight w:val="yellow"/>
                    <w:lang w:val="en-US"/>
                  </w:rPr>
                </w:rPrChange>
              </w:rPr>
            </w:pPr>
            <w:r w:rsidRPr="00C6795A">
              <w:rPr>
                <w:rPrChange w:id="458" w:author="Martin Weber" w:date="2011-04-13T12:59:00Z">
                  <w:rPr>
                    <w:sz w:val="20"/>
                    <w:highlight w:val="yellow"/>
                    <w:lang w:val="fr-FR"/>
                  </w:rPr>
                </w:rPrChange>
              </w:rPr>
              <w:t>A space station in a satellite network in the frequency bands for which a footnote refers to No.</w:t>
            </w:r>
            <w:r>
              <w:t> </w:t>
            </w:r>
            <w:r w:rsidRPr="00C6795A">
              <w:rPr>
                <w:rStyle w:val="Artref"/>
                <w:b/>
                <w:bCs/>
                <w:rPrChange w:id="459" w:author="Martin Weber" w:date="2011-04-13T12:59:00Z">
                  <w:rPr>
                    <w:rStyle w:val="Artref"/>
                    <w:b/>
                    <w:bCs/>
                    <w:sz w:val="20"/>
                    <w:highlight w:val="yellow"/>
                    <w:lang w:val="fr-FR"/>
                  </w:rPr>
                </w:rPrChange>
              </w:rPr>
              <w:t>9.11A</w:t>
            </w:r>
            <w:r w:rsidRPr="00C6795A">
              <w:rPr>
                <w:rStyle w:val="Artref0"/>
                <w:b/>
                <w:rPrChange w:id="460" w:author="Martin Weber" w:date="2011-04-13T12:59:00Z">
                  <w:rPr>
                    <w:rStyle w:val="Artref0"/>
                    <w:b/>
                    <w:sz w:val="20"/>
                    <w:highlight w:val="yellow"/>
                    <w:lang w:val="fr-FR"/>
                  </w:rPr>
                </w:rPrChange>
              </w:rPr>
              <w:t xml:space="preserve"> </w:t>
            </w:r>
            <w:r w:rsidRPr="00C6795A">
              <w:rPr>
                <w:rStyle w:val="Artref0"/>
                <w:bCs/>
                <w:rPrChange w:id="461" w:author="Martin Weber" w:date="2011-04-13T12:59:00Z">
                  <w:rPr>
                    <w:rStyle w:val="Artref0"/>
                    <w:bCs/>
                    <w:sz w:val="20"/>
                    <w:highlight w:val="yellow"/>
                    <w:lang w:val="fr-FR"/>
                  </w:rPr>
                </w:rPrChange>
              </w:rPr>
              <w:t>or to No.</w:t>
            </w:r>
            <w:r>
              <w:rPr>
                <w:rStyle w:val="Artref0"/>
                <w:bCs/>
              </w:rPr>
              <w:t> </w:t>
            </w:r>
            <w:r w:rsidRPr="00C6795A">
              <w:rPr>
                <w:rStyle w:val="Artref"/>
                <w:b/>
                <w:bCs/>
                <w:rPrChange w:id="462" w:author="Martin Weber" w:date="2011-04-13T12:59:00Z">
                  <w:rPr>
                    <w:rStyle w:val="Artref"/>
                    <w:b/>
                    <w:bCs/>
                    <w:sz w:val="20"/>
                    <w:highlight w:val="yellow"/>
                    <w:lang w:val="fr-FR"/>
                  </w:rPr>
                </w:rPrChange>
              </w:rPr>
              <w:t>9.14</w:t>
            </w:r>
            <w:r w:rsidRPr="00C6795A">
              <w:rPr>
                <w:rStyle w:val="Artref"/>
                <w:bCs/>
                <w:rPrChange w:id="463" w:author="Martin Weber" w:date="2011-04-13T12:59:00Z">
                  <w:rPr>
                    <w:rStyle w:val="Artref"/>
                    <w:bCs/>
                    <w:sz w:val="20"/>
                    <w:highlight w:val="yellow"/>
                    <w:lang w:val="fr-FR"/>
                  </w:rPr>
                </w:rPrChange>
              </w:rPr>
              <w:t>,</w:t>
            </w:r>
            <w:r w:rsidRPr="00C6795A">
              <w:rPr>
                <w:rPrChange w:id="464" w:author="Martin Weber" w:date="2011-04-13T12:59:00Z">
                  <w:rPr>
                    <w:sz w:val="20"/>
                    <w:highlight w:val="yellow"/>
                    <w:lang w:val="fr-FR"/>
                  </w:rPr>
                </w:rPrChange>
              </w:rPr>
              <w:t xml:space="preserve"> in respect of stations of terrestrial services where threshold(s) is (are) exceeded</w:t>
            </w:r>
          </w:p>
        </w:tc>
        <w:tc>
          <w:tcPr>
            <w:tcW w:w="2552" w:type="dxa"/>
          </w:tcPr>
          <w:p w:rsidR="00C6795A" w:rsidRPr="00C6795A" w:rsidRDefault="00C6795A">
            <w:pPr>
              <w:pStyle w:val="Tabletext"/>
              <w:spacing w:before="80" w:after="80"/>
              <w:ind w:left="284" w:hanging="284"/>
              <w:rPr>
                <w:rStyle w:val="Artref0"/>
                <w:bCs/>
                <w:lang w:eastAsia="ja-JP"/>
                <w:rPrChange w:id="465" w:author="Unknown">
                  <w:rPr>
                    <w:rStyle w:val="Artref0"/>
                    <w:bCs/>
                    <w:highlight w:val="yellow"/>
                    <w:lang w:eastAsia="ja-JP"/>
                  </w:rPr>
                </w:rPrChange>
              </w:rPr>
            </w:pPr>
            <w:r w:rsidRPr="00C6795A">
              <w:rPr>
                <w:rPrChange w:id="466" w:author="Martin Weber" w:date="2011-04-13T12:59:00Z">
                  <w:rPr>
                    <w:sz w:val="20"/>
                    <w:highlight w:val="yellow"/>
                    <w:lang w:val="fr-FR"/>
                  </w:rPr>
                </w:rPrChange>
              </w:rPr>
              <w:t>1)</w:t>
            </w:r>
            <w:r>
              <w:tab/>
            </w:r>
            <w:r w:rsidRPr="00C6795A">
              <w:rPr>
                <w:rPrChange w:id="467" w:author="Martin Weber" w:date="2011-04-13T12:59:00Z">
                  <w:rPr>
                    <w:sz w:val="20"/>
                    <w:highlight w:val="yellow"/>
                    <w:lang w:val="fr-FR"/>
                  </w:rPr>
                </w:rPrChange>
              </w:rPr>
              <w:t>Frequency bands for which a footnote refers to No.</w:t>
            </w:r>
            <w:r>
              <w:t> </w:t>
            </w:r>
            <w:r w:rsidRPr="00C6795A">
              <w:rPr>
                <w:rStyle w:val="Artref"/>
                <w:b/>
                <w:bCs/>
                <w:rPrChange w:id="468" w:author="Martin Weber" w:date="2011-04-13T12:59:00Z">
                  <w:rPr>
                    <w:rStyle w:val="Artref"/>
                    <w:b/>
                    <w:bCs/>
                    <w:sz w:val="20"/>
                    <w:highlight w:val="yellow"/>
                    <w:lang w:val="fr-FR"/>
                  </w:rPr>
                </w:rPrChange>
              </w:rPr>
              <w:t>9.11A</w:t>
            </w:r>
            <w:r w:rsidRPr="00C6795A">
              <w:rPr>
                <w:rStyle w:val="Artref0"/>
                <w:bCs/>
                <w:rPrChange w:id="469" w:author="Martin Weber" w:date="2011-04-13T12:59:00Z">
                  <w:rPr>
                    <w:rStyle w:val="Artref0"/>
                    <w:bCs/>
                    <w:sz w:val="20"/>
                    <w:highlight w:val="yellow"/>
                    <w:lang w:val="fr-FR"/>
                  </w:rPr>
                </w:rPrChange>
              </w:rPr>
              <w:t>; or</w:t>
            </w:r>
            <w:r>
              <w:rPr>
                <w:rStyle w:val="Artref0"/>
                <w:bCs/>
                <w:lang w:eastAsia="ja-JP"/>
              </w:rPr>
              <w:br/>
            </w:r>
            <w:r>
              <w:rPr>
                <w:rStyle w:val="Artref0"/>
                <w:bCs/>
                <w:lang w:eastAsia="ja-JP"/>
              </w:rPr>
              <w:br/>
            </w:r>
          </w:p>
          <w:p w:rsidR="00C6795A" w:rsidRPr="00C6795A" w:rsidRDefault="00C6795A">
            <w:pPr>
              <w:pStyle w:val="Tabletext"/>
              <w:numPr>
                <w:ins w:id="470" w:author="Sylvain" w:date="2011-04-04T10:50:00Z"/>
              </w:numPr>
              <w:spacing w:before="20" w:after="20"/>
              <w:ind w:left="284" w:hanging="284"/>
              <w:rPr>
                <w:ins w:id="471" w:author="Sylvain" w:date="2011-04-04T10:50:00Z"/>
                <w:rStyle w:val="Artref0"/>
                <w:bCs/>
                <w:rPrChange w:id="472" w:author="Unknown">
                  <w:rPr>
                    <w:ins w:id="473" w:author="Sylvain" w:date="2011-04-04T10:50:00Z"/>
                    <w:rStyle w:val="Artref0"/>
                    <w:bCs/>
                    <w:highlight w:val="yellow"/>
                  </w:rPr>
                </w:rPrChange>
              </w:rPr>
            </w:pPr>
          </w:p>
          <w:p w:rsidR="00C6795A" w:rsidRPr="00C6795A" w:rsidRDefault="00C6795A">
            <w:pPr>
              <w:pStyle w:val="Tabletext"/>
              <w:spacing w:before="20" w:after="20"/>
              <w:ind w:left="284" w:hanging="284"/>
              <w:rPr>
                <w:rStyle w:val="Artref0"/>
                <w:bCs/>
                <w:lang w:val="de-DE"/>
                <w:rPrChange w:id="474" w:author="Unknown">
                  <w:rPr>
                    <w:rStyle w:val="Artref0"/>
                    <w:bCs/>
                    <w:highlight w:val="yellow"/>
                    <w:lang w:val="de-DE"/>
                  </w:rPr>
                </w:rPrChange>
              </w:rPr>
            </w:pPr>
            <w:r w:rsidRPr="00C6795A">
              <w:rPr>
                <w:rStyle w:val="Artref0"/>
                <w:bCs/>
                <w:lang w:val="de-DE"/>
                <w:rPrChange w:id="475" w:author="Martin Weber" w:date="2011-04-13T12:59:00Z">
                  <w:rPr>
                    <w:rStyle w:val="Artref0"/>
                    <w:bCs/>
                    <w:sz w:val="20"/>
                    <w:highlight w:val="yellow"/>
                    <w:lang w:val="de-DE"/>
                  </w:rPr>
                </w:rPrChange>
              </w:rPr>
              <w:t>2)</w:t>
            </w:r>
            <w:r>
              <w:rPr>
                <w:rStyle w:val="Artref0"/>
                <w:bCs/>
                <w:lang w:val="de-DE"/>
              </w:rPr>
              <w:tab/>
            </w:r>
            <w:r w:rsidRPr="00C6795A">
              <w:rPr>
                <w:rStyle w:val="Artref0"/>
                <w:bCs/>
                <w:lang w:val="de-DE"/>
                <w:rPrChange w:id="476" w:author="Martin Weber" w:date="2011-04-13T12:59:00Z">
                  <w:rPr>
                    <w:rStyle w:val="Artref0"/>
                    <w:bCs/>
                    <w:sz w:val="20"/>
                    <w:highlight w:val="yellow"/>
                    <w:lang w:val="de-DE"/>
                  </w:rPr>
                </w:rPrChange>
              </w:rPr>
              <w:t>11.7-12.2 GHz (Region</w:t>
            </w:r>
            <w:r>
              <w:rPr>
                <w:rStyle w:val="Artref0"/>
                <w:bCs/>
                <w:lang w:val="de-DE"/>
              </w:rPr>
              <w:t> </w:t>
            </w:r>
            <w:r w:rsidRPr="00C6795A">
              <w:rPr>
                <w:rStyle w:val="Artref0"/>
                <w:bCs/>
                <w:lang w:val="de-DE"/>
                <w:rPrChange w:id="477" w:author="Martin Weber" w:date="2011-04-13T12:59:00Z">
                  <w:rPr>
                    <w:rStyle w:val="Artref0"/>
                    <w:bCs/>
                    <w:sz w:val="20"/>
                    <w:highlight w:val="yellow"/>
                    <w:lang w:val="de-DE"/>
                  </w:rPr>
                </w:rPrChange>
              </w:rPr>
              <w:t>2 GSO FSS)</w:t>
            </w:r>
          </w:p>
          <w:p w:rsidR="00C6795A" w:rsidRPr="00C6795A" w:rsidRDefault="00C6795A">
            <w:pPr>
              <w:pStyle w:val="Tabletext"/>
              <w:spacing w:before="20" w:after="20"/>
              <w:ind w:left="284" w:hanging="284"/>
              <w:rPr>
                <w:rStyle w:val="Artref0"/>
                <w:bCs/>
                <w:lang w:val="de-DE"/>
                <w:rPrChange w:id="478"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79"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80"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81"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82"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83" w:author="Unknown">
                  <w:rPr>
                    <w:rStyle w:val="Artref0"/>
                    <w:bCs/>
                    <w:highlight w:val="yellow"/>
                    <w:lang w:val="de-DE"/>
                  </w:rPr>
                </w:rPrChange>
              </w:rPr>
            </w:pPr>
          </w:p>
          <w:p w:rsidR="00C6795A" w:rsidRPr="00C6795A" w:rsidRDefault="00C6795A">
            <w:pPr>
              <w:pStyle w:val="Tabletext"/>
              <w:spacing w:before="20" w:after="20"/>
              <w:ind w:left="284" w:hanging="284"/>
              <w:rPr>
                <w:rStyle w:val="Artref0"/>
                <w:bCs/>
                <w:lang w:val="de-DE"/>
                <w:rPrChange w:id="484" w:author="Unknown">
                  <w:rPr>
                    <w:rStyle w:val="Artref0"/>
                    <w:bCs/>
                    <w:highlight w:val="yellow"/>
                    <w:lang w:val="de-DE"/>
                  </w:rPr>
                </w:rPrChange>
              </w:rPr>
            </w:pPr>
          </w:p>
          <w:p w:rsidR="00C6795A" w:rsidRPr="00C6795A" w:rsidRDefault="00C6795A">
            <w:pPr>
              <w:pStyle w:val="Tabletext"/>
              <w:numPr>
                <w:ins w:id="485" w:author="Sylvain" w:date="2011-04-04T10:50:00Z"/>
              </w:numPr>
              <w:spacing w:before="20" w:after="20"/>
              <w:rPr>
                <w:ins w:id="486" w:author="Sylvain" w:date="2011-04-04T10:50:00Z"/>
                <w:rStyle w:val="Artref0"/>
                <w:bCs/>
                <w:lang w:val="de-DE"/>
                <w:rPrChange w:id="487" w:author="Unknown">
                  <w:rPr>
                    <w:ins w:id="488" w:author="Sylvain" w:date="2011-04-04T10:50:00Z"/>
                    <w:rStyle w:val="Artref0"/>
                    <w:bCs/>
                    <w:highlight w:val="yellow"/>
                    <w:lang w:val="de-DE"/>
                  </w:rPr>
                </w:rPrChange>
              </w:rPr>
            </w:pPr>
          </w:p>
          <w:p w:rsidR="00C6795A" w:rsidRPr="00C6795A" w:rsidRDefault="00C6795A">
            <w:pPr>
              <w:pStyle w:val="Tabletext"/>
              <w:spacing w:before="20" w:after="20"/>
              <w:rPr>
                <w:bCs/>
                <w:lang w:val="de-DE"/>
                <w:rPrChange w:id="489" w:author="Unknown">
                  <w:rPr>
                    <w:bCs/>
                    <w:highlight w:val="yellow"/>
                    <w:lang w:val="de-DE"/>
                  </w:rPr>
                </w:rPrChange>
              </w:rPr>
            </w:pPr>
            <w:ins w:id="490" w:author="Sylvain" w:date="2011-04-04T10:50:00Z">
              <w:r w:rsidRPr="00C6795A">
                <w:rPr>
                  <w:rStyle w:val="Artref0"/>
                  <w:bCs/>
                  <w:lang w:val="de-DE"/>
                  <w:rPrChange w:id="491" w:author="Martin Weber" w:date="2011-04-13T12:59:00Z">
                    <w:rPr>
                      <w:rStyle w:val="Artref0"/>
                      <w:bCs/>
                      <w:sz w:val="20"/>
                      <w:highlight w:val="yellow"/>
                      <w:lang w:val="de-DE"/>
                    </w:rPr>
                  </w:rPrChange>
                </w:rPr>
                <w:t>3) 5</w:t>
              </w:r>
              <w:r>
                <w:rPr>
                  <w:rStyle w:val="Artref0"/>
                  <w:bCs/>
                  <w:lang w:val="de-DE"/>
                </w:rPr>
                <w:t> </w:t>
              </w:r>
              <w:r w:rsidRPr="00C6795A">
                <w:rPr>
                  <w:rStyle w:val="Artref0"/>
                  <w:bCs/>
                  <w:lang w:val="de-DE"/>
                  <w:rPrChange w:id="492" w:author="Martin Weber" w:date="2011-04-13T12:59:00Z">
                    <w:rPr>
                      <w:rStyle w:val="Artref0"/>
                      <w:bCs/>
                      <w:sz w:val="20"/>
                      <w:highlight w:val="yellow"/>
                      <w:lang w:val="de-DE"/>
                    </w:rPr>
                  </w:rPrChange>
                </w:rPr>
                <w:t>030-5</w:t>
              </w:r>
              <w:r>
                <w:rPr>
                  <w:rStyle w:val="Artref0"/>
                  <w:bCs/>
                  <w:lang w:val="de-DE"/>
                </w:rPr>
                <w:t> </w:t>
              </w:r>
              <w:r w:rsidRPr="00C6795A">
                <w:rPr>
                  <w:rStyle w:val="Artref0"/>
                  <w:bCs/>
                  <w:lang w:val="de-DE"/>
                  <w:rPrChange w:id="493" w:author="Martin Weber" w:date="2011-04-13T12:59:00Z">
                    <w:rPr>
                      <w:rStyle w:val="Artref0"/>
                      <w:bCs/>
                      <w:sz w:val="20"/>
                      <w:highlight w:val="yellow"/>
                      <w:lang w:val="de-DE"/>
                    </w:rPr>
                  </w:rPrChange>
                </w:rPr>
                <w:t>091 MHz</w:t>
              </w:r>
            </w:ins>
          </w:p>
        </w:tc>
        <w:tc>
          <w:tcPr>
            <w:tcW w:w="3683" w:type="dxa"/>
          </w:tcPr>
          <w:p w:rsidR="00C6795A" w:rsidRPr="00C6795A" w:rsidRDefault="00C6795A">
            <w:pPr>
              <w:pStyle w:val="Tabletext"/>
              <w:spacing w:before="80" w:after="80"/>
              <w:ind w:left="284" w:hanging="284"/>
              <w:rPr>
                <w:rPrChange w:id="494" w:author="Unknown">
                  <w:rPr>
                    <w:highlight w:val="yellow"/>
                  </w:rPr>
                </w:rPrChange>
              </w:rPr>
            </w:pPr>
            <w:r w:rsidRPr="00C6795A">
              <w:rPr>
                <w:rPrChange w:id="495" w:author="Martin Weber" w:date="2011-04-13T12:59:00Z">
                  <w:rPr>
                    <w:sz w:val="20"/>
                    <w:highlight w:val="yellow"/>
                    <w:lang w:val="fr-FR"/>
                  </w:rPr>
                </w:rPrChange>
              </w:rPr>
              <w:t>1)</w:t>
            </w:r>
            <w:r>
              <w:tab/>
            </w:r>
            <w:r w:rsidRPr="00C6795A">
              <w:rPr>
                <w:rPrChange w:id="496" w:author="Martin Weber" w:date="2011-04-13T12:59:00Z">
                  <w:rPr>
                    <w:sz w:val="20"/>
                    <w:highlight w:val="yellow"/>
                    <w:lang w:val="fr-FR"/>
                  </w:rPr>
                </w:rPrChange>
              </w:rPr>
              <w:t>See § 1 of Annex</w:t>
            </w:r>
            <w:r>
              <w:t> </w:t>
            </w:r>
            <w:r w:rsidRPr="00C6795A">
              <w:rPr>
                <w:rPrChange w:id="497" w:author="Martin Weber" w:date="2011-04-13T12:59:00Z">
                  <w:rPr>
                    <w:sz w:val="20"/>
                    <w:highlight w:val="yellow"/>
                    <w:lang w:val="fr-FR"/>
                  </w:rPr>
                </w:rPrChange>
              </w:rPr>
              <w:t xml:space="preserve">1 to this Appendix; In the bands specified in No. </w:t>
            </w:r>
            <w:r w:rsidRPr="00C6795A">
              <w:rPr>
                <w:b/>
                <w:rPrChange w:id="498" w:author="Martin Weber" w:date="2011-04-13T12:59:00Z">
                  <w:rPr>
                    <w:b/>
                    <w:sz w:val="20"/>
                    <w:highlight w:val="yellow"/>
                    <w:lang w:val="fr-FR"/>
                  </w:rPr>
                </w:rPrChange>
              </w:rPr>
              <w:t>5.414A</w:t>
            </w:r>
            <w:r w:rsidRPr="00C6795A">
              <w:rPr>
                <w:rPrChange w:id="499" w:author="Martin Weber" w:date="2011-04-13T12:59:00Z">
                  <w:rPr>
                    <w:sz w:val="20"/>
                    <w:highlight w:val="yellow"/>
                    <w:lang w:val="fr-FR"/>
                  </w:rPr>
                </w:rPrChange>
              </w:rPr>
              <w:t xml:space="preserve">, the detailed conditions for the application of No. </w:t>
            </w:r>
            <w:r w:rsidRPr="00C6795A">
              <w:rPr>
                <w:b/>
                <w:rPrChange w:id="500" w:author="Martin Weber" w:date="2011-04-13T12:59:00Z">
                  <w:rPr>
                    <w:b/>
                    <w:sz w:val="20"/>
                    <w:highlight w:val="yellow"/>
                    <w:lang w:val="fr-FR"/>
                  </w:rPr>
                </w:rPrChange>
              </w:rPr>
              <w:t>9.14</w:t>
            </w:r>
            <w:r w:rsidRPr="00C6795A">
              <w:rPr>
                <w:rPrChange w:id="501" w:author="Martin Weber" w:date="2011-04-13T12:59:00Z">
                  <w:rPr>
                    <w:sz w:val="20"/>
                    <w:highlight w:val="yellow"/>
                    <w:lang w:val="fr-FR"/>
                  </w:rPr>
                </w:rPrChange>
              </w:rPr>
              <w:t xml:space="preserve"> are provided in No. </w:t>
            </w:r>
            <w:r w:rsidRPr="00C6795A">
              <w:rPr>
                <w:b/>
                <w:rPrChange w:id="502" w:author="Martin Weber" w:date="2011-04-13T12:59:00Z">
                  <w:rPr>
                    <w:b/>
                    <w:sz w:val="20"/>
                    <w:highlight w:val="yellow"/>
                    <w:lang w:val="fr-FR"/>
                  </w:rPr>
                </w:rPrChange>
              </w:rPr>
              <w:t>5.414A</w:t>
            </w:r>
            <w:r w:rsidRPr="00C6795A">
              <w:rPr>
                <w:rPrChange w:id="503" w:author="Martin Weber" w:date="2011-04-13T12:59:00Z">
                  <w:rPr>
                    <w:sz w:val="20"/>
                    <w:highlight w:val="yellow"/>
                    <w:lang w:val="fr-FR"/>
                  </w:rPr>
                </w:rPrChange>
              </w:rPr>
              <w:t xml:space="preserve"> for MSS networks or</w:t>
            </w:r>
          </w:p>
          <w:p w:rsidR="00C6795A" w:rsidRPr="00C6795A" w:rsidRDefault="00C6795A">
            <w:pPr>
              <w:pStyle w:val="Tabletext"/>
              <w:spacing w:before="80" w:after="0"/>
              <w:ind w:left="284" w:hanging="284"/>
              <w:rPr>
                <w:rPrChange w:id="504" w:author="Unknown">
                  <w:rPr>
                    <w:highlight w:val="yellow"/>
                  </w:rPr>
                </w:rPrChange>
              </w:rPr>
            </w:pPr>
            <w:r w:rsidRPr="00C6795A">
              <w:rPr>
                <w:rPrChange w:id="505" w:author="Martin Weber" w:date="2011-04-13T12:59:00Z">
                  <w:rPr>
                    <w:sz w:val="20"/>
                    <w:highlight w:val="yellow"/>
                    <w:lang w:val="fr-FR"/>
                  </w:rPr>
                </w:rPrChange>
              </w:rPr>
              <w:t>2)</w:t>
            </w:r>
            <w:r>
              <w:tab/>
            </w:r>
            <w:r w:rsidRPr="00C6795A">
              <w:rPr>
                <w:rPrChange w:id="506" w:author="Martin Weber" w:date="2011-04-13T12:59:00Z">
                  <w:rPr>
                    <w:sz w:val="20"/>
                    <w:highlight w:val="yellow"/>
                    <w:lang w:val="fr-FR"/>
                  </w:rPr>
                </w:rPrChange>
              </w:rPr>
              <w:t>In the band 11.7-12.2</w:t>
            </w:r>
            <w:r>
              <w:t> </w:t>
            </w:r>
            <w:r w:rsidRPr="00C6795A">
              <w:rPr>
                <w:rPrChange w:id="507" w:author="Martin Weber" w:date="2011-04-13T12:59:00Z">
                  <w:rPr>
                    <w:sz w:val="20"/>
                    <w:highlight w:val="yellow"/>
                    <w:lang w:val="fr-FR"/>
                  </w:rPr>
                </w:rPrChange>
              </w:rPr>
              <w:t>GHz (Region</w:t>
            </w:r>
            <w:r>
              <w:t> </w:t>
            </w:r>
            <w:r w:rsidRPr="00C6795A">
              <w:rPr>
                <w:rPrChange w:id="508" w:author="Martin Weber" w:date="2011-04-13T12:59:00Z">
                  <w:rPr>
                    <w:sz w:val="20"/>
                    <w:highlight w:val="yellow"/>
                    <w:lang w:val="fr-FR"/>
                  </w:rPr>
                </w:rPrChange>
              </w:rPr>
              <w:t>2 GSO FSS):</w:t>
            </w:r>
            <w:r>
              <w:br/>
              <w:t>–</w:t>
            </w:r>
            <w:r w:rsidRPr="00C6795A">
              <w:rPr>
                <w:rPrChange w:id="509" w:author="Martin Weber" w:date="2011-04-13T12:59:00Z">
                  <w:rPr>
                    <w:sz w:val="20"/>
                    <w:highlight w:val="yellow"/>
                    <w:lang w:val="fr-FR"/>
                  </w:rPr>
                </w:rPrChange>
              </w:rPr>
              <w:t>124 dB(W/(m</w:t>
            </w:r>
            <w:r w:rsidRPr="00C6795A">
              <w:rPr>
                <w:vertAlign w:val="superscript"/>
                <w:rPrChange w:id="510" w:author="Martin Weber" w:date="2011-04-13T12:59:00Z">
                  <w:rPr>
                    <w:sz w:val="20"/>
                    <w:highlight w:val="yellow"/>
                    <w:vertAlign w:val="superscript"/>
                    <w:lang w:val="fr-FR"/>
                  </w:rPr>
                </w:rPrChange>
              </w:rPr>
              <w:t>2</w:t>
            </w:r>
            <w:r>
              <w:t> </w:t>
            </w:r>
            <w:r w:rsidRPr="00C6795A">
              <w:rPr>
                <w:rPrChange w:id="511" w:author="Martin Weber" w:date="2011-04-13T12:59:00Z">
                  <w:rPr>
                    <w:sz w:val="20"/>
                    <w:lang w:val="fr-FR"/>
                  </w:rPr>
                </w:rPrChange>
              </w:rPr>
              <w:t>·</w:t>
            </w:r>
            <w:r>
              <w:t> </w:t>
            </w:r>
            <w:r w:rsidRPr="00C6795A">
              <w:rPr>
                <w:rPrChange w:id="512" w:author="Martin Weber" w:date="2011-04-13T12:59:00Z">
                  <w:rPr>
                    <w:sz w:val="20"/>
                    <w:lang w:val="fr-FR"/>
                  </w:rPr>
                </w:rPrChange>
              </w:rPr>
              <w:t>MHz)) for 0°</w:t>
            </w:r>
            <w:r>
              <w:t> </w:t>
            </w:r>
            <w:r>
              <w:rPr>
                <w:szCs w:val="22"/>
              </w:rPr>
              <w:sym w:font="Symbol" w:char="F0A3"/>
            </w:r>
            <w:r>
              <w:t> </w:t>
            </w:r>
            <w:r>
              <w:rPr>
                <w:szCs w:val="22"/>
              </w:rPr>
              <w:sym w:font="Symbol" w:char="F071"/>
            </w:r>
            <w:r>
              <w:t> </w:t>
            </w:r>
            <w:r>
              <w:rPr>
                <w:szCs w:val="22"/>
              </w:rPr>
              <w:sym w:font="Symbol" w:char="F0A3"/>
            </w:r>
            <w:r>
              <w:t> </w:t>
            </w:r>
            <w:r w:rsidRPr="00C6795A">
              <w:rPr>
                <w:rPrChange w:id="513" w:author="Martin Weber" w:date="2011-04-13T12:59:00Z">
                  <w:rPr>
                    <w:sz w:val="20"/>
                    <w:lang w:val="fr-FR"/>
                  </w:rPr>
                </w:rPrChange>
              </w:rPr>
              <w:t>5</w:t>
            </w:r>
            <w:r>
              <w:rPr>
                <w:szCs w:val="22"/>
              </w:rPr>
              <w:sym w:font="Symbol" w:char="F0B0"/>
            </w:r>
            <w:r>
              <w:br/>
              <w:t>–</w:t>
            </w:r>
            <w:r w:rsidRPr="00C6795A">
              <w:rPr>
                <w:rPrChange w:id="514" w:author="Martin Weber" w:date="2011-04-13T12:59:00Z">
                  <w:rPr>
                    <w:sz w:val="20"/>
                    <w:lang w:val="fr-FR"/>
                  </w:rPr>
                </w:rPrChange>
              </w:rPr>
              <w:t>124</w:t>
            </w:r>
            <w:r>
              <w:t> </w:t>
            </w:r>
            <w:r w:rsidRPr="00C6795A">
              <w:rPr>
                <w:rPrChange w:id="515" w:author="Martin Weber" w:date="2011-04-13T12:59:00Z">
                  <w:rPr>
                    <w:sz w:val="20"/>
                    <w:lang w:val="fr-FR"/>
                  </w:rPr>
                </w:rPrChange>
              </w:rPr>
              <w:t>+</w:t>
            </w:r>
            <w:r>
              <w:t> </w:t>
            </w:r>
            <w:r w:rsidRPr="00C6795A">
              <w:rPr>
                <w:rPrChange w:id="516" w:author="Martin Weber" w:date="2011-04-13T12:59:00Z">
                  <w:rPr>
                    <w:sz w:val="20"/>
                    <w:lang w:val="fr-FR"/>
                  </w:rPr>
                </w:rPrChange>
              </w:rPr>
              <w:t>0.5</w:t>
            </w:r>
            <w:r>
              <w:t> </w:t>
            </w:r>
            <w:r w:rsidRPr="00C6795A">
              <w:rPr>
                <w:rPrChange w:id="517" w:author="Martin Weber" w:date="2011-04-13T12:59:00Z">
                  <w:rPr>
                    <w:sz w:val="20"/>
                    <w:lang w:val="fr-FR"/>
                  </w:rPr>
                </w:rPrChange>
              </w:rPr>
              <w:t>(</w:t>
            </w:r>
            <w:r>
              <w:rPr>
                <w:szCs w:val="22"/>
              </w:rPr>
              <w:sym w:font="Symbol" w:char="F071"/>
            </w:r>
            <w:r>
              <w:t> – </w:t>
            </w:r>
            <w:r w:rsidRPr="00C6795A">
              <w:rPr>
                <w:rPrChange w:id="518" w:author="Martin Weber" w:date="2011-04-13T12:59:00Z">
                  <w:rPr>
                    <w:sz w:val="20"/>
                    <w:lang w:val="fr-FR"/>
                  </w:rPr>
                </w:rPrChange>
              </w:rPr>
              <w:t>5)</w:t>
            </w:r>
            <w:r>
              <w:t> </w:t>
            </w:r>
            <w:r w:rsidRPr="00C6795A">
              <w:rPr>
                <w:rPrChange w:id="519" w:author="Martin Weber" w:date="2011-04-13T12:59:00Z">
                  <w:rPr>
                    <w:sz w:val="20"/>
                    <w:lang w:val="fr-FR"/>
                  </w:rPr>
                </w:rPrChange>
              </w:rPr>
              <w:t>dB(W/(m</w:t>
            </w:r>
            <w:r w:rsidRPr="00C6795A">
              <w:rPr>
                <w:vertAlign w:val="superscript"/>
                <w:rPrChange w:id="520" w:author="Martin Weber" w:date="2011-04-13T12:59:00Z">
                  <w:rPr>
                    <w:sz w:val="20"/>
                    <w:highlight w:val="yellow"/>
                    <w:vertAlign w:val="superscript"/>
                    <w:lang w:val="fr-FR"/>
                  </w:rPr>
                </w:rPrChange>
              </w:rPr>
              <w:t>2</w:t>
            </w:r>
            <w:r>
              <w:t> </w:t>
            </w:r>
            <w:r w:rsidRPr="00C6795A">
              <w:rPr>
                <w:rPrChange w:id="521" w:author="Martin Weber" w:date="2011-04-13T12:59:00Z">
                  <w:rPr>
                    <w:sz w:val="20"/>
                    <w:lang w:val="fr-FR"/>
                  </w:rPr>
                </w:rPrChange>
              </w:rPr>
              <w:t>·</w:t>
            </w:r>
            <w:r>
              <w:t> </w:t>
            </w:r>
            <w:r w:rsidRPr="00C6795A">
              <w:rPr>
                <w:rPrChange w:id="522" w:author="Martin Weber" w:date="2011-04-13T12:59:00Z">
                  <w:rPr>
                    <w:sz w:val="20"/>
                    <w:lang w:val="fr-FR"/>
                  </w:rPr>
                </w:rPrChange>
              </w:rPr>
              <w:t>MHz))</w:t>
            </w:r>
            <w:r>
              <w:br/>
            </w:r>
            <w:r w:rsidRPr="00C6795A">
              <w:rPr>
                <w:rPrChange w:id="523" w:author="Martin Weber" w:date="2011-04-13T12:59:00Z">
                  <w:rPr>
                    <w:sz w:val="20"/>
                    <w:lang w:val="fr-FR"/>
                  </w:rPr>
                </w:rPrChange>
              </w:rPr>
              <w:t>for 5°</w:t>
            </w:r>
            <w:r>
              <w:t> </w:t>
            </w:r>
            <w:r w:rsidRPr="00C6795A">
              <w:rPr>
                <w:rPrChange w:id="524" w:author="Martin Weber" w:date="2011-04-13T12:59:00Z">
                  <w:rPr>
                    <w:sz w:val="20"/>
                    <w:lang w:val="fr-FR"/>
                  </w:rPr>
                </w:rPrChange>
              </w:rPr>
              <w:t>&lt;</w:t>
            </w:r>
            <w:r>
              <w:t> </w:t>
            </w:r>
            <w:r>
              <w:rPr>
                <w:szCs w:val="22"/>
              </w:rPr>
              <w:sym w:font="Symbol" w:char="F071"/>
            </w:r>
            <w:r>
              <w:t> </w:t>
            </w:r>
            <w:r>
              <w:rPr>
                <w:szCs w:val="22"/>
              </w:rPr>
              <w:sym w:font="Symbol" w:char="F0A3"/>
            </w:r>
            <w:r>
              <w:t> </w:t>
            </w:r>
            <w:r w:rsidRPr="00C6795A">
              <w:rPr>
                <w:rPrChange w:id="525" w:author="Martin Weber" w:date="2011-04-13T12:59:00Z">
                  <w:rPr>
                    <w:sz w:val="20"/>
                    <w:lang w:val="fr-FR"/>
                  </w:rPr>
                </w:rPrChange>
              </w:rPr>
              <w:t>25</w:t>
            </w:r>
            <w:r>
              <w:rPr>
                <w:szCs w:val="22"/>
              </w:rPr>
              <w:sym w:font="Symbol" w:char="F0B0"/>
            </w:r>
            <w:r>
              <w:br/>
              <w:t>–</w:t>
            </w:r>
            <w:r w:rsidRPr="00C6795A">
              <w:rPr>
                <w:rPrChange w:id="526" w:author="Martin Weber" w:date="2011-04-13T12:59:00Z">
                  <w:rPr>
                    <w:sz w:val="20"/>
                    <w:lang w:val="fr-FR"/>
                  </w:rPr>
                </w:rPrChange>
              </w:rPr>
              <w:t>114</w:t>
            </w:r>
            <w:r>
              <w:t> </w:t>
            </w:r>
            <w:r w:rsidRPr="00C6795A">
              <w:rPr>
                <w:rPrChange w:id="527" w:author="Martin Weber" w:date="2011-04-13T12:59:00Z">
                  <w:rPr>
                    <w:sz w:val="20"/>
                    <w:lang w:val="fr-FR"/>
                  </w:rPr>
                </w:rPrChange>
              </w:rPr>
              <w:t>dB(W/(m</w:t>
            </w:r>
            <w:r w:rsidRPr="00C6795A">
              <w:rPr>
                <w:vertAlign w:val="superscript"/>
                <w:rPrChange w:id="528" w:author="Martin Weber" w:date="2011-04-13T12:59:00Z">
                  <w:rPr>
                    <w:sz w:val="20"/>
                    <w:highlight w:val="yellow"/>
                    <w:vertAlign w:val="superscript"/>
                    <w:lang w:val="fr-FR"/>
                  </w:rPr>
                </w:rPrChange>
              </w:rPr>
              <w:t>2</w:t>
            </w:r>
            <w:r>
              <w:t> </w:t>
            </w:r>
            <w:r w:rsidRPr="00C6795A">
              <w:rPr>
                <w:rPrChange w:id="529" w:author="Martin Weber" w:date="2011-04-13T12:59:00Z">
                  <w:rPr>
                    <w:sz w:val="20"/>
                    <w:lang w:val="fr-FR"/>
                  </w:rPr>
                </w:rPrChange>
              </w:rPr>
              <w:t>·</w:t>
            </w:r>
            <w:r>
              <w:t> </w:t>
            </w:r>
            <w:r w:rsidRPr="00C6795A">
              <w:rPr>
                <w:rPrChange w:id="530" w:author="Martin Weber" w:date="2011-04-13T12:59:00Z">
                  <w:rPr>
                    <w:sz w:val="20"/>
                    <w:lang w:val="fr-FR"/>
                  </w:rPr>
                </w:rPrChange>
              </w:rPr>
              <w:t xml:space="preserve">MHz)) for </w:t>
            </w:r>
            <w:r>
              <w:rPr>
                <w:szCs w:val="22"/>
              </w:rPr>
              <w:sym w:font="Symbol" w:char="F071"/>
            </w:r>
            <w:r>
              <w:t> </w:t>
            </w:r>
            <w:r w:rsidRPr="00C6795A">
              <w:rPr>
                <w:rPrChange w:id="531" w:author="Martin Weber" w:date="2011-04-13T12:59:00Z">
                  <w:rPr>
                    <w:sz w:val="20"/>
                    <w:lang w:val="fr-FR"/>
                  </w:rPr>
                </w:rPrChange>
              </w:rPr>
              <w:t>&gt;</w:t>
            </w:r>
            <w:r>
              <w:t> </w:t>
            </w:r>
            <w:r w:rsidRPr="00C6795A">
              <w:rPr>
                <w:rPrChange w:id="532" w:author="Martin Weber" w:date="2011-04-13T12:59:00Z">
                  <w:rPr>
                    <w:sz w:val="20"/>
                    <w:lang w:val="fr-FR"/>
                  </w:rPr>
                </w:rPrChange>
              </w:rPr>
              <w:t>25</w:t>
            </w:r>
            <w:r>
              <w:rPr>
                <w:szCs w:val="22"/>
              </w:rPr>
              <w:sym w:font="Symbol" w:char="F0B0"/>
            </w:r>
            <w:r>
              <w:br/>
            </w:r>
            <w:r w:rsidRPr="00C6795A">
              <w:rPr>
                <w:rPrChange w:id="533" w:author="Martin Weber" w:date="2011-04-13T12:59:00Z">
                  <w:rPr>
                    <w:sz w:val="20"/>
                    <w:lang w:val="fr-FR"/>
                  </w:rPr>
                </w:rPrChange>
              </w:rPr>
              <w:t xml:space="preserve">where </w:t>
            </w:r>
            <w:r>
              <w:rPr>
                <w:szCs w:val="22"/>
              </w:rPr>
              <w:sym w:font="Symbol" w:char="F071"/>
            </w:r>
            <w:r w:rsidRPr="00C6795A">
              <w:rPr>
                <w:rPrChange w:id="534" w:author="Martin Weber" w:date="2011-04-13T12:59:00Z">
                  <w:rPr>
                    <w:sz w:val="20"/>
                    <w:highlight w:val="yellow"/>
                    <w:lang w:val="fr-FR"/>
                  </w:rPr>
                </w:rPrChange>
              </w:rPr>
              <w:t xml:space="preserve"> is the angle of arrival of the incident wave above the horizontal plane (degrees)</w:t>
            </w:r>
          </w:p>
          <w:p w:rsidR="00C6795A" w:rsidRPr="00C6795A" w:rsidRDefault="00C6795A">
            <w:pPr>
              <w:pStyle w:val="Tabletext"/>
              <w:spacing w:before="80" w:after="0"/>
              <w:ind w:left="284" w:hanging="284"/>
              <w:rPr>
                <w:rPrChange w:id="535" w:author="Unknown">
                  <w:rPr>
                    <w:highlight w:val="yellow"/>
                  </w:rPr>
                </w:rPrChange>
              </w:rPr>
            </w:pPr>
            <w:ins w:id="536" w:author="Sylvain" w:date="2011-04-04T10:50:00Z">
              <w:r w:rsidRPr="00C6795A">
                <w:rPr>
                  <w:rPrChange w:id="537" w:author="Martin Weber" w:date="2011-04-13T12:59:00Z">
                    <w:rPr>
                      <w:sz w:val="20"/>
                      <w:highlight w:val="yellow"/>
                      <w:lang w:val="fr-FR"/>
                    </w:rPr>
                  </w:rPrChange>
                </w:rPr>
                <w:t xml:space="preserve"> 3)  In the band 5</w:t>
              </w:r>
              <w:r>
                <w:t> </w:t>
              </w:r>
              <w:r w:rsidRPr="00C6795A">
                <w:rPr>
                  <w:rPrChange w:id="538" w:author="Martin Weber" w:date="2011-04-13T12:59:00Z">
                    <w:rPr>
                      <w:sz w:val="20"/>
                      <w:highlight w:val="yellow"/>
                      <w:lang w:val="fr-FR"/>
                    </w:rPr>
                  </w:rPrChange>
                </w:rPr>
                <w:t>030-5</w:t>
              </w:r>
              <w:r>
                <w:t> </w:t>
              </w:r>
              <w:r w:rsidRPr="00C6795A">
                <w:rPr>
                  <w:rPrChange w:id="539" w:author="Martin Weber" w:date="2011-04-13T12:59:00Z">
                    <w:rPr>
                      <w:sz w:val="20"/>
                      <w:highlight w:val="yellow"/>
                      <w:lang w:val="fr-FR"/>
                    </w:rPr>
                  </w:rPrChange>
                </w:rPr>
                <w:t xml:space="preserve">091 MHz (AMS(R)S), bandwidth overlap </w:t>
              </w:r>
            </w:ins>
            <w:ins w:id="540" w:author="fournier" w:date="2011-06-29T13:43:00Z">
              <w:r>
                <w:t>is the threshold</w:t>
              </w:r>
            </w:ins>
            <w:ins w:id="541" w:author="Sylvain" w:date="2011-04-04T10:50:00Z">
              <w:r w:rsidRPr="00C6795A">
                <w:rPr>
                  <w:rPrChange w:id="542" w:author="Martin Weber" w:date="2011-04-13T12:59:00Z">
                    <w:rPr>
                      <w:sz w:val="20"/>
                      <w:highlight w:val="yellow"/>
                      <w:lang w:val="fr-FR"/>
                    </w:rPr>
                  </w:rPrChange>
                </w:rPr>
                <w:t xml:space="preserve">. </w:t>
              </w:r>
            </w:ins>
          </w:p>
        </w:tc>
        <w:tc>
          <w:tcPr>
            <w:tcW w:w="1985" w:type="dxa"/>
          </w:tcPr>
          <w:p w:rsidR="00C6795A" w:rsidRDefault="00C6795A">
            <w:pPr>
              <w:pStyle w:val="Tabletext"/>
              <w:spacing w:before="20" w:after="20"/>
              <w:ind w:left="284" w:hanging="284"/>
              <w:rPr>
                <w:lang w:val="en-US"/>
              </w:rPr>
            </w:pPr>
            <w:r w:rsidRPr="00C6795A">
              <w:rPr>
                <w:rPrChange w:id="543" w:author="Martin Weber" w:date="2011-04-13T12:59:00Z">
                  <w:rPr>
                    <w:sz w:val="20"/>
                    <w:highlight w:val="yellow"/>
                    <w:lang w:val="fr-FR"/>
                  </w:rPr>
                </w:rPrChange>
              </w:rPr>
              <w:t>1)</w:t>
            </w:r>
            <w:r>
              <w:tab/>
            </w:r>
            <w:r w:rsidRPr="00C6795A">
              <w:rPr>
                <w:rPrChange w:id="544" w:author="Martin Weber" w:date="2011-04-13T12:59:00Z">
                  <w:rPr>
                    <w:sz w:val="20"/>
                    <w:highlight w:val="yellow"/>
                    <w:lang w:val="fr-FR"/>
                  </w:rPr>
                </w:rPrChange>
              </w:rPr>
              <w:t>See § 1 of Annex</w:t>
            </w:r>
            <w:r>
              <w:t> </w:t>
            </w:r>
            <w:r w:rsidRPr="00C6795A">
              <w:rPr>
                <w:rPrChange w:id="545" w:author="Martin Weber" w:date="2011-04-13T12:59:00Z">
                  <w:rPr>
                    <w:sz w:val="20"/>
                    <w:highlight w:val="yellow"/>
                    <w:lang w:val="fr-FR"/>
                  </w:rPr>
                </w:rPrChange>
              </w:rPr>
              <w:t>1 to this Appendix</w:t>
            </w:r>
          </w:p>
        </w:tc>
        <w:tc>
          <w:tcPr>
            <w:tcW w:w="2552" w:type="dxa"/>
          </w:tcPr>
          <w:p w:rsidR="00C6795A" w:rsidRDefault="00C6795A">
            <w:pPr>
              <w:pStyle w:val="Tabletext"/>
              <w:spacing w:before="80" w:after="80"/>
            </w:pPr>
          </w:p>
        </w:tc>
      </w:tr>
    </w:tbl>
    <w:p w:rsidR="00C6795A" w:rsidRDefault="00C6795A">
      <w:pPr>
        <w:rPr>
          <w:lang w:val="en-GB"/>
        </w:rPr>
      </w:pPr>
    </w:p>
    <w:p w:rsidR="00C6795A" w:rsidRDefault="00C6795A">
      <w:pPr>
        <w:rPr>
          <w:lang w:val="en-GB"/>
        </w:rPr>
      </w:pPr>
    </w:p>
    <w:p w:rsidR="00C6795A" w:rsidRDefault="00C6795A">
      <w:pPr>
        <w:rPr>
          <w:lang w:val="en-GB"/>
        </w:rPr>
        <w:sectPr w:rsidR="00C6795A">
          <w:pgSz w:w="16838" w:h="11906" w:orient="landscape"/>
          <w:pgMar w:top="1140" w:right="1412" w:bottom="1140" w:left="1412" w:header="709" w:footer="709" w:gutter="0"/>
          <w:cols w:space="708"/>
          <w:docGrid w:linePitch="360"/>
        </w:sectPr>
      </w:pPr>
    </w:p>
    <w:p w:rsidR="00C6795A" w:rsidRPr="00C6795A" w:rsidRDefault="00C6795A">
      <w:pPr>
        <w:pStyle w:val="AppendixNo"/>
        <w:spacing w:before="0"/>
        <w:rPr>
          <w:lang w:val="en-GB"/>
          <w:rPrChange w:id="546" w:author="Unknown">
            <w:rPr>
              <w:highlight w:val="yellow"/>
            </w:rPr>
          </w:rPrChange>
        </w:rPr>
      </w:pPr>
      <w:r w:rsidRPr="00C6795A">
        <w:rPr>
          <w:lang w:val="en-GB"/>
          <w:rPrChange w:id="547" w:author="Martin Weber" w:date="2011-04-13T13:14:00Z">
            <w:rPr>
              <w:sz w:val="20"/>
              <w:highlight w:val="yellow"/>
            </w:rPr>
          </w:rPrChange>
        </w:rPr>
        <w:t xml:space="preserve">APPENDIX  </w:t>
      </w:r>
      <w:r w:rsidRPr="00C6795A">
        <w:rPr>
          <w:rStyle w:val="href"/>
          <w:color w:val="000000"/>
          <w:lang w:val="en-GB"/>
          <w:rPrChange w:id="548" w:author="Martin Weber" w:date="2011-04-13T13:14:00Z">
            <w:rPr>
              <w:rStyle w:val="href"/>
              <w:color w:val="000000"/>
              <w:sz w:val="20"/>
              <w:highlight w:val="yellow"/>
            </w:rPr>
          </w:rPrChange>
        </w:rPr>
        <w:t xml:space="preserve">7  </w:t>
      </w:r>
      <w:r w:rsidRPr="00C6795A">
        <w:rPr>
          <w:szCs w:val="28"/>
          <w:lang w:val="en-GB"/>
          <w:rPrChange w:id="549" w:author="Martin Weber" w:date="2011-04-13T13:14:00Z">
            <w:rPr>
              <w:sz w:val="20"/>
              <w:szCs w:val="28"/>
              <w:highlight w:val="yellow"/>
            </w:rPr>
          </w:rPrChange>
        </w:rPr>
        <w:t>(Rev.WRC-</w:t>
      </w:r>
      <w:del w:id="550" w:author="Martin Weber" w:date="2011-04-13T16:58:00Z">
        <w:r w:rsidRPr="00C6795A">
          <w:rPr>
            <w:szCs w:val="28"/>
            <w:lang w:val="en-GB"/>
            <w:rPrChange w:id="551" w:author="Martin Weber" w:date="2011-04-13T13:14:00Z">
              <w:rPr>
                <w:sz w:val="20"/>
                <w:szCs w:val="28"/>
                <w:highlight w:val="yellow"/>
              </w:rPr>
            </w:rPrChange>
          </w:rPr>
          <w:delText>07</w:delText>
        </w:r>
      </w:del>
      <w:ins w:id="552" w:author="Martin Weber" w:date="2011-04-13T16:58:00Z">
        <w:r w:rsidRPr="00034CBA">
          <w:rPr>
            <w:szCs w:val="28"/>
            <w:lang w:val="en-GB"/>
          </w:rPr>
          <w:t>12</w:t>
        </w:r>
      </w:ins>
      <w:r w:rsidRPr="00C6795A">
        <w:rPr>
          <w:szCs w:val="28"/>
          <w:lang w:val="en-GB"/>
          <w:rPrChange w:id="553" w:author="Martin Weber" w:date="2011-04-13T13:14:00Z">
            <w:rPr>
              <w:sz w:val="20"/>
              <w:szCs w:val="28"/>
              <w:highlight w:val="yellow"/>
            </w:rPr>
          </w:rPrChange>
        </w:rPr>
        <w:t>)</w:t>
      </w:r>
    </w:p>
    <w:p w:rsidR="00C6795A" w:rsidRPr="00DB42B0" w:rsidRDefault="00C6795A">
      <w:pPr>
        <w:pStyle w:val="Appendixtitle"/>
        <w:rPr>
          <w:color w:val="000000"/>
        </w:rPr>
      </w:pPr>
      <w:r w:rsidRPr="00C6795A">
        <w:rPr>
          <w:color w:val="000000"/>
          <w:rPrChange w:id="554" w:author="Martin Weber" w:date="2011-04-13T13:14:00Z">
            <w:rPr>
              <w:b w:val="0"/>
              <w:noProof w:val="0"/>
              <w:color w:val="000000"/>
              <w:sz w:val="20"/>
              <w:highlight w:val="yellow"/>
              <w:lang w:val="fr-FR"/>
            </w:rPr>
          </w:rPrChange>
        </w:rPr>
        <w:t>Methods for the determination of the coordination area around an earth</w:t>
      </w:r>
      <w:r>
        <w:rPr>
          <w:color w:val="000000"/>
        </w:rPr>
        <w:br/>
      </w:r>
      <w:r w:rsidRPr="00C6795A">
        <w:rPr>
          <w:color w:val="000000"/>
          <w:rPrChange w:id="555" w:author="Martin Weber" w:date="2011-04-13T13:14:00Z">
            <w:rPr>
              <w:b w:val="0"/>
              <w:noProof w:val="0"/>
              <w:color w:val="000000"/>
              <w:sz w:val="20"/>
              <w:highlight w:val="yellow"/>
              <w:lang w:val="fr-FR"/>
            </w:rPr>
          </w:rPrChange>
        </w:rPr>
        <w:t>station in frequency bands between 100 MHz and 105 GHz</w:t>
      </w:r>
    </w:p>
    <w:p w:rsidR="00C6795A" w:rsidRPr="00DB42B0" w:rsidRDefault="00C6795A">
      <w:pPr>
        <w:rPr>
          <w:lang w:val="en-US"/>
        </w:rPr>
      </w:pPr>
    </w:p>
    <w:p w:rsidR="00C6795A" w:rsidRDefault="00C6795A">
      <w:pPr>
        <w:pStyle w:val="Proposal"/>
        <w:spacing w:before="120" w:after="120"/>
        <w:rPr>
          <w:rFonts w:ascii="Times New Roman" w:hAnsi="Times New Roman" w:cs="Times New Roman Bold"/>
          <w:b w:val="0"/>
          <w:caps w:val="0"/>
          <w:sz w:val="20"/>
        </w:rPr>
      </w:pPr>
      <w:r w:rsidRPr="00C6795A">
        <w:rPr>
          <w:rFonts w:ascii="Times New Roman" w:hAnsi="Times New Roman"/>
          <w:caps w:val="0"/>
          <w:sz w:val="20"/>
          <w:rPrChange w:id="556" w:author="Martin Weber" w:date="2011-04-13T13:14:00Z">
            <w:rPr>
              <w:rFonts w:ascii="Times New Roman" w:hAnsi="Times New Roman"/>
              <w:b w:val="0"/>
              <w:caps w:val="0"/>
              <w:sz w:val="20"/>
              <w:highlight w:val="yellow"/>
              <w:lang w:val="fr-FR"/>
            </w:rPr>
          </w:rPrChange>
        </w:rPr>
        <w:t>MOD</w:t>
      </w:r>
      <w:r>
        <w:rPr>
          <w:rFonts w:ascii="Times New Roman" w:hAnsi="Times New Roman"/>
          <w:b w:val="0"/>
          <w:caps w:val="0"/>
          <w:sz w:val="20"/>
        </w:rPr>
        <w:tab/>
      </w:r>
      <w:r w:rsidRPr="00C6795A">
        <w:rPr>
          <w:rFonts w:ascii="Times New Roman" w:hAnsi="Times New Roman" w:cs="Times New Roman Bold"/>
          <w:b w:val="0"/>
          <w:caps w:val="0"/>
          <w:sz w:val="20"/>
          <w:rPrChange w:id="557" w:author="Martin Weber" w:date="2011-04-13T13:14:00Z">
            <w:rPr>
              <w:rFonts w:ascii="Times New Roman" w:hAnsi="Times New Roman" w:cs="Times New Roman Bold"/>
              <w:b w:val="0"/>
              <w:caps w:val="0"/>
              <w:sz w:val="20"/>
              <w:highlight w:val="yellow"/>
              <w:lang w:val="fr-FR"/>
            </w:rPr>
          </w:rPrChange>
        </w:rPr>
        <w:t>EUR/</w:t>
      </w:r>
      <w:r>
        <w:rPr>
          <w:rFonts w:ascii="Times New Roman" w:hAnsi="Times New Roman" w:cs="Times New Roman Bold"/>
          <w:b w:val="0"/>
          <w:caps w:val="0"/>
          <w:sz w:val="20"/>
        </w:rPr>
        <w:t>5</w:t>
      </w:r>
      <w:r w:rsidRPr="00C6795A">
        <w:rPr>
          <w:rFonts w:ascii="Times New Roman" w:hAnsi="Times New Roman" w:cs="Times New Roman Bold"/>
          <w:b w:val="0"/>
          <w:caps w:val="0"/>
          <w:sz w:val="20"/>
          <w:rPrChange w:id="558" w:author="Martin Weber" w:date="2011-04-13T13:14:00Z">
            <w:rPr>
              <w:rFonts w:ascii="Times New Roman" w:hAnsi="Times New Roman" w:cs="Times New Roman Bold"/>
              <w:b w:val="0"/>
              <w:caps w:val="0"/>
              <w:sz w:val="20"/>
              <w:highlight w:val="yellow"/>
              <w:lang w:val="fr-FR"/>
            </w:rPr>
          </w:rPrChange>
        </w:rPr>
        <w:t>A3/</w:t>
      </w:r>
      <w:r>
        <w:rPr>
          <w:rFonts w:ascii="Times New Roman" w:hAnsi="Times New Roman" w:cs="Times New Roman Bold"/>
          <w:b w:val="0"/>
          <w:caps w:val="0"/>
          <w:sz w:val="20"/>
        </w:rPr>
        <w:t>9</w:t>
      </w:r>
    </w:p>
    <w:p w:rsidR="00C6795A" w:rsidRPr="00DB42B0" w:rsidRDefault="00C6795A" w:rsidP="00091A4C">
      <w:pPr>
        <w:rPr>
          <w:lang w:val="en-US"/>
        </w:rPr>
      </w:pPr>
    </w:p>
    <w:p w:rsidR="00C6795A" w:rsidRPr="00130A8B" w:rsidRDefault="00C6795A" w:rsidP="00091A4C">
      <w:pPr>
        <w:rPr>
          <w:rFonts w:ascii="Times New Roman" w:hAnsi="Times New Roman"/>
          <w:i/>
          <w:sz w:val="24"/>
          <w:szCs w:val="24"/>
          <w:lang w:val="en-GB"/>
        </w:rPr>
      </w:pPr>
      <w:r w:rsidRPr="00130A8B">
        <w:rPr>
          <w:rFonts w:ascii="Times New Roman" w:hAnsi="Times New Roman"/>
          <w:i/>
          <w:sz w:val="24"/>
          <w:szCs w:val="24"/>
          <w:lang w:val="en-GB"/>
        </w:rPr>
        <w:t xml:space="preserve">Reasons: New parameters are introduced in Appendix 7 in Table 7B and 9A to implement coordination under No. </w:t>
      </w:r>
      <w:r w:rsidRPr="00130A8B">
        <w:rPr>
          <w:rFonts w:ascii="Times New Roman" w:hAnsi="Times New Roman"/>
          <w:b/>
          <w:i/>
          <w:sz w:val="24"/>
          <w:szCs w:val="24"/>
          <w:lang w:val="en-GB"/>
        </w:rPr>
        <w:t xml:space="preserve">9.15 </w:t>
      </w:r>
      <w:r w:rsidRPr="00130A8B">
        <w:rPr>
          <w:rFonts w:ascii="Times New Roman" w:hAnsi="Times New Roman"/>
          <w:i/>
          <w:sz w:val="24"/>
          <w:szCs w:val="24"/>
          <w:lang w:val="en-GB"/>
        </w:rPr>
        <w:t>to</w:t>
      </w:r>
      <w:r w:rsidRPr="00130A8B">
        <w:rPr>
          <w:rFonts w:ascii="Times New Roman" w:hAnsi="Times New Roman"/>
          <w:b/>
          <w:i/>
          <w:sz w:val="24"/>
          <w:szCs w:val="24"/>
          <w:lang w:val="en-GB"/>
        </w:rPr>
        <w:t xml:space="preserve"> 9.18</w:t>
      </w:r>
      <w:r w:rsidRPr="00130A8B">
        <w:rPr>
          <w:rFonts w:ascii="Times New Roman" w:hAnsi="Times New Roman"/>
          <w:i/>
          <w:sz w:val="24"/>
          <w:szCs w:val="24"/>
          <w:lang w:val="en-GB"/>
        </w:rPr>
        <w:t xml:space="preserve"> for AMS(R)S in the band 5 030-5 091 MHz (See modification in the two Tables below) .</w:t>
      </w:r>
    </w:p>
    <w:p w:rsidR="00C6795A" w:rsidRPr="00130A8B" w:rsidRDefault="00C6795A" w:rsidP="00091A4C">
      <w:pPr>
        <w:rPr>
          <w:i/>
          <w:sz w:val="24"/>
          <w:szCs w:val="24"/>
          <w:lang w:val="en-GB"/>
        </w:rPr>
        <w:sectPr w:rsidR="00C6795A" w:rsidRPr="00130A8B">
          <w:pgSz w:w="11906" w:h="16838"/>
          <w:pgMar w:top="1412" w:right="1140" w:bottom="1412" w:left="1140" w:header="709" w:footer="709" w:gutter="0"/>
          <w:cols w:space="708"/>
          <w:docGrid w:linePitch="360"/>
        </w:sectPr>
      </w:pPr>
    </w:p>
    <w:p w:rsidR="00C6795A" w:rsidRPr="00C6795A" w:rsidRDefault="00C6795A" w:rsidP="00091A4C">
      <w:pPr>
        <w:rPr>
          <w:lang w:val="en-GB" w:eastAsia="en-US"/>
          <w:rPrChange w:id="559" w:author="Unknown">
            <w:rPr>
              <w:rFonts w:ascii="Times New Roman" w:hAnsi="Times New Roman"/>
              <w:b/>
              <w:caps/>
              <w:sz w:val="20"/>
              <w:highlight w:val="yellow"/>
            </w:rPr>
          </w:rPrChange>
        </w:rPr>
      </w:pPr>
    </w:p>
    <w:p w:rsidR="00C6795A" w:rsidRPr="00C6795A" w:rsidRDefault="00C6795A">
      <w:pPr>
        <w:pStyle w:val="TableNo"/>
        <w:spacing w:before="120"/>
        <w:rPr>
          <w:color w:val="000000"/>
          <w:rPrChange w:id="560" w:author="Unknown">
            <w:rPr>
              <w:color w:val="000000"/>
              <w:highlight w:val="yellow"/>
            </w:rPr>
          </w:rPrChange>
        </w:rPr>
      </w:pPr>
      <w:r w:rsidRPr="00C6795A">
        <w:rPr>
          <w:color w:val="000000"/>
          <w:rPrChange w:id="561" w:author="Martin Weber" w:date="2011-04-13T13:14:00Z">
            <w:rPr>
              <w:caps w:val="0"/>
              <w:color w:val="000000"/>
              <w:sz w:val="20"/>
              <w:highlight w:val="yellow"/>
              <w:lang w:val="fr-FR"/>
            </w:rPr>
          </w:rPrChange>
        </w:rPr>
        <w:t>TABLE  7b</w:t>
      </w:r>
      <w:r>
        <w:rPr>
          <w:color w:val="000000"/>
          <w:sz w:val="16"/>
          <w:szCs w:val="16"/>
        </w:rPr>
        <w:t>     </w:t>
      </w:r>
      <w:r w:rsidRPr="00C6795A">
        <w:rPr>
          <w:color w:val="000000"/>
          <w:sz w:val="16"/>
          <w:szCs w:val="16"/>
          <w:rPrChange w:id="562" w:author="Martin Weber" w:date="2011-04-13T13:14:00Z">
            <w:rPr>
              <w:caps w:val="0"/>
              <w:color w:val="000000"/>
              <w:sz w:val="16"/>
              <w:szCs w:val="16"/>
              <w:lang w:val="fr-FR"/>
            </w:rPr>
          </w:rPrChange>
        </w:rPr>
        <w:t>(WRC-07)</w:t>
      </w:r>
    </w:p>
    <w:p w:rsidR="00C6795A" w:rsidRPr="00C6795A" w:rsidRDefault="00C6795A">
      <w:pPr>
        <w:pStyle w:val="Tabletitle"/>
        <w:rPr>
          <w:color w:val="000000"/>
          <w:rPrChange w:id="563" w:author="Unknown">
            <w:rPr>
              <w:color w:val="000000"/>
              <w:highlight w:val="yellow"/>
            </w:rPr>
          </w:rPrChange>
        </w:rPr>
      </w:pPr>
      <w:r w:rsidRPr="00C6795A">
        <w:rPr>
          <w:color w:val="000000"/>
          <w:rPrChange w:id="564" w:author="Martin Weber" w:date="2011-04-13T13:14:00Z">
            <w:rPr>
              <w:b w:val="0"/>
              <w:color w:val="000000"/>
              <w:sz w:val="20"/>
              <w:highlight w:val="yellow"/>
              <w:lang w:val="fr-FR"/>
            </w:rPr>
          </w:rPrChange>
        </w:rPr>
        <w:t>Parameters required for the determination of coordination distance for a transmitting earth station</w:t>
      </w:r>
    </w:p>
    <w:p w:rsidR="00C6795A" w:rsidRPr="00C6795A" w:rsidRDefault="00C6795A">
      <w:pPr>
        <w:rPr>
          <w:sz w:val="6"/>
          <w:szCs w:val="6"/>
          <w:lang w:val="en-GB"/>
          <w:rPrChange w:id="565" w:author="Unknown">
            <w:rPr>
              <w:sz w:val="6"/>
              <w:szCs w:val="6"/>
              <w:highlight w:val="yellow"/>
            </w:rPr>
          </w:rPrChange>
        </w:rPr>
      </w:pPr>
    </w:p>
    <w:tbl>
      <w:tblPr>
        <w:tblW w:w="14448" w:type="dxa"/>
        <w:tblInd w:w="-428" w:type="dxa"/>
        <w:tblLayout w:type="fixed"/>
        <w:tblCellMar>
          <w:left w:w="0" w:type="dxa"/>
          <w:right w:w="0" w:type="dxa"/>
        </w:tblCellMar>
        <w:tblLook w:val="0000" w:firstRow="0" w:lastRow="0" w:firstColumn="0" w:lastColumn="0" w:noHBand="0" w:noVBand="0"/>
      </w:tblPr>
      <w:tblGrid>
        <w:gridCol w:w="780"/>
        <w:gridCol w:w="856"/>
        <w:gridCol w:w="547"/>
        <w:gridCol w:w="805"/>
        <w:gridCol w:w="785"/>
        <w:gridCol w:w="20"/>
        <w:gridCol w:w="765"/>
        <w:gridCol w:w="42"/>
        <w:gridCol w:w="744"/>
        <w:gridCol w:w="41"/>
        <w:gridCol w:w="677"/>
        <w:gridCol w:w="41"/>
        <w:gridCol w:w="429"/>
        <w:gridCol w:w="41"/>
        <w:gridCol w:w="415"/>
        <w:gridCol w:w="41"/>
        <w:gridCol w:w="422"/>
        <w:gridCol w:w="41"/>
        <w:gridCol w:w="428"/>
        <w:gridCol w:w="41"/>
        <w:gridCol w:w="475"/>
        <w:gridCol w:w="41"/>
        <w:gridCol w:w="461"/>
        <w:gridCol w:w="41"/>
        <w:gridCol w:w="487"/>
        <w:gridCol w:w="41"/>
        <w:gridCol w:w="434"/>
        <w:gridCol w:w="41"/>
        <w:gridCol w:w="435"/>
        <w:gridCol w:w="41"/>
        <w:gridCol w:w="435"/>
        <w:gridCol w:w="41"/>
        <w:gridCol w:w="854"/>
        <w:gridCol w:w="41"/>
        <w:gridCol w:w="878"/>
        <w:gridCol w:w="41"/>
        <w:gridCol w:w="830"/>
        <w:gridCol w:w="41"/>
        <w:gridCol w:w="788"/>
        <w:gridCol w:w="41"/>
      </w:tblGrid>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66" w:author="Unknown">
                  <w:rPr>
                    <w:b/>
                    <w:bCs/>
                    <w:color w:val="000000"/>
                    <w:sz w:val="14"/>
                    <w:szCs w:val="14"/>
                    <w:highlight w:val="yellow"/>
                    <w:lang w:val="en-CA"/>
                  </w:rPr>
                </w:rPrChange>
              </w:rPr>
            </w:pPr>
            <w:r w:rsidRPr="00C6795A">
              <w:rPr>
                <w:b/>
                <w:bCs/>
                <w:color w:val="000000"/>
                <w:sz w:val="14"/>
                <w:szCs w:val="14"/>
                <w:lang w:val="en-CA"/>
                <w:rPrChange w:id="567" w:author="Martin Weber" w:date="2011-04-13T13:14:00Z">
                  <w:rPr>
                    <w:b/>
                    <w:bCs/>
                    <w:noProof w:val="0"/>
                    <w:color w:val="000000"/>
                    <w:sz w:val="14"/>
                    <w:szCs w:val="14"/>
                    <w:highlight w:val="yellow"/>
                    <w:lang w:val="en-CA"/>
                  </w:rPr>
                </w:rPrChange>
              </w:rPr>
              <w:t xml:space="preserve">Transmitting space radiocommunication </w:t>
            </w:r>
            <w:r>
              <w:rPr>
                <w:b/>
                <w:bCs/>
                <w:color w:val="000000"/>
                <w:sz w:val="14"/>
                <w:szCs w:val="14"/>
                <w:lang w:val="en-CA"/>
              </w:rPr>
              <w:br/>
            </w:r>
            <w:r w:rsidRPr="00C6795A">
              <w:rPr>
                <w:b/>
                <w:bCs/>
                <w:color w:val="000000"/>
                <w:sz w:val="14"/>
                <w:szCs w:val="14"/>
                <w:lang w:val="en-CA"/>
                <w:rPrChange w:id="568" w:author="Martin Weber" w:date="2011-04-13T13:14:00Z">
                  <w:rPr>
                    <w:b/>
                    <w:bCs/>
                    <w:noProof w:val="0"/>
                    <w:color w:val="000000"/>
                    <w:sz w:val="14"/>
                    <w:szCs w:val="14"/>
                    <w:highlight w:val="yellow"/>
                    <w:lang w:val="en-CA"/>
                  </w:rPr>
                </w:rPrChange>
              </w:rPr>
              <w:t>service designation</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28" w:right="28"/>
              <w:jc w:val="center"/>
              <w:rPr>
                <w:b/>
                <w:bCs/>
                <w:color w:val="000000"/>
                <w:sz w:val="14"/>
                <w:szCs w:val="14"/>
                <w:lang w:val="en-CA"/>
                <w:rPrChange w:id="569" w:author="Unknown">
                  <w:rPr>
                    <w:b/>
                    <w:bCs/>
                    <w:color w:val="000000"/>
                    <w:sz w:val="14"/>
                    <w:szCs w:val="14"/>
                    <w:highlight w:val="yellow"/>
                    <w:lang w:val="en-CA"/>
                  </w:rPr>
                </w:rPrChange>
              </w:rPr>
            </w:pPr>
            <w:r w:rsidRPr="00C6795A">
              <w:rPr>
                <w:b/>
                <w:bCs/>
                <w:color w:val="000000"/>
                <w:sz w:val="14"/>
                <w:szCs w:val="14"/>
                <w:lang w:val="en-CA"/>
                <w:rPrChange w:id="570" w:author="Martin Weber" w:date="2011-04-13T13:14:00Z">
                  <w:rPr>
                    <w:b/>
                    <w:bCs/>
                    <w:noProof w:val="0"/>
                    <w:color w:val="000000"/>
                    <w:sz w:val="14"/>
                    <w:szCs w:val="14"/>
                    <w:highlight w:val="yellow"/>
                    <w:lang w:val="en-CA"/>
                  </w:rPr>
                </w:rPrChange>
              </w:rPr>
              <w:t>Fixed-satellite,</w:t>
            </w:r>
            <w:r>
              <w:rPr>
                <w:b/>
                <w:bCs/>
                <w:color w:val="000000"/>
                <w:sz w:val="14"/>
                <w:szCs w:val="14"/>
                <w:lang w:val="en-CA"/>
              </w:rPr>
              <w:br/>
            </w:r>
            <w:r w:rsidRPr="00C6795A">
              <w:rPr>
                <w:b/>
                <w:bCs/>
                <w:color w:val="000000"/>
                <w:sz w:val="14"/>
                <w:szCs w:val="14"/>
                <w:lang w:val="en-CA"/>
                <w:rPrChange w:id="571" w:author="Martin Weber" w:date="2011-04-13T13:14:00Z">
                  <w:rPr>
                    <w:b/>
                    <w:bCs/>
                    <w:noProof w:val="0"/>
                    <w:color w:val="000000"/>
                    <w:sz w:val="14"/>
                    <w:szCs w:val="14"/>
                    <w:highlight w:val="yellow"/>
                    <w:lang w:val="en-CA"/>
                  </w:rPr>
                </w:rPrChange>
              </w:rPr>
              <w:t>mobile-satellite</w:t>
            </w:r>
          </w:p>
        </w:tc>
        <w:tc>
          <w:tcPr>
            <w:tcW w:w="805" w:type="dxa"/>
            <w:tcBorders>
              <w:top w:val="single" w:sz="6" w:space="0" w:color="auto"/>
              <w:left w:val="single" w:sz="6" w:space="0" w:color="auto"/>
              <w:bottom w:val="nil"/>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rPrChange w:id="572" w:author="Unknown">
                  <w:rPr>
                    <w:b/>
                    <w:bCs/>
                    <w:color w:val="000000"/>
                    <w:sz w:val="14"/>
                    <w:szCs w:val="14"/>
                    <w:highlight w:val="yellow"/>
                  </w:rPr>
                </w:rPrChange>
              </w:rPr>
            </w:pPr>
            <w:ins w:id="573" w:author="Sylvain" w:date="2011-04-04T11:39:00Z">
              <w:r w:rsidRPr="00C6795A">
                <w:rPr>
                  <w:b/>
                  <w:bCs/>
                  <w:color w:val="000000"/>
                  <w:sz w:val="14"/>
                  <w:szCs w:val="14"/>
                  <w:rPrChange w:id="574" w:author="Martin Weber" w:date="2011-04-13T13:14:00Z">
                    <w:rPr>
                      <w:b/>
                      <w:bCs/>
                      <w:noProof w:val="0"/>
                      <w:color w:val="000000"/>
                      <w:sz w:val="14"/>
                      <w:szCs w:val="14"/>
                      <w:highlight w:val="yellow"/>
                    </w:rPr>
                  </w:rPrChange>
                </w:rPr>
                <w:t>Aeronautical mobile satellite (R) service</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rPrChange w:id="575" w:author="Unknown">
                  <w:rPr>
                    <w:b/>
                    <w:bCs/>
                    <w:color w:val="000000"/>
                    <w:sz w:val="14"/>
                    <w:szCs w:val="14"/>
                    <w:highlight w:val="yellow"/>
                  </w:rPr>
                </w:rPrChange>
              </w:rPr>
            </w:pPr>
            <w:ins w:id="576" w:author="Sylvain" w:date="2011-04-04T11:39:00Z">
              <w:r w:rsidRPr="00C6795A">
                <w:rPr>
                  <w:b/>
                  <w:bCs/>
                  <w:color w:val="000000"/>
                  <w:sz w:val="14"/>
                  <w:szCs w:val="14"/>
                  <w:rPrChange w:id="577" w:author="Martin Weber" w:date="2011-04-13T13:14:00Z">
                    <w:rPr>
                      <w:b/>
                      <w:bCs/>
                      <w:noProof w:val="0"/>
                      <w:color w:val="000000"/>
                      <w:sz w:val="14"/>
                      <w:szCs w:val="14"/>
                      <w:highlight w:val="yellow"/>
                    </w:rPr>
                  </w:rPrChange>
                </w:rPr>
                <w:t>Aeronautical mobile satellite (R) service</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78" w:author="Unknown">
                  <w:rPr>
                    <w:b/>
                    <w:bCs/>
                    <w:color w:val="000000"/>
                    <w:sz w:val="14"/>
                    <w:szCs w:val="14"/>
                    <w:highlight w:val="yellow"/>
                    <w:lang w:val="en-CA"/>
                  </w:rPr>
                </w:rPrChange>
              </w:rPr>
            </w:pPr>
            <w:r w:rsidRPr="00C6795A">
              <w:rPr>
                <w:b/>
                <w:bCs/>
                <w:color w:val="000000"/>
                <w:sz w:val="14"/>
                <w:szCs w:val="14"/>
                <w:lang w:val="en-CA"/>
                <w:rPrChange w:id="579"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80" w:author="Martin Weber" w:date="2011-04-13T13:14:00Z">
                  <w:rPr>
                    <w:b/>
                    <w:bCs/>
                    <w:noProof w:val="0"/>
                    <w:color w:val="000000"/>
                    <w:sz w:val="14"/>
                    <w:szCs w:val="14"/>
                    <w:highlight w:val="yellow"/>
                    <w:lang w:val="en-CA"/>
                  </w:rPr>
                </w:rPrChange>
              </w:rPr>
              <w:t>satellite</w:t>
            </w: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color w:val="000000"/>
                <w:sz w:val="14"/>
                <w:szCs w:val="14"/>
                <w:lang w:val="en-CA"/>
                <w:rPrChange w:id="581" w:author="Unknown">
                  <w:rPr>
                    <w:color w:val="000000"/>
                    <w:sz w:val="14"/>
                    <w:szCs w:val="14"/>
                    <w:highlight w:val="yellow"/>
                    <w:lang w:val="en-CA"/>
                  </w:rPr>
                </w:rPrChange>
              </w:rPr>
            </w:pPr>
            <w:r w:rsidRPr="00C6795A">
              <w:rPr>
                <w:b/>
                <w:bCs/>
                <w:color w:val="000000"/>
                <w:sz w:val="14"/>
                <w:szCs w:val="14"/>
                <w:lang w:val="en-CA"/>
                <w:rPrChange w:id="582"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83" w:author="Martin Weber" w:date="2011-04-13T13:14:00Z">
                  <w:rPr>
                    <w:b/>
                    <w:bCs/>
                    <w:noProof w:val="0"/>
                    <w:color w:val="000000"/>
                    <w:sz w:val="14"/>
                    <w:szCs w:val="14"/>
                    <w:highlight w:val="yellow"/>
                    <w:lang w:val="en-CA"/>
                  </w:rPr>
                </w:rPrChange>
              </w:rPr>
              <w:t>satellite</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84" w:author="Unknown">
                  <w:rPr>
                    <w:b/>
                    <w:bCs/>
                    <w:color w:val="000000"/>
                    <w:sz w:val="14"/>
                    <w:szCs w:val="14"/>
                    <w:highlight w:val="yellow"/>
                    <w:lang w:val="en-CA"/>
                  </w:rPr>
                </w:rPrChange>
              </w:rPr>
            </w:pPr>
            <w:r w:rsidRPr="00C6795A">
              <w:rPr>
                <w:b/>
                <w:bCs/>
                <w:color w:val="000000"/>
                <w:sz w:val="14"/>
                <w:szCs w:val="14"/>
                <w:lang w:val="en-CA"/>
                <w:rPrChange w:id="585"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86" w:author="Martin Weber" w:date="2011-04-13T13:14:00Z">
                  <w:rPr>
                    <w:b/>
                    <w:bCs/>
                    <w:noProof w:val="0"/>
                    <w:color w:val="000000"/>
                    <w:sz w:val="14"/>
                    <w:szCs w:val="14"/>
                    <w:highlight w:val="yellow"/>
                    <w:lang w:val="en-CA"/>
                  </w:rPr>
                </w:rPrChange>
              </w:rPr>
              <w:t>satellite</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87" w:author="Unknown">
                  <w:rPr>
                    <w:b/>
                    <w:bCs/>
                    <w:color w:val="000000"/>
                    <w:sz w:val="14"/>
                    <w:szCs w:val="14"/>
                    <w:highlight w:val="yellow"/>
                    <w:lang w:val="en-CA"/>
                  </w:rPr>
                </w:rPrChange>
              </w:rPr>
            </w:pPr>
            <w:r w:rsidRPr="00C6795A">
              <w:rPr>
                <w:b/>
                <w:bCs/>
                <w:color w:val="000000"/>
                <w:sz w:val="14"/>
                <w:szCs w:val="14"/>
                <w:lang w:val="en-CA"/>
                <w:rPrChange w:id="588"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89" w:author="Martin Weber" w:date="2011-04-13T13:14:00Z">
                  <w:rPr>
                    <w:b/>
                    <w:bCs/>
                    <w:noProof w:val="0"/>
                    <w:color w:val="000000"/>
                    <w:sz w:val="14"/>
                    <w:szCs w:val="14"/>
                    <w:highlight w:val="yellow"/>
                    <w:lang w:val="en-CA"/>
                  </w:rPr>
                </w:rPrChange>
              </w:rPr>
              <w:t>satellite</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90" w:author="Unknown">
                  <w:rPr>
                    <w:b/>
                    <w:bCs/>
                    <w:color w:val="000000"/>
                    <w:sz w:val="14"/>
                    <w:szCs w:val="14"/>
                    <w:highlight w:val="yellow"/>
                    <w:lang w:val="en-CA"/>
                  </w:rPr>
                </w:rPrChange>
              </w:rPr>
            </w:pPr>
            <w:r w:rsidRPr="00C6795A">
              <w:rPr>
                <w:b/>
                <w:bCs/>
                <w:color w:val="000000"/>
                <w:sz w:val="14"/>
                <w:szCs w:val="14"/>
                <w:lang w:val="en-CA"/>
                <w:rPrChange w:id="591" w:author="Martin Weber" w:date="2011-04-13T13:14:00Z">
                  <w:rPr>
                    <w:b/>
                    <w:bCs/>
                    <w:noProof w:val="0"/>
                    <w:color w:val="000000"/>
                    <w:sz w:val="14"/>
                    <w:szCs w:val="14"/>
                    <w:highlight w:val="yellow"/>
                    <w:lang w:val="en-CA"/>
                  </w:rPr>
                </w:rPrChange>
              </w:rPr>
              <w:t>Space operation,</w:t>
            </w:r>
            <w:r>
              <w:rPr>
                <w:b/>
                <w:bCs/>
                <w:color w:val="000000"/>
                <w:sz w:val="14"/>
                <w:szCs w:val="14"/>
                <w:lang w:val="en-CA"/>
              </w:rPr>
              <w:br/>
            </w:r>
            <w:r w:rsidRPr="00C6795A">
              <w:rPr>
                <w:b/>
                <w:bCs/>
                <w:color w:val="000000"/>
                <w:sz w:val="14"/>
                <w:szCs w:val="14"/>
                <w:lang w:val="en-CA"/>
                <w:rPrChange w:id="592" w:author="Martin Weber" w:date="2011-04-13T13:14:00Z">
                  <w:rPr>
                    <w:b/>
                    <w:bCs/>
                    <w:noProof w:val="0"/>
                    <w:color w:val="000000"/>
                    <w:sz w:val="14"/>
                    <w:szCs w:val="14"/>
                    <w:highlight w:val="yellow"/>
                    <w:lang w:val="en-CA"/>
                  </w:rPr>
                </w:rPrChange>
              </w:rPr>
              <w:t>space research</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rPrChange w:id="593" w:author="Unknown">
                  <w:rPr>
                    <w:b/>
                    <w:bCs/>
                    <w:color w:val="000000"/>
                    <w:sz w:val="14"/>
                    <w:szCs w:val="14"/>
                    <w:highlight w:val="yellow"/>
                  </w:rPr>
                </w:rPrChange>
              </w:rPr>
            </w:pPr>
            <w:r w:rsidRPr="00C6795A">
              <w:rPr>
                <w:b/>
                <w:bCs/>
                <w:color w:val="000000"/>
                <w:sz w:val="14"/>
                <w:szCs w:val="14"/>
                <w:rPrChange w:id="594" w:author="Martin Weber" w:date="2011-04-13T13:14:00Z">
                  <w:rPr>
                    <w:b/>
                    <w:bCs/>
                    <w:noProof w:val="0"/>
                    <w:color w:val="000000"/>
                    <w:sz w:val="14"/>
                    <w:szCs w:val="14"/>
                    <w:highlight w:val="yellow"/>
                  </w:rPr>
                </w:rPrChange>
              </w:rPr>
              <w:t>Fixed-satellite,</w:t>
            </w:r>
            <w:r>
              <w:rPr>
                <w:b/>
                <w:bCs/>
                <w:color w:val="000000"/>
                <w:sz w:val="14"/>
                <w:szCs w:val="14"/>
              </w:rPr>
              <w:br/>
            </w:r>
            <w:r w:rsidRPr="00C6795A">
              <w:rPr>
                <w:b/>
                <w:bCs/>
                <w:color w:val="000000"/>
                <w:sz w:val="14"/>
                <w:szCs w:val="14"/>
                <w:rPrChange w:id="595" w:author="Martin Weber" w:date="2011-04-13T13:14:00Z">
                  <w:rPr>
                    <w:b/>
                    <w:bCs/>
                    <w:noProof w:val="0"/>
                    <w:color w:val="000000"/>
                    <w:sz w:val="14"/>
                    <w:szCs w:val="14"/>
                    <w:highlight w:val="yellow"/>
                  </w:rPr>
                </w:rPrChange>
              </w:rPr>
              <w:t>mobile-satellite,</w:t>
            </w:r>
            <w:r>
              <w:rPr>
                <w:b/>
                <w:bCs/>
                <w:color w:val="000000"/>
                <w:sz w:val="14"/>
                <w:szCs w:val="14"/>
              </w:rPr>
              <w:br/>
            </w:r>
            <w:r w:rsidRPr="00C6795A">
              <w:rPr>
                <w:b/>
                <w:bCs/>
                <w:color w:val="000000"/>
                <w:sz w:val="14"/>
                <w:szCs w:val="14"/>
                <w:rPrChange w:id="596" w:author="Martin Weber" w:date="2011-04-13T13:14:00Z">
                  <w:rPr>
                    <w:b/>
                    <w:bCs/>
                    <w:noProof w:val="0"/>
                    <w:color w:val="000000"/>
                    <w:sz w:val="14"/>
                    <w:szCs w:val="14"/>
                    <w:highlight w:val="yellow"/>
                  </w:rPr>
                </w:rPrChange>
              </w:rPr>
              <w:t>meteorological- satellite</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597" w:author="Unknown">
                  <w:rPr>
                    <w:b/>
                    <w:bCs/>
                    <w:color w:val="000000"/>
                    <w:sz w:val="14"/>
                    <w:szCs w:val="14"/>
                    <w:highlight w:val="yellow"/>
                    <w:lang w:val="en-CA"/>
                  </w:rPr>
                </w:rPrChange>
              </w:rPr>
            </w:pPr>
            <w:r w:rsidRPr="00C6795A">
              <w:rPr>
                <w:b/>
                <w:bCs/>
                <w:color w:val="000000"/>
                <w:sz w:val="14"/>
                <w:szCs w:val="14"/>
                <w:lang w:val="en-CA"/>
                <w:rPrChange w:id="598"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599" w:author="Martin Weber" w:date="2011-04-13T13:14:00Z">
                  <w:rPr>
                    <w:b/>
                    <w:bCs/>
                    <w:noProof w:val="0"/>
                    <w:color w:val="000000"/>
                    <w:sz w:val="14"/>
                    <w:szCs w:val="14"/>
                    <w:highlight w:val="yellow"/>
                    <w:lang w:val="en-CA"/>
                  </w:rPr>
                </w:rPrChange>
              </w:rPr>
              <w:t>satellite</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00" w:author="Unknown">
                  <w:rPr>
                    <w:b/>
                    <w:bCs/>
                    <w:color w:val="000000"/>
                    <w:sz w:val="14"/>
                    <w:szCs w:val="14"/>
                    <w:highlight w:val="yellow"/>
                    <w:lang w:val="en-CA"/>
                  </w:rPr>
                </w:rPrChange>
              </w:rPr>
            </w:pPr>
            <w:r w:rsidRPr="00C6795A">
              <w:rPr>
                <w:b/>
                <w:bCs/>
                <w:color w:val="000000"/>
                <w:sz w:val="14"/>
                <w:szCs w:val="14"/>
                <w:lang w:val="en-CA"/>
                <w:rPrChange w:id="601"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02" w:author="Martin Weber" w:date="2011-04-13T13:14:00Z">
                  <w:rPr>
                    <w:b/>
                    <w:bCs/>
                    <w:noProof w:val="0"/>
                    <w:color w:val="000000"/>
                    <w:sz w:val="14"/>
                    <w:szCs w:val="14"/>
                    <w:highlight w:val="yellow"/>
                    <w:lang w:val="en-CA"/>
                  </w:rPr>
                </w:rPrChange>
              </w:rPr>
              <w:t>satellite</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03" w:author="Unknown">
                  <w:rPr>
                    <w:b/>
                    <w:bCs/>
                    <w:color w:val="000000"/>
                    <w:sz w:val="14"/>
                    <w:szCs w:val="14"/>
                    <w:highlight w:val="yellow"/>
                    <w:lang w:val="en-CA"/>
                  </w:rPr>
                </w:rPrChange>
              </w:rPr>
            </w:pPr>
            <w:r w:rsidRPr="00C6795A">
              <w:rPr>
                <w:b/>
                <w:bCs/>
                <w:color w:val="000000"/>
                <w:sz w:val="14"/>
                <w:szCs w:val="14"/>
                <w:lang w:val="en-CA"/>
                <w:rPrChange w:id="604"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05" w:author="Martin Weber" w:date="2011-04-13T13:14:00Z">
                  <w:rPr>
                    <w:b/>
                    <w:bCs/>
                    <w:noProof w:val="0"/>
                    <w:color w:val="000000"/>
                    <w:sz w:val="14"/>
                    <w:szCs w:val="14"/>
                    <w:highlight w:val="yellow"/>
                    <w:lang w:val="en-CA"/>
                  </w:rPr>
                </w:rPrChange>
              </w:rPr>
              <w:t>satellite</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06" w:author="Unknown">
                  <w:rPr>
                    <w:b/>
                    <w:bCs/>
                    <w:color w:val="000000"/>
                    <w:sz w:val="14"/>
                    <w:szCs w:val="14"/>
                    <w:highlight w:val="yellow"/>
                    <w:lang w:val="en-CA"/>
                  </w:rPr>
                </w:rPrChange>
              </w:rPr>
            </w:pPr>
            <w:r w:rsidRPr="00C6795A">
              <w:rPr>
                <w:b/>
                <w:bCs/>
                <w:color w:val="000000"/>
                <w:sz w:val="14"/>
                <w:szCs w:val="14"/>
                <w:lang w:val="en-CA"/>
                <w:rPrChange w:id="607"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08" w:author="Martin Weber" w:date="2011-04-13T13:14:00Z">
                  <w:rPr>
                    <w:b/>
                    <w:bCs/>
                    <w:noProof w:val="0"/>
                    <w:color w:val="000000"/>
                    <w:sz w:val="14"/>
                    <w:szCs w:val="14"/>
                    <w:highlight w:val="yellow"/>
                    <w:lang w:val="en-CA"/>
                  </w:rPr>
                </w:rPrChange>
              </w:rPr>
              <w:t xml:space="preserve">satellite  </w:t>
            </w:r>
            <w:r w:rsidRPr="00C6795A">
              <w:rPr>
                <w:b/>
                <w:bCs/>
                <w:color w:val="000000"/>
                <w:position w:val="6"/>
                <w:sz w:val="14"/>
                <w:szCs w:val="14"/>
                <w:lang w:val="en-CA"/>
                <w:rPrChange w:id="609" w:author="Martin Weber" w:date="2011-04-13T13:14:00Z">
                  <w:rPr>
                    <w:b/>
                    <w:bCs/>
                    <w:noProof w:val="0"/>
                    <w:color w:val="000000"/>
                    <w:position w:val="6"/>
                    <w:sz w:val="14"/>
                    <w:szCs w:val="14"/>
                    <w:highlight w:val="yellow"/>
                    <w:lang w:val="en-CA"/>
                  </w:rPr>
                </w:rPrChange>
              </w:rPr>
              <w:t>3</w:t>
            </w: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10" w:author="Unknown">
                  <w:rPr>
                    <w:b/>
                    <w:bCs/>
                    <w:color w:val="000000"/>
                    <w:sz w:val="14"/>
                    <w:szCs w:val="14"/>
                    <w:highlight w:val="yellow"/>
                    <w:lang w:val="en-CA"/>
                  </w:rPr>
                </w:rPrChange>
              </w:rPr>
            </w:pPr>
            <w:r w:rsidRPr="00C6795A">
              <w:rPr>
                <w:b/>
                <w:bCs/>
                <w:color w:val="000000"/>
                <w:sz w:val="14"/>
                <w:szCs w:val="14"/>
                <w:lang w:val="en-CA"/>
                <w:rPrChange w:id="611"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12" w:author="Martin Weber" w:date="2011-04-13T13:14:00Z">
                  <w:rPr>
                    <w:b/>
                    <w:bCs/>
                    <w:noProof w:val="0"/>
                    <w:color w:val="000000"/>
                    <w:sz w:val="14"/>
                    <w:szCs w:val="14"/>
                    <w:highlight w:val="yellow"/>
                    <w:lang w:val="en-CA"/>
                  </w:rPr>
                </w:rPrChange>
              </w:rPr>
              <w:t>satellite</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line="200" w:lineRule="atLeast"/>
              <w:ind w:left="45" w:right="45"/>
              <w:jc w:val="center"/>
              <w:rPr>
                <w:b/>
                <w:bCs/>
                <w:color w:val="000000"/>
                <w:sz w:val="14"/>
                <w:szCs w:val="14"/>
                <w:lang w:val="en-CA"/>
                <w:rPrChange w:id="613" w:author="Unknown">
                  <w:rPr>
                    <w:b/>
                    <w:bCs/>
                    <w:color w:val="000000"/>
                    <w:sz w:val="14"/>
                    <w:szCs w:val="14"/>
                    <w:highlight w:val="yellow"/>
                    <w:lang w:val="en-CA"/>
                  </w:rPr>
                </w:rPrChange>
              </w:rPr>
            </w:pPr>
            <w:r w:rsidRPr="00C6795A">
              <w:rPr>
                <w:b/>
                <w:bCs/>
                <w:color w:val="000000"/>
                <w:sz w:val="14"/>
                <w:szCs w:val="14"/>
                <w:lang w:val="en-CA"/>
                <w:rPrChange w:id="614" w:author="Martin Weber" w:date="2011-04-13T13:14:00Z">
                  <w:rPr>
                    <w:b/>
                    <w:bCs/>
                    <w:noProof w:val="0"/>
                    <w:color w:val="000000"/>
                    <w:sz w:val="14"/>
                    <w:szCs w:val="14"/>
                    <w:highlight w:val="yellow"/>
                    <w:lang w:val="en-CA"/>
                  </w:rPr>
                </w:rPrChange>
              </w:rPr>
              <w:t>Fixed-</w:t>
            </w:r>
            <w:r>
              <w:rPr>
                <w:b/>
                <w:bCs/>
                <w:color w:val="000000"/>
                <w:sz w:val="14"/>
                <w:szCs w:val="14"/>
                <w:lang w:val="en-CA"/>
              </w:rPr>
              <w:br/>
            </w:r>
            <w:r w:rsidRPr="00C6795A">
              <w:rPr>
                <w:b/>
                <w:bCs/>
                <w:color w:val="000000"/>
                <w:sz w:val="14"/>
                <w:szCs w:val="14"/>
                <w:lang w:val="en-CA"/>
                <w:rPrChange w:id="615" w:author="Martin Weber" w:date="2011-04-13T13:14:00Z">
                  <w:rPr>
                    <w:b/>
                    <w:bCs/>
                    <w:noProof w:val="0"/>
                    <w:color w:val="000000"/>
                    <w:sz w:val="14"/>
                    <w:szCs w:val="14"/>
                    <w:highlight w:val="yellow"/>
                    <w:lang w:val="en-CA"/>
                  </w:rPr>
                </w:rPrChange>
              </w:rPr>
              <w:t xml:space="preserve">satellite  </w:t>
            </w:r>
            <w:r w:rsidRPr="00C6795A">
              <w:rPr>
                <w:b/>
                <w:bCs/>
                <w:color w:val="000000"/>
                <w:position w:val="6"/>
                <w:sz w:val="14"/>
                <w:szCs w:val="14"/>
                <w:lang w:val="en-CA"/>
                <w:rPrChange w:id="616" w:author="Martin Weber" w:date="2011-04-13T13:14:00Z">
                  <w:rPr>
                    <w:b/>
                    <w:bCs/>
                    <w:noProof w:val="0"/>
                    <w:color w:val="000000"/>
                    <w:position w:val="6"/>
                    <w:sz w:val="14"/>
                    <w:szCs w:val="14"/>
                    <w:highlight w:val="yellow"/>
                    <w:lang w:val="en-CA"/>
                  </w:rPr>
                </w:rPrChange>
              </w:rPr>
              <w:t>3</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617" w:author="Unknown">
                  <w:rPr>
                    <w:color w:val="000000"/>
                    <w:sz w:val="14"/>
                    <w:szCs w:val="14"/>
                    <w:highlight w:val="yellow"/>
                    <w:lang w:val="en-CA"/>
                  </w:rPr>
                </w:rPrChange>
              </w:rPr>
            </w:pPr>
            <w:r w:rsidRPr="00C6795A">
              <w:rPr>
                <w:color w:val="000000"/>
                <w:sz w:val="14"/>
                <w:szCs w:val="14"/>
                <w:lang w:val="en-CA"/>
                <w:rPrChange w:id="618" w:author="Martin Weber" w:date="2011-04-13T13:14:00Z">
                  <w:rPr>
                    <w:noProof w:val="0"/>
                    <w:color w:val="000000"/>
                    <w:sz w:val="14"/>
                    <w:szCs w:val="14"/>
                    <w:highlight w:val="yellow"/>
                    <w:lang w:val="en-CA"/>
                  </w:rPr>
                </w:rPrChange>
              </w:rPr>
              <w:t>Frequency bands (GHz)</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19" w:author="Unknown">
                  <w:rPr>
                    <w:color w:val="000000"/>
                    <w:sz w:val="14"/>
                    <w:szCs w:val="14"/>
                    <w:highlight w:val="yellow"/>
                    <w:lang w:val="en-CA"/>
                  </w:rPr>
                </w:rPrChange>
              </w:rPr>
            </w:pPr>
            <w:r w:rsidRPr="00C6795A">
              <w:rPr>
                <w:color w:val="000000"/>
                <w:sz w:val="14"/>
                <w:szCs w:val="14"/>
                <w:lang w:val="en-CA"/>
                <w:rPrChange w:id="620" w:author="Martin Weber" w:date="2011-04-13T13:14:00Z">
                  <w:rPr>
                    <w:noProof w:val="0"/>
                    <w:color w:val="000000"/>
                    <w:sz w:val="14"/>
                    <w:szCs w:val="14"/>
                    <w:highlight w:val="yellow"/>
                    <w:lang w:val="en-CA"/>
                  </w:rPr>
                </w:rPrChange>
              </w:rPr>
              <w:t>2.655-2.690</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21" w:author="Unknown">
                  <w:rPr>
                    <w:color w:val="000000"/>
                    <w:sz w:val="14"/>
                    <w:szCs w:val="14"/>
                    <w:highlight w:val="yellow"/>
                    <w:lang w:val="en-CA"/>
                  </w:rPr>
                </w:rPrChange>
              </w:rPr>
            </w:pPr>
            <w:ins w:id="622" w:author="Sylvain" w:date="2011-04-04T11:39:00Z">
              <w:r w:rsidRPr="00C6795A">
                <w:rPr>
                  <w:color w:val="000000"/>
                  <w:sz w:val="14"/>
                  <w:szCs w:val="14"/>
                  <w:lang w:val="en-CA"/>
                  <w:rPrChange w:id="623" w:author="Martin Weber" w:date="2011-04-13T13:14:00Z">
                    <w:rPr>
                      <w:noProof w:val="0"/>
                      <w:color w:val="000000"/>
                      <w:sz w:val="14"/>
                      <w:szCs w:val="14"/>
                      <w:highlight w:val="yellow"/>
                      <w:lang w:val="en-CA"/>
                    </w:rPr>
                  </w:rPrChange>
                </w:rPr>
                <w:t>5.030-5.091</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24" w:author="Unknown">
                  <w:rPr>
                    <w:color w:val="000000"/>
                    <w:sz w:val="14"/>
                    <w:szCs w:val="14"/>
                    <w:highlight w:val="yellow"/>
                    <w:lang w:val="en-CA"/>
                  </w:rPr>
                </w:rPrChange>
              </w:rPr>
            </w:pPr>
            <w:ins w:id="625" w:author="Sylvain" w:date="2011-04-04T11:39:00Z">
              <w:r w:rsidRPr="00C6795A">
                <w:rPr>
                  <w:color w:val="000000"/>
                  <w:sz w:val="14"/>
                  <w:szCs w:val="14"/>
                  <w:lang w:val="en-CA"/>
                  <w:rPrChange w:id="626" w:author="Martin Weber" w:date="2011-04-13T13:14:00Z">
                    <w:rPr>
                      <w:noProof w:val="0"/>
                      <w:color w:val="000000"/>
                      <w:sz w:val="14"/>
                      <w:szCs w:val="14"/>
                      <w:highlight w:val="yellow"/>
                      <w:lang w:val="en-CA"/>
                    </w:rPr>
                  </w:rPrChange>
                </w:rPr>
                <w:t>5.030-5.091</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27" w:author="Unknown">
                  <w:rPr>
                    <w:color w:val="000000"/>
                    <w:sz w:val="14"/>
                    <w:szCs w:val="14"/>
                    <w:highlight w:val="yellow"/>
                    <w:lang w:val="en-CA"/>
                  </w:rPr>
                </w:rPrChange>
              </w:rPr>
            </w:pPr>
            <w:r w:rsidRPr="00C6795A">
              <w:rPr>
                <w:color w:val="000000"/>
                <w:sz w:val="14"/>
                <w:szCs w:val="14"/>
                <w:lang w:val="en-CA"/>
                <w:rPrChange w:id="628" w:author="Martin Weber" w:date="2011-04-13T13:14:00Z">
                  <w:rPr>
                    <w:noProof w:val="0"/>
                    <w:color w:val="000000"/>
                    <w:sz w:val="14"/>
                    <w:szCs w:val="14"/>
                    <w:highlight w:val="yellow"/>
                    <w:lang w:val="en-CA"/>
                  </w:rPr>
                </w:rPrChange>
              </w:rPr>
              <w:t>5.091-5.150</w:t>
            </w: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29" w:author="Unknown">
                  <w:rPr>
                    <w:color w:val="000000"/>
                    <w:sz w:val="14"/>
                    <w:szCs w:val="14"/>
                    <w:highlight w:val="yellow"/>
                    <w:lang w:val="en-CA"/>
                  </w:rPr>
                </w:rPrChange>
              </w:rPr>
            </w:pPr>
            <w:r w:rsidRPr="00C6795A">
              <w:rPr>
                <w:color w:val="000000"/>
                <w:sz w:val="14"/>
                <w:szCs w:val="14"/>
                <w:lang w:val="en-CA"/>
                <w:rPrChange w:id="630" w:author="Martin Weber" w:date="2011-04-13T13:14:00Z">
                  <w:rPr>
                    <w:noProof w:val="0"/>
                    <w:color w:val="000000"/>
                    <w:sz w:val="14"/>
                    <w:szCs w:val="14"/>
                    <w:highlight w:val="yellow"/>
                    <w:lang w:val="en-CA"/>
                  </w:rPr>
                </w:rPrChange>
              </w:rPr>
              <w:t>5.091-5.150</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31" w:author="Unknown">
                  <w:rPr>
                    <w:color w:val="000000"/>
                    <w:sz w:val="14"/>
                    <w:szCs w:val="14"/>
                    <w:highlight w:val="yellow"/>
                    <w:lang w:val="en-CA"/>
                  </w:rPr>
                </w:rPrChange>
              </w:rPr>
            </w:pPr>
            <w:r w:rsidRPr="00C6795A">
              <w:rPr>
                <w:color w:val="000000"/>
                <w:sz w:val="14"/>
                <w:szCs w:val="14"/>
                <w:lang w:val="en-CA"/>
                <w:rPrChange w:id="632" w:author="Martin Weber" w:date="2011-04-13T13:14:00Z">
                  <w:rPr>
                    <w:noProof w:val="0"/>
                    <w:color w:val="000000"/>
                    <w:sz w:val="14"/>
                    <w:szCs w:val="14"/>
                    <w:highlight w:val="yellow"/>
                    <w:lang w:val="en-CA"/>
                  </w:rPr>
                </w:rPrChange>
              </w:rPr>
              <w:t>5.725-5.850</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33" w:author="Unknown">
                  <w:rPr>
                    <w:color w:val="000000"/>
                    <w:sz w:val="14"/>
                    <w:szCs w:val="14"/>
                    <w:highlight w:val="yellow"/>
                    <w:lang w:val="en-CA"/>
                  </w:rPr>
                </w:rPrChange>
              </w:rPr>
            </w:pPr>
            <w:r w:rsidRPr="00C6795A">
              <w:rPr>
                <w:color w:val="000000"/>
                <w:sz w:val="14"/>
                <w:szCs w:val="14"/>
                <w:lang w:val="en-CA"/>
                <w:rPrChange w:id="634" w:author="Martin Weber" w:date="2011-04-13T13:14:00Z">
                  <w:rPr>
                    <w:noProof w:val="0"/>
                    <w:color w:val="000000"/>
                    <w:sz w:val="14"/>
                    <w:szCs w:val="14"/>
                    <w:highlight w:val="yellow"/>
                    <w:lang w:val="en-CA"/>
                  </w:rPr>
                </w:rPrChange>
              </w:rPr>
              <w:t>5.725-7.075</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35" w:author="Unknown">
                  <w:rPr>
                    <w:color w:val="000000"/>
                    <w:sz w:val="14"/>
                    <w:szCs w:val="14"/>
                    <w:highlight w:val="yellow"/>
                    <w:lang w:val="en-CA"/>
                  </w:rPr>
                </w:rPrChange>
              </w:rPr>
            </w:pPr>
            <w:r w:rsidRPr="00C6795A">
              <w:rPr>
                <w:color w:val="000000"/>
                <w:sz w:val="14"/>
                <w:szCs w:val="14"/>
                <w:lang w:val="en-CA"/>
                <w:rPrChange w:id="636" w:author="Martin Weber" w:date="2011-04-13T13:14:00Z">
                  <w:rPr>
                    <w:noProof w:val="0"/>
                    <w:color w:val="000000"/>
                    <w:sz w:val="14"/>
                    <w:szCs w:val="14"/>
                    <w:highlight w:val="yellow"/>
                    <w:lang w:val="en-CA"/>
                  </w:rPr>
                </w:rPrChange>
              </w:rPr>
              <w:t xml:space="preserve">7.100-7.235  </w:t>
            </w:r>
            <w:r w:rsidRPr="00C6795A">
              <w:rPr>
                <w:color w:val="000000"/>
                <w:position w:val="6"/>
                <w:sz w:val="14"/>
                <w:szCs w:val="14"/>
                <w:lang w:val="en-CA"/>
                <w:rPrChange w:id="637" w:author="Martin Weber" w:date="2011-04-13T13:14:00Z">
                  <w:rPr>
                    <w:noProof w:val="0"/>
                    <w:color w:val="000000"/>
                    <w:position w:val="6"/>
                    <w:sz w:val="14"/>
                    <w:szCs w:val="14"/>
                    <w:highlight w:val="yellow"/>
                    <w:lang w:val="en-CA"/>
                  </w:rPr>
                </w:rPrChange>
              </w:rPr>
              <w:t>5</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38" w:author="Unknown">
                  <w:rPr>
                    <w:color w:val="000000"/>
                    <w:sz w:val="14"/>
                    <w:szCs w:val="14"/>
                    <w:highlight w:val="yellow"/>
                    <w:lang w:val="en-CA"/>
                  </w:rPr>
                </w:rPrChange>
              </w:rPr>
            </w:pPr>
            <w:r w:rsidRPr="00C6795A">
              <w:rPr>
                <w:color w:val="000000"/>
                <w:sz w:val="14"/>
                <w:szCs w:val="14"/>
                <w:lang w:val="en-CA"/>
                <w:rPrChange w:id="639" w:author="Martin Weber" w:date="2011-04-13T13:14:00Z">
                  <w:rPr>
                    <w:noProof w:val="0"/>
                    <w:color w:val="000000"/>
                    <w:sz w:val="14"/>
                    <w:szCs w:val="14"/>
                    <w:highlight w:val="yellow"/>
                    <w:lang w:val="en-CA"/>
                  </w:rPr>
                </w:rPrChange>
              </w:rPr>
              <w:t>7.900-8.400</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40" w:author="Unknown">
                  <w:rPr>
                    <w:color w:val="000000"/>
                    <w:sz w:val="14"/>
                    <w:szCs w:val="14"/>
                    <w:highlight w:val="yellow"/>
                    <w:lang w:val="en-CA"/>
                  </w:rPr>
                </w:rPrChange>
              </w:rPr>
            </w:pPr>
            <w:r w:rsidRPr="00C6795A">
              <w:rPr>
                <w:color w:val="000000"/>
                <w:sz w:val="14"/>
                <w:szCs w:val="14"/>
                <w:lang w:val="en-CA"/>
                <w:rPrChange w:id="641" w:author="Martin Weber" w:date="2011-04-13T13:14:00Z">
                  <w:rPr>
                    <w:noProof w:val="0"/>
                    <w:color w:val="000000"/>
                    <w:sz w:val="14"/>
                    <w:szCs w:val="14"/>
                    <w:highlight w:val="yellow"/>
                    <w:lang w:val="en-CA"/>
                  </w:rPr>
                </w:rPrChange>
              </w:rPr>
              <w:t>10.7-11.7</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42" w:author="Unknown">
                  <w:rPr>
                    <w:color w:val="000000"/>
                    <w:sz w:val="14"/>
                    <w:szCs w:val="14"/>
                    <w:highlight w:val="yellow"/>
                    <w:lang w:val="en-CA"/>
                  </w:rPr>
                </w:rPrChange>
              </w:rPr>
            </w:pPr>
            <w:r w:rsidRPr="00C6795A">
              <w:rPr>
                <w:color w:val="000000"/>
                <w:sz w:val="14"/>
                <w:szCs w:val="14"/>
                <w:lang w:val="en-CA"/>
                <w:rPrChange w:id="643" w:author="Martin Weber" w:date="2011-04-13T13:14:00Z">
                  <w:rPr>
                    <w:noProof w:val="0"/>
                    <w:color w:val="000000"/>
                    <w:sz w:val="14"/>
                    <w:szCs w:val="14"/>
                    <w:highlight w:val="yellow"/>
                    <w:lang w:val="en-CA"/>
                  </w:rPr>
                </w:rPrChange>
              </w:rPr>
              <w:t>12.5-14.8</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44" w:author="Unknown">
                  <w:rPr>
                    <w:color w:val="000000"/>
                    <w:sz w:val="14"/>
                    <w:szCs w:val="14"/>
                    <w:highlight w:val="yellow"/>
                    <w:lang w:val="en-CA"/>
                  </w:rPr>
                </w:rPrChange>
              </w:rPr>
            </w:pPr>
            <w:r w:rsidRPr="00C6795A">
              <w:rPr>
                <w:color w:val="000000"/>
                <w:sz w:val="14"/>
                <w:szCs w:val="14"/>
                <w:lang w:val="en-CA"/>
                <w:rPrChange w:id="645" w:author="Martin Weber" w:date="2011-04-13T13:14:00Z">
                  <w:rPr>
                    <w:noProof w:val="0"/>
                    <w:color w:val="000000"/>
                    <w:sz w:val="14"/>
                    <w:szCs w:val="14"/>
                    <w:highlight w:val="yellow"/>
                    <w:lang w:val="en-CA"/>
                  </w:rPr>
                </w:rPrChange>
              </w:rPr>
              <w:t>13.75-14.3</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46" w:author="Unknown">
                  <w:rPr>
                    <w:color w:val="000000"/>
                    <w:sz w:val="14"/>
                    <w:szCs w:val="14"/>
                    <w:highlight w:val="yellow"/>
                    <w:lang w:val="en-CA"/>
                  </w:rPr>
                </w:rPrChange>
              </w:rPr>
            </w:pPr>
            <w:r w:rsidRPr="00C6795A">
              <w:rPr>
                <w:color w:val="000000"/>
                <w:sz w:val="14"/>
                <w:szCs w:val="14"/>
                <w:lang w:val="en-CA"/>
                <w:rPrChange w:id="647" w:author="Martin Weber" w:date="2011-04-13T13:14:00Z">
                  <w:rPr>
                    <w:noProof w:val="0"/>
                    <w:color w:val="000000"/>
                    <w:sz w:val="14"/>
                    <w:szCs w:val="14"/>
                    <w:highlight w:val="yellow"/>
                    <w:lang w:val="en-CA"/>
                  </w:rPr>
                </w:rPrChange>
              </w:rPr>
              <w:t>15.43-15.65</w:t>
            </w: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48" w:author="Unknown">
                  <w:rPr>
                    <w:color w:val="000000"/>
                    <w:sz w:val="14"/>
                    <w:szCs w:val="14"/>
                    <w:highlight w:val="yellow"/>
                    <w:lang w:val="en-CA"/>
                  </w:rPr>
                </w:rPrChange>
              </w:rPr>
            </w:pPr>
            <w:r w:rsidRPr="00C6795A">
              <w:rPr>
                <w:color w:val="000000"/>
                <w:sz w:val="14"/>
                <w:szCs w:val="14"/>
                <w:lang w:val="en-CA"/>
                <w:rPrChange w:id="649" w:author="Martin Weber" w:date="2011-04-13T13:14:00Z">
                  <w:rPr>
                    <w:noProof w:val="0"/>
                    <w:color w:val="000000"/>
                    <w:sz w:val="14"/>
                    <w:szCs w:val="14"/>
                    <w:highlight w:val="yellow"/>
                    <w:lang w:val="en-CA"/>
                  </w:rPr>
                </w:rPrChange>
              </w:rPr>
              <w:t>17.7-18.4</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50" w:author="Unknown">
                  <w:rPr>
                    <w:color w:val="000000"/>
                    <w:sz w:val="14"/>
                    <w:szCs w:val="14"/>
                    <w:highlight w:val="yellow"/>
                    <w:lang w:val="en-CA"/>
                  </w:rPr>
                </w:rPrChange>
              </w:rPr>
            </w:pPr>
            <w:r w:rsidRPr="00C6795A">
              <w:rPr>
                <w:color w:val="000000"/>
                <w:sz w:val="14"/>
                <w:szCs w:val="14"/>
                <w:lang w:val="en-CA"/>
                <w:rPrChange w:id="651" w:author="Martin Weber" w:date="2011-04-13T13:14:00Z">
                  <w:rPr>
                    <w:noProof w:val="0"/>
                    <w:color w:val="000000"/>
                    <w:sz w:val="14"/>
                    <w:szCs w:val="14"/>
                    <w:highlight w:val="yellow"/>
                    <w:lang w:val="en-CA"/>
                  </w:rPr>
                </w:rPrChange>
              </w:rPr>
              <w:t>19.3-19.7</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jc w:val="left"/>
              <w:rPr>
                <w:color w:val="000000"/>
                <w:sz w:val="14"/>
                <w:szCs w:val="14"/>
                <w:lang w:val="en-CA"/>
                <w:rPrChange w:id="652" w:author="Unknown">
                  <w:rPr>
                    <w:color w:val="000000"/>
                    <w:sz w:val="14"/>
                    <w:szCs w:val="14"/>
                    <w:highlight w:val="yellow"/>
                    <w:lang w:val="en-CA"/>
                  </w:rPr>
                </w:rPrChange>
              </w:rPr>
            </w:pPr>
            <w:r w:rsidRPr="00C6795A">
              <w:rPr>
                <w:color w:val="000000"/>
                <w:sz w:val="14"/>
                <w:szCs w:val="14"/>
                <w:lang w:val="en-CA"/>
                <w:rPrChange w:id="653" w:author="Martin Weber" w:date="2011-04-13T13:14:00Z">
                  <w:rPr>
                    <w:noProof w:val="0"/>
                    <w:color w:val="000000"/>
                    <w:sz w:val="14"/>
                    <w:szCs w:val="14"/>
                    <w:highlight w:val="yellow"/>
                    <w:lang w:val="en-CA"/>
                  </w:rPr>
                </w:rPrChange>
              </w:rPr>
              <w:t>Receiving terrestrial</w:t>
            </w:r>
            <w:r>
              <w:rPr>
                <w:color w:val="000000"/>
                <w:sz w:val="14"/>
                <w:szCs w:val="14"/>
                <w:lang w:val="en-CA"/>
              </w:rPr>
              <w:br/>
            </w:r>
            <w:r w:rsidRPr="00C6795A">
              <w:rPr>
                <w:color w:val="000000"/>
                <w:sz w:val="14"/>
                <w:szCs w:val="14"/>
                <w:lang w:val="en-CA"/>
                <w:rPrChange w:id="654" w:author="Martin Weber" w:date="2011-04-13T13:14:00Z">
                  <w:rPr>
                    <w:noProof w:val="0"/>
                    <w:color w:val="000000"/>
                    <w:sz w:val="14"/>
                    <w:szCs w:val="14"/>
                    <w:highlight w:val="yellow"/>
                    <w:lang w:val="en-CA"/>
                  </w:rPr>
                </w:rPrChange>
              </w:rPr>
              <w:t>service designations</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55" w:author="Unknown">
                  <w:rPr>
                    <w:color w:val="000000"/>
                    <w:sz w:val="14"/>
                    <w:szCs w:val="14"/>
                    <w:highlight w:val="yellow"/>
                    <w:lang w:val="en-CA"/>
                  </w:rPr>
                </w:rPrChange>
              </w:rPr>
            </w:pPr>
            <w:r w:rsidRPr="00C6795A">
              <w:rPr>
                <w:color w:val="000000"/>
                <w:sz w:val="14"/>
                <w:szCs w:val="14"/>
                <w:lang w:val="en-CA"/>
                <w:rPrChange w:id="656" w:author="Martin Weber" w:date="2011-04-13T13:14:00Z">
                  <w:rPr>
                    <w:noProof w:val="0"/>
                    <w:color w:val="000000"/>
                    <w:sz w:val="14"/>
                    <w:szCs w:val="14"/>
                    <w:highlight w:val="yellow"/>
                    <w:lang w:val="en-CA"/>
                  </w:rPr>
                </w:rPrChange>
              </w:rPr>
              <w:t>Fixed,</w:t>
            </w:r>
            <w:r>
              <w:rPr>
                <w:color w:val="000000"/>
                <w:sz w:val="14"/>
                <w:szCs w:val="14"/>
                <w:lang w:val="en-CA"/>
              </w:rPr>
              <w:br/>
            </w:r>
            <w:r w:rsidRPr="00C6795A">
              <w:rPr>
                <w:color w:val="000000"/>
                <w:sz w:val="14"/>
                <w:szCs w:val="14"/>
                <w:lang w:val="en-CA"/>
                <w:rPrChange w:id="657" w:author="Martin Weber" w:date="2011-04-13T13:14:00Z">
                  <w:rPr>
                    <w:noProof w:val="0"/>
                    <w:color w:val="000000"/>
                    <w:sz w:val="14"/>
                    <w:szCs w:val="14"/>
                    <w:highlight w:val="yellow"/>
                    <w:lang w:val="en-CA"/>
                  </w:rPr>
                </w:rPrChange>
              </w:rPr>
              <w:t>mobile</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58" w:author="Unknown">
                  <w:rPr>
                    <w:color w:val="000000"/>
                    <w:sz w:val="14"/>
                    <w:szCs w:val="14"/>
                    <w:highlight w:val="yellow"/>
                    <w:lang w:val="en-CA"/>
                  </w:rPr>
                </w:rPrChange>
              </w:rPr>
            </w:pPr>
            <w:ins w:id="659" w:author="Sylvain" w:date="2011-04-04T11:40:00Z">
              <w:r w:rsidRPr="00C6795A">
                <w:rPr>
                  <w:color w:val="000000"/>
                  <w:sz w:val="14"/>
                  <w:szCs w:val="14"/>
                  <w:lang w:val="en-CA"/>
                  <w:rPrChange w:id="660" w:author="Martin Weber" w:date="2011-04-13T13:14:00Z">
                    <w:rPr>
                      <w:noProof w:val="0"/>
                      <w:color w:val="000000"/>
                      <w:sz w:val="14"/>
                      <w:szCs w:val="14"/>
                      <w:highlight w:val="yellow"/>
                      <w:lang w:val="en-CA"/>
                    </w:rPr>
                  </w:rPrChange>
                </w:rPr>
                <w:t>Aeronautical radio-</w:t>
              </w:r>
              <w:r>
                <w:rPr>
                  <w:color w:val="000000"/>
                  <w:sz w:val="14"/>
                  <w:szCs w:val="14"/>
                  <w:lang w:val="en-CA"/>
                </w:rPr>
                <w:br/>
              </w:r>
              <w:r w:rsidRPr="00C6795A">
                <w:rPr>
                  <w:color w:val="000000"/>
                  <w:sz w:val="14"/>
                  <w:szCs w:val="14"/>
                  <w:lang w:val="en-CA"/>
                  <w:rPrChange w:id="661" w:author="Martin Weber" w:date="2011-04-13T13:14:00Z">
                    <w:rPr>
                      <w:noProof w:val="0"/>
                      <w:color w:val="000000"/>
                      <w:sz w:val="14"/>
                      <w:szCs w:val="14"/>
                      <w:highlight w:val="yellow"/>
                      <w:lang w:val="en-CA"/>
                    </w:rPr>
                  </w:rPrChange>
                </w:rPr>
                <w:t>navigation</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62" w:author="Unknown">
                  <w:rPr>
                    <w:color w:val="000000"/>
                    <w:sz w:val="14"/>
                    <w:szCs w:val="14"/>
                    <w:highlight w:val="yellow"/>
                    <w:lang w:val="en-CA"/>
                  </w:rPr>
                </w:rPrChange>
              </w:rPr>
            </w:pPr>
            <w:ins w:id="663" w:author="Sylvain" w:date="2011-04-04T11:40:00Z">
              <w:r w:rsidRPr="00C6795A">
                <w:rPr>
                  <w:color w:val="000000"/>
                  <w:sz w:val="14"/>
                  <w:szCs w:val="14"/>
                  <w:lang w:val="en-CA"/>
                  <w:rPrChange w:id="664" w:author="Martin Weber" w:date="2011-04-13T13:14:00Z">
                    <w:rPr>
                      <w:noProof w:val="0"/>
                      <w:color w:val="000000"/>
                      <w:sz w:val="14"/>
                      <w:szCs w:val="14"/>
                      <w:highlight w:val="yellow"/>
                      <w:lang w:val="en-CA"/>
                    </w:rPr>
                  </w:rPrChange>
                </w:rPr>
                <w:t>Aeronautical mobile (R)</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65" w:author="Unknown">
                  <w:rPr>
                    <w:color w:val="000000"/>
                    <w:sz w:val="14"/>
                    <w:szCs w:val="14"/>
                    <w:highlight w:val="yellow"/>
                    <w:lang w:val="en-CA"/>
                  </w:rPr>
                </w:rPrChange>
              </w:rPr>
            </w:pPr>
            <w:r w:rsidRPr="00C6795A">
              <w:rPr>
                <w:color w:val="000000"/>
                <w:sz w:val="14"/>
                <w:szCs w:val="14"/>
                <w:lang w:val="en-CA"/>
                <w:rPrChange w:id="666" w:author="Martin Weber" w:date="2011-04-13T13:14:00Z">
                  <w:rPr>
                    <w:noProof w:val="0"/>
                    <w:color w:val="000000"/>
                    <w:sz w:val="14"/>
                    <w:szCs w:val="14"/>
                    <w:highlight w:val="yellow"/>
                    <w:lang w:val="en-CA"/>
                  </w:rPr>
                </w:rPrChange>
              </w:rPr>
              <w:t>Aeronautical radio-</w:t>
            </w:r>
            <w:r>
              <w:rPr>
                <w:color w:val="000000"/>
                <w:sz w:val="14"/>
                <w:szCs w:val="14"/>
                <w:lang w:val="en-CA"/>
              </w:rPr>
              <w:br/>
            </w:r>
            <w:r w:rsidRPr="00C6795A">
              <w:rPr>
                <w:color w:val="000000"/>
                <w:sz w:val="14"/>
                <w:szCs w:val="14"/>
                <w:lang w:val="en-CA"/>
                <w:rPrChange w:id="667" w:author="Martin Weber" w:date="2011-04-13T13:14:00Z">
                  <w:rPr>
                    <w:noProof w:val="0"/>
                    <w:color w:val="000000"/>
                    <w:sz w:val="14"/>
                    <w:szCs w:val="14"/>
                    <w:highlight w:val="yellow"/>
                    <w:lang w:val="en-CA"/>
                  </w:rPr>
                </w:rPrChange>
              </w:rPr>
              <w:t>navigation</w:t>
            </w: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68" w:author="Unknown">
                  <w:rPr>
                    <w:color w:val="000000"/>
                    <w:sz w:val="14"/>
                    <w:szCs w:val="14"/>
                    <w:highlight w:val="yellow"/>
                    <w:lang w:val="en-CA"/>
                  </w:rPr>
                </w:rPrChange>
              </w:rPr>
            </w:pPr>
            <w:r w:rsidRPr="00C6795A">
              <w:rPr>
                <w:color w:val="000000"/>
                <w:sz w:val="14"/>
                <w:szCs w:val="14"/>
                <w:lang w:val="en-CA"/>
                <w:rPrChange w:id="669" w:author="Martin Weber" w:date="2011-04-13T13:14:00Z">
                  <w:rPr>
                    <w:noProof w:val="0"/>
                    <w:color w:val="000000"/>
                    <w:sz w:val="14"/>
                    <w:szCs w:val="14"/>
                    <w:highlight w:val="yellow"/>
                    <w:lang w:val="en-CA"/>
                  </w:rPr>
                </w:rPrChange>
              </w:rPr>
              <w:t>Aeronautical mobile (R)</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b/>
                <w:bCs/>
                <w:color w:val="000000"/>
                <w:sz w:val="14"/>
                <w:szCs w:val="14"/>
                <w:lang w:val="en-CA"/>
                <w:rPrChange w:id="670" w:author="Unknown">
                  <w:rPr>
                    <w:b/>
                    <w:bCs/>
                    <w:color w:val="000000"/>
                    <w:sz w:val="14"/>
                    <w:szCs w:val="14"/>
                    <w:highlight w:val="yellow"/>
                    <w:lang w:val="en-CA"/>
                  </w:rPr>
                </w:rPrChange>
              </w:rPr>
            </w:pPr>
            <w:r w:rsidRPr="00C6795A">
              <w:rPr>
                <w:color w:val="000000"/>
                <w:sz w:val="14"/>
                <w:szCs w:val="14"/>
                <w:lang w:val="en-CA"/>
                <w:rPrChange w:id="671" w:author="Martin Weber" w:date="2011-04-13T13:14:00Z">
                  <w:rPr>
                    <w:noProof w:val="0"/>
                    <w:color w:val="000000"/>
                    <w:sz w:val="14"/>
                    <w:szCs w:val="14"/>
                    <w:highlight w:val="yellow"/>
                    <w:lang w:val="en-CA"/>
                  </w:rPr>
                </w:rPrChange>
              </w:rPr>
              <w:t>Radio-location</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72" w:author="Unknown">
                  <w:rPr>
                    <w:color w:val="000000"/>
                    <w:sz w:val="14"/>
                    <w:szCs w:val="14"/>
                    <w:highlight w:val="yellow"/>
                    <w:lang w:val="en-CA"/>
                  </w:rPr>
                </w:rPrChange>
              </w:rPr>
            </w:pPr>
            <w:r w:rsidRPr="00C6795A">
              <w:rPr>
                <w:color w:val="000000"/>
                <w:sz w:val="14"/>
                <w:szCs w:val="14"/>
                <w:lang w:val="en-CA"/>
                <w:rPrChange w:id="673" w:author="Martin Weber" w:date="2011-04-13T13:14:00Z">
                  <w:rPr>
                    <w:noProof w:val="0"/>
                    <w:color w:val="000000"/>
                    <w:sz w:val="14"/>
                    <w:szCs w:val="14"/>
                    <w:highlight w:val="yellow"/>
                    <w:lang w:val="en-CA"/>
                  </w:rPr>
                </w:rPrChange>
              </w:rPr>
              <w:t>Fixed, mobile</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74" w:author="Unknown">
                  <w:rPr>
                    <w:color w:val="000000"/>
                    <w:sz w:val="14"/>
                    <w:szCs w:val="14"/>
                    <w:highlight w:val="yellow"/>
                    <w:lang w:val="en-CA"/>
                  </w:rPr>
                </w:rPrChange>
              </w:rPr>
            </w:pPr>
            <w:r w:rsidRPr="00C6795A">
              <w:rPr>
                <w:color w:val="000000"/>
                <w:sz w:val="14"/>
                <w:szCs w:val="14"/>
                <w:lang w:val="en-CA"/>
                <w:rPrChange w:id="675" w:author="Martin Weber" w:date="2011-04-13T13:14:00Z">
                  <w:rPr>
                    <w:noProof w:val="0"/>
                    <w:color w:val="000000"/>
                    <w:sz w:val="14"/>
                    <w:szCs w:val="14"/>
                    <w:highlight w:val="yellow"/>
                    <w:lang w:val="en-CA"/>
                  </w:rPr>
                </w:rPrChange>
              </w:rPr>
              <w:t>Fixed, mobile</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76" w:author="Unknown">
                  <w:rPr>
                    <w:color w:val="000000"/>
                    <w:sz w:val="14"/>
                    <w:szCs w:val="14"/>
                    <w:highlight w:val="yellow"/>
                    <w:lang w:val="en-CA"/>
                  </w:rPr>
                </w:rPrChange>
              </w:rPr>
            </w:pPr>
            <w:r w:rsidRPr="00C6795A">
              <w:rPr>
                <w:color w:val="000000"/>
                <w:sz w:val="14"/>
                <w:szCs w:val="14"/>
                <w:lang w:val="en-CA"/>
                <w:rPrChange w:id="677" w:author="Martin Weber" w:date="2011-04-13T13:14:00Z">
                  <w:rPr>
                    <w:noProof w:val="0"/>
                    <w:color w:val="000000"/>
                    <w:sz w:val="14"/>
                    <w:szCs w:val="14"/>
                    <w:highlight w:val="yellow"/>
                    <w:lang w:val="en-CA"/>
                  </w:rPr>
                </w:rPrChange>
              </w:rPr>
              <w:t>Fixed, mobile</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78" w:author="Unknown">
                  <w:rPr>
                    <w:color w:val="000000"/>
                    <w:sz w:val="14"/>
                    <w:szCs w:val="14"/>
                    <w:highlight w:val="yellow"/>
                    <w:lang w:val="en-CA"/>
                  </w:rPr>
                </w:rPrChange>
              </w:rPr>
            </w:pPr>
            <w:r w:rsidRPr="00C6795A">
              <w:rPr>
                <w:color w:val="000000"/>
                <w:sz w:val="14"/>
                <w:szCs w:val="14"/>
                <w:lang w:val="en-CA"/>
                <w:rPrChange w:id="679" w:author="Martin Weber" w:date="2011-04-13T13:14:00Z">
                  <w:rPr>
                    <w:noProof w:val="0"/>
                    <w:color w:val="000000"/>
                    <w:sz w:val="14"/>
                    <w:szCs w:val="14"/>
                    <w:highlight w:val="yellow"/>
                    <w:lang w:val="en-CA"/>
                  </w:rPr>
                </w:rPrChange>
              </w:rPr>
              <w:t>Fixed, mobile</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80" w:author="Unknown">
                  <w:rPr>
                    <w:color w:val="000000"/>
                    <w:sz w:val="14"/>
                    <w:szCs w:val="14"/>
                    <w:highlight w:val="yellow"/>
                    <w:lang w:val="en-CA"/>
                  </w:rPr>
                </w:rPrChange>
              </w:rPr>
            </w:pPr>
            <w:r w:rsidRPr="00C6795A">
              <w:rPr>
                <w:color w:val="000000"/>
                <w:sz w:val="14"/>
                <w:szCs w:val="14"/>
                <w:lang w:val="en-CA"/>
                <w:rPrChange w:id="681" w:author="Martin Weber" w:date="2011-04-13T13:14:00Z">
                  <w:rPr>
                    <w:noProof w:val="0"/>
                    <w:color w:val="000000"/>
                    <w:sz w:val="14"/>
                    <w:szCs w:val="14"/>
                    <w:highlight w:val="yellow"/>
                    <w:lang w:val="en-CA"/>
                  </w:rPr>
                </w:rPrChange>
              </w:rPr>
              <w:t>Fixed, mobile</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jc w:val="center"/>
              <w:rPr>
                <w:color w:val="000000"/>
                <w:sz w:val="14"/>
                <w:szCs w:val="14"/>
                <w:lang w:val="en-CA"/>
                <w:rPrChange w:id="682" w:author="Unknown">
                  <w:rPr>
                    <w:color w:val="000000"/>
                    <w:sz w:val="14"/>
                    <w:szCs w:val="14"/>
                    <w:highlight w:val="yellow"/>
                    <w:lang w:val="en-CA"/>
                  </w:rPr>
                </w:rPrChange>
              </w:rPr>
            </w:pPr>
            <w:r w:rsidRPr="00C6795A">
              <w:rPr>
                <w:color w:val="000000"/>
                <w:sz w:val="14"/>
                <w:szCs w:val="14"/>
                <w:lang w:val="en-CA"/>
                <w:rPrChange w:id="683" w:author="Martin Weber" w:date="2011-04-13T13:14:00Z">
                  <w:rPr>
                    <w:noProof w:val="0"/>
                    <w:color w:val="000000"/>
                    <w:sz w:val="14"/>
                    <w:szCs w:val="14"/>
                    <w:highlight w:val="yellow"/>
                    <w:lang w:val="en-CA"/>
                  </w:rPr>
                </w:rPrChange>
              </w:rPr>
              <w:t>Radiolocation radionavigation (land only)</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jc w:val="center"/>
              <w:rPr>
                <w:color w:val="000000"/>
                <w:sz w:val="14"/>
                <w:szCs w:val="14"/>
                <w:lang w:val="en-CA"/>
                <w:rPrChange w:id="684" w:author="Unknown">
                  <w:rPr>
                    <w:color w:val="000000"/>
                    <w:sz w:val="14"/>
                    <w:szCs w:val="14"/>
                    <w:highlight w:val="yellow"/>
                    <w:lang w:val="en-CA"/>
                  </w:rPr>
                </w:rPrChange>
              </w:rPr>
            </w:pPr>
            <w:r w:rsidRPr="00C6795A">
              <w:rPr>
                <w:color w:val="000000"/>
                <w:sz w:val="14"/>
                <w:szCs w:val="14"/>
                <w:lang w:val="en-CA"/>
                <w:rPrChange w:id="685" w:author="Martin Weber" w:date="2011-04-13T13:14:00Z">
                  <w:rPr>
                    <w:noProof w:val="0"/>
                    <w:color w:val="000000"/>
                    <w:sz w:val="14"/>
                    <w:szCs w:val="14"/>
                    <w:highlight w:val="yellow"/>
                    <w:lang w:val="en-CA"/>
                  </w:rPr>
                </w:rPrChange>
              </w:rPr>
              <w:t>Aeronautical radionavigation</w:t>
            </w: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86" w:author="Unknown">
                  <w:rPr>
                    <w:color w:val="000000"/>
                    <w:sz w:val="14"/>
                    <w:szCs w:val="14"/>
                    <w:highlight w:val="yellow"/>
                    <w:lang w:val="en-CA"/>
                  </w:rPr>
                </w:rPrChange>
              </w:rPr>
            </w:pPr>
            <w:r w:rsidRPr="00C6795A">
              <w:rPr>
                <w:color w:val="000000"/>
                <w:sz w:val="14"/>
                <w:szCs w:val="14"/>
                <w:lang w:val="en-CA"/>
                <w:rPrChange w:id="687" w:author="Martin Weber" w:date="2011-04-13T13:14:00Z">
                  <w:rPr>
                    <w:noProof w:val="0"/>
                    <w:color w:val="000000"/>
                    <w:sz w:val="14"/>
                    <w:szCs w:val="14"/>
                    <w:highlight w:val="yellow"/>
                    <w:lang w:val="en-CA"/>
                  </w:rPr>
                </w:rPrChange>
              </w:rPr>
              <w:t>Fixed, mobile</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88" w:author="Unknown">
                  <w:rPr>
                    <w:color w:val="000000"/>
                    <w:sz w:val="14"/>
                    <w:szCs w:val="14"/>
                    <w:highlight w:val="yellow"/>
                    <w:lang w:val="en-CA"/>
                  </w:rPr>
                </w:rPrChange>
              </w:rPr>
            </w:pPr>
            <w:r w:rsidRPr="00C6795A">
              <w:rPr>
                <w:color w:val="000000"/>
                <w:sz w:val="14"/>
                <w:szCs w:val="14"/>
                <w:lang w:val="en-CA"/>
                <w:rPrChange w:id="689" w:author="Martin Weber" w:date="2011-04-13T13:14:00Z">
                  <w:rPr>
                    <w:noProof w:val="0"/>
                    <w:color w:val="000000"/>
                    <w:sz w:val="14"/>
                    <w:szCs w:val="14"/>
                    <w:highlight w:val="yellow"/>
                    <w:lang w:val="en-CA"/>
                  </w:rPr>
                </w:rPrChange>
              </w:rPr>
              <w:t>Fixed, mobile</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690" w:author="Unknown">
                  <w:rPr>
                    <w:color w:val="000000"/>
                    <w:sz w:val="14"/>
                    <w:szCs w:val="14"/>
                    <w:highlight w:val="yellow"/>
                    <w:lang w:val="en-CA"/>
                  </w:rPr>
                </w:rPrChange>
              </w:rPr>
            </w:pPr>
            <w:r w:rsidRPr="00C6795A">
              <w:rPr>
                <w:color w:val="000000"/>
                <w:sz w:val="14"/>
                <w:szCs w:val="14"/>
                <w:lang w:val="en-CA"/>
                <w:rPrChange w:id="691" w:author="Martin Weber" w:date="2011-04-13T13:14:00Z">
                  <w:rPr>
                    <w:noProof w:val="0"/>
                    <w:color w:val="000000"/>
                    <w:sz w:val="14"/>
                    <w:szCs w:val="14"/>
                    <w:highlight w:val="yellow"/>
                    <w:lang w:val="en-CA"/>
                  </w:rPr>
                </w:rPrChange>
              </w:rPr>
              <w:t>Method to be used</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692" w:author="Unknown">
                  <w:rPr>
                    <w:color w:val="000000"/>
                    <w:sz w:val="14"/>
                    <w:szCs w:val="14"/>
                    <w:highlight w:val="yellow"/>
                    <w:lang w:val="en-CA"/>
                  </w:rPr>
                </w:rPrChange>
              </w:rPr>
            </w:pPr>
            <w:r w:rsidRPr="00C6795A">
              <w:rPr>
                <w:color w:val="000000"/>
                <w:sz w:val="14"/>
                <w:szCs w:val="14"/>
                <w:lang w:val="en-CA"/>
                <w:rPrChange w:id="693" w:author="Martin Weber" w:date="2011-04-13T13:14:00Z">
                  <w:rPr>
                    <w:noProof w:val="0"/>
                    <w:color w:val="000000"/>
                    <w:sz w:val="14"/>
                    <w:szCs w:val="14"/>
                    <w:highlight w:val="yellow"/>
                    <w:lang w:val="en-CA"/>
                  </w:rPr>
                </w:rPrChange>
              </w:rPr>
              <w:t>§ 2.1</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94" w:author="Unknown">
                  <w:rPr>
                    <w:color w:val="000000"/>
                    <w:sz w:val="14"/>
                    <w:szCs w:val="14"/>
                    <w:highlight w:val="yellow"/>
                    <w:lang w:val="en-CA"/>
                  </w:rPr>
                </w:rPrChange>
              </w:rPr>
            </w:pPr>
            <w:ins w:id="695" w:author="Sylvain" w:date="2011-04-04T11:40:00Z">
              <w:r w:rsidRPr="00C6795A">
                <w:rPr>
                  <w:color w:val="000000"/>
                  <w:sz w:val="14"/>
                  <w:szCs w:val="14"/>
                  <w:lang w:val="en-CA"/>
                  <w:rPrChange w:id="696" w:author="Martin Weber" w:date="2011-04-13T13:14:00Z">
                    <w:rPr>
                      <w:noProof w:val="0"/>
                      <w:color w:val="000000"/>
                      <w:sz w:val="14"/>
                      <w:szCs w:val="14"/>
                      <w:highlight w:val="yellow"/>
                      <w:lang w:val="en-CA"/>
                    </w:rPr>
                  </w:rPrChange>
                </w:rPr>
                <w:t>§ 2.1, § 2.2</w:t>
              </w:r>
            </w:ins>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697" w:author="Unknown">
                  <w:rPr>
                    <w:color w:val="000000"/>
                    <w:sz w:val="14"/>
                    <w:szCs w:val="14"/>
                    <w:highlight w:val="yellow"/>
                    <w:lang w:val="en-CA"/>
                  </w:rPr>
                </w:rPrChange>
              </w:rPr>
            </w:pPr>
            <w:ins w:id="698" w:author="Sylvain" w:date="2011-04-04T11:40:00Z">
              <w:r w:rsidRPr="00C6795A">
                <w:rPr>
                  <w:color w:val="000000"/>
                  <w:sz w:val="14"/>
                  <w:szCs w:val="14"/>
                  <w:lang w:val="en-CA"/>
                  <w:rPrChange w:id="699" w:author="Martin Weber" w:date="2011-04-13T13:14:00Z">
                    <w:rPr>
                      <w:noProof w:val="0"/>
                      <w:color w:val="000000"/>
                      <w:sz w:val="14"/>
                      <w:szCs w:val="14"/>
                      <w:highlight w:val="yellow"/>
                      <w:lang w:val="en-CA"/>
                    </w:rPr>
                  </w:rPrChange>
                </w:rPr>
                <w:t>§ 2.1, § 2.2</w:t>
              </w:r>
            </w:ins>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00" w:author="Unknown">
                  <w:rPr>
                    <w:color w:val="000000"/>
                    <w:sz w:val="14"/>
                    <w:szCs w:val="14"/>
                    <w:highlight w:val="yellow"/>
                    <w:lang w:val="en-CA"/>
                  </w:rPr>
                </w:rPrChange>
              </w:rPr>
            </w:pP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01"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02" w:author="Unknown">
                  <w:rPr>
                    <w:color w:val="000000"/>
                    <w:sz w:val="14"/>
                    <w:szCs w:val="14"/>
                    <w:highlight w:val="yellow"/>
                    <w:lang w:val="en-CA"/>
                  </w:rPr>
                </w:rPrChange>
              </w:rPr>
            </w:pPr>
            <w:r w:rsidRPr="00C6795A">
              <w:rPr>
                <w:color w:val="000000"/>
                <w:sz w:val="14"/>
                <w:szCs w:val="14"/>
                <w:lang w:val="en-CA"/>
                <w:rPrChange w:id="703" w:author="Martin Weber" w:date="2011-04-13T13:14:00Z">
                  <w:rPr>
                    <w:noProof w:val="0"/>
                    <w:color w:val="000000"/>
                    <w:sz w:val="14"/>
                    <w:szCs w:val="14"/>
                    <w:highlight w:val="yellow"/>
                    <w:lang w:val="en-CA"/>
                  </w:rPr>
                </w:rPrChange>
              </w:rPr>
              <w:t>§ 2.1</w:t>
            </w:r>
          </w:p>
        </w:tc>
        <w:tc>
          <w:tcPr>
            <w:tcW w:w="926" w:type="dxa"/>
            <w:gridSpan w:val="4"/>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4" w:author="Unknown">
                  <w:rPr>
                    <w:color w:val="000000"/>
                    <w:sz w:val="14"/>
                    <w:szCs w:val="14"/>
                    <w:highlight w:val="yellow"/>
                    <w:lang w:val="en-CA"/>
                  </w:rPr>
                </w:rPrChange>
              </w:rPr>
            </w:pPr>
            <w:r w:rsidRPr="00C6795A">
              <w:rPr>
                <w:color w:val="000000"/>
                <w:sz w:val="14"/>
                <w:szCs w:val="14"/>
                <w:lang w:val="en-CA"/>
                <w:rPrChange w:id="705" w:author="Martin Weber" w:date="2011-04-13T13:14:00Z">
                  <w:rPr>
                    <w:noProof w:val="0"/>
                    <w:color w:val="000000"/>
                    <w:sz w:val="14"/>
                    <w:szCs w:val="14"/>
                    <w:highlight w:val="yellow"/>
                    <w:lang w:val="en-CA"/>
                  </w:rPr>
                </w:rPrChange>
              </w:rPr>
              <w:t>§ 2.1</w:t>
            </w:r>
          </w:p>
        </w:tc>
        <w:tc>
          <w:tcPr>
            <w:tcW w:w="93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6" w:author="Unknown">
                  <w:rPr>
                    <w:color w:val="000000"/>
                    <w:sz w:val="14"/>
                    <w:szCs w:val="14"/>
                    <w:highlight w:val="yellow"/>
                    <w:lang w:val="en-CA"/>
                  </w:rPr>
                </w:rPrChange>
              </w:rPr>
            </w:pPr>
            <w:r w:rsidRPr="00C6795A">
              <w:rPr>
                <w:color w:val="000000"/>
                <w:sz w:val="14"/>
                <w:szCs w:val="14"/>
                <w:lang w:val="en-CA"/>
                <w:rPrChange w:id="707" w:author="Martin Weber" w:date="2011-04-13T13:14:00Z">
                  <w:rPr>
                    <w:noProof w:val="0"/>
                    <w:color w:val="000000"/>
                    <w:sz w:val="14"/>
                    <w:szCs w:val="14"/>
                    <w:highlight w:val="yellow"/>
                    <w:lang w:val="en-CA"/>
                  </w:rPr>
                </w:rPrChange>
              </w:rPr>
              <w:t>§ 2.1, § 2.2</w:t>
            </w:r>
          </w:p>
        </w:tc>
        <w:tc>
          <w:tcPr>
            <w:tcW w:w="1018"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08" w:author="Unknown">
                  <w:rPr>
                    <w:color w:val="000000"/>
                    <w:sz w:val="14"/>
                    <w:szCs w:val="14"/>
                    <w:highlight w:val="yellow"/>
                    <w:lang w:val="en-CA"/>
                  </w:rPr>
                </w:rPrChange>
              </w:rPr>
            </w:pPr>
            <w:r w:rsidRPr="00C6795A">
              <w:rPr>
                <w:color w:val="000000"/>
                <w:sz w:val="14"/>
                <w:szCs w:val="14"/>
                <w:lang w:val="en-CA"/>
                <w:rPrChange w:id="709" w:author="Martin Weber" w:date="2011-04-13T13:14:00Z">
                  <w:rPr>
                    <w:noProof w:val="0"/>
                    <w:color w:val="000000"/>
                    <w:sz w:val="14"/>
                    <w:szCs w:val="14"/>
                    <w:highlight w:val="yellow"/>
                    <w:lang w:val="en-CA"/>
                  </w:rPr>
                </w:rPrChange>
              </w:rPr>
              <w:t>§ 2.1</w:t>
            </w:r>
          </w:p>
        </w:tc>
        <w:tc>
          <w:tcPr>
            <w:tcW w:w="1003"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0" w:author="Unknown">
                  <w:rPr>
                    <w:color w:val="000000"/>
                    <w:sz w:val="14"/>
                    <w:szCs w:val="14"/>
                    <w:highlight w:val="yellow"/>
                    <w:lang w:val="en-CA"/>
                  </w:rPr>
                </w:rPrChange>
              </w:rPr>
            </w:pPr>
            <w:r w:rsidRPr="00C6795A">
              <w:rPr>
                <w:color w:val="000000"/>
                <w:sz w:val="14"/>
                <w:szCs w:val="14"/>
                <w:lang w:val="en-CA"/>
                <w:rPrChange w:id="711" w:author="Martin Weber" w:date="2011-04-13T13:14:00Z">
                  <w:rPr>
                    <w:noProof w:val="0"/>
                    <w:color w:val="000000"/>
                    <w:sz w:val="14"/>
                    <w:szCs w:val="14"/>
                    <w:highlight w:val="yellow"/>
                    <w:lang w:val="en-CA"/>
                  </w:rPr>
                </w:rPrChange>
              </w:rPr>
              <w:t>§ 2.1</w:t>
            </w:r>
          </w:p>
        </w:tc>
        <w:tc>
          <w:tcPr>
            <w:tcW w:w="952" w:type="dxa"/>
            <w:gridSpan w:val="4"/>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2" w:author="Unknown">
                  <w:rPr>
                    <w:color w:val="000000"/>
                    <w:sz w:val="14"/>
                    <w:szCs w:val="14"/>
                    <w:highlight w:val="yellow"/>
                    <w:lang w:val="en-CA"/>
                  </w:rPr>
                </w:rPrChange>
              </w:rPr>
            </w:pPr>
            <w:r w:rsidRPr="00C6795A">
              <w:rPr>
                <w:color w:val="000000"/>
                <w:sz w:val="14"/>
                <w:szCs w:val="14"/>
                <w:lang w:val="en-CA"/>
                <w:rPrChange w:id="713" w:author="Martin Weber" w:date="2011-04-13T13:14:00Z">
                  <w:rPr>
                    <w:noProof w:val="0"/>
                    <w:color w:val="000000"/>
                    <w:sz w:val="14"/>
                    <w:szCs w:val="14"/>
                    <w:highlight w:val="yellow"/>
                    <w:lang w:val="en-CA"/>
                  </w:rPr>
                </w:rPrChange>
              </w:rPr>
              <w:t>§ 2.1, § 2.2</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4" w:author="Unknown">
                  <w:rPr>
                    <w:color w:val="000000"/>
                    <w:sz w:val="14"/>
                    <w:szCs w:val="14"/>
                    <w:highlight w:val="yellow"/>
                    <w:lang w:val="en-CA"/>
                  </w:rPr>
                </w:rPrChange>
              </w:rPr>
            </w:pPr>
            <w:r w:rsidRPr="00C6795A">
              <w:rPr>
                <w:color w:val="000000"/>
                <w:sz w:val="14"/>
                <w:szCs w:val="14"/>
                <w:lang w:val="en-CA"/>
                <w:rPrChange w:id="715" w:author="Martin Weber" w:date="2011-04-13T13:14:00Z">
                  <w:rPr>
                    <w:noProof w:val="0"/>
                    <w:color w:val="000000"/>
                    <w:sz w:val="14"/>
                    <w:szCs w:val="14"/>
                    <w:highlight w:val="yellow"/>
                    <w:lang w:val="en-CA"/>
                  </w:rPr>
                </w:rPrChange>
              </w:rPr>
              <w:t>§ 2.1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6"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7" w:author="Unknown">
                  <w:rPr>
                    <w:color w:val="000000"/>
                    <w:sz w:val="14"/>
                    <w:szCs w:val="14"/>
                    <w:highlight w:val="yellow"/>
                    <w:lang w:val="en-CA"/>
                  </w:rPr>
                </w:rPrChange>
              </w:rPr>
            </w:pPr>
            <w:r w:rsidRPr="00C6795A">
              <w:rPr>
                <w:color w:val="000000"/>
                <w:sz w:val="14"/>
                <w:szCs w:val="14"/>
                <w:lang w:val="en-CA"/>
                <w:rPrChange w:id="718" w:author="Martin Weber" w:date="2011-04-13T13:14:00Z">
                  <w:rPr>
                    <w:noProof w:val="0"/>
                    <w:color w:val="000000"/>
                    <w:sz w:val="14"/>
                    <w:szCs w:val="14"/>
                    <w:highlight w:val="yellow"/>
                    <w:lang w:val="en-CA"/>
                  </w:rPr>
                </w:rPrChange>
              </w:rPr>
              <w:t>§ 2.1, § 2.2</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19" w:author="Unknown">
                  <w:rPr>
                    <w:color w:val="000000"/>
                    <w:sz w:val="14"/>
                    <w:szCs w:val="14"/>
                    <w:highlight w:val="yellow"/>
                    <w:lang w:val="en-CA"/>
                  </w:rPr>
                </w:rPrChange>
              </w:rPr>
            </w:pPr>
            <w:r w:rsidRPr="00C6795A">
              <w:rPr>
                <w:color w:val="000000"/>
                <w:sz w:val="14"/>
                <w:szCs w:val="14"/>
                <w:lang w:val="en-CA"/>
                <w:rPrChange w:id="720" w:author="Martin Weber" w:date="2011-04-13T13:14:00Z">
                  <w:rPr>
                    <w:noProof w:val="0"/>
                    <w:color w:val="000000"/>
                    <w:sz w:val="14"/>
                    <w:szCs w:val="14"/>
                    <w:highlight w:val="yellow"/>
                    <w:lang w:val="en-CA"/>
                  </w:rPr>
                </w:rPrChange>
              </w:rPr>
              <w:t>§ 2.2</w:t>
            </w:r>
          </w:p>
        </w:tc>
      </w:tr>
      <w:tr w:rsidR="00C6795A" w:rsidRPr="00DB42B0">
        <w:trPr>
          <w:gridAfter w:val="1"/>
          <w:wAfter w:w="41" w:type="dxa"/>
          <w:cantSplit/>
        </w:trPr>
        <w:tc>
          <w:tcPr>
            <w:tcW w:w="1636"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jc w:val="left"/>
              <w:rPr>
                <w:color w:val="000000"/>
                <w:sz w:val="14"/>
                <w:szCs w:val="14"/>
                <w:lang w:val="en-CA"/>
                <w:rPrChange w:id="721" w:author="Unknown">
                  <w:rPr>
                    <w:color w:val="000000"/>
                    <w:sz w:val="14"/>
                    <w:szCs w:val="14"/>
                    <w:highlight w:val="yellow"/>
                    <w:lang w:val="en-CA"/>
                  </w:rPr>
                </w:rPrChange>
              </w:rPr>
            </w:pPr>
            <w:r w:rsidRPr="00C6795A">
              <w:rPr>
                <w:color w:val="000000"/>
                <w:sz w:val="14"/>
                <w:szCs w:val="14"/>
                <w:lang w:val="en-CA"/>
                <w:rPrChange w:id="722" w:author="Martin Weber" w:date="2011-04-13T13:14:00Z">
                  <w:rPr>
                    <w:noProof w:val="0"/>
                    <w:color w:val="000000"/>
                    <w:sz w:val="14"/>
                    <w:szCs w:val="14"/>
                    <w:highlight w:val="yellow"/>
                    <w:lang w:val="en-CA"/>
                  </w:rPr>
                </w:rPrChange>
              </w:rPr>
              <w:t xml:space="preserve">Modulation at terrestrial station  </w:t>
            </w:r>
            <w:r w:rsidRPr="00C6795A">
              <w:rPr>
                <w:color w:val="000000"/>
                <w:position w:val="6"/>
                <w:sz w:val="14"/>
                <w:szCs w:val="14"/>
                <w:lang w:val="en-CA"/>
                <w:rPrChange w:id="723" w:author="Martin Weber" w:date="2011-04-13T13:14:00Z">
                  <w:rPr>
                    <w:noProof w:val="0"/>
                    <w:color w:val="000000"/>
                    <w:position w:val="6"/>
                    <w:sz w:val="14"/>
                    <w:szCs w:val="14"/>
                    <w:highlight w:val="yellow"/>
                    <w:lang w:val="en-CA"/>
                  </w:rPr>
                </w:rPrChange>
              </w:rPr>
              <w:t>1</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24" w:author="Unknown">
                  <w:rPr>
                    <w:color w:val="000000"/>
                    <w:sz w:val="14"/>
                    <w:szCs w:val="14"/>
                    <w:highlight w:val="yellow"/>
                    <w:lang w:val="en-CA"/>
                  </w:rPr>
                </w:rPrChange>
              </w:rPr>
            </w:pPr>
            <w:r w:rsidRPr="00C6795A">
              <w:rPr>
                <w:color w:val="000000"/>
                <w:sz w:val="14"/>
                <w:szCs w:val="14"/>
                <w:lang w:val="en-CA"/>
                <w:rPrChange w:id="725" w:author="Martin Weber" w:date="2011-04-13T13:14:00Z">
                  <w:rPr>
                    <w:noProof w:val="0"/>
                    <w:color w:val="000000"/>
                    <w:sz w:val="14"/>
                    <w:szCs w:val="14"/>
                    <w:highlight w:val="yellow"/>
                    <w:lang w:val="en-CA"/>
                  </w:rPr>
                </w:rPrChange>
              </w:rPr>
              <w:t>A</w:t>
            </w:r>
          </w:p>
        </w:tc>
        <w:tc>
          <w:tcPr>
            <w:tcW w:w="805" w:type="dxa"/>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26" w:author="Unknown">
                  <w:rPr>
                    <w:color w:val="000000"/>
                    <w:sz w:val="14"/>
                    <w:szCs w:val="14"/>
                    <w:highlight w:val="yellow"/>
                    <w:lang w:val="en-CA"/>
                  </w:rPr>
                </w:rPrChange>
              </w:rPr>
            </w:pPr>
          </w:p>
        </w:tc>
        <w:tc>
          <w:tcPr>
            <w:tcW w:w="785" w:type="dxa"/>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27"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28" w:author="Unknown">
                  <w:rPr>
                    <w:color w:val="000000"/>
                    <w:sz w:val="14"/>
                    <w:szCs w:val="14"/>
                    <w:highlight w:val="yellow"/>
                    <w:lang w:val="en-CA"/>
                  </w:rPr>
                </w:rPrChange>
              </w:rPr>
            </w:pPr>
          </w:p>
        </w:tc>
        <w:tc>
          <w:tcPr>
            <w:tcW w:w="786"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29"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30"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31" w:author="Unknown">
                  <w:rPr>
                    <w:color w:val="000000"/>
                    <w:sz w:val="14"/>
                    <w:szCs w:val="14"/>
                    <w:highlight w:val="yellow"/>
                    <w:lang w:val="en-CA"/>
                  </w:rPr>
                </w:rPrChange>
              </w:rPr>
            </w:pPr>
            <w:r w:rsidRPr="00C6795A">
              <w:rPr>
                <w:color w:val="000000"/>
                <w:sz w:val="14"/>
                <w:szCs w:val="14"/>
                <w:lang w:val="en-CA"/>
                <w:rPrChange w:id="732" w:author="Martin Weber" w:date="2011-04-13T13:14:00Z">
                  <w:rPr>
                    <w:noProof w:val="0"/>
                    <w:color w:val="000000"/>
                    <w:sz w:val="14"/>
                    <w:szCs w:val="14"/>
                    <w:highlight w:val="yellow"/>
                    <w:lang w:val="en-CA"/>
                  </w:rPr>
                </w:rPrChange>
              </w:rPr>
              <w:t>A</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33" w:author="Unknown">
                  <w:rPr>
                    <w:color w:val="000000"/>
                    <w:sz w:val="14"/>
                    <w:szCs w:val="14"/>
                    <w:highlight w:val="yellow"/>
                    <w:lang w:val="en-CA"/>
                  </w:rPr>
                </w:rPrChange>
              </w:rPr>
            </w:pPr>
            <w:r w:rsidRPr="00C6795A">
              <w:rPr>
                <w:color w:val="000000"/>
                <w:sz w:val="14"/>
                <w:szCs w:val="14"/>
                <w:lang w:val="en-CA"/>
                <w:rPrChange w:id="734" w:author="Martin Weber" w:date="2011-04-13T13:14:00Z">
                  <w:rPr>
                    <w:noProof w:val="0"/>
                    <w:color w:val="000000"/>
                    <w:sz w:val="14"/>
                    <w:szCs w:val="14"/>
                    <w:highlight w:val="yellow"/>
                    <w:lang w:val="en-CA"/>
                  </w:rPr>
                </w:rPrChange>
              </w:rPr>
              <w:t>N</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35" w:author="Unknown">
                  <w:rPr>
                    <w:color w:val="000000"/>
                    <w:sz w:val="14"/>
                    <w:szCs w:val="14"/>
                    <w:highlight w:val="yellow"/>
                    <w:lang w:val="en-CA"/>
                  </w:rPr>
                </w:rPrChange>
              </w:rPr>
            </w:pPr>
            <w:r w:rsidRPr="00C6795A">
              <w:rPr>
                <w:color w:val="000000"/>
                <w:sz w:val="14"/>
                <w:szCs w:val="14"/>
                <w:lang w:val="en-CA"/>
                <w:rPrChange w:id="736" w:author="Martin Weber" w:date="2011-04-13T13:14:00Z">
                  <w:rPr>
                    <w:noProof w:val="0"/>
                    <w:color w:val="000000"/>
                    <w:sz w:val="14"/>
                    <w:szCs w:val="14"/>
                    <w:highlight w:val="yellow"/>
                    <w:lang w:val="en-CA"/>
                  </w:rPr>
                </w:rPrChange>
              </w:rPr>
              <w:t>A</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37" w:author="Unknown">
                  <w:rPr>
                    <w:color w:val="000000"/>
                    <w:sz w:val="14"/>
                    <w:szCs w:val="14"/>
                    <w:highlight w:val="yellow"/>
                    <w:lang w:val="en-CA"/>
                  </w:rPr>
                </w:rPrChange>
              </w:rPr>
            </w:pPr>
            <w:r w:rsidRPr="00C6795A">
              <w:rPr>
                <w:color w:val="000000"/>
                <w:sz w:val="14"/>
                <w:szCs w:val="14"/>
                <w:lang w:val="en-CA"/>
                <w:rPrChange w:id="738" w:author="Martin Weber" w:date="2011-04-13T13:14:00Z">
                  <w:rPr>
                    <w:noProof w:val="0"/>
                    <w:color w:val="000000"/>
                    <w:sz w:val="14"/>
                    <w:szCs w:val="14"/>
                    <w:highlight w:val="yellow"/>
                    <w:lang w:val="en-CA"/>
                  </w:rPr>
                </w:rPrChange>
              </w:rPr>
              <w:t>N</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39" w:author="Unknown">
                  <w:rPr>
                    <w:color w:val="000000"/>
                    <w:sz w:val="14"/>
                    <w:szCs w:val="14"/>
                    <w:highlight w:val="yellow"/>
                    <w:lang w:val="en-CA"/>
                  </w:rPr>
                </w:rPrChange>
              </w:rPr>
            </w:pPr>
            <w:r w:rsidRPr="00C6795A">
              <w:rPr>
                <w:color w:val="000000"/>
                <w:sz w:val="14"/>
                <w:szCs w:val="14"/>
                <w:lang w:val="en-CA"/>
                <w:rPrChange w:id="740" w:author="Martin Weber" w:date="2011-04-13T13:14:00Z">
                  <w:rPr>
                    <w:noProof w:val="0"/>
                    <w:color w:val="000000"/>
                    <w:sz w:val="14"/>
                    <w:szCs w:val="14"/>
                    <w:highlight w:val="yellow"/>
                    <w:lang w:val="en-CA"/>
                  </w:rPr>
                </w:rPrChange>
              </w:rPr>
              <w:t>A</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1" w:author="Unknown">
                  <w:rPr>
                    <w:color w:val="000000"/>
                    <w:sz w:val="14"/>
                    <w:szCs w:val="14"/>
                    <w:highlight w:val="yellow"/>
                    <w:lang w:val="en-CA"/>
                  </w:rPr>
                </w:rPrChange>
              </w:rPr>
            </w:pPr>
            <w:r w:rsidRPr="00C6795A">
              <w:rPr>
                <w:color w:val="000000"/>
                <w:sz w:val="14"/>
                <w:szCs w:val="14"/>
                <w:lang w:val="en-CA"/>
                <w:rPrChange w:id="742" w:author="Martin Weber" w:date="2011-04-13T13:14:00Z">
                  <w:rPr>
                    <w:noProof w:val="0"/>
                    <w:color w:val="000000"/>
                    <w:sz w:val="14"/>
                    <w:szCs w:val="14"/>
                    <w:highlight w:val="yellow"/>
                    <w:lang w:val="en-CA"/>
                  </w:rPr>
                </w:rPrChange>
              </w:rPr>
              <w:t>N</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3" w:author="Unknown">
                  <w:rPr>
                    <w:color w:val="000000"/>
                    <w:sz w:val="14"/>
                    <w:szCs w:val="14"/>
                    <w:highlight w:val="yellow"/>
                    <w:lang w:val="en-CA"/>
                  </w:rPr>
                </w:rPrChange>
              </w:rPr>
            </w:pPr>
            <w:r w:rsidRPr="00C6795A">
              <w:rPr>
                <w:color w:val="000000"/>
                <w:sz w:val="14"/>
                <w:szCs w:val="14"/>
                <w:lang w:val="en-CA"/>
                <w:rPrChange w:id="744" w:author="Martin Weber" w:date="2011-04-13T13:14:00Z">
                  <w:rPr>
                    <w:noProof w:val="0"/>
                    <w:color w:val="000000"/>
                    <w:sz w:val="14"/>
                    <w:szCs w:val="14"/>
                    <w:highlight w:val="yellow"/>
                    <w:lang w:val="en-CA"/>
                  </w:rPr>
                </w:rPrChange>
              </w:rPr>
              <w:t>A</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5" w:author="Unknown">
                  <w:rPr>
                    <w:color w:val="000000"/>
                    <w:sz w:val="14"/>
                    <w:szCs w:val="14"/>
                    <w:highlight w:val="yellow"/>
                    <w:lang w:val="en-CA"/>
                  </w:rPr>
                </w:rPrChange>
              </w:rPr>
            </w:pPr>
            <w:r w:rsidRPr="00C6795A">
              <w:rPr>
                <w:color w:val="000000"/>
                <w:sz w:val="14"/>
                <w:szCs w:val="14"/>
                <w:lang w:val="en-CA"/>
                <w:rPrChange w:id="746" w:author="Martin Weber" w:date="2011-04-13T13:14:00Z">
                  <w:rPr>
                    <w:noProof w:val="0"/>
                    <w:color w:val="000000"/>
                    <w:sz w:val="14"/>
                    <w:szCs w:val="14"/>
                    <w:highlight w:val="yellow"/>
                    <w:lang w:val="en-CA"/>
                  </w:rPr>
                </w:rPrChange>
              </w:rPr>
              <w:t>N</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7" w:author="Unknown">
                  <w:rPr>
                    <w:color w:val="000000"/>
                    <w:sz w:val="14"/>
                    <w:szCs w:val="14"/>
                    <w:highlight w:val="yellow"/>
                    <w:lang w:val="en-CA"/>
                  </w:rPr>
                </w:rPrChange>
              </w:rPr>
            </w:pPr>
            <w:r w:rsidRPr="00C6795A">
              <w:rPr>
                <w:color w:val="000000"/>
                <w:sz w:val="14"/>
                <w:szCs w:val="14"/>
                <w:lang w:val="en-CA"/>
                <w:rPrChange w:id="748" w:author="Martin Weber" w:date="2011-04-13T13:14:00Z">
                  <w:rPr>
                    <w:noProof w:val="0"/>
                    <w:color w:val="000000"/>
                    <w:sz w:val="14"/>
                    <w:szCs w:val="14"/>
                    <w:highlight w:val="yellow"/>
                    <w:lang w:val="en-CA"/>
                  </w:rPr>
                </w:rPrChange>
              </w:rPr>
              <w:t>A</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49" w:author="Unknown">
                  <w:rPr>
                    <w:color w:val="000000"/>
                    <w:sz w:val="14"/>
                    <w:szCs w:val="14"/>
                    <w:highlight w:val="yellow"/>
                    <w:lang w:val="en-CA"/>
                  </w:rPr>
                </w:rPrChange>
              </w:rPr>
            </w:pPr>
            <w:r w:rsidRPr="00C6795A">
              <w:rPr>
                <w:color w:val="000000"/>
                <w:sz w:val="14"/>
                <w:szCs w:val="14"/>
                <w:lang w:val="en-CA"/>
                <w:rPrChange w:id="750" w:author="Martin Weber" w:date="2011-04-13T13:14:00Z">
                  <w:rPr>
                    <w:noProof w:val="0"/>
                    <w:color w:val="000000"/>
                    <w:sz w:val="14"/>
                    <w:szCs w:val="14"/>
                    <w:highlight w:val="yellow"/>
                    <w:lang w:val="en-CA"/>
                  </w:rPr>
                </w:rPrChange>
              </w:rPr>
              <w:t>N</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1" w:author="Unknown">
                  <w:rPr>
                    <w:color w:val="000000"/>
                    <w:sz w:val="14"/>
                    <w:szCs w:val="14"/>
                    <w:highlight w:val="yellow"/>
                    <w:lang w:val="en-CA"/>
                  </w:rPr>
                </w:rPrChange>
              </w:rPr>
            </w:pPr>
            <w:r>
              <w:rPr>
                <w:color w:val="000000"/>
                <w:sz w:val="14"/>
                <w:szCs w:val="14"/>
                <w:lang w:val="en-CA"/>
              </w:rPr>
              <w:t>–</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2"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3" w:author="Unknown">
                  <w:rPr>
                    <w:color w:val="000000"/>
                    <w:sz w:val="14"/>
                    <w:szCs w:val="14"/>
                    <w:highlight w:val="yellow"/>
                    <w:lang w:val="en-CA"/>
                  </w:rPr>
                </w:rPrChange>
              </w:rPr>
            </w:pPr>
            <w:r w:rsidRPr="00C6795A">
              <w:rPr>
                <w:color w:val="000000"/>
                <w:sz w:val="14"/>
                <w:szCs w:val="14"/>
                <w:lang w:val="en-CA"/>
                <w:rPrChange w:id="754" w:author="Martin Weber" w:date="2011-04-13T13:14:00Z">
                  <w:rPr>
                    <w:noProof w:val="0"/>
                    <w:color w:val="000000"/>
                    <w:sz w:val="14"/>
                    <w:szCs w:val="14"/>
                    <w:highlight w:val="yellow"/>
                    <w:lang w:val="en-CA"/>
                  </w:rPr>
                </w:rPrChange>
              </w:rPr>
              <w:t>N</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55" w:author="Unknown">
                  <w:rPr>
                    <w:color w:val="000000"/>
                    <w:sz w:val="14"/>
                    <w:szCs w:val="14"/>
                    <w:highlight w:val="yellow"/>
                    <w:lang w:val="en-CA"/>
                  </w:rPr>
                </w:rPrChange>
              </w:rPr>
            </w:pPr>
            <w:r w:rsidRPr="00C6795A">
              <w:rPr>
                <w:color w:val="000000"/>
                <w:sz w:val="14"/>
                <w:szCs w:val="14"/>
                <w:lang w:val="en-CA"/>
                <w:rPrChange w:id="756" w:author="Martin Weber" w:date="2011-04-13T13:14:00Z">
                  <w:rPr>
                    <w:noProof w:val="0"/>
                    <w:color w:val="000000"/>
                    <w:sz w:val="14"/>
                    <w:szCs w:val="14"/>
                    <w:highlight w:val="yellow"/>
                    <w:lang w:val="en-CA"/>
                  </w:rPr>
                </w:rPrChange>
              </w:rPr>
              <w:t>N</w:t>
            </w:r>
          </w:p>
        </w:tc>
      </w:tr>
      <w:tr w:rsidR="00C6795A" w:rsidRPr="00DB42B0">
        <w:trPr>
          <w:cantSplit/>
        </w:trPr>
        <w:tc>
          <w:tcPr>
            <w:tcW w:w="780" w:type="dxa"/>
            <w:vMerge w:val="restart"/>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757" w:author="Unknown">
                  <w:rPr>
                    <w:color w:val="000000"/>
                    <w:sz w:val="14"/>
                    <w:szCs w:val="14"/>
                    <w:highlight w:val="yellow"/>
                    <w:lang w:val="en-CA"/>
                  </w:rPr>
                </w:rPrChange>
              </w:rPr>
            </w:pPr>
            <w:r w:rsidRPr="00C6795A">
              <w:rPr>
                <w:color w:val="000000"/>
                <w:sz w:val="14"/>
                <w:szCs w:val="14"/>
                <w:lang w:val="en-CA"/>
                <w:rPrChange w:id="758" w:author="Martin Weber" w:date="2011-04-13T13:14:00Z">
                  <w:rPr>
                    <w:noProof w:val="0"/>
                    <w:color w:val="000000"/>
                    <w:sz w:val="14"/>
                    <w:szCs w:val="14"/>
                    <w:highlight w:val="yellow"/>
                    <w:lang w:val="en-CA"/>
                  </w:rPr>
                </w:rPrChange>
              </w:rPr>
              <w:t>Terrestrial station interference parameters and criteria</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759" w:author="Unknown">
                  <w:rPr>
                    <w:color w:val="000000"/>
                    <w:sz w:val="14"/>
                    <w:szCs w:val="14"/>
                    <w:highlight w:val="yellow"/>
                    <w:lang w:val="en-CA"/>
                  </w:rPr>
                </w:rPrChange>
              </w:rPr>
            </w:pPr>
            <w:r w:rsidRPr="00C6795A">
              <w:rPr>
                <w:i/>
                <w:iCs/>
                <w:color w:val="000000"/>
                <w:sz w:val="14"/>
                <w:szCs w:val="14"/>
                <w:lang w:val="en-CA"/>
                <w:rPrChange w:id="760" w:author="Martin Weber" w:date="2011-04-13T13:14:00Z">
                  <w:rPr>
                    <w:i/>
                    <w:iCs/>
                    <w:noProof w:val="0"/>
                    <w:color w:val="000000"/>
                    <w:sz w:val="14"/>
                    <w:szCs w:val="14"/>
                    <w:highlight w:val="yellow"/>
                    <w:lang w:val="en-CA"/>
                  </w:rPr>
                </w:rPrChange>
              </w:rPr>
              <w:t>p</w:t>
            </w:r>
            <w:r w:rsidRPr="00C6795A">
              <w:rPr>
                <w:color w:val="000000"/>
                <w:position w:val="-3"/>
                <w:sz w:val="14"/>
                <w:szCs w:val="14"/>
                <w:lang w:val="en-CA"/>
                <w:rPrChange w:id="761" w:author="Martin Weber" w:date="2011-04-13T13:14:00Z">
                  <w:rPr>
                    <w:noProof w:val="0"/>
                    <w:color w:val="000000"/>
                    <w:position w:val="-3"/>
                    <w:sz w:val="14"/>
                    <w:szCs w:val="14"/>
                    <w:highlight w:val="yellow"/>
                    <w:lang w:val="en-CA"/>
                  </w:rPr>
                </w:rPrChange>
              </w:rPr>
              <w:t>0</w:t>
            </w:r>
            <w:r w:rsidRPr="00C6795A">
              <w:rPr>
                <w:color w:val="000000"/>
                <w:sz w:val="14"/>
                <w:szCs w:val="14"/>
                <w:lang w:val="en-CA"/>
                <w:rPrChange w:id="762" w:author="Martin Weber" w:date="2011-04-13T13:14:00Z">
                  <w:rPr>
                    <w:noProof w:val="0"/>
                    <w:color w:val="000000"/>
                    <w:sz w:val="14"/>
                    <w:szCs w:val="14"/>
                    <w:highlight w:val="yellow"/>
                    <w:lang w:val="en-CA"/>
                  </w:rPr>
                </w:rPrChange>
              </w:rPr>
              <w:t xml:space="preserve"> (%)</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3" w:author="Unknown">
                  <w:rPr>
                    <w:color w:val="000000"/>
                    <w:sz w:val="14"/>
                    <w:szCs w:val="14"/>
                    <w:highlight w:val="yellow"/>
                    <w:lang w:val="en-CA"/>
                  </w:rPr>
                </w:rPrChange>
              </w:rPr>
            </w:pPr>
            <w:r w:rsidRPr="00C6795A">
              <w:rPr>
                <w:color w:val="000000"/>
                <w:sz w:val="14"/>
                <w:szCs w:val="14"/>
                <w:lang w:val="en-CA"/>
                <w:rPrChange w:id="764" w:author="Martin Weber" w:date="2011-04-13T13:14:00Z">
                  <w:rPr>
                    <w:noProof w:val="0"/>
                    <w:color w:val="000000"/>
                    <w:sz w:val="14"/>
                    <w:szCs w:val="14"/>
                    <w:highlight w:val="yellow"/>
                    <w:lang w:val="en-CA"/>
                  </w:rPr>
                </w:rPrChange>
              </w:rPr>
              <w:t>0.01</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5"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66"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67"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68"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769"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0" w:author="Unknown">
                  <w:rPr>
                    <w:color w:val="000000"/>
                    <w:sz w:val="14"/>
                    <w:szCs w:val="14"/>
                    <w:highlight w:val="yellow"/>
                    <w:lang w:val="en-CA"/>
                  </w:rPr>
                </w:rPrChange>
              </w:rPr>
            </w:pPr>
            <w:r w:rsidRPr="00C6795A">
              <w:rPr>
                <w:color w:val="000000"/>
                <w:sz w:val="14"/>
                <w:szCs w:val="14"/>
                <w:lang w:val="en-CA"/>
                <w:rPrChange w:id="771" w:author="Martin Weber" w:date="2011-04-13T13:14:00Z">
                  <w:rPr>
                    <w:noProof w:val="0"/>
                    <w:color w:val="000000"/>
                    <w:sz w:val="14"/>
                    <w:szCs w:val="14"/>
                    <w:highlight w:val="yellow"/>
                    <w:lang w:val="en-CA"/>
                  </w:rPr>
                </w:rPrChange>
              </w:rPr>
              <w:t>0.01</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2" w:author="Unknown">
                  <w:rPr>
                    <w:color w:val="000000"/>
                    <w:sz w:val="14"/>
                    <w:szCs w:val="14"/>
                    <w:highlight w:val="yellow"/>
                    <w:lang w:val="en-CA"/>
                  </w:rPr>
                </w:rPrChange>
              </w:rPr>
            </w:pPr>
            <w:r w:rsidRPr="00C6795A">
              <w:rPr>
                <w:color w:val="000000"/>
                <w:sz w:val="14"/>
                <w:szCs w:val="14"/>
                <w:lang w:val="en-CA"/>
                <w:rPrChange w:id="773" w:author="Martin Weber" w:date="2011-04-13T13:14:00Z">
                  <w:rPr>
                    <w:noProof w:val="0"/>
                    <w:color w:val="000000"/>
                    <w:sz w:val="14"/>
                    <w:szCs w:val="14"/>
                    <w:highlight w:val="yellow"/>
                    <w:lang w:val="en-CA"/>
                  </w:rPr>
                </w:rPrChange>
              </w:rPr>
              <w:t>0.005</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4" w:author="Unknown">
                  <w:rPr>
                    <w:color w:val="000000"/>
                    <w:sz w:val="14"/>
                    <w:szCs w:val="14"/>
                    <w:highlight w:val="yellow"/>
                    <w:lang w:val="en-CA"/>
                  </w:rPr>
                </w:rPrChange>
              </w:rPr>
            </w:pPr>
            <w:r w:rsidRPr="00C6795A">
              <w:rPr>
                <w:color w:val="000000"/>
                <w:sz w:val="14"/>
                <w:szCs w:val="14"/>
                <w:lang w:val="en-CA"/>
                <w:rPrChange w:id="775" w:author="Martin Weber" w:date="2011-04-13T13:14:00Z">
                  <w:rPr>
                    <w:noProof w:val="0"/>
                    <w:color w:val="000000"/>
                    <w:sz w:val="14"/>
                    <w:szCs w:val="14"/>
                    <w:highlight w:val="yellow"/>
                    <w:lang w:val="en-CA"/>
                  </w:rPr>
                </w:rPrChange>
              </w:rPr>
              <w:t>0.01</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6" w:author="Unknown">
                  <w:rPr>
                    <w:color w:val="000000"/>
                    <w:sz w:val="14"/>
                    <w:szCs w:val="14"/>
                    <w:highlight w:val="yellow"/>
                    <w:lang w:val="en-CA"/>
                  </w:rPr>
                </w:rPrChange>
              </w:rPr>
            </w:pPr>
            <w:r w:rsidRPr="00C6795A">
              <w:rPr>
                <w:color w:val="000000"/>
                <w:sz w:val="14"/>
                <w:szCs w:val="14"/>
                <w:lang w:val="en-CA"/>
                <w:rPrChange w:id="777" w:author="Martin Weber" w:date="2011-04-13T13:14:00Z">
                  <w:rPr>
                    <w:noProof w:val="0"/>
                    <w:color w:val="000000"/>
                    <w:sz w:val="14"/>
                    <w:szCs w:val="14"/>
                    <w:highlight w:val="yellow"/>
                    <w:lang w:val="en-CA"/>
                  </w:rPr>
                </w:rPrChange>
              </w:rPr>
              <w:t>0.005</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78" w:author="Unknown">
                  <w:rPr>
                    <w:color w:val="000000"/>
                    <w:sz w:val="14"/>
                    <w:szCs w:val="14"/>
                    <w:highlight w:val="yellow"/>
                    <w:lang w:val="en-CA"/>
                  </w:rPr>
                </w:rPrChange>
              </w:rPr>
            </w:pPr>
            <w:r w:rsidRPr="00C6795A">
              <w:rPr>
                <w:color w:val="000000"/>
                <w:sz w:val="14"/>
                <w:szCs w:val="14"/>
                <w:lang w:val="en-CA"/>
                <w:rPrChange w:id="779" w:author="Martin Weber" w:date="2011-04-13T13:14:00Z">
                  <w:rPr>
                    <w:noProof w:val="0"/>
                    <w:color w:val="000000"/>
                    <w:sz w:val="14"/>
                    <w:szCs w:val="14"/>
                    <w:highlight w:val="yellow"/>
                    <w:lang w:val="en-CA"/>
                  </w:rPr>
                </w:rPrChange>
              </w:rPr>
              <w:t>0.01</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0" w:author="Unknown">
                  <w:rPr>
                    <w:color w:val="000000"/>
                    <w:sz w:val="14"/>
                    <w:szCs w:val="14"/>
                    <w:highlight w:val="yellow"/>
                    <w:lang w:val="en-CA"/>
                  </w:rPr>
                </w:rPrChange>
              </w:rPr>
            </w:pPr>
            <w:r w:rsidRPr="00C6795A">
              <w:rPr>
                <w:color w:val="000000"/>
                <w:sz w:val="14"/>
                <w:szCs w:val="14"/>
                <w:lang w:val="en-CA"/>
                <w:rPrChange w:id="781" w:author="Martin Weber" w:date="2011-04-13T13:14:00Z">
                  <w:rPr>
                    <w:noProof w:val="0"/>
                    <w:color w:val="000000"/>
                    <w:sz w:val="14"/>
                    <w:szCs w:val="14"/>
                    <w:highlight w:val="yellow"/>
                    <w:lang w:val="en-CA"/>
                  </w:rPr>
                </w:rPrChange>
              </w:rPr>
              <w:t>0.005</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2" w:author="Unknown">
                  <w:rPr>
                    <w:color w:val="000000"/>
                    <w:sz w:val="14"/>
                    <w:szCs w:val="14"/>
                    <w:highlight w:val="yellow"/>
                    <w:lang w:val="en-CA"/>
                  </w:rPr>
                </w:rPrChange>
              </w:rPr>
            </w:pPr>
            <w:r w:rsidRPr="00C6795A">
              <w:rPr>
                <w:color w:val="000000"/>
                <w:sz w:val="14"/>
                <w:szCs w:val="14"/>
                <w:lang w:val="en-CA"/>
                <w:rPrChange w:id="783" w:author="Martin Weber" w:date="2011-04-13T13:14:00Z">
                  <w:rPr>
                    <w:noProof w:val="0"/>
                    <w:color w:val="000000"/>
                    <w:sz w:val="14"/>
                    <w:szCs w:val="14"/>
                    <w:highlight w:val="yellow"/>
                    <w:lang w:val="en-CA"/>
                  </w:rPr>
                </w:rPrChange>
              </w:rPr>
              <w:t>0.01</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4" w:author="Unknown">
                  <w:rPr>
                    <w:color w:val="000000"/>
                    <w:sz w:val="14"/>
                    <w:szCs w:val="14"/>
                    <w:highlight w:val="yellow"/>
                    <w:lang w:val="en-CA"/>
                  </w:rPr>
                </w:rPrChange>
              </w:rPr>
            </w:pPr>
            <w:r w:rsidRPr="00C6795A">
              <w:rPr>
                <w:color w:val="000000"/>
                <w:sz w:val="14"/>
                <w:szCs w:val="14"/>
                <w:lang w:val="en-CA"/>
                <w:rPrChange w:id="785" w:author="Martin Weber" w:date="2011-04-13T13:14:00Z">
                  <w:rPr>
                    <w:noProof w:val="0"/>
                    <w:color w:val="000000"/>
                    <w:sz w:val="14"/>
                    <w:szCs w:val="14"/>
                    <w:highlight w:val="yellow"/>
                    <w:lang w:val="en-CA"/>
                  </w:rPr>
                </w:rPrChange>
              </w:rPr>
              <w:t>0.005</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6" w:author="Unknown">
                  <w:rPr>
                    <w:color w:val="000000"/>
                    <w:sz w:val="14"/>
                    <w:szCs w:val="14"/>
                    <w:highlight w:val="yellow"/>
                    <w:lang w:val="en-CA"/>
                  </w:rPr>
                </w:rPrChange>
              </w:rPr>
            </w:pPr>
            <w:r w:rsidRPr="00C6795A">
              <w:rPr>
                <w:color w:val="000000"/>
                <w:sz w:val="14"/>
                <w:szCs w:val="14"/>
                <w:lang w:val="en-CA"/>
                <w:rPrChange w:id="787" w:author="Martin Weber" w:date="2011-04-13T13:14:00Z">
                  <w:rPr>
                    <w:noProof w:val="0"/>
                    <w:color w:val="000000"/>
                    <w:sz w:val="14"/>
                    <w:szCs w:val="14"/>
                    <w:highlight w:val="yellow"/>
                    <w:lang w:val="en-CA"/>
                  </w:rPr>
                </w:rPrChange>
              </w:rPr>
              <w:t>0.01</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88" w:author="Unknown">
                  <w:rPr>
                    <w:color w:val="000000"/>
                    <w:sz w:val="14"/>
                    <w:szCs w:val="14"/>
                    <w:highlight w:val="yellow"/>
                    <w:lang w:val="en-CA"/>
                  </w:rPr>
                </w:rPrChange>
              </w:rPr>
            </w:pPr>
            <w:r w:rsidRPr="00C6795A">
              <w:rPr>
                <w:color w:val="000000"/>
                <w:sz w:val="14"/>
                <w:szCs w:val="14"/>
                <w:lang w:val="en-CA"/>
                <w:rPrChange w:id="789" w:author="Martin Weber" w:date="2011-04-13T13:14:00Z">
                  <w:rPr>
                    <w:noProof w:val="0"/>
                    <w:color w:val="000000"/>
                    <w:sz w:val="14"/>
                    <w:szCs w:val="14"/>
                    <w:highlight w:val="yellow"/>
                    <w:lang w:val="en-CA"/>
                  </w:rPr>
                </w:rPrChange>
              </w:rPr>
              <w:t>0.005</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0" w:author="Unknown">
                  <w:rPr>
                    <w:color w:val="000000"/>
                    <w:sz w:val="14"/>
                    <w:szCs w:val="14"/>
                    <w:highlight w:val="yellow"/>
                    <w:lang w:val="en-CA"/>
                  </w:rPr>
                </w:rPrChange>
              </w:rPr>
            </w:pPr>
            <w:r w:rsidRPr="00C6795A">
              <w:rPr>
                <w:color w:val="000000"/>
                <w:sz w:val="14"/>
                <w:szCs w:val="14"/>
                <w:lang w:val="en-CA"/>
                <w:rPrChange w:id="791" w:author="Martin Weber" w:date="2011-04-13T13:14:00Z">
                  <w:rPr>
                    <w:noProof w:val="0"/>
                    <w:color w:val="000000"/>
                    <w:sz w:val="14"/>
                    <w:szCs w:val="14"/>
                    <w:highlight w:val="yellow"/>
                    <w:lang w:val="en-CA"/>
                  </w:rPr>
                </w:rPrChange>
              </w:rPr>
              <w:t>0.01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2"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3" w:author="Unknown">
                  <w:rPr>
                    <w:color w:val="000000"/>
                    <w:sz w:val="14"/>
                    <w:szCs w:val="14"/>
                    <w:highlight w:val="yellow"/>
                    <w:lang w:val="en-CA"/>
                  </w:rPr>
                </w:rPrChange>
              </w:rPr>
            </w:pPr>
            <w:r w:rsidRPr="00C6795A">
              <w:rPr>
                <w:color w:val="000000"/>
                <w:sz w:val="14"/>
                <w:szCs w:val="14"/>
                <w:lang w:val="en-CA"/>
                <w:rPrChange w:id="794" w:author="Martin Weber" w:date="2011-04-13T13:14:00Z">
                  <w:rPr>
                    <w:noProof w:val="0"/>
                    <w:color w:val="000000"/>
                    <w:sz w:val="14"/>
                    <w:szCs w:val="14"/>
                    <w:highlight w:val="yellow"/>
                    <w:lang w:val="en-CA"/>
                  </w:rPr>
                </w:rPrChange>
              </w:rPr>
              <w:t>0.005</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795" w:author="Unknown">
                  <w:rPr>
                    <w:color w:val="000000"/>
                    <w:sz w:val="14"/>
                    <w:szCs w:val="14"/>
                    <w:highlight w:val="yellow"/>
                    <w:lang w:val="en-CA"/>
                  </w:rPr>
                </w:rPrChange>
              </w:rPr>
            </w:pPr>
            <w:r w:rsidRPr="00C6795A">
              <w:rPr>
                <w:color w:val="000000"/>
                <w:sz w:val="14"/>
                <w:szCs w:val="14"/>
                <w:lang w:val="en-CA"/>
                <w:rPrChange w:id="796" w:author="Martin Weber" w:date="2011-04-13T13:14:00Z">
                  <w:rPr>
                    <w:noProof w:val="0"/>
                    <w:color w:val="000000"/>
                    <w:sz w:val="14"/>
                    <w:szCs w:val="14"/>
                    <w:highlight w:val="yellow"/>
                    <w:lang w:val="en-CA"/>
                  </w:rPr>
                </w:rPrChange>
              </w:rPr>
              <w:t>0.005</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797"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798" w:author="Unknown">
                  <w:rPr>
                    <w:color w:val="000000"/>
                    <w:sz w:val="14"/>
                    <w:szCs w:val="14"/>
                    <w:highlight w:val="yellow"/>
                    <w:lang w:val="en-CA"/>
                  </w:rPr>
                </w:rPrChange>
              </w:rPr>
            </w:pPr>
            <w:r w:rsidRPr="00C6795A">
              <w:rPr>
                <w:i/>
                <w:iCs/>
                <w:color w:val="000000"/>
                <w:sz w:val="14"/>
                <w:szCs w:val="14"/>
                <w:lang w:val="en-CA"/>
                <w:rPrChange w:id="799" w:author="Martin Weber" w:date="2011-04-13T13:14:00Z">
                  <w:rPr>
                    <w:i/>
                    <w:iCs/>
                    <w:noProof w:val="0"/>
                    <w:color w:val="000000"/>
                    <w:sz w:val="14"/>
                    <w:szCs w:val="14"/>
                    <w:highlight w:val="yellow"/>
                    <w:lang w:val="en-CA"/>
                  </w:rPr>
                </w:rPrChange>
              </w:rPr>
              <w:t>n</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0" w:author="Unknown">
                  <w:rPr>
                    <w:color w:val="000000"/>
                    <w:sz w:val="14"/>
                    <w:szCs w:val="14"/>
                    <w:highlight w:val="yellow"/>
                    <w:lang w:val="en-CA"/>
                  </w:rPr>
                </w:rPrChange>
              </w:rPr>
            </w:pPr>
            <w:r w:rsidRPr="00C6795A">
              <w:rPr>
                <w:color w:val="000000"/>
                <w:sz w:val="14"/>
                <w:szCs w:val="14"/>
                <w:lang w:val="en-CA"/>
                <w:rPrChange w:id="801" w:author="Martin Weber" w:date="2011-04-13T13:14:00Z">
                  <w:rPr>
                    <w:noProof w:val="0"/>
                    <w:color w:val="000000"/>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2"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3"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04"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05"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06"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7" w:author="Unknown">
                  <w:rPr>
                    <w:color w:val="000000"/>
                    <w:sz w:val="14"/>
                    <w:szCs w:val="14"/>
                    <w:highlight w:val="yellow"/>
                    <w:lang w:val="en-CA"/>
                  </w:rPr>
                </w:rPrChange>
              </w:rPr>
            </w:pPr>
            <w:r w:rsidRPr="00C6795A">
              <w:rPr>
                <w:color w:val="000000"/>
                <w:sz w:val="14"/>
                <w:szCs w:val="14"/>
                <w:lang w:val="en-CA"/>
                <w:rPrChange w:id="808" w:author="Martin Weber" w:date="2011-04-13T13:14:00Z">
                  <w:rPr>
                    <w:noProof w:val="0"/>
                    <w:color w:val="000000"/>
                    <w:sz w:val="14"/>
                    <w:szCs w:val="14"/>
                    <w:highlight w:val="yellow"/>
                    <w:lang w:val="en-CA"/>
                  </w:rPr>
                </w:rPrChange>
              </w:rPr>
              <w:t>2</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09" w:author="Unknown">
                  <w:rPr>
                    <w:color w:val="000000"/>
                    <w:sz w:val="14"/>
                    <w:szCs w:val="14"/>
                    <w:highlight w:val="yellow"/>
                    <w:lang w:val="en-CA"/>
                  </w:rPr>
                </w:rPrChange>
              </w:rPr>
            </w:pPr>
            <w:r w:rsidRPr="00C6795A">
              <w:rPr>
                <w:color w:val="000000"/>
                <w:sz w:val="14"/>
                <w:szCs w:val="14"/>
                <w:lang w:val="en-CA"/>
                <w:rPrChange w:id="810" w:author="Martin Weber" w:date="2011-04-13T13:14:00Z">
                  <w:rPr>
                    <w:noProof w:val="0"/>
                    <w:color w:val="000000"/>
                    <w:sz w:val="14"/>
                    <w:szCs w:val="14"/>
                    <w:highlight w:val="yellow"/>
                    <w:lang w:val="en-CA"/>
                  </w:rPr>
                </w:rPrChange>
              </w:rPr>
              <w:t>2</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1" w:author="Unknown">
                  <w:rPr>
                    <w:color w:val="000000"/>
                    <w:sz w:val="14"/>
                    <w:szCs w:val="14"/>
                    <w:highlight w:val="yellow"/>
                    <w:lang w:val="en-CA"/>
                  </w:rPr>
                </w:rPrChange>
              </w:rPr>
            </w:pPr>
            <w:r w:rsidRPr="00C6795A">
              <w:rPr>
                <w:color w:val="000000"/>
                <w:sz w:val="14"/>
                <w:szCs w:val="14"/>
                <w:lang w:val="en-CA"/>
                <w:rPrChange w:id="812" w:author="Martin Weber" w:date="2011-04-13T13:14:00Z">
                  <w:rPr>
                    <w:noProof w:val="0"/>
                    <w:color w:val="000000"/>
                    <w:sz w:val="14"/>
                    <w:szCs w:val="14"/>
                    <w:highlight w:val="yellow"/>
                    <w:lang w:val="en-CA"/>
                  </w:rPr>
                </w:rPrChange>
              </w:rPr>
              <w:t>2</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3" w:author="Unknown">
                  <w:rPr>
                    <w:color w:val="000000"/>
                    <w:sz w:val="14"/>
                    <w:szCs w:val="14"/>
                    <w:highlight w:val="yellow"/>
                    <w:lang w:val="en-CA"/>
                  </w:rPr>
                </w:rPrChange>
              </w:rPr>
            </w:pPr>
            <w:r w:rsidRPr="00C6795A">
              <w:rPr>
                <w:color w:val="000000"/>
                <w:sz w:val="14"/>
                <w:szCs w:val="14"/>
                <w:lang w:val="en-CA"/>
                <w:rPrChange w:id="814" w:author="Martin Weber" w:date="2011-04-13T13:14:00Z">
                  <w:rPr>
                    <w:noProof w:val="0"/>
                    <w:color w:val="000000"/>
                    <w:sz w:val="14"/>
                    <w:szCs w:val="14"/>
                    <w:highlight w:val="yellow"/>
                    <w:lang w:val="en-CA"/>
                  </w:rPr>
                </w:rPrChange>
              </w:rPr>
              <w:t>2</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5" w:author="Unknown">
                  <w:rPr>
                    <w:color w:val="000000"/>
                    <w:sz w:val="14"/>
                    <w:szCs w:val="14"/>
                    <w:highlight w:val="yellow"/>
                    <w:lang w:val="en-CA"/>
                  </w:rPr>
                </w:rPrChange>
              </w:rPr>
            </w:pPr>
            <w:r w:rsidRPr="00C6795A">
              <w:rPr>
                <w:color w:val="000000"/>
                <w:sz w:val="14"/>
                <w:szCs w:val="14"/>
                <w:lang w:val="en-CA"/>
                <w:rPrChange w:id="816" w:author="Martin Weber" w:date="2011-04-13T13:14:00Z">
                  <w:rPr>
                    <w:noProof w:val="0"/>
                    <w:color w:val="000000"/>
                    <w:sz w:val="14"/>
                    <w:szCs w:val="14"/>
                    <w:highlight w:val="yellow"/>
                    <w:lang w:val="en-CA"/>
                  </w:rPr>
                </w:rPrChange>
              </w:rPr>
              <w:t>2</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7" w:author="Unknown">
                  <w:rPr>
                    <w:color w:val="000000"/>
                    <w:sz w:val="14"/>
                    <w:szCs w:val="14"/>
                    <w:highlight w:val="yellow"/>
                    <w:lang w:val="en-CA"/>
                  </w:rPr>
                </w:rPrChange>
              </w:rPr>
            </w:pPr>
            <w:r w:rsidRPr="00C6795A">
              <w:rPr>
                <w:color w:val="000000"/>
                <w:sz w:val="14"/>
                <w:szCs w:val="14"/>
                <w:lang w:val="en-CA"/>
                <w:rPrChange w:id="818" w:author="Martin Weber" w:date="2011-04-13T13:14:00Z">
                  <w:rPr>
                    <w:noProof w:val="0"/>
                    <w:color w:val="000000"/>
                    <w:sz w:val="14"/>
                    <w:szCs w:val="14"/>
                    <w:highlight w:val="yellow"/>
                    <w:lang w:val="en-CA"/>
                  </w:rPr>
                </w:rPrChange>
              </w:rPr>
              <w:t>2</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19" w:author="Unknown">
                  <w:rPr>
                    <w:color w:val="000000"/>
                    <w:sz w:val="14"/>
                    <w:szCs w:val="14"/>
                    <w:highlight w:val="yellow"/>
                    <w:lang w:val="en-CA"/>
                  </w:rPr>
                </w:rPrChange>
              </w:rPr>
            </w:pPr>
            <w:r w:rsidRPr="00C6795A">
              <w:rPr>
                <w:color w:val="000000"/>
                <w:sz w:val="14"/>
                <w:szCs w:val="14"/>
                <w:lang w:val="en-CA"/>
                <w:rPrChange w:id="820" w:author="Martin Weber" w:date="2011-04-13T13:14:00Z">
                  <w:rPr>
                    <w:noProof w:val="0"/>
                    <w:color w:val="000000"/>
                    <w:sz w:val="14"/>
                    <w:szCs w:val="14"/>
                    <w:highlight w:val="yellow"/>
                    <w:lang w:val="en-CA"/>
                  </w:rPr>
                </w:rPrChange>
              </w:rPr>
              <w:t>2</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1" w:author="Unknown">
                  <w:rPr>
                    <w:color w:val="000000"/>
                    <w:sz w:val="14"/>
                    <w:szCs w:val="14"/>
                    <w:highlight w:val="yellow"/>
                    <w:lang w:val="en-CA"/>
                  </w:rPr>
                </w:rPrChange>
              </w:rPr>
            </w:pPr>
            <w:r w:rsidRPr="00C6795A">
              <w:rPr>
                <w:color w:val="000000"/>
                <w:sz w:val="14"/>
                <w:szCs w:val="14"/>
                <w:lang w:val="en-CA"/>
                <w:rPrChange w:id="822" w:author="Martin Weber" w:date="2011-04-13T13:14:00Z">
                  <w:rPr>
                    <w:noProof w:val="0"/>
                    <w:color w:val="000000"/>
                    <w:sz w:val="14"/>
                    <w:szCs w:val="14"/>
                    <w:highlight w:val="yellow"/>
                    <w:lang w:val="en-CA"/>
                  </w:rPr>
                </w:rPrChange>
              </w:rPr>
              <w:t>2</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3" w:author="Unknown">
                  <w:rPr>
                    <w:color w:val="000000"/>
                    <w:sz w:val="14"/>
                    <w:szCs w:val="14"/>
                    <w:highlight w:val="yellow"/>
                    <w:lang w:val="en-CA"/>
                  </w:rPr>
                </w:rPrChange>
              </w:rPr>
            </w:pPr>
            <w:r w:rsidRPr="00C6795A">
              <w:rPr>
                <w:color w:val="000000"/>
                <w:sz w:val="14"/>
                <w:szCs w:val="14"/>
                <w:lang w:val="en-CA"/>
                <w:rPrChange w:id="824" w:author="Martin Weber" w:date="2011-04-13T13:14:00Z">
                  <w:rPr>
                    <w:noProof w:val="0"/>
                    <w:color w:val="000000"/>
                    <w:sz w:val="14"/>
                    <w:szCs w:val="14"/>
                    <w:highlight w:val="yellow"/>
                    <w:lang w:val="en-CA"/>
                  </w:rPr>
                </w:rPrChange>
              </w:rPr>
              <w:t>2</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5" w:author="Unknown">
                  <w:rPr>
                    <w:color w:val="000000"/>
                    <w:sz w:val="14"/>
                    <w:szCs w:val="14"/>
                    <w:highlight w:val="yellow"/>
                    <w:lang w:val="en-CA"/>
                  </w:rPr>
                </w:rPrChange>
              </w:rPr>
            </w:pPr>
            <w:r w:rsidRPr="00C6795A">
              <w:rPr>
                <w:color w:val="000000"/>
                <w:sz w:val="14"/>
                <w:szCs w:val="14"/>
                <w:lang w:val="en-CA"/>
                <w:rPrChange w:id="826" w:author="Martin Weber" w:date="2011-04-13T13:14:00Z">
                  <w:rPr>
                    <w:noProof w:val="0"/>
                    <w:color w:val="000000"/>
                    <w:sz w:val="14"/>
                    <w:szCs w:val="14"/>
                    <w:highlight w:val="yellow"/>
                    <w:lang w:val="en-CA"/>
                  </w:rPr>
                </w:rPrChange>
              </w:rPr>
              <w:t>2</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7" w:author="Unknown">
                  <w:rPr>
                    <w:color w:val="000000"/>
                    <w:sz w:val="14"/>
                    <w:szCs w:val="14"/>
                    <w:highlight w:val="yellow"/>
                    <w:lang w:val="en-CA"/>
                  </w:rPr>
                </w:rPrChange>
              </w:rPr>
            </w:pPr>
            <w:r w:rsidRPr="00C6795A">
              <w:rPr>
                <w:color w:val="000000"/>
                <w:sz w:val="14"/>
                <w:szCs w:val="14"/>
                <w:lang w:val="en-CA"/>
                <w:rPrChange w:id="828" w:author="Martin Weber" w:date="2011-04-13T13:14:00Z">
                  <w:rPr>
                    <w:noProof w:val="0"/>
                    <w:color w:val="000000"/>
                    <w:sz w:val="14"/>
                    <w:szCs w:val="14"/>
                    <w:highlight w:val="yellow"/>
                    <w:lang w:val="en-CA"/>
                  </w:rPr>
                </w:rPrChange>
              </w:rPr>
              <w:t>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29"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30" w:author="Unknown">
                  <w:rPr>
                    <w:color w:val="000000"/>
                    <w:sz w:val="14"/>
                    <w:szCs w:val="14"/>
                    <w:highlight w:val="yellow"/>
                    <w:lang w:val="en-CA"/>
                  </w:rPr>
                </w:rPrChange>
              </w:rPr>
            </w:pPr>
            <w:r w:rsidRPr="00C6795A">
              <w:rPr>
                <w:color w:val="000000"/>
                <w:sz w:val="14"/>
                <w:szCs w:val="14"/>
                <w:lang w:val="en-CA"/>
                <w:rPrChange w:id="831" w:author="Martin Weber" w:date="2011-04-13T13:14:00Z">
                  <w:rPr>
                    <w:noProof w:val="0"/>
                    <w:color w:val="000000"/>
                    <w:sz w:val="14"/>
                    <w:szCs w:val="14"/>
                    <w:highlight w:val="yellow"/>
                    <w:lang w:val="en-CA"/>
                  </w:rPr>
                </w:rPrChange>
              </w:rPr>
              <w:t>2</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32" w:author="Unknown">
                  <w:rPr>
                    <w:color w:val="000000"/>
                    <w:sz w:val="14"/>
                    <w:szCs w:val="14"/>
                    <w:highlight w:val="yellow"/>
                    <w:lang w:val="en-CA"/>
                  </w:rPr>
                </w:rPrChange>
              </w:rPr>
            </w:pPr>
            <w:r w:rsidRPr="00C6795A">
              <w:rPr>
                <w:color w:val="000000"/>
                <w:sz w:val="14"/>
                <w:szCs w:val="14"/>
                <w:lang w:val="en-CA"/>
                <w:rPrChange w:id="833" w:author="Martin Weber" w:date="2011-04-13T13:14:00Z">
                  <w:rPr>
                    <w:noProof w:val="0"/>
                    <w:color w:val="000000"/>
                    <w:sz w:val="14"/>
                    <w:szCs w:val="14"/>
                    <w:highlight w:val="yellow"/>
                    <w:lang w:val="en-CA"/>
                  </w:rPr>
                </w:rPrChange>
              </w:rPr>
              <w:t>2</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834"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835" w:author="Unknown">
                  <w:rPr>
                    <w:color w:val="000000"/>
                    <w:sz w:val="14"/>
                    <w:szCs w:val="14"/>
                    <w:highlight w:val="yellow"/>
                    <w:lang w:val="en-CA"/>
                  </w:rPr>
                </w:rPrChange>
              </w:rPr>
            </w:pPr>
            <w:r w:rsidRPr="00C6795A">
              <w:rPr>
                <w:i/>
                <w:iCs/>
                <w:color w:val="000000"/>
                <w:sz w:val="14"/>
                <w:szCs w:val="14"/>
                <w:lang w:val="en-CA"/>
                <w:rPrChange w:id="836" w:author="Martin Weber" w:date="2011-04-13T13:14:00Z">
                  <w:rPr>
                    <w:i/>
                    <w:iCs/>
                    <w:noProof w:val="0"/>
                    <w:color w:val="000000"/>
                    <w:sz w:val="14"/>
                    <w:szCs w:val="14"/>
                    <w:highlight w:val="yellow"/>
                    <w:lang w:val="en-CA"/>
                  </w:rPr>
                </w:rPrChange>
              </w:rPr>
              <w:t>p</w:t>
            </w:r>
            <w:r w:rsidRPr="00C6795A">
              <w:rPr>
                <w:color w:val="000000"/>
                <w:sz w:val="14"/>
                <w:szCs w:val="14"/>
                <w:lang w:val="en-CA"/>
                <w:rPrChange w:id="837" w:author="Martin Weber" w:date="2011-04-13T13:14:00Z">
                  <w:rPr>
                    <w:noProof w:val="0"/>
                    <w:color w:val="000000"/>
                    <w:sz w:val="14"/>
                    <w:szCs w:val="14"/>
                    <w:highlight w:val="yellow"/>
                    <w:lang w:val="en-CA"/>
                  </w:rPr>
                </w:rPrChange>
              </w:rPr>
              <w:t xml:space="preserve"> (%)</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38" w:author="Unknown">
                  <w:rPr>
                    <w:color w:val="000000"/>
                    <w:sz w:val="14"/>
                    <w:szCs w:val="14"/>
                    <w:highlight w:val="yellow"/>
                    <w:lang w:val="en-CA"/>
                  </w:rPr>
                </w:rPrChange>
              </w:rPr>
            </w:pPr>
            <w:r w:rsidRPr="00C6795A">
              <w:rPr>
                <w:color w:val="000000"/>
                <w:sz w:val="14"/>
                <w:szCs w:val="14"/>
                <w:lang w:val="en-CA"/>
                <w:rPrChange w:id="839" w:author="Martin Weber" w:date="2011-04-13T13:14:00Z">
                  <w:rPr>
                    <w:noProof w:val="0"/>
                    <w:color w:val="000000"/>
                    <w:sz w:val="14"/>
                    <w:szCs w:val="14"/>
                    <w:highlight w:val="yellow"/>
                    <w:lang w:val="en-CA"/>
                  </w:rPr>
                </w:rPrChange>
              </w:rPr>
              <w:t>0.005</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40"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41"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42"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43"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44"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45" w:author="Unknown">
                  <w:rPr>
                    <w:color w:val="000000"/>
                    <w:sz w:val="14"/>
                    <w:szCs w:val="14"/>
                    <w:highlight w:val="yellow"/>
                    <w:lang w:val="en-CA"/>
                  </w:rPr>
                </w:rPrChange>
              </w:rPr>
            </w:pPr>
            <w:r w:rsidRPr="00C6795A">
              <w:rPr>
                <w:color w:val="000000"/>
                <w:sz w:val="14"/>
                <w:szCs w:val="14"/>
                <w:lang w:val="en-CA"/>
                <w:rPrChange w:id="846" w:author="Martin Weber" w:date="2011-04-13T13:14:00Z">
                  <w:rPr>
                    <w:noProof w:val="0"/>
                    <w:color w:val="000000"/>
                    <w:sz w:val="14"/>
                    <w:szCs w:val="14"/>
                    <w:highlight w:val="yellow"/>
                    <w:lang w:val="en-CA"/>
                  </w:rPr>
                </w:rPrChange>
              </w:rPr>
              <w:t>0.005</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47" w:author="Unknown">
                  <w:rPr>
                    <w:color w:val="000000"/>
                    <w:sz w:val="14"/>
                    <w:szCs w:val="14"/>
                    <w:highlight w:val="yellow"/>
                    <w:lang w:val="en-CA"/>
                  </w:rPr>
                </w:rPrChange>
              </w:rPr>
            </w:pPr>
            <w:r w:rsidRPr="00C6795A">
              <w:rPr>
                <w:color w:val="000000"/>
                <w:sz w:val="14"/>
                <w:szCs w:val="14"/>
                <w:lang w:val="en-CA"/>
                <w:rPrChange w:id="848" w:author="Martin Weber" w:date="2011-04-13T13:14:00Z">
                  <w:rPr>
                    <w:noProof w:val="0"/>
                    <w:color w:val="000000"/>
                    <w:sz w:val="14"/>
                    <w:szCs w:val="14"/>
                    <w:highlight w:val="yellow"/>
                    <w:lang w:val="en-CA"/>
                  </w:rPr>
                </w:rPrChange>
              </w:rPr>
              <w:t>0.0025</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49" w:author="Unknown">
                  <w:rPr>
                    <w:color w:val="000000"/>
                    <w:sz w:val="14"/>
                    <w:szCs w:val="14"/>
                    <w:highlight w:val="yellow"/>
                    <w:lang w:val="en-CA"/>
                  </w:rPr>
                </w:rPrChange>
              </w:rPr>
            </w:pPr>
            <w:r w:rsidRPr="00C6795A">
              <w:rPr>
                <w:color w:val="000000"/>
                <w:sz w:val="14"/>
                <w:szCs w:val="14"/>
                <w:lang w:val="en-CA"/>
                <w:rPrChange w:id="850" w:author="Martin Weber" w:date="2011-04-13T13:14:00Z">
                  <w:rPr>
                    <w:noProof w:val="0"/>
                    <w:color w:val="000000"/>
                    <w:sz w:val="14"/>
                    <w:szCs w:val="14"/>
                    <w:highlight w:val="yellow"/>
                    <w:lang w:val="en-CA"/>
                  </w:rPr>
                </w:rPrChange>
              </w:rPr>
              <w:t>0.005</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51" w:author="Unknown">
                  <w:rPr>
                    <w:color w:val="000000"/>
                    <w:sz w:val="14"/>
                    <w:szCs w:val="14"/>
                    <w:highlight w:val="yellow"/>
                    <w:lang w:val="en-CA"/>
                  </w:rPr>
                </w:rPrChange>
              </w:rPr>
            </w:pPr>
            <w:r w:rsidRPr="00C6795A">
              <w:rPr>
                <w:color w:val="000000"/>
                <w:sz w:val="14"/>
                <w:szCs w:val="14"/>
                <w:lang w:val="en-CA"/>
                <w:rPrChange w:id="852" w:author="Martin Weber" w:date="2011-04-13T13:14:00Z">
                  <w:rPr>
                    <w:noProof w:val="0"/>
                    <w:color w:val="000000"/>
                    <w:sz w:val="14"/>
                    <w:szCs w:val="14"/>
                    <w:highlight w:val="yellow"/>
                    <w:lang w:val="en-CA"/>
                  </w:rPr>
                </w:rPrChange>
              </w:rPr>
              <w:t>0.0025</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53" w:author="Unknown">
                  <w:rPr>
                    <w:color w:val="000000"/>
                    <w:sz w:val="14"/>
                    <w:szCs w:val="14"/>
                    <w:highlight w:val="yellow"/>
                    <w:lang w:val="en-CA"/>
                  </w:rPr>
                </w:rPrChange>
              </w:rPr>
            </w:pPr>
            <w:r w:rsidRPr="00C6795A">
              <w:rPr>
                <w:color w:val="000000"/>
                <w:sz w:val="14"/>
                <w:szCs w:val="14"/>
                <w:lang w:val="en-CA"/>
                <w:rPrChange w:id="854" w:author="Martin Weber" w:date="2011-04-13T13:14:00Z">
                  <w:rPr>
                    <w:noProof w:val="0"/>
                    <w:color w:val="000000"/>
                    <w:sz w:val="14"/>
                    <w:szCs w:val="14"/>
                    <w:highlight w:val="yellow"/>
                    <w:lang w:val="en-CA"/>
                  </w:rPr>
                </w:rPrChange>
              </w:rPr>
              <w:t>0.005</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55" w:author="Unknown">
                  <w:rPr>
                    <w:color w:val="000000"/>
                    <w:sz w:val="14"/>
                    <w:szCs w:val="14"/>
                    <w:highlight w:val="yellow"/>
                    <w:lang w:val="en-CA"/>
                  </w:rPr>
                </w:rPrChange>
              </w:rPr>
            </w:pPr>
            <w:r w:rsidRPr="00C6795A">
              <w:rPr>
                <w:color w:val="000000"/>
                <w:sz w:val="14"/>
                <w:szCs w:val="14"/>
                <w:lang w:val="en-CA"/>
                <w:rPrChange w:id="856" w:author="Martin Weber" w:date="2011-04-13T13:14:00Z">
                  <w:rPr>
                    <w:noProof w:val="0"/>
                    <w:color w:val="000000"/>
                    <w:sz w:val="14"/>
                    <w:szCs w:val="14"/>
                    <w:highlight w:val="yellow"/>
                    <w:lang w:val="en-CA"/>
                  </w:rPr>
                </w:rPrChange>
              </w:rPr>
              <w:t>0.0025</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57" w:author="Unknown">
                  <w:rPr>
                    <w:color w:val="000000"/>
                    <w:sz w:val="14"/>
                    <w:szCs w:val="14"/>
                    <w:highlight w:val="yellow"/>
                    <w:lang w:val="en-CA"/>
                  </w:rPr>
                </w:rPrChange>
              </w:rPr>
            </w:pPr>
            <w:r w:rsidRPr="00C6795A">
              <w:rPr>
                <w:color w:val="000000"/>
                <w:sz w:val="14"/>
                <w:szCs w:val="14"/>
                <w:lang w:val="en-CA"/>
                <w:rPrChange w:id="858" w:author="Martin Weber" w:date="2011-04-13T13:14:00Z">
                  <w:rPr>
                    <w:noProof w:val="0"/>
                    <w:color w:val="000000"/>
                    <w:sz w:val="14"/>
                    <w:szCs w:val="14"/>
                    <w:highlight w:val="yellow"/>
                    <w:lang w:val="en-CA"/>
                  </w:rPr>
                </w:rPrChange>
              </w:rPr>
              <w:t>0.005</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59" w:author="Unknown">
                  <w:rPr>
                    <w:color w:val="000000"/>
                    <w:sz w:val="14"/>
                    <w:szCs w:val="14"/>
                    <w:highlight w:val="yellow"/>
                    <w:lang w:val="en-CA"/>
                  </w:rPr>
                </w:rPrChange>
              </w:rPr>
            </w:pPr>
            <w:r w:rsidRPr="00C6795A">
              <w:rPr>
                <w:color w:val="000000"/>
                <w:sz w:val="14"/>
                <w:szCs w:val="14"/>
                <w:lang w:val="en-CA"/>
                <w:rPrChange w:id="860" w:author="Martin Weber" w:date="2011-04-13T13:14:00Z">
                  <w:rPr>
                    <w:noProof w:val="0"/>
                    <w:color w:val="000000"/>
                    <w:sz w:val="14"/>
                    <w:szCs w:val="14"/>
                    <w:highlight w:val="yellow"/>
                    <w:lang w:val="en-CA"/>
                  </w:rPr>
                </w:rPrChange>
              </w:rPr>
              <w:t>0.0025</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61" w:author="Unknown">
                  <w:rPr>
                    <w:color w:val="000000"/>
                    <w:sz w:val="14"/>
                    <w:szCs w:val="14"/>
                    <w:highlight w:val="yellow"/>
                    <w:lang w:val="en-CA"/>
                  </w:rPr>
                </w:rPrChange>
              </w:rPr>
            </w:pPr>
            <w:r w:rsidRPr="00C6795A">
              <w:rPr>
                <w:color w:val="000000"/>
                <w:sz w:val="14"/>
                <w:szCs w:val="14"/>
                <w:lang w:val="en-CA"/>
                <w:rPrChange w:id="862" w:author="Martin Weber" w:date="2011-04-13T13:14:00Z">
                  <w:rPr>
                    <w:noProof w:val="0"/>
                    <w:color w:val="000000"/>
                    <w:sz w:val="14"/>
                    <w:szCs w:val="14"/>
                    <w:highlight w:val="yellow"/>
                    <w:lang w:val="en-CA"/>
                  </w:rPr>
                </w:rPrChange>
              </w:rPr>
              <w:t>0.005</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863" w:author="Unknown">
                  <w:rPr>
                    <w:color w:val="000000"/>
                    <w:sz w:val="14"/>
                    <w:szCs w:val="14"/>
                    <w:highlight w:val="yellow"/>
                    <w:lang w:val="en-CA"/>
                  </w:rPr>
                </w:rPrChange>
              </w:rPr>
            </w:pPr>
            <w:r w:rsidRPr="00C6795A">
              <w:rPr>
                <w:color w:val="000000"/>
                <w:sz w:val="14"/>
                <w:szCs w:val="14"/>
                <w:lang w:val="en-CA"/>
                <w:rPrChange w:id="864" w:author="Martin Weber" w:date="2011-04-13T13:14:00Z">
                  <w:rPr>
                    <w:noProof w:val="0"/>
                    <w:color w:val="000000"/>
                    <w:sz w:val="14"/>
                    <w:szCs w:val="14"/>
                    <w:highlight w:val="yellow"/>
                    <w:lang w:val="en-CA"/>
                  </w:rPr>
                </w:rPrChange>
              </w:rPr>
              <w:t>0.0025</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5" w:author="Unknown">
                  <w:rPr>
                    <w:color w:val="000000"/>
                    <w:sz w:val="14"/>
                    <w:szCs w:val="14"/>
                    <w:highlight w:val="yellow"/>
                    <w:lang w:val="en-CA"/>
                  </w:rPr>
                </w:rPrChange>
              </w:rPr>
            </w:pPr>
            <w:r w:rsidRPr="00C6795A">
              <w:rPr>
                <w:color w:val="000000"/>
                <w:sz w:val="14"/>
                <w:szCs w:val="14"/>
                <w:lang w:val="en-CA"/>
                <w:rPrChange w:id="866" w:author="Martin Weber" w:date="2011-04-13T13:14:00Z">
                  <w:rPr>
                    <w:noProof w:val="0"/>
                    <w:color w:val="000000"/>
                    <w:sz w:val="14"/>
                    <w:szCs w:val="14"/>
                    <w:highlight w:val="yellow"/>
                    <w:lang w:val="en-CA"/>
                  </w:rPr>
                </w:rPrChange>
              </w:rPr>
              <w:t>0.01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7"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68" w:author="Unknown">
                  <w:rPr>
                    <w:color w:val="000000"/>
                    <w:sz w:val="14"/>
                    <w:szCs w:val="14"/>
                    <w:highlight w:val="yellow"/>
                    <w:lang w:val="en-CA"/>
                  </w:rPr>
                </w:rPrChange>
              </w:rPr>
            </w:pPr>
            <w:r w:rsidRPr="00C6795A">
              <w:rPr>
                <w:color w:val="000000"/>
                <w:sz w:val="14"/>
                <w:szCs w:val="14"/>
                <w:lang w:val="en-CA"/>
                <w:rPrChange w:id="869" w:author="Martin Weber" w:date="2011-04-13T13:14:00Z">
                  <w:rPr>
                    <w:noProof w:val="0"/>
                    <w:color w:val="000000"/>
                    <w:sz w:val="14"/>
                    <w:szCs w:val="14"/>
                    <w:highlight w:val="yellow"/>
                    <w:lang w:val="en-CA"/>
                  </w:rPr>
                </w:rPrChange>
              </w:rPr>
              <w:t>0.0025</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0" w:author="Unknown">
                  <w:rPr>
                    <w:color w:val="000000"/>
                    <w:sz w:val="14"/>
                    <w:szCs w:val="14"/>
                    <w:highlight w:val="yellow"/>
                    <w:lang w:val="en-CA"/>
                  </w:rPr>
                </w:rPrChange>
              </w:rPr>
            </w:pPr>
            <w:r w:rsidRPr="00C6795A">
              <w:rPr>
                <w:color w:val="000000"/>
                <w:sz w:val="14"/>
                <w:szCs w:val="14"/>
                <w:lang w:val="en-CA"/>
                <w:rPrChange w:id="871" w:author="Martin Weber" w:date="2011-04-13T13:14:00Z">
                  <w:rPr>
                    <w:noProof w:val="0"/>
                    <w:color w:val="000000"/>
                    <w:sz w:val="14"/>
                    <w:szCs w:val="14"/>
                    <w:highlight w:val="yellow"/>
                    <w:lang w:val="en-CA"/>
                  </w:rPr>
                </w:rPrChange>
              </w:rPr>
              <w:t>0.0025</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872"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873" w:author="Unknown">
                  <w:rPr>
                    <w:color w:val="000000"/>
                    <w:sz w:val="14"/>
                    <w:szCs w:val="14"/>
                    <w:highlight w:val="yellow"/>
                    <w:lang w:val="en-CA"/>
                  </w:rPr>
                </w:rPrChange>
              </w:rPr>
            </w:pPr>
            <w:r w:rsidRPr="00C6795A">
              <w:rPr>
                <w:i/>
                <w:iCs/>
                <w:color w:val="000000"/>
                <w:sz w:val="14"/>
                <w:szCs w:val="14"/>
                <w:lang w:val="en-CA"/>
                <w:rPrChange w:id="874" w:author="Martin Weber" w:date="2011-04-13T13:14:00Z">
                  <w:rPr>
                    <w:i/>
                    <w:iCs/>
                    <w:noProof w:val="0"/>
                    <w:color w:val="000000"/>
                    <w:sz w:val="14"/>
                    <w:szCs w:val="14"/>
                    <w:highlight w:val="yellow"/>
                    <w:lang w:val="en-CA"/>
                  </w:rPr>
                </w:rPrChange>
              </w:rPr>
              <w:t>N</w:t>
            </w:r>
            <w:r w:rsidRPr="00C6795A">
              <w:rPr>
                <w:i/>
                <w:iCs/>
                <w:color w:val="000000"/>
                <w:position w:val="-4"/>
                <w:sz w:val="14"/>
                <w:szCs w:val="14"/>
                <w:lang w:val="en-CA"/>
                <w:rPrChange w:id="875" w:author="Martin Weber" w:date="2011-04-13T13:14:00Z">
                  <w:rPr>
                    <w:i/>
                    <w:iCs/>
                    <w:noProof w:val="0"/>
                    <w:color w:val="000000"/>
                    <w:position w:val="-4"/>
                    <w:sz w:val="14"/>
                    <w:szCs w:val="14"/>
                    <w:highlight w:val="yellow"/>
                    <w:lang w:val="en-CA"/>
                  </w:rPr>
                </w:rPrChange>
              </w:rPr>
              <w:t>L</w:t>
            </w:r>
            <w:r w:rsidRPr="00C6795A">
              <w:rPr>
                <w:color w:val="000000"/>
                <w:sz w:val="14"/>
                <w:szCs w:val="14"/>
                <w:lang w:val="en-CA"/>
                <w:rPrChange w:id="876"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7" w:author="Unknown">
                  <w:rPr>
                    <w:color w:val="000000"/>
                    <w:sz w:val="14"/>
                    <w:szCs w:val="14"/>
                    <w:highlight w:val="yellow"/>
                    <w:lang w:val="en-CA"/>
                  </w:rPr>
                </w:rPrChange>
              </w:rPr>
            </w:pPr>
            <w:r w:rsidRPr="00C6795A">
              <w:rPr>
                <w:color w:val="000000"/>
                <w:sz w:val="14"/>
                <w:szCs w:val="14"/>
                <w:lang w:val="en-CA"/>
                <w:rPrChange w:id="878" w:author="Martin Weber" w:date="2011-04-13T13:14:00Z">
                  <w:rPr>
                    <w:noProof w:val="0"/>
                    <w:color w:val="000000"/>
                    <w:sz w:val="14"/>
                    <w:szCs w:val="14"/>
                    <w:highlight w:val="yellow"/>
                    <w:lang w:val="en-CA"/>
                  </w:rPr>
                </w:rPrChange>
              </w:rPr>
              <w:t>0</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79"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0"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81"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82"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883"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4" w:author="Unknown">
                  <w:rPr>
                    <w:color w:val="000000"/>
                    <w:sz w:val="14"/>
                    <w:szCs w:val="14"/>
                    <w:highlight w:val="yellow"/>
                    <w:lang w:val="en-CA"/>
                  </w:rPr>
                </w:rPrChange>
              </w:rPr>
            </w:pPr>
            <w:r w:rsidRPr="00C6795A">
              <w:rPr>
                <w:color w:val="000000"/>
                <w:sz w:val="14"/>
                <w:szCs w:val="14"/>
                <w:lang w:val="en-CA"/>
                <w:rPrChange w:id="885" w:author="Martin Weber" w:date="2011-04-13T13:14:00Z">
                  <w:rPr>
                    <w:noProof w:val="0"/>
                    <w:color w:val="000000"/>
                    <w:sz w:val="14"/>
                    <w:szCs w:val="14"/>
                    <w:highlight w:val="yellow"/>
                    <w:lang w:val="en-CA"/>
                  </w:rPr>
                </w:rPrChange>
              </w:rPr>
              <w:t>0</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6" w:author="Unknown">
                  <w:rPr>
                    <w:color w:val="000000"/>
                    <w:sz w:val="14"/>
                    <w:szCs w:val="14"/>
                    <w:highlight w:val="yellow"/>
                    <w:lang w:val="en-CA"/>
                  </w:rPr>
                </w:rPrChange>
              </w:rPr>
            </w:pPr>
            <w:r w:rsidRPr="00C6795A">
              <w:rPr>
                <w:color w:val="000000"/>
                <w:sz w:val="14"/>
                <w:szCs w:val="14"/>
                <w:lang w:val="en-CA"/>
                <w:rPrChange w:id="887" w:author="Martin Weber" w:date="2011-04-13T13:14:00Z">
                  <w:rPr>
                    <w:noProof w:val="0"/>
                    <w:color w:val="000000"/>
                    <w:sz w:val="14"/>
                    <w:szCs w:val="14"/>
                    <w:highlight w:val="yellow"/>
                    <w:lang w:val="en-CA"/>
                  </w:rPr>
                </w:rPrChange>
              </w:rPr>
              <w:t>0</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88" w:author="Unknown">
                  <w:rPr>
                    <w:color w:val="000000"/>
                    <w:sz w:val="14"/>
                    <w:szCs w:val="14"/>
                    <w:highlight w:val="yellow"/>
                    <w:lang w:val="en-CA"/>
                  </w:rPr>
                </w:rPrChange>
              </w:rPr>
            </w:pPr>
            <w:r w:rsidRPr="00C6795A">
              <w:rPr>
                <w:color w:val="000000"/>
                <w:sz w:val="14"/>
                <w:szCs w:val="14"/>
                <w:lang w:val="en-CA"/>
                <w:rPrChange w:id="889" w:author="Martin Weber" w:date="2011-04-13T13:14:00Z">
                  <w:rPr>
                    <w:noProof w:val="0"/>
                    <w:color w:val="000000"/>
                    <w:sz w:val="14"/>
                    <w:szCs w:val="14"/>
                    <w:highlight w:val="yellow"/>
                    <w:lang w:val="en-CA"/>
                  </w:rPr>
                </w:rPrChange>
              </w:rPr>
              <w:t>0</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0" w:author="Unknown">
                  <w:rPr>
                    <w:color w:val="000000"/>
                    <w:sz w:val="14"/>
                    <w:szCs w:val="14"/>
                    <w:highlight w:val="yellow"/>
                    <w:lang w:val="en-CA"/>
                  </w:rPr>
                </w:rPrChange>
              </w:rPr>
            </w:pPr>
            <w:r w:rsidRPr="00C6795A">
              <w:rPr>
                <w:color w:val="000000"/>
                <w:sz w:val="14"/>
                <w:szCs w:val="14"/>
                <w:lang w:val="en-CA"/>
                <w:rPrChange w:id="891" w:author="Martin Weber" w:date="2011-04-13T13:14:00Z">
                  <w:rPr>
                    <w:noProof w:val="0"/>
                    <w:color w:val="000000"/>
                    <w:sz w:val="14"/>
                    <w:szCs w:val="14"/>
                    <w:highlight w:val="yellow"/>
                    <w:lang w:val="en-CA"/>
                  </w:rPr>
                </w:rPrChange>
              </w:rPr>
              <w:t>0</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2" w:author="Unknown">
                  <w:rPr>
                    <w:color w:val="000000"/>
                    <w:sz w:val="14"/>
                    <w:szCs w:val="14"/>
                    <w:highlight w:val="yellow"/>
                    <w:lang w:val="en-CA"/>
                  </w:rPr>
                </w:rPrChange>
              </w:rPr>
            </w:pPr>
            <w:r w:rsidRPr="00C6795A">
              <w:rPr>
                <w:color w:val="000000"/>
                <w:sz w:val="14"/>
                <w:szCs w:val="14"/>
                <w:lang w:val="en-CA"/>
                <w:rPrChange w:id="893" w:author="Martin Weber" w:date="2011-04-13T13:14:00Z">
                  <w:rPr>
                    <w:noProof w:val="0"/>
                    <w:color w:val="000000"/>
                    <w:sz w:val="14"/>
                    <w:szCs w:val="14"/>
                    <w:highlight w:val="yellow"/>
                    <w:lang w:val="en-CA"/>
                  </w:rPr>
                </w:rPrChange>
              </w:rPr>
              <w:t>0</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4" w:author="Unknown">
                  <w:rPr>
                    <w:color w:val="000000"/>
                    <w:sz w:val="14"/>
                    <w:szCs w:val="14"/>
                    <w:highlight w:val="yellow"/>
                    <w:lang w:val="en-CA"/>
                  </w:rPr>
                </w:rPrChange>
              </w:rPr>
            </w:pPr>
            <w:r w:rsidRPr="00C6795A">
              <w:rPr>
                <w:color w:val="000000"/>
                <w:sz w:val="14"/>
                <w:szCs w:val="14"/>
                <w:lang w:val="en-CA"/>
                <w:rPrChange w:id="895" w:author="Martin Weber" w:date="2011-04-13T13:14:00Z">
                  <w:rPr>
                    <w:noProof w:val="0"/>
                    <w:color w:val="000000"/>
                    <w:sz w:val="14"/>
                    <w:szCs w:val="14"/>
                    <w:highlight w:val="yellow"/>
                    <w:lang w:val="en-CA"/>
                  </w:rPr>
                </w:rPrChange>
              </w:rPr>
              <w:t>0</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6" w:author="Unknown">
                  <w:rPr>
                    <w:color w:val="000000"/>
                    <w:sz w:val="14"/>
                    <w:szCs w:val="14"/>
                    <w:highlight w:val="yellow"/>
                    <w:lang w:val="en-CA"/>
                  </w:rPr>
                </w:rPrChange>
              </w:rPr>
            </w:pPr>
            <w:r w:rsidRPr="00C6795A">
              <w:rPr>
                <w:color w:val="000000"/>
                <w:sz w:val="14"/>
                <w:szCs w:val="14"/>
                <w:lang w:val="en-CA"/>
                <w:rPrChange w:id="897" w:author="Martin Weber" w:date="2011-04-13T13:14:00Z">
                  <w:rPr>
                    <w:noProof w:val="0"/>
                    <w:color w:val="000000"/>
                    <w:sz w:val="14"/>
                    <w:szCs w:val="14"/>
                    <w:highlight w:val="yellow"/>
                    <w:lang w:val="en-CA"/>
                  </w:rPr>
                </w:rPrChange>
              </w:rPr>
              <w:t>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898" w:author="Unknown">
                  <w:rPr>
                    <w:color w:val="000000"/>
                    <w:sz w:val="14"/>
                    <w:szCs w:val="14"/>
                    <w:highlight w:val="yellow"/>
                    <w:lang w:val="en-CA"/>
                  </w:rPr>
                </w:rPrChange>
              </w:rPr>
            </w:pPr>
            <w:r w:rsidRPr="00C6795A">
              <w:rPr>
                <w:color w:val="000000"/>
                <w:sz w:val="14"/>
                <w:szCs w:val="14"/>
                <w:lang w:val="en-CA"/>
                <w:rPrChange w:id="899"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0" w:author="Unknown">
                  <w:rPr>
                    <w:color w:val="000000"/>
                    <w:sz w:val="14"/>
                    <w:szCs w:val="14"/>
                    <w:highlight w:val="yellow"/>
                    <w:lang w:val="en-CA"/>
                  </w:rPr>
                </w:rPrChange>
              </w:rPr>
            </w:pPr>
            <w:r w:rsidRPr="00C6795A">
              <w:rPr>
                <w:color w:val="000000"/>
                <w:sz w:val="14"/>
                <w:szCs w:val="14"/>
                <w:lang w:val="en-CA"/>
                <w:rPrChange w:id="901"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2" w:author="Unknown">
                  <w:rPr>
                    <w:color w:val="000000"/>
                    <w:sz w:val="14"/>
                    <w:szCs w:val="14"/>
                    <w:highlight w:val="yellow"/>
                    <w:lang w:val="en-CA"/>
                  </w:rPr>
                </w:rPrChange>
              </w:rPr>
            </w:pPr>
            <w:r w:rsidRPr="00C6795A">
              <w:rPr>
                <w:color w:val="000000"/>
                <w:sz w:val="14"/>
                <w:szCs w:val="14"/>
                <w:lang w:val="en-CA"/>
                <w:rPrChange w:id="903" w:author="Martin Weber" w:date="2011-04-13T13:14:00Z">
                  <w:rPr>
                    <w:noProof w:val="0"/>
                    <w:color w:val="000000"/>
                    <w:sz w:val="14"/>
                    <w:szCs w:val="14"/>
                    <w:highlight w:val="yellow"/>
                    <w:lang w:val="en-CA"/>
                  </w:rPr>
                </w:rPrChange>
              </w:rPr>
              <w:t>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4" w:author="Unknown">
                  <w:rPr>
                    <w:color w:val="000000"/>
                    <w:sz w:val="14"/>
                    <w:szCs w:val="14"/>
                    <w:highlight w:val="yellow"/>
                    <w:lang w:val="en-CA"/>
                  </w:rPr>
                </w:rPrChange>
              </w:rPr>
            </w:pPr>
            <w:r w:rsidRPr="00C6795A">
              <w:rPr>
                <w:color w:val="000000"/>
                <w:sz w:val="14"/>
                <w:szCs w:val="14"/>
                <w:lang w:val="en-CA"/>
                <w:rPrChange w:id="905" w:author="Martin Weber" w:date="2011-04-13T13:14:00Z">
                  <w:rPr>
                    <w:noProof w:val="0"/>
                    <w:color w:val="000000"/>
                    <w:sz w:val="14"/>
                    <w:szCs w:val="14"/>
                    <w:highlight w:val="yellow"/>
                    <w:lang w:val="en-CA"/>
                  </w:rPr>
                </w:rPrChange>
              </w:rPr>
              <w:t>0</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6"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7" w:author="Unknown">
                  <w:rPr>
                    <w:color w:val="000000"/>
                    <w:sz w:val="14"/>
                    <w:szCs w:val="14"/>
                    <w:highlight w:val="yellow"/>
                    <w:lang w:val="en-CA"/>
                  </w:rPr>
                </w:rPrChange>
              </w:rPr>
            </w:pPr>
            <w:r w:rsidRPr="00C6795A">
              <w:rPr>
                <w:color w:val="000000"/>
                <w:sz w:val="14"/>
                <w:szCs w:val="14"/>
                <w:lang w:val="en-CA"/>
                <w:rPrChange w:id="908" w:author="Martin Weber" w:date="2011-04-13T13:14:00Z">
                  <w:rPr>
                    <w:noProof w:val="0"/>
                    <w:color w:val="000000"/>
                    <w:sz w:val="14"/>
                    <w:szCs w:val="14"/>
                    <w:highlight w:val="yellow"/>
                    <w:lang w:val="en-CA"/>
                  </w:rPr>
                </w:rPrChange>
              </w:rPr>
              <w:t>0</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09" w:author="Unknown">
                  <w:rPr>
                    <w:color w:val="000000"/>
                    <w:sz w:val="14"/>
                    <w:szCs w:val="14"/>
                    <w:highlight w:val="yellow"/>
                    <w:lang w:val="en-CA"/>
                  </w:rPr>
                </w:rPrChange>
              </w:rPr>
            </w:pPr>
            <w:r w:rsidRPr="00C6795A">
              <w:rPr>
                <w:color w:val="000000"/>
                <w:sz w:val="14"/>
                <w:szCs w:val="14"/>
                <w:lang w:val="en-CA"/>
                <w:rPrChange w:id="910" w:author="Martin Weber" w:date="2011-04-13T13:14:00Z">
                  <w:rPr>
                    <w:noProof w:val="0"/>
                    <w:color w:val="000000"/>
                    <w:sz w:val="14"/>
                    <w:szCs w:val="14"/>
                    <w:highlight w:val="yellow"/>
                    <w:lang w:val="en-CA"/>
                  </w:rPr>
                </w:rPrChange>
              </w:rPr>
              <w:t>0</w:t>
            </w:r>
          </w:p>
        </w:tc>
      </w:tr>
      <w:tr w:rsidR="00C6795A" w:rsidRPr="00DB42B0">
        <w:trPr>
          <w:cantSplit/>
        </w:trPr>
        <w:tc>
          <w:tcPr>
            <w:tcW w:w="780" w:type="dxa"/>
            <w:vMerge/>
            <w:tcBorders>
              <w:top w:val="nil"/>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911"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12" w:author="Unknown">
                  <w:rPr>
                    <w:color w:val="000000"/>
                    <w:sz w:val="14"/>
                    <w:szCs w:val="14"/>
                    <w:highlight w:val="yellow"/>
                    <w:lang w:val="en-CA"/>
                  </w:rPr>
                </w:rPrChange>
              </w:rPr>
            </w:pPr>
            <w:r w:rsidRPr="00C6795A">
              <w:rPr>
                <w:i/>
                <w:iCs/>
                <w:color w:val="000000"/>
                <w:sz w:val="14"/>
                <w:szCs w:val="14"/>
                <w:lang w:val="en-CA"/>
                <w:rPrChange w:id="913" w:author="Martin Weber" w:date="2011-04-13T13:14:00Z">
                  <w:rPr>
                    <w:i/>
                    <w:iCs/>
                    <w:noProof w:val="0"/>
                    <w:color w:val="000000"/>
                    <w:sz w:val="14"/>
                    <w:szCs w:val="14"/>
                    <w:highlight w:val="yellow"/>
                    <w:lang w:val="en-CA"/>
                  </w:rPr>
                </w:rPrChange>
              </w:rPr>
              <w:t>M</w:t>
            </w:r>
            <w:r w:rsidRPr="00C6795A">
              <w:rPr>
                <w:i/>
                <w:iCs/>
                <w:color w:val="000000"/>
                <w:position w:val="-4"/>
                <w:sz w:val="14"/>
                <w:szCs w:val="14"/>
                <w:lang w:val="en-CA"/>
                <w:rPrChange w:id="914" w:author="Martin Weber" w:date="2011-04-13T13:14:00Z">
                  <w:rPr>
                    <w:i/>
                    <w:iCs/>
                    <w:noProof w:val="0"/>
                    <w:color w:val="000000"/>
                    <w:position w:val="-4"/>
                    <w:sz w:val="14"/>
                    <w:szCs w:val="14"/>
                    <w:highlight w:val="yellow"/>
                    <w:lang w:val="en-CA"/>
                  </w:rPr>
                </w:rPrChange>
              </w:rPr>
              <w:t>s</w:t>
            </w:r>
            <w:r w:rsidRPr="00C6795A">
              <w:rPr>
                <w:color w:val="000000"/>
                <w:sz w:val="14"/>
                <w:szCs w:val="14"/>
                <w:lang w:val="en-CA"/>
                <w:rPrChange w:id="915"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6" w:author="Unknown">
                  <w:rPr>
                    <w:color w:val="000000"/>
                    <w:sz w:val="14"/>
                    <w:szCs w:val="14"/>
                    <w:highlight w:val="yellow"/>
                    <w:lang w:val="en-CA"/>
                  </w:rPr>
                </w:rPrChange>
              </w:rPr>
            </w:pPr>
            <w:r w:rsidRPr="00C6795A">
              <w:rPr>
                <w:color w:val="000000"/>
                <w:sz w:val="14"/>
                <w:szCs w:val="14"/>
                <w:lang w:val="en-CA"/>
                <w:rPrChange w:id="917" w:author="Martin Weber" w:date="2011-04-13T13:14:00Z">
                  <w:rPr>
                    <w:noProof w:val="0"/>
                    <w:color w:val="000000"/>
                    <w:sz w:val="14"/>
                    <w:szCs w:val="14"/>
                    <w:highlight w:val="yellow"/>
                    <w:lang w:val="en-CA"/>
                  </w:rPr>
                </w:rPrChange>
              </w:rPr>
              <w:t xml:space="preserve">26  </w:t>
            </w:r>
            <w:r w:rsidRPr="00C6795A">
              <w:rPr>
                <w:color w:val="000000"/>
                <w:position w:val="4"/>
                <w:sz w:val="14"/>
                <w:szCs w:val="14"/>
                <w:lang w:val="en-CA"/>
                <w:rPrChange w:id="918"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19"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0"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21"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22"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23"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4" w:author="Unknown">
                  <w:rPr>
                    <w:color w:val="000000"/>
                    <w:sz w:val="14"/>
                    <w:szCs w:val="14"/>
                    <w:highlight w:val="yellow"/>
                    <w:lang w:val="en-CA"/>
                  </w:rPr>
                </w:rPrChange>
              </w:rPr>
            </w:pPr>
            <w:r w:rsidRPr="00C6795A">
              <w:rPr>
                <w:color w:val="000000"/>
                <w:sz w:val="14"/>
                <w:szCs w:val="14"/>
                <w:lang w:val="en-CA"/>
                <w:rPrChange w:id="925" w:author="Martin Weber" w:date="2011-04-13T13:14:00Z">
                  <w:rPr>
                    <w:noProof w:val="0"/>
                    <w:color w:val="000000"/>
                    <w:sz w:val="14"/>
                    <w:szCs w:val="14"/>
                    <w:highlight w:val="yellow"/>
                    <w:lang w:val="en-CA"/>
                  </w:rPr>
                </w:rPrChange>
              </w:rPr>
              <w:t>33</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6" w:author="Unknown">
                  <w:rPr>
                    <w:color w:val="000000"/>
                    <w:sz w:val="14"/>
                    <w:szCs w:val="14"/>
                    <w:highlight w:val="yellow"/>
                    <w:lang w:val="en-CA"/>
                  </w:rPr>
                </w:rPrChange>
              </w:rPr>
            </w:pPr>
            <w:r w:rsidRPr="00C6795A">
              <w:rPr>
                <w:color w:val="000000"/>
                <w:sz w:val="14"/>
                <w:szCs w:val="14"/>
                <w:lang w:val="en-CA"/>
                <w:rPrChange w:id="927" w:author="Martin Weber" w:date="2011-04-13T13:14:00Z">
                  <w:rPr>
                    <w:noProof w:val="0"/>
                    <w:color w:val="000000"/>
                    <w:sz w:val="14"/>
                    <w:szCs w:val="14"/>
                    <w:highlight w:val="yellow"/>
                    <w:lang w:val="en-CA"/>
                  </w:rPr>
                </w:rPrChange>
              </w:rPr>
              <w:t>37</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28" w:author="Unknown">
                  <w:rPr>
                    <w:color w:val="000000"/>
                    <w:sz w:val="14"/>
                    <w:szCs w:val="14"/>
                    <w:highlight w:val="yellow"/>
                    <w:lang w:val="en-CA"/>
                  </w:rPr>
                </w:rPrChange>
              </w:rPr>
            </w:pPr>
            <w:r w:rsidRPr="00C6795A">
              <w:rPr>
                <w:color w:val="000000"/>
                <w:sz w:val="14"/>
                <w:szCs w:val="14"/>
                <w:lang w:val="en-CA"/>
                <w:rPrChange w:id="929" w:author="Martin Weber" w:date="2011-04-13T13:14:00Z">
                  <w:rPr>
                    <w:noProof w:val="0"/>
                    <w:color w:val="000000"/>
                    <w:sz w:val="14"/>
                    <w:szCs w:val="14"/>
                    <w:highlight w:val="yellow"/>
                    <w:lang w:val="en-CA"/>
                  </w:rPr>
                </w:rPrChange>
              </w:rPr>
              <w:t>33</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0" w:author="Unknown">
                  <w:rPr>
                    <w:color w:val="000000"/>
                    <w:sz w:val="14"/>
                    <w:szCs w:val="14"/>
                    <w:highlight w:val="yellow"/>
                    <w:lang w:val="en-CA"/>
                  </w:rPr>
                </w:rPrChange>
              </w:rPr>
            </w:pPr>
            <w:r w:rsidRPr="00C6795A">
              <w:rPr>
                <w:color w:val="000000"/>
                <w:sz w:val="14"/>
                <w:szCs w:val="14"/>
                <w:lang w:val="en-CA"/>
                <w:rPrChange w:id="931" w:author="Martin Weber" w:date="2011-04-13T13:14:00Z">
                  <w:rPr>
                    <w:noProof w:val="0"/>
                    <w:color w:val="000000"/>
                    <w:sz w:val="14"/>
                    <w:szCs w:val="14"/>
                    <w:highlight w:val="yellow"/>
                    <w:lang w:val="en-CA"/>
                  </w:rPr>
                </w:rPrChange>
              </w:rPr>
              <w:t>37</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2" w:author="Unknown">
                  <w:rPr>
                    <w:color w:val="000000"/>
                    <w:sz w:val="14"/>
                    <w:szCs w:val="14"/>
                    <w:highlight w:val="yellow"/>
                    <w:lang w:val="en-CA"/>
                  </w:rPr>
                </w:rPrChange>
              </w:rPr>
            </w:pPr>
            <w:r w:rsidRPr="00C6795A">
              <w:rPr>
                <w:color w:val="000000"/>
                <w:sz w:val="14"/>
                <w:szCs w:val="14"/>
                <w:lang w:val="en-CA"/>
                <w:rPrChange w:id="933" w:author="Martin Weber" w:date="2011-04-13T13:14:00Z">
                  <w:rPr>
                    <w:noProof w:val="0"/>
                    <w:color w:val="000000"/>
                    <w:sz w:val="14"/>
                    <w:szCs w:val="14"/>
                    <w:highlight w:val="yellow"/>
                    <w:lang w:val="en-CA"/>
                  </w:rPr>
                </w:rPrChange>
              </w:rPr>
              <w:t>33</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4" w:author="Unknown">
                  <w:rPr>
                    <w:color w:val="000000"/>
                    <w:sz w:val="14"/>
                    <w:szCs w:val="14"/>
                    <w:highlight w:val="yellow"/>
                    <w:lang w:val="en-CA"/>
                  </w:rPr>
                </w:rPrChange>
              </w:rPr>
            </w:pPr>
            <w:r w:rsidRPr="00C6795A">
              <w:rPr>
                <w:color w:val="000000"/>
                <w:sz w:val="14"/>
                <w:szCs w:val="14"/>
                <w:lang w:val="en-CA"/>
                <w:rPrChange w:id="935" w:author="Martin Weber" w:date="2011-04-13T13:14:00Z">
                  <w:rPr>
                    <w:noProof w:val="0"/>
                    <w:color w:val="000000"/>
                    <w:sz w:val="14"/>
                    <w:szCs w:val="14"/>
                    <w:highlight w:val="yellow"/>
                    <w:lang w:val="en-CA"/>
                  </w:rPr>
                </w:rPrChange>
              </w:rPr>
              <w:t>37</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6" w:author="Unknown">
                  <w:rPr>
                    <w:color w:val="000000"/>
                    <w:sz w:val="14"/>
                    <w:szCs w:val="14"/>
                    <w:highlight w:val="yellow"/>
                    <w:lang w:val="en-CA"/>
                  </w:rPr>
                </w:rPrChange>
              </w:rPr>
            </w:pPr>
            <w:r w:rsidRPr="00C6795A">
              <w:rPr>
                <w:color w:val="000000"/>
                <w:sz w:val="14"/>
                <w:szCs w:val="14"/>
                <w:lang w:val="en-CA"/>
                <w:rPrChange w:id="937" w:author="Martin Weber" w:date="2011-04-13T13:14:00Z">
                  <w:rPr>
                    <w:noProof w:val="0"/>
                    <w:color w:val="000000"/>
                    <w:sz w:val="14"/>
                    <w:szCs w:val="14"/>
                    <w:highlight w:val="yellow"/>
                    <w:lang w:val="en-CA"/>
                  </w:rPr>
                </w:rPrChange>
              </w:rPr>
              <w:t>33</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38" w:author="Unknown">
                  <w:rPr>
                    <w:color w:val="000000"/>
                    <w:sz w:val="14"/>
                    <w:szCs w:val="14"/>
                    <w:highlight w:val="yellow"/>
                    <w:lang w:val="en-CA"/>
                  </w:rPr>
                </w:rPrChange>
              </w:rPr>
            </w:pPr>
            <w:r w:rsidRPr="00C6795A">
              <w:rPr>
                <w:color w:val="000000"/>
                <w:sz w:val="14"/>
                <w:szCs w:val="14"/>
                <w:lang w:val="en-CA"/>
                <w:rPrChange w:id="939" w:author="Martin Weber" w:date="2011-04-13T13:14:00Z">
                  <w:rPr>
                    <w:noProof w:val="0"/>
                    <w:color w:val="000000"/>
                    <w:sz w:val="14"/>
                    <w:szCs w:val="14"/>
                    <w:highlight w:val="yellow"/>
                    <w:lang w:val="en-CA"/>
                  </w:rPr>
                </w:rPrChange>
              </w:rPr>
              <w:t>40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0" w:author="Unknown">
                  <w:rPr>
                    <w:color w:val="000000"/>
                    <w:sz w:val="14"/>
                    <w:szCs w:val="14"/>
                    <w:highlight w:val="yellow"/>
                    <w:lang w:val="en-CA"/>
                  </w:rPr>
                </w:rPrChange>
              </w:rPr>
            </w:pPr>
            <w:r w:rsidRPr="00C6795A">
              <w:rPr>
                <w:color w:val="000000"/>
                <w:sz w:val="14"/>
                <w:szCs w:val="14"/>
                <w:lang w:val="en-CA"/>
                <w:rPrChange w:id="941" w:author="Martin Weber" w:date="2011-04-13T13:14:00Z">
                  <w:rPr>
                    <w:noProof w:val="0"/>
                    <w:color w:val="000000"/>
                    <w:sz w:val="14"/>
                    <w:szCs w:val="14"/>
                    <w:highlight w:val="yellow"/>
                    <w:lang w:val="en-CA"/>
                  </w:rPr>
                </w:rPrChange>
              </w:rPr>
              <w:t>33</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2" w:author="Unknown">
                  <w:rPr>
                    <w:color w:val="000000"/>
                    <w:sz w:val="14"/>
                    <w:szCs w:val="14"/>
                    <w:highlight w:val="yellow"/>
                    <w:lang w:val="en-CA"/>
                  </w:rPr>
                </w:rPrChange>
              </w:rPr>
            </w:pPr>
            <w:r w:rsidRPr="00C6795A">
              <w:rPr>
                <w:color w:val="000000"/>
                <w:sz w:val="14"/>
                <w:szCs w:val="14"/>
                <w:lang w:val="en-CA"/>
                <w:rPrChange w:id="943" w:author="Martin Weber" w:date="2011-04-13T13:14:00Z">
                  <w:rPr>
                    <w:noProof w:val="0"/>
                    <w:color w:val="000000"/>
                    <w:sz w:val="14"/>
                    <w:szCs w:val="14"/>
                    <w:highlight w:val="yellow"/>
                    <w:lang w:val="en-CA"/>
                  </w:rPr>
                </w:rPrChange>
              </w:rPr>
              <w:t>40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4" w:author="Unknown">
                  <w:rPr>
                    <w:color w:val="000000"/>
                    <w:sz w:val="14"/>
                    <w:szCs w:val="14"/>
                    <w:highlight w:val="yellow"/>
                    <w:lang w:val="en-CA"/>
                  </w:rPr>
                </w:rPrChange>
              </w:rPr>
            </w:pPr>
            <w:r w:rsidRPr="00C6795A">
              <w:rPr>
                <w:color w:val="000000"/>
                <w:sz w:val="14"/>
                <w:szCs w:val="14"/>
                <w:lang w:val="en-CA"/>
                <w:rPrChange w:id="945" w:author="Martin Weber" w:date="2011-04-13T13:14:00Z">
                  <w:rPr>
                    <w:noProof w:val="0"/>
                    <w:color w:val="000000"/>
                    <w:sz w:val="14"/>
                    <w:szCs w:val="14"/>
                    <w:highlight w:val="yellow"/>
                    <w:lang w:val="en-CA"/>
                  </w:rPr>
                </w:rPrChange>
              </w:rPr>
              <w:t>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6"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7" w:author="Unknown">
                  <w:rPr>
                    <w:color w:val="000000"/>
                    <w:sz w:val="14"/>
                    <w:szCs w:val="14"/>
                    <w:highlight w:val="yellow"/>
                    <w:lang w:val="en-CA"/>
                  </w:rPr>
                </w:rPrChange>
              </w:rPr>
            </w:pPr>
            <w:r w:rsidRPr="00C6795A">
              <w:rPr>
                <w:color w:val="000000"/>
                <w:sz w:val="14"/>
                <w:szCs w:val="14"/>
                <w:lang w:val="en-CA"/>
                <w:rPrChange w:id="948" w:author="Martin Weber" w:date="2011-04-13T13:14:00Z">
                  <w:rPr>
                    <w:noProof w:val="0"/>
                    <w:color w:val="000000"/>
                    <w:sz w:val="14"/>
                    <w:szCs w:val="14"/>
                    <w:highlight w:val="yellow"/>
                    <w:lang w:val="en-CA"/>
                  </w:rPr>
                </w:rPrChange>
              </w:rPr>
              <w:t>25</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49" w:author="Unknown">
                  <w:rPr>
                    <w:color w:val="000000"/>
                    <w:sz w:val="14"/>
                    <w:szCs w:val="14"/>
                    <w:highlight w:val="yellow"/>
                    <w:lang w:val="en-CA"/>
                  </w:rPr>
                </w:rPrChange>
              </w:rPr>
            </w:pPr>
            <w:r w:rsidRPr="00C6795A">
              <w:rPr>
                <w:color w:val="000000"/>
                <w:sz w:val="14"/>
                <w:szCs w:val="14"/>
                <w:lang w:val="en-CA"/>
                <w:rPrChange w:id="950" w:author="Martin Weber" w:date="2011-04-13T13:14:00Z">
                  <w:rPr>
                    <w:noProof w:val="0"/>
                    <w:color w:val="000000"/>
                    <w:sz w:val="14"/>
                    <w:szCs w:val="14"/>
                    <w:highlight w:val="yellow"/>
                    <w:lang w:val="en-CA"/>
                  </w:rPr>
                </w:rPrChange>
              </w:rPr>
              <w:t>25</w:t>
            </w:r>
          </w:p>
        </w:tc>
      </w:tr>
      <w:tr w:rsidR="00C6795A" w:rsidRPr="00DB42B0">
        <w:trPr>
          <w:cantSplit/>
        </w:trPr>
        <w:tc>
          <w:tcPr>
            <w:tcW w:w="780" w:type="dxa"/>
            <w:vMerge/>
            <w:tcBorders>
              <w:top w:val="nil"/>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51"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52" w:author="Unknown">
                  <w:rPr>
                    <w:color w:val="000000"/>
                    <w:sz w:val="14"/>
                    <w:szCs w:val="14"/>
                    <w:highlight w:val="yellow"/>
                    <w:lang w:val="en-CA"/>
                  </w:rPr>
                </w:rPrChange>
              </w:rPr>
            </w:pPr>
            <w:r w:rsidRPr="00C6795A">
              <w:rPr>
                <w:i/>
                <w:iCs/>
                <w:color w:val="000000"/>
                <w:sz w:val="14"/>
                <w:szCs w:val="14"/>
                <w:lang w:val="en-CA"/>
                <w:rPrChange w:id="953" w:author="Martin Weber" w:date="2011-04-13T13:14:00Z">
                  <w:rPr>
                    <w:i/>
                    <w:iCs/>
                    <w:noProof w:val="0"/>
                    <w:color w:val="000000"/>
                    <w:sz w:val="14"/>
                    <w:szCs w:val="14"/>
                    <w:highlight w:val="yellow"/>
                    <w:lang w:val="en-CA"/>
                  </w:rPr>
                </w:rPrChange>
              </w:rPr>
              <w:t>W</w:t>
            </w:r>
            <w:r w:rsidRPr="00C6795A">
              <w:rPr>
                <w:color w:val="000000"/>
                <w:sz w:val="14"/>
                <w:szCs w:val="14"/>
                <w:lang w:val="en-CA"/>
                <w:rPrChange w:id="954" w:author="Martin Weber" w:date="2011-04-13T13:14:00Z">
                  <w:rPr>
                    <w:noProof w:val="0"/>
                    <w:color w:val="000000"/>
                    <w:sz w:val="14"/>
                    <w:szCs w:val="14"/>
                    <w:highlight w:val="yellow"/>
                    <w:lang w:val="en-CA"/>
                  </w:rPr>
                </w:rPrChange>
              </w:rPr>
              <w:t xml:space="preserve"> (dB)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5" w:author="Unknown">
                  <w:rPr>
                    <w:color w:val="000000"/>
                    <w:sz w:val="14"/>
                    <w:szCs w:val="14"/>
                    <w:highlight w:val="yellow"/>
                    <w:lang w:val="en-CA"/>
                  </w:rPr>
                </w:rPrChange>
              </w:rPr>
            </w:pPr>
            <w:r w:rsidRPr="00C6795A">
              <w:rPr>
                <w:color w:val="000000"/>
                <w:sz w:val="14"/>
                <w:szCs w:val="14"/>
                <w:lang w:val="en-CA"/>
                <w:rPrChange w:id="956" w:author="Martin Weber" w:date="2011-04-13T13:14:00Z">
                  <w:rPr>
                    <w:noProof w:val="0"/>
                    <w:color w:val="000000"/>
                    <w:sz w:val="14"/>
                    <w:szCs w:val="14"/>
                    <w:highlight w:val="yellow"/>
                    <w:lang w:val="en-CA"/>
                  </w:rPr>
                </w:rPrChange>
              </w:rPr>
              <w:t>0</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7"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58"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59"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60"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961"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2" w:author="Unknown">
                  <w:rPr>
                    <w:color w:val="000000"/>
                    <w:sz w:val="14"/>
                    <w:szCs w:val="14"/>
                    <w:highlight w:val="yellow"/>
                    <w:lang w:val="en-CA"/>
                  </w:rPr>
                </w:rPrChange>
              </w:rPr>
            </w:pPr>
            <w:r w:rsidRPr="00C6795A">
              <w:rPr>
                <w:color w:val="000000"/>
                <w:sz w:val="14"/>
                <w:szCs w:val="14"/>
                <w:lang w:val="en-CA"/>
                <w:rPrChange w:id="963" w:author="Martin Weber" w:date="2011-04-13T13:14:00Z">
                  <w:rPr>
                    <w:noProof w:val="0"/>
                    <w:color w:val="000000"/>
                    <w:sz w:val="14"/>
                    <w:szCs w:val="14"/>
                    <w:highlight w:val="yellow"/>
                    <w:lang w:val="en-CA"/>
                  </w:rPr>
                </w:rPrChange>
              </w:rPr>
              <w:t>0</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4" w:author="Unknown">
                  <w:rPr>
                    <w:color w:val="000000"/>
                    <w:sz w:val="14"/>
                    <w:szCs w:val="14"/>
                    <w:highlight w:val="yellow"/>
                    <w:lang w:val="en-CA"/>
                  </w:rPr>
                </w:rPrChange>
              </w:rPr>
            </w:pPr>
            <w:r w:rsidRPr="00C6795A">
              <w:rPr>
                <w:color w:val="000000"/>
                <w:sz w:val="14"/>
                <w:szCs w:val="14"/>
                <w:lang w:val="en-CA"/>
                <w:rPrChange w:id="965" w:author="Martin Weber" w:date="2011-04-13T13:14:00Z">
                  <w:rPr>
                    <w:noProof w:val="0"/>
                    <w:color w:val="000000"/>
                    <w:sz w:val="14"/>
                    <w:szCs w:val="14"/>
                    <w:highlight w:val="yellow"/>
                    <w:lang w:val="en-CA"/>
                  </w:rPr>
                </w:rPrChange>
              </w:rPr>
              <w:t>0</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6" w:author="Unknown">
                  <w:rPr>
                    <w:color w:val="000000"/>
                    <w:sz w:val="14"/>
                    <w:szCs w:val="14"/>
                    <w:highlight w:val="yellow"/>
                    <w:lang w:val="en-CA"/>
                  </w:rPr>
                </w:rPrChange>
              </w:rPr>
            </w:pPr>
            <w:r w:rsidRPr="00C6795A">
              <w:rPr>
                <w:color w:val="000000"/>
                <w:sz w:val="14"/>
                <w:szCs w:val="14"/>
                <w:lang w:val="en-CA"/>
                <w:rPrChange w:id="967" w:author="Martin Weber" w:date="2011-04-13T13:14:00Z">
                  <w:rPr>
                    <w:noProof w:val="0"/>
                    <w:color w:val="000000"/>
                    <w:sz w:val="14"/>
                    <w:szCs w:val="14"/>
                    <w:highlight w:val="yellow"/>
                    <w:lang w:val="en-CA"/>
                  </w:rPr>
                </w:rPrChange>
              </w:rPr>
              <w:t>0</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68" w:author="Unknown">
                  <w:rPr>
                    <w:color w:val="000000"/>
                    <w:sz w:val="14"/>
                    <w:szCs w:val="14"/>
                    <w:highlight w:val="yellow"/>
                    <w:lang w:val="en-CA"/>
                  </w:rPr>
                </w:rPrChange>
              </w:rPr>
            </w:pPr>
            <w:r w:rsidRPr="00C6795A">
              <w:rPr>
                <w:color w:val="000000"/>
                <w:sz w:val="14"/>
                <w:szCs w:val="14"/>
                <w:lang w:val="en-CA"/>
                <w:rPrChange w:id="969" w:author="Martin Weber" w:date="2011-04-13T13:14:00Z">
                  <w:rPr>
                    <w:noProof w:val="0"/>
                    <w:color w:val="000000"/>
                    <w:sz w:val="14"/>
                    <w:szCs w:val="14"/>
                    <w:highlight w:val="yellow"/>
                    <w:lang w:val="en-CA"/>
                  </w:rPr>
                </w:rPrChange>
              </w:rPr>
              <w:t>0</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0" w:author="Unknown">
                  <w:rPr>
                    <w:color w:val="000000"/>
                    <w:sz w:val="14"/>
                    <w:szCs w:val="14"/>
                    <w:highlight w:val="yellow"/>
                    <w:lang w:val="en-CA"/>
                  </w:rPr>
                </w:rPrChange>
              </w:rPr>
            </w:pPr>
            <w:r w:rsidRPr="00C6795A">
              <w:rPr>
                <w:color w:val="000000"/>
                <w:sz w:val="14"/>
                <w:szCs w:val="14"/>
                <w:lang w:val="en-CA"/>
                <w:rPrChange w:id="971" w:author="Martin Weber" w:date="2011-04-13T13:14:00Z">
                  <w:rPr>
                    <w:noProof w:val="0"/>
                    <w:color w:val="000000"/>
                    <w:sz w:val="14"/>
                    <w:szCs w:val="14"/>
                    <w:highlight w:val="yellow"/>
                    <w:lang w:val="en-CA"/>
                  </w:rPr>
                </w:rPrChange>
              </w:rPr>
              <w:t>0</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2" w:author="Unknown">
                  <w:rPr>
                    <w:color w:val="000000"/>
                    <w:sz w:val="14"/>
                    <w:szCs w:val="14"/>
                    <w:highlight w:val="yellow"/>
                    <w:lang w:val="en-CA"/>
                  </w:rPr>
                </w:rPrChange>
              </w:rPr>
            </w:pPr>
            <w:r w:rsidRPr="00C6795A">
              <w:rPr>
                <w:color w:val="000000"/>
                <w:sz w:val="14"/>
                <w:szCs w:val="14"/>
                <w:lang w:val="en-CA"/>
                <w:rPrChange w:id="973" w:author="Martin Weber" w:date="2011-04-13T13:14:00Z">
                  <w:rPr>
                    <w:noProof w:val="0"/>
                    <w:color w:val="000000"/>
                    <w:sz w:val="14"/>
                    <w:szCs w:val="14"/>
                    <w:highlight w:val="yellow"/>
                    <w:lang w:val="en-CA"/>
                  </w:rPr>
                </w:rPrChange>
              </w:rPr>
              <w:t>0</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4" w:author="Unknown">
                  <w:rPr>
                    <w:color w:val="000000"/>
                    <w:sz w:val="14"/>
                    <w:szCs w:val="14"/>
                    <w:highlight w:val="yellow"/>
                    <w:lang w:val="en-CA"/>
                  </w:rPr>
                </w:rPrChange>
              </w:rPr>
            </w:pPr>
            <w:r w:rsidRPr="00C6795A">
              <w:rPr>
                <w:color w:val="000000"/>
                <w:sz w:val="14"/>
                <w:szCs w:val="14"/>
                <w:lang w:val="en-CA"/>
                <w:rPrChange w:id="975" w:author="Martin Weber" w:date="2011-04-13T13:14:00Z">
                  <w:rPr>
                    <w:noProof w:val="0"/>
                    <w:color w:val="000000"/>
                    <w:sz w:val="14"/>
                    <w:szCs w:val="14"/>
                    <w:highlight w:val="yellow"/>
                    <w:lang w:val="en-CA"/>
                  </w:rPr>
                </w:rPrChange>
              </w:rPr>
              <w:t>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6" w:author="Unknown">
                  <w:rPr>
                    <w:color w:val="000000"/>
                    <w:sz w:val="14"/>
                    <w:szCs w:val="14"/>
                    <w:highlight w:val="yellow"/>
                    <w:lang w:val="en-CA"/>
                  </w:rPr>
                </w:rPrChange>
              </w:rPr>
            </w:pPr>
            <w:r w:rsidRPr="00C6795A">
              <w:rPr>
                <w:color w:val="000000"/>
                <w:sz w:val="14"/>
                <w:szCs w:val="14"/>
                <w:lang w:val="en-CA"/>
                <w:rPrChange w:id="977"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78" w:author="Unknown">
                  <w:rPr>
                    <w:color w:val="000000"/>
                    <w:sz w:val="14"/>
                    <w:szCs w:val="14"/>
                    <w:highlight w:val="yellow"/>
                    <w:lang w:val="en-CA"/>
                  </w:rPr>
                </w:rPrChange>
              </w:rPr>
            </w:pPr>
            <w:r w:rsidRPr="00C6795A">
              <w:rPr>
                <w:color w:val="000000"/>
                <w:sz w:val="14"/>
                <w:szCs w:val="14"/>
                <w:lang w:val="en-CA"/>
                <w:rPrChange w:id="979" w:author="Martin Weber" w:date="2011-04-13T13:14:00Z">
                  <w:rPr>
                    <w:noProof w:val="0"/>
                    <w:color w:val="000000"/>
                    <w:sz w:val="14"/>
                    <w:szCs w:val="14"/>
                    <w:highlight w:val="yellow"/>
                    <w:lang w:val="en-CA"/>
                  </w:rPr>
                </w:rPrChange>
              </w:rPr>
              <w:t>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80" w:author="Unknown">
                  <w:rPr>
                    <w:color w:val="000000"/>
                    <w:sz w:val="14"/>
                    <w:szCs w:val="14"/>
                    <w:highlight w:val="yellow"/>
                    <w:lang w:val="en-CA"/>
                  </w:rPr>
                </w:rPrChange>
              </w:rPr>
            </w:pPr>
            <w:r w:rsidRPr="00C6795A">
              <w:rPr>
                <w:color w:val="000000"/>
                <w:sz w:val="14"/>
                <w:szCs w:val="14"/>
                <w:lang w:val="en-CA"/>
                <w:rPrChange w:id="981" w:author="Martin Weber" w:date="2011-04-13T13:14:00Z">
                  <w:rPr>
                    <w:noProof w:val="0"/>
                    <w:color w:val="000000"/>
                    <w:sz w:val="14"/>
                    <w:szCs w:val="14"/>
                    <w:highlight w:val="yellow"/>
                    <w:lang w:val="en-CA"/>
                  </w:rPr>
                </w:rPrChange>
              </w:rPr>
              <w:t>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82" w:author="Unknown">
                  <w:rPr>
                    <w:color w:val="000000"/>
                    <w:sz w:val="14"/>
                    <w:szCs w:val="14"/>
                    <w:highlight w:val="yellow"/>
                    <w:lang w:val="en-CA"/>
                  </w:rPr>
                </w:rPrChange>
              </w:rPr>
            </w:pPr>
            <w:r w:rsidRPr="00C6795A">
              <w:rPr>
                <w:color w:val="000000"/>
                <w:sz w:val="14"/>
                <w:szCs w:val="14"/>
                <w:lang w:val="en-CA"/>
                <w:rPrChange w:id="983" w:author="Martin Weber" w:date="2011-04-13T13:14:00Z">
                  <w:rPr>
                    <w:noProof w:val="0"/>
                    <w:color w:val="000000"/>
                    <w:sz w:val="14"/>
                    <w:szCs w:val="14"/>
                    <w:highlight w:val="yellow"/>
                    <w:lang w:val="en-CA"/>
                  </w:rPr>
                </w:rPrChange>
              </w:rPr>
              <w:t>0</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84"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85" w:author="Unknown">
                  <w:rPr>
                    <w:color w:val="000000"/>
                    <w:sz w:val="14"/>
                    <w:szCs w:val="14"/>
                    <w:highlight w:val="yellow"/>
                    <w:lang w:val="en-CA"/>
                  </w:rPr>
                </w:rPrChange>
              </w:rPr>
            </w:pPr>
            <w:r w:rsidRPr="00C6795A">
              <w:rPr>
                <w:color w:val="000000"/>
                <w:sz w:val="14"/>
                <w:szCs w:val="14"/>
                <w:lang w:val="en-CA"/>
                <w:rPrChange w:id="986" w:author="Martin Weber" w:date="2011-04-13T13:14:00Z">
                  <w:rPr>
                    <w:noProof w:val="0"/>
                    <w:color w:val="000000"/>
                    <w:sz w:val="14"/>
                    <w:szCs w:val="14"/>
                    <w:highlight w:val="yellow"/>
                    <w:lang w:val="en-CA"/>
                  </w:rPr>
                </w:rPrChange>
              </w:rPr>
              <w:t>0</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87" w:author="Unknown">
                  <w:rPr>
                    <w:color w:val="000000"/>
                    <w:sz w:val="14"/>
                    <w:szCs w:val="14"/>
                    <w:highlight w:val="yellow"/>
                    <w:lang w:val="en-CA"/>
                  </w:rPr>
                </w:rPrChange>
              </w:rPr>
            </w:pPr>
            <w:r w:rsidRPr="00C6795A">
              <w:rPr>
                <w:color w:val="000000"/>
                <w:sz w:val="14"/>
                <w:szCs w:val="14"/>
                <w:lang w:val="en-CA"/>
                <w:rPrChange w:id="988" w:author="Martin Weber" w:date="2011-04-13T13:14:00Z">
                  <w:rPr>
                    <w:noProof w:val="0"/>
                    <w:color w:val="000000"/>
                    <w:sz w:val="14"/>
                    <w:szCs w:val="14"/>
                    <w:highlight w:val="yellow"/>
                    <w:lang w:val="en-CA"/>
                  </w:rPr>
                </w:rPrChange>
              </w:rPr>
              <w:t>0</w:t>
            </w:r>
          </w:p>
        </w:tc>
      </w:tr>
      <w:tr w:rsidR="00C6795A" w:rsidRPr="00DB42B0">
        <w:trPr>
          <w:cantSplit/>
        </w:trPr>
        <w:tc>
          <w:tcPr>
            <w:tcW w:w="780" w:type="dxa"/>
            <w:vMerge w:val="restart"/>
            <w:tcBorders>
              <w:top w:val="single" w:sz="6" w:space="0" w:color="auto"/>
              <w:left w:val="single" w:sz="6" w:space="0" w:color="auto"/>
              <w:bottom w:val="nil"/>
              <w:right w:val="single" w:sz="6" w:space="0" w:color="auto"/>
            </w:tcBorders>
          </w:tcPr>
          <w:p w:rsidR="00C6795A" w:rsidRPr="00C6795A" w:rsidRDefault="00C6795A">
            <w:pPr>
              <w:pStyle w:val="TableText0"/>
              <w:spacing w:line="200" w:lineRule="atLeast"/>
              <w:ind w:left="57" w:right="57"/>
              <w:rPr>
                <w:color w:val="000000"/>
                <w:sz w:val="14"/>
                <w:szCs w:val="14"/>
                <w:lang w:val="en-CA"/>
                <w:rPrChange w:id="989" w:author="Unknown">
                  <w:rPr>
                    <w:color w:val="000000"/>
                    <w:sz w:val="14"/>
                    <w:szCs w:val="14"/>
                    <w:highlight w:val="yellow"/>
                    <w:lang w:val="en-CA"/>
                  </w:rPr>
                </w:rPrChange>
              </w:rPr>
            </w:pPr>
            <w:r w:rsidRPr="00C6795A">
              <w:rPr>
                <w:color w:val="000000"/>
                <w:sz w:val="14"/>
                <w:szCs w:val="14"/>
                <w:lang w:val="en-CA"/>
                <w:rPrChange w:id="990" w:author="Martin Weber" w:date="2011-04-13T13:14:00Z">
                  <w:rPr>
                    <w:noProof w:val="0"/>
                    <w:color w:val="000000"/>
                    <w:sz w:val="14"/>
                    <w:szCs w:val="14"/>
                    <w:highlight w:val="yellow"/>
                    <w:lang w:val="en-CA"/>
                  </w:rPr>
                </w:rPrChange>
              </w:rPr>
              <w:t>Terrestrial station parameters</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991" w:author="Unknown">
                  <w:rPr>
                    <w:color w:val="000000"/>
                    <w:sz w:val="14"/>
                    <w:szCs w:val="14"/>
                    <w:highlight w:val="yellow"/>
                    <w:lang w:val="en-CA"/>
                  </w:rPr>
                </w:rPrChange>
              </w:rPr>
            </w:pPr>
            <w:r w:rsidRPr="00C6795A">
              <w:rPr>
                <w:i/>
                <w:iCs/>
                <w:color w:val="000000"/>
                <w:sz w:val="14"/>
                <w:szCs w:val="14"/>
                <w:lang w:val="en-CA"/>
                <w:rPrChange w:id="992" w:author="Martin Weber" w:date="2011-04-13T13:14:00Z">
                  <w:rPr>
                    <w:i/>
                    <w:iCs/>
                    <w:noProof w:val="0"/>
                    <w:color w:val="000000"/>
                    <w:sz w:val="14"/>
                    <w:szCs w:val="14"/>
                    <w:highlight w:val="yellow"/>
                    <w:lang w:val="en-CA"/>
                  </w:rPr>
                </w:rPrChange>
              </w:rPr>
              <w:t>G</w:t>
            </w:r>
            <w:r w:rsidRPr="00C6795A">
              <w:rPr>
                <w:i/>
                <w:iCs/>
                <w:color w:val="000000"/>
                <w:position w:val="-4"/>
                <w:sz w:val="14"/>
                <w:szCs w:val="14"/>
                <w:lang w:val="en-CA"/>
                <w:rPrChange w:id="993" w:author="Martin Weber" w:date="2011-04-13T13:14:00Z">
                  <w:rPr>
                    <w:i/>
                    <w:iCs/>
                    <w:noProof w:val="0"/>
                    <w:color w:val="000000"/>
                    <w:position w:val="-4"/>
                    <w:sz w:val="14"/>
                    <w:szCs w:val="14"/>
                    <w:highlight w:val="yellow"/>
                    <w:lang w:val="en-CA"/>
                  </w:rPr>
                </w:rPrChange>
              </w:rPr>
              <w:t>x</w:t>
            </w:r>
            <w:r w:rsidRPr="00C6795A">
              <w:rPr>
                <w:color w:val="000000"/>
                <w:sz w:val="14"/>
                <w:szCs w:val="14"/>
                <w:lang w:val="en-CA"/>
                <w:rPrChange w:id="994" w:author="Martin Weber" w:date="2011-04-13T13:14:00Z">
                  <w:rPr>
                    <w:noProof w:val="0"/>
                    <w:color w:val="000000"/>
                    <w:sz w:val="14"/>
                    <w:szCs w:val="14"/>
                    <w:highlight w:val="yellow"/>
                    <w:lang w:val="en-CA"/>
                  </w:rPr>
                </w:rPrChange>
              </w:rPr>
              <w:t xml:space="preserve"> (dBi)  </w:t>
            </w:r>
            <w:r w:rsidRPr="00C6795A">
              <w:rPr>
                <w:color w:val="000000"/>
                <w:position w:val="4"/>
                <w:sz w:val="14"/>
                <w:szCs w:val="14"/>
                <w:lang w:val="en-CA"/>
                <w:rPrChange w:id="995" w:author="Martin Weber" w:date="2011-04-13T13:14:00Z">
                  <w:rPr>
                    <w:noProof w:val="0"/>
                    <w:color w:val="000000"/>
                    <w:position w:val="4"/>
                    <w:sz w:val="14"/>
                    <w:szCs w:val="14"/>
                    <w:highlight w:val="yellow"/>
                    <w:lang w:val="en-CA"/>
                  </w:rPr>
                </w:rPrChange>
              </w:rPr>
              <w:t>4</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96" w:author="Unknown">
                  <w:rPr>
                    <w:color w:val="000000"/>
                    <w:sz w:val="14"/>
                    <w:szCs w:val="14"/>
                    <w:highlight w:val="yellow"/>
                    <w:lang w:val="en-CA"/>
                  </w:rPr>
                </w:rPrChange>
              </w:rPr>
            </w:pPr>
            <w:r w:rsidRPr="00C6795A">
              <w:rPr>
                <w:color w:val="000000"/>
                <w:sz w:val="14"/>
                <w:szCs w:val="14"/>
                <w:lang w:val="en-CA"/>
                <w:rPrChange w:id="997" w:author="Martin Weber" w:date="2011-04-13T13:14:00Z">
                  <w:rPr>
                    <w:noProof w:val="0"/>
                    <w:color w:val="000000"/>
                    <w:sz w:val="14"/>
                    <w:szCs w:val="14"/>
                    <w:highlight w:val="yellow"/>
                    <w:lang w:val="en-CA"/>
                  </w:rPr>
                </w:rPrChange>
              </w:rPr>
              <w:t xml:space="preserve">49  </w:t>
            </w:r>
            <w:r w:rsidRPr="00C6795A">
              <w:rPr>
                <w:color w:val="000000"/>
                <w:position w:val="4"/>
                <w:sz w:val="14"/>
                <w:szCs w:val="14"/>
                <w:lang w:val="en-CA"/>
                <w:rPrChange w:id="998"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999" w:author="Unknown">
                  <w:rPr>
                    <w:color w:val="000000"/>
                    <w:sz w:val="14"/>
                    <w:szCs w:val="14"/>
                    <w:highlight w:val="yellow"/>
                    <w:lang w:val="en-CA"/>
                  </w:rPr>
                </w:rPrChange>
              </w:rPr>
            </w:pPr>
            <w:ins w:id="1000" w:author="Sylvain" w:date="2011-04-04T11:40:00Z">
              <w:r w:rsidRPr="00C6795A">
                <w:rPr>
                  <w:color w:val="000000"/>
                  <w:sz w:val="14"/>
                  <w:szCs w:val="14"/>
                  <w:lang w:val="en-CA"/>
                  <w:rPrChange w:id="1001" w:author="Martin Weber" w:date="2011-04-13T13:14:00Z">
                    <w:rPr>
                      <w:noProof w:val="0"/>
                      <w:color w:val="000000"/>
                      <w:sz w:val="14"/>
                      <w:szCs w:val="14"/>
                      <w:highlight w:val="yellow"/>
                      <w:lang w:val="en-CA"/>
                    </w:rPr>
                  </w:rPrChange>
                </w:rPr>
                <w:t>6</w:t>
              </w:r>
            </w:ins>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02" w:author="Unknown">
                  <w:rPr>
                    <w:color w:val="000000"/>
                    <w:sz w:val="14"/>
                    <w:szCs w:val="14"/>
                    <w:highlight w:val="yellow"/>
                    <w:lang w:val="en-CA"/>
                  </w:rPr>
                </w:rPrChange>
              </w:rPr>
            </w:pPr>
            <w:ins w:id="1003" w:author="Sylvain" w:date="2011-04-04T11:40:00Z">
              <w:r w:rsidRPr="00C6795A">
                <w:rPr>
                  <w:color w:val="000000"/>
                  <w:sz w:val="14"/>
                  <w:szCs w:val="14"/>
                  <w:lang w:val="en-CA"/>
                  <w:rPrChange w:id="1004" w:author="Martin Weber" w:date="2011-04-13T13:14:00Z">
                    <w:rPr>
                      <w:noProof w:val="0"/>
                      <w:color w:val="000000"/>
                      <w:sz w:val="14"/>
                      <w:szCs w:val="14"/>
                      <w:highlight w:val="yellow"/>
                      <w:lang w:val="en-CA"/>
                    </w:rPr>
                  </w:rPrChange>
                </w:rPr>
                <w:t>10</w:t>
              </w:r>
            </w:ins>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05" w:author="Unknown">
                  <w:rPr>
                    <w:color w:val="000000"/>
                    <w:sz w:val="14"/>
                    <w:szCs w:val="14"/>
                    <w:highlight w:val="yellow"/>
                    <w:lang w:val="en-CA"/>
                  </w:rPr>
                </w:rPrChange>
              </w:rPr>
            </w:pPr>
            <w:r w:rsidRPr="00C6795A">
              <w:rPr>
                <w:color w:val="000000"/>
                <w:sz w:val="14"/>
                <w:szCs w:val="14"/>
                <w:lang w:val="en-CA"/>
                <w:rPrChange w:id="1006" w:author="Martin Weber" w:date="2011-04-13T13:14:00Z">
                  <w:rPr>
                    <w:noProof w:val="0"/>
                    <w:color w:val="000000"/>
                    <w:sz w:val="14"/>
                    <w:szCs w:val="14"/>
                    <w:highlight w:val="yellow"/>
                    <w:lang w:val="en-CA"/>
                  </w:rPr>
                </w:rPrChange>
              </w:rPr>
              <w:t>6</w:t>
            </w: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07" w:author="Unknown">
                  <w:rPr>
                    <w:color w:val="000000"/>
                    <w:sz w:val="14"/>
                    <w:szCs w:val="14"/>
                    <w:highlight w:val="yellow"/>
                    <w:lang w:val="en-CA"/>
                  </w:rPr>
                </w:rPrChange>
              </w:rPr>
            </w:pPr>
            <w:r w:rsidRPr="00C6795A">
              <w:rPr>
                <w:color w:val="000000"/>
                <w:sz w:val="14"/>
                <w:szCs w:val="14"/>
                <w:lang w:val="en-CA"/>
                <w:rPrChange w:id="1008" w:author="Martin Weber" w:date="2011-04-13T13:14:00Z">
                  <w:rPr>
                    <w:noProof w:val="0"/>
                    <w:color w:val="000000"/>
                    <w:sz w:val="14"/>
                    <w:szCs w:val="14"/>
                    <w:highlight w:val="yellow"/>
                    <w:lang w:val="en-CA"/>
                  </w:rPr>
                </w:rPrChange>
              </w:rPr>
              <w:t>6</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09"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0" w:author="Unknown">
                  <w:rPr>
                    <w:color w:val="000000"/>
                    <w:sz w:val="14"/>
                    <w:szCs w:val="14"/>
                    <w:highlight w:val="yellow"/>
                    <w:lang w:val="en-CA"/>
                  </w:rPr>
                </w:rPrChange>
              </w:rPr>
            </w:pPr>
            <w:r w:rsidRPr="00C6795A">
              <w:rPr>
                <w:color w:val="000000"/>
                <w:sz w:val="14"/>
                <w:szCs w:val="14"/>
                <w:lang w:val="en-CA"/>
                <w:rPrChange w:id="1011" w:author="Martin Weber" w:date="2011-04-13T13:14:00Z">
                  <w:rPr>
                    <w:noProof w:val="0"/>
                    <w:color w:val="000000"/>
                    <w:sz w:val="14"/>
                    <w:szCs w:val="14"/>
                    <w:highlight w:val="yellow"/>
                    <w:lang w:val="en-CA"/>
                  </w:rPr>
                </w:rPrChange>
              </w:rPr>
              <w:t>46</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2" w:author="Unknown">
                  <w:rPr>
                    <w:color w:val="000000"/>
                    <w:sz w:val="14"/>
                    <w:szCs w:val="14"/>
                    <w:highlight w:val="yellow"/>
                    <w:lang w:val="en-CA"/>
                  </w:rPr>
                </w:rPrChange>
              </w:rPr>
            </w:pPr>
            <w:r w:rsidRPr="00C6795A">
              <w:rPr>
                <w:color w:val="000000"/>
                <w:sz w:val="14"/>
                <w:szCs w:val="14"/>
                <w:lang w:val="en-CA"/>
                <w:rPrChange w:id="1013" w:author="Martin Weber" w:date="2011-04-13T13:14:00Z">
                  <w:rPr>
                    <w:noProof w:val="0"/>
                    <w:color w:val="000000"/>
                    <w:sz w:val="14"/>
                    <w:szCs w:val="14"/>
                    <w:highlight w:val="yellow"/>
                    <w:lang w:val="en-CA"/>
                  </w:rPr>
                </w:rPrChange>
              </w:rPr>
              <w:t>46</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4" w:author="Unknown">
                  <w:rPr>
                    <w:color w:val="000000"/>
                    <w:sz w:val="14"/>
                    <w:szCs w:val="14"/>
                    <w:highlight w:val="yellow"/>
                    <w:lang w:val="en-CA"/>
                  </w:rPr>
                </w:rPrChange>
              </w:rPr>
            </w:pPr>
            <w:r w:rsidRPr="00C6795A">
              <w:rPr>
                <w:color w:val="000000"/>
                <w:sz w:val="14"/>
                <w:szCs w:val="14"/>
                <w:lang w:val="en-CA"/>
                <w:rPrChange w:id="1015" w:author="Martin Weber" w:date="2011-04-13T13:14:00Z">
                  <w:rPr>
                    <w:noProof w:val="0"/>
                    <w:color w:val="000000"/>
                    <w:sz w:val="14"/>
                    <w:szCs w:val="14"/>
                    <w:highlight w:val="yellow"/>
                    <w:lang w:val="en-CA"/>
                  </w:rPr>
                </w:rPrChange>
              </w:rPr>
              <w:t>46</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6" w:author="Unknown">
                  <w:rPr>
                    <w:color w:val="000000"/>
                    <w:sz w:val="14"/>
                    <w:szCs w:val="14"/>
                    <w:highlight w:val="yellow"/>
                    <w:lang w:val="en-CA"/>
                  </w:rPr>
                </w:rPrChange>
              </w:rPr>
            </w:pPr>
            <w:r w:rsidRPr="00C6795A">
              <w:rPr>
                <w:color w:val="000000"/>
                <w:sz w:val="14"/>
                <w:szCs w:val="14"/>
                <w:lang w:val="en-CA"/>
                <w:rPrChange w:id="1017" w:author="Martin Weber" w:date="2011-04-13T13:14:00Z">
                  <w:rPr>
                    <w:noProof w:val="0"/>
                    <w:color w:val="000000"/>
                    <w:sz w:val="14"/>
                    <w:szCs w:val="14"/>
                    <w:highlight w:val="yellow"/>
                    <w:lang w:val="en-CA"/>
                  </w:rPr>
                </w:rPrChange>
              </w:rPr>
              <w:t>46</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18" w:author="Unknown">
                  <w:rPr>
                    <w:color w:val="000000"/>
                    <w:sz w:val="14"/>
                    <w:szCs w:val="14"/>
                    <w:highlight w:val="yellow"/>
                    <w:lang w:val="en-CA"/>
                  </w:rPr>
                </w:rPrChange>
              </w:rPr>
            </w:pPr>
            <w:r w:rsidRPr="00C6795A">
              <w:rPr>
                <w:color w:val="000000"/>
                <w:sz w:val="14"/>
                <w:szCs w:val="14"/>
                <w:lang w:val="en-CA"/>
                <w:rPrChange w:id="1019" w:author="Martin Weber" w:date="2011-04-13T13:14:00Z">
                  <w:rPr>
                    <w:noProof w:val="0"/>
                    <w:color w:val="000000"/>
                    <w:sz w:val="14"/>
                    <w:szCs w:val="14"/>
                    <w:highlight w:val="yellow"/>
                    <w:lang w:val="en-CA"/>
                  </w:rPr>
                </w:rPrChange>
              </w:rPr>
              <w:t>46</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20" w:author="Unknown">
                  <w:rPr>
                    <w:color w:val="000000"/>
                    <w:sz w:val="14"/>
                    <w:szCs w:val="14"/>
                    <w:highlight w:val="yellow"/>
                    <w:lang w:val="en-CA"/>
                  </w:rPr>
                </w:rPrChange>
              </w:rPr>
            </w:pPr>
            <w:r w:rsidRPr="00C6795A">
              <w:rPr>
                <w:color w:val="000000"/>
                <w:sz w:val="14"/>
                <w:szCs w:val="14"/>
                <w:lang w:val="en-CA"/>
                <w:rPrChange w:id="1021" w:author="Martin Weber" w:date="2011-04-13T13:14:00Z">
                  <w:rPr>
                    <w:noProof w:val="0"/>
                    <w:color w:val="000000"/>
                    <w:sz w:val="14"/>
                    <w:szCs w:val="14"/>
                    <w:highlight w:val="yellow"/>
                    <w:lang w:val="en-CA"/>
                  </w:rPr>
                </w:rPrChange>
              </w:rPr>
              <w:t>46</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22" w:author="Unknown">
                  <w:rPr>
                    <w:color w:val="000000"/>
                    <w:sz w:val="14"/>
                    <w:szCs w:val="14"/>
                    <w:highlight w:val="yellow"/>
                    <w:lang w:val="en-CA"/>
                  </w:rPr>
                </w:rPrChange>
              </w:rPr>
            </w:pPr>
            <w:r w:rsidRPr="00C6795A">
              <w:rPr>
                <w:color w:val="000000"/>
                <w:sz w:val="14"/>
                <w:szCs w:val="14"/>
                <w:lang w:val="en-CA"/>
                <w:rPrChange w:id="1023" w:author="Martin Weber" w:date="2011-04-13T13:14:00Z">
                  <w:rPr>
                    <w:noProof w:val="0"/>
                    <w:color w:val="000000"/>
                    <w:sz w:val="14"/>
                    <w:szCs w:val="14"/>
                    <w:highlight w:val="yellow"/>
                    <w:lang w:val="en-CA"/>
                  </w:rPr>
                </w:rPrChange>
              </w:rPr>
              <w:t>50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24" w:author="Unknown">
                  <w:rPr>
                    <w:color w:val="000000"/>
                    <w:sz w:val="14"/>
                    <w:szCs w:val="14"/>
                    <w:highlight w:val="yellow"/>
                    <w:lang w:val="en-CA"/>
                  </w:rPr>
                </w:rPrChange>
              </w:rPr>
            </w:pPr>
            <w:r w:rsidRPr="00C6795A">
              <w:rPr>
                <w:color w:val="000000"/>
                <w:sz w:val="14"/>
                <w:szCs w:val="14"/>
                <w:lang w:val="en-CA"/>
                <w:rPrChange w:id="1025" w:author="Martin Weber" w:date="2011-04-13T13:14:00Z">
                  <w:rPr>
                    <w:noProof w:val="0"/>
                    <w:color w:val="000000"/>
                    <w:sz w:val="14"/>
                    <w:szCs w:val="14"/>
                    <w:highlight w:val="yellow"/>
                    <w:lang w:val="en-CA"/>
                  </w:rPr>
                </w:rPrChange>
              </w:rPr>
              <w:t>50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26" w:author="Unknown">
                  <w:rPr>
                    <w:color w:val="000000"/>
                    <w:sz w:val="14"/>
                    <w:szCs w:val="14"/>
                    <w:highlight w:val="yellow"/>
                    <w:lang w:val="en-CA"/>
                  </w:rPr>
                </w:rPrChange>
              </w:rPr>
            </w:pPr>
            <w:r w:rsidRPr="00C6795A">
              <w:rPr>
                <w:color w:val="000000"/>
                <w:sz w:val="14"/>
                <w:szCs w:val="14"/>
                <w:lang w:val="en-CA"/>
                <w:rPrChange w:id="1027" w:author="Martin Weber" w:date="2011-04-13T13:14:00Z">
                  <w:rPr>
                    <w:noProof w:val="0"/>
                    <w:color w:val="000000"/>
                    <w:sz w:val="14"/>
                    <w:szCs w:val="14"/>
                    <w:highlight w:val="yellow"/>
                    <w:lang w:val="en-CA"/>
                  </w:rPr>
                </w:rPrChange>
              </w:rPr>
              <w:t>52</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28" w:author="Unknown">
                  <w:rPr>
                    <w:color w:val="000000"/>
                    <w:sz w:val="14"/>
                    <w:szCs w:val="14"/>
                    <w:highlight w:val="yellow"/>
                    <w:lang w:val="en-CA"/>
                  </w:rPr>
                </w:rPrChange>
              </w:rPr>
            </w:pPr>
            <w:r w:rsidRPr="00C6795A">
              <w:rPr>
                <w:color w:val="000000"/>
                <w:sz w:val="14"/>
                <w:szCs w:val="14"/>
                <w:lang w:val="en-CA"/>
                <w:rPrChange w:id="1029" w:author="Martin Weber" w:date="2011-04-13T13:14:00Z">
                  <w:rPr>
                    <w:noProof w:val="0"/>
                    <w:color w:val="000000"/>
                    <w:sz w:val="14"/>
                    <w:szCs w:val="14"/>
                    <w:highlight w:val="yellow"/>
                    <w:lang w:val="en-CA"/>
                  </w:rPr>
                </w:rPrChange>
              </w:rPr>
              <w:t>52</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0" w:author="Unknown">
                  <w:rPr>
                    <w:color w:val="000000"/>
                    <w:sz w:val="14"/>
                    <w:szCs w:val="14"/>
                    <w:highlight w:val="yellow"/>
                    <w:lang w:val="en-CA"/>
                  </w:rPr>
                </w:rPrChange>
              </w:rPr>
            </w:pPr>
            <w:r w:rsidRPr="00C6795A">
              <w:rPr>
                <w:color w:val="000000"/>
                <w:sz w:val="14"/>
                <w:szCs w:val="14"/>
                <w:lang w:val="en-CA"/>
                <w:rPrChange w:id="1031" w:author="Martin Weber" w:date="2011-04-13T13:14:00Z">
                  <w:rPr>
                    <w:noProof w:val="0"/>
                    <w:color w:val="000000"/>
                    <w:sz w:val="14"/>
                    <w:szCs w:val="14"/>
                    <w:highlight w:val="yellow"/>
                    <w:lang w:val="en-CA"/>
                  </w:rPr>
                </w:rPrChange>
              </w:rPr>
              <w:t>36</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2"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3" w:author="Unknown">
                  <w:rPr>
                    <w:color w:val="000000"/>
                    <w:sz w:val="14"/>
                    <w:szCs w:val="14"/>
                    <w:highlight w:val="yellow"/>
                    <w:lang w:val="en-CA"/>
                  </w:rPr>
                </w:rPrChange>
              </w:rPr>
            </w:pPr>
            <w:r w:rsidRPr="00C6795A">
              <w:rPr>
                <w:color w:val="000000"/>
                <w:sz w:val="14"/>
                <w:szCs w:val="14"/>
                <w:lang w:val="en-CA"/>
                <w:rPrChange w:id="1034" w:author="Martin Weber" w:date="2011-04-13T13:14:00Z">
                  <w:rPr>
                    <w:noProof w:val="0"/>
                    <w:color w:val="000000"/>
                    <w:sz w:val="14"/>
                    <w:szCs w:val="14"/>
                    <w:highlight w:val="yellow"/>
                    <w:lang w:val="en-CA"/>
                  </w:rPr>
                </w:rPrChange>
              </w:rPr>
              <w:t>48</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35" w:author="Unknown">
                  <w:rPr>
                    <w:color w:val="000000"/>
                    <w:sz w:val="14"/>
                    <w:szCs w:val="14"/>
                    <w:highlight w:val="yellow"/>
                    <w:lang w:val="en-CA"/>
                  </w:rPr>
                </w:rPrChange>
              </w:rPr>
            </w:pPr>
            <w:r w:rsidRPr="00C6795A">
              <w:rPr>
                <w:color w:val="000000"/>
                <w:sz w:val="14"/>
                <w:szCs w:val="14"/>
                <w:lang w:val="en-CA"/>
                <w:rPrChange w:id="1036" w:author="Martin Weber" w:date="2011-04-13T13:14:00Z">
                  <w:rPr>
                    <w:noProof w:val="0"/>
                    <w:color w:val="000000"/>
                    <w:sz w:val="14"/>
                    <w:szCs w:val="14"/>
                    <w:highlight w:val="yellow"/>
                    <w:lang w:val="en-CA"/>
                  </w:rPr>
                </w:rPrChange>
              </w:rPr>
              <w:t>48</w:t>
            </w:r>
          </w:p>
        </w:tc>
      </w:tr>
      <w:tr w:rsidR="00C6795A" w:rsidRPr="00DB42B0">
        <w:trPr>
          <w:cantSplit/>
        </w:trPr>
        <w:tc>
          <w:tcPr>
            <w:tcW w:w="780" w:type="dxa"/>
            <w:vMerge/>
            <w:tcBorders>
              <w:top w:val="nil"/>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037" w:author="Unknown">
                  <w:rPr>
                    <w:color w:val="000000"/>
                    <w:sz w:val="14"/>
                    <w:szCs w:val="14"/>
                    <w:highlight w:val="yellow"/>
                    <w:lang w:val="en-CA"/>
                  </w:rPr>
                </w:rPrChange>
              </w:rPr>
            </w:pP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rFonts w:ascii="Symbol" w:hAnsi="Symbol"/>
                <w:color w:val="000000"/>
                <w:sz w:val="14"/>
                <w:szCs w:val="14"/>
                <w:lang w:val="en-CA"/>
                <w:rPrChange w:id="1038" w:author="Unknown">
                  <w:rPr>
                    <w:rFonts w:ascii="Symbol" w:hAnsi="Symbol"/>
                    <w:color w:val="000000"/>
                    <w:sz w:val="14"/>
                    <w:szCs w:val="14"/>
                    <w:highlight w:val="yellow"/>
                    <w:lang w:val="en-CA"/>
                  </w:rPr>
                </w:rPrChange>
              </w:rPr>
            </w:pPr>
            <w:r w:rsidRPr="00C6795A">
              <w:rPr>
                <w:i/>
                <w:iCs/>
                <w:color w:val="000000"/>
                <w:sz w:val="14"/>
                <w:szCs w:val="14"/>
                <w:lang w:val="en-CA"/>
                <w:rPrChange w:id="1039" w:author="Martin Weber" w:date="2011-04-13T13:14:00Z">
                  <w:rPr>
                    <w:i/>
                    <w:iCs/>
                    <w:noProof w:val="0"/>
                    <w:color w:val="000000"/>
                    <w:sz w:val="14"/>
                    <w:szCs w:val="14"/>
                    <w:highlight w:val="yellow"/>
                    <w:lang w:val="en-CA"/>
                  </w:rPr>
                </w:rPrChange>
              </w:rPr>
              <w:t>T</w:t>
            </w:r>
            <w:r w:rsidRPr="00C6795A">
              <w:rPr>
                <w:i/>
                <w:iCs/>
                <w:color w:val="000000"/>
                <w:position w:val="-4"/>
                <w:sz w:val="14"/>
                <w:szCs w:val="14"/>
                <w:lang w:val="en-CA"/>
                <w:rPrChange w:id="1040" w:author="Martin Weber" w:date="2011-04-13T13:14:00Z">
                  <w:rPr>
                    <w:i/>
                    <w:iCs/>
                    <w:noProof w:val="0"/>
                    <w:color w:val="000000"/>
                    <w:position w:val="-4"/>
                    <w:sz w:val="14"/>
                    <w:szCs w:val="14"/>
                    <w:highlight w:val="yellow"/>
                    <w:lang w:val="en-CA"/>
                  </w:rPr>
                </w:rPrChange>
              </w:rPr>
              <w:t>e</w:t>
            </w:r>
            <w:r w:rsidRPr="00C6795A">
              <w:rPr>
                <w:i/>
                <w:iCs/>
                <w:color w:val="000000"/>
                <w:position w:val="-3"/>
                <w:sz w:val="14"/>
                <w:szCs w:val="14"/>
                <w:lang w:val="en-CA"/>
                <w:rPrChange w:id="1041" w:author="Martin Weber" w:date="2011-04-13T13:14:00Z">
                  <w:rPr>
                    <w:i/>
                    <w:iCs/>
                    <w:noProof w:val="0"/>
                    <w:color w:val="000000"/>
                    <w:position w:val="-3"/>
                    <w:sz w:val="14"/>
                    <w:szCs w:val="14"/>
                    <w:highlight w:val="yellow"/>
                    <w:lang w:val="en-CA"/>
                  </w:rPr>
                </w:rPrChange>
              </w:rPr>
              <w:t xml:space="preserve"> </w:t>
            </w:r>
            <w:r w:rsidRPr="00C6795A">
              <w:rPr>
                <w:color w:val="000000"/>
                <w:sz w:val="14"/>
                <w:szCs w:val="14"/>
                <w:lang w:val="en-CA"/>
                <w:rPrChange w:id="1042" w:author="Martin Weber" w:date="2011-04-13T13:14:00Z">
                  <w:rPr>
                    <w:noProof w:val="0"/>
                    <w:color w:val="000000"/>
                    <w:sz w:val="14"/>
                    <w:szCs w:val="14"/>
                    <w:highlight w:val="yellow"/>
                    <w:lang w:val="en-CA"/>
                  </w:rPr>
                </w:rPrChange>
              </w:rPr>
              <w:t>(K)</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3" w:author="Unknown">
                  <w:rPr>
                    <w:color w:val="000000"/>
                    <w:sz w:val="14"/>
                    <w:szCs w:val="14"/>
                    <w:highlight w:val="yellow"/>
                    <w:lang w:val="en-CA"/>
                  </w:rPr>
                </w:rPrChange>
              </w:rPr>
            </w:pPr>
            <w:r w:rsidRPr="00C6795A">
              <w:rPr>
                <w:color w:val="000000"/>
                <w:sz w:val="14"/>
                <w:szCs w:val="14"/>
                <w:lang w:val="en-CA"/>
                <w:rPrChange w:id="1044" w:author="Martin Weber" w:date="2011-04-13T13:14:00Z">
                  <w:rPr>
                    <w:noProof w:val="0"/>
                    <w:color w:val="000000"/>
                    <w:sz w:val="14"/>
                    <w:szCs w:val="14"/>
                    <w:highlight w:val="yellow"/>
                    <w:lang w:val="en-CA"/>
                  </w:rPr>
                </w:rPrChange>
              </w:rPr>
              <w:t xml:space="preserve">500  </w:t>
            </w:r>
            <w:r w:rsidRPr="00C6795A">
              <w:rPr>
                <w:color w:val="000000"/>
                <w:position w:val="4"/>
                <w:sz w:val="14"/>
                <w:szCs w:val="14"/>
                <w:lang w:val="en-CA"/>
                <w:rPrChange w:id="1045" w:author="Martin Weber" w:date="2011-04-13T13:14:00Z">
                  <w:rPr>
                    <w:noProof w:val="0"/>
                    <w:color w:val="000000"/>
                    <w:position w:val="4"/>
                    <w:sz w:val="14"/>
                    <w:szCs w:val="14"/>
                    <w:highlight w:val="yellow"/>
                    <w:lang w:val="en-CA"/>
                  </w:rPr>
                </w:rPrChange>
              </w:rPr>
              <w:t>2</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6" w:author="Unknown">
                  <w:rPr>
                    <w:color w:val="000000"/>
                    <w:sz w:val="14"/>
                    <w:szCs w:val="14"/>
                    <w:highlight w:val="yellow"/>
                    <w:lang w:val="en-CA"/>
                  </w:rPr>
                </w:rPrChange>
              </w:rPr>
            </w:pPr>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47" w:author="Unknown">
                  <w:rPr>
                    <w:color w:val="000000"/>
                    <w:sz w:val="14"/>
                    <w:szCs w:val="14"/>
                    <w:highlight w:val="yellow"/>
                    <w:lang w:val="en-CA"/>
                  </w:rPr>
                </w:rPrChange>
              </w:rPr>
            </w:pPr>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48" w:author="Unknown">
                  <w:rPr>
                    <w:color w:val="000000"/>
                    <w:sz w:val="14"/>
                    <w:szCs w:val="14"/>
                    <w:highlight w:val="yellow"/>
                    <w:lang w:val="en-CA"/>
                  </w:rPr>
                </w:rPrChange>
              </w:rPr>
            </w:pP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49" w:author="Unknown">
                  <w:rPr>
                    <w:color w:val="000000"/>
                    <w:sz w:val="14"/>
                    <w:szCs w:val="14"/>
                    <w:highlight w:val="yellow"/>
                    <w:lang w:val="en-CA"/>
                  </w:rPr>
                </w:rPrChange>
              </w:rPr>
            </w:pP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050"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1" w:author="Unknown">
                  <w:rPr>
                    <w:color w:val="000000"/>
                    <w:sz w:val="14"/>
                    <w:szCs w:val="14"/>
                    <w:highlight w:val="yellow"/>
                    <w:lang w:val="en-CA"/>
                  </w:rPr>
                </w:rPrChange>
              </w:rPr>
            </w:pPr>
            <w:r w:rsidRPr="00C6795A">
              <w:rPr>
                <w:color w:val="000000"/>
                <w:sz w:val="14"/>
                <w:szCs w:val="14"/>
                <w:lang w:val="en-CA"/>
                <w:rPrChange w:id="1052" w:author="Martin Weber" w:date="2011-04-13T13:14:00Z">
                  <w:rPr>
                    <w:noProof w:val="0"/>
                    <w:color w:val="000000"/>
                    <w:sz w:val="14"/>
                    <w:szCs w:val="14"/>
                    <w:highlight w:val="yellow"/>
                    <w:lang w:val="en-CA"/>
                  </w:rPr>
                </w:rPrChange>
              </w:rPr>
              <w:t>750</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3" w:author="Unknown">
                  <w:rPr>
                    <w:color w:val="000000"/>
                    <w:sz w:val="14"/>
                    <w:szCs w:val="14"/>
                    <w:highlight w:val="yellow"/>
                    <w:lang w:val="en-CA"/>
                  </w:rPr>
                </w:rPrChange>
              </w:rPr>
            </w:pPr>
            <w:r w:rsidRPr="00C6795A">
              <w:rPr>
                <w:color w:val="000000"/>
                <w:sz w:val="14"/>
                <w:szCs w:val="14"/>
                <w:lang w:val="en-CA"/>
                <w:rPrChange w:id="1054" w:author="Martin Weber" w:date="2011-04-13T13:14:00Z">
                  <w:rPr>
                    <w:noProof w:val="0"/>
                    <w:color w:val="000000"/>
                    <w:sz w:val="14"/>
                    <w:szCs w:val="14"/>
                    <w:highlight w:val="yellow"/>
                    <w:lang w:val="en-CA"/>
                  </w:rPr>
                </w:rPrChange>
              </w:rPr>
              <w:t>750</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5" w:author="Unknown">
                  <w:rPr>
                    <w:color w:val="000000"/>
                    <w:sz w:val="14"/>
                    <w:szCs w:val="14"/>
                    <w:highlight w:val="yellow"/>
                    <w:lang w:val="en-CA"/>
                  </w:rPr>
                </w:rPrChange>
              </w:rPr>
            </w:pPr>
            <w:r w:rsidRPr="00C6795A">
              <w:rPr>
                <w:color w:val="000000"/>
                <w:sz w:val="14"/>
                <w:szCs w:val="14"/>
                <w:lang w:val="en-CA"/>
                <w:rPrChange w:id="1056" w:author="Martin Weber" w:date="2011-04-13T13:14:00Z">
                  <w:rPr>
                    <w:noProof w:val="0"/>
                    <w:color w:val="000000"/>
                    <w:sz w:val="14"/>
                    <w:szCs w:val="14"/>
                    <w:highlight w:val="yellow"/>
                    <w:lang w:val="en-CA"/>
                  </w:rPr>
                </w:rPrChange>
              </w:rPr>
              <w:t>750</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7" w:author="Unknown">
                  <w:rPr>
                    <w:color w:val="000000"/>
                    <w:sz w:val="14"/>
                    <w:szCs w:val="14"/>
                    <w:highlight w:val="yellow"/>
                    <w:lang w:val="en-CA"/>
                  </w:rPr>
                </w:rPrChange>
              </w:rPr>
            </w:pPr>
            <w:r w:rsidRPr="00C6795A">
              <w:rPr>
                <w:color w:val="000000"/>
                <w:sz w:val="14"/>
                <w:szCs w:val="14"/>
                <w:lang w:val="en-CA"/>
                <w:rPrChange w:id="1058" w:author="Martin Weber" w:date="2011-04-13T13:14:00Z">
                  <w:rPr>
                    <w:noProof w:val="0"/>
                    <w:color w:val="000000"/>
                    <w:sz w:val="14"/>
                    <w:szCs w:val="14"/>
                    <w:highlight w:val="yellow"/>
                    <w:lang w:val="en-CA"/>
                  </w:rPr>
                </w:rPrChange>
              </w:rPr>
              <w:t>750</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59" w:author="Unknown">
                  <w:rPr>
                    <w:color w:val="000000"/>
                    <w:sz w:val="14"/>
                    <w:szCs w:val="14"/>
                    <w:highlight w:val="yellow"/>
                    <w:lang w:val="en-CA"/>
                  </w:rPr>
                </w:rPrChange>
              </w:rPr>
            </w:pPr>
            <w:r w:rsidRPr="00C6795A">
              <w:rPr>
                <w:color w:val="000000"/>
                <w:sz w:val="14"/>
                <w:szCs w:val="14"/>
                <w:lang w:val="en-CA"/>
                <w:rPrChange w:id="1060" w:author="Martin Weber" w:date="2011-04-13T13:14:00Z">
                  <w:rPr>
                    <w:noProof w:val="0"/>
                    <w:color w:val="000000"/>
                    <w:sz w:val="14"/>
                    <w:szCs w:val="14"/>
                    <w:highlight w:val="yellow"/>
                    <w:lang w:val="en-CA"/>
                  </w:rPr>
                </w:rPrChange>
              </w:rPr>
              <w:t>750</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61" w:author="Unknown">
                  <w:rPr>
                    <w:color w:val="000000"/>
                    <w:sz w:val="14"/>
                    <w:szCs w:val="14"/>
                    <w:highlight w:val="yellow"/>
                    <w:lang w:val="en-CA"/>
                  </w:rPr>
                </w:rPrChange>
              </w:rPr>
            </w:pPr>
            <w:r w:rsidRPr="00C6795A">
              <w:rPr>
                <w:color w:val="000000"/>
                <w:sz w:val="14"/>
                <w:szCs w:val="14"/>
                <w:lang w:val="en-CA"/>
                <w:rPrChange w:id="1062" w:author="Martin Weber" w:date="2011-04-13T13:14:00Z">
                  <w:rPr>
                    <w:noProof w:val="0"/>
                    <w:color w:val="000000"/>
                    <w:sz w:val="14"/>
                    <w:szCs w:val="14"/>
                    <w:highlight w:val="yellow"/>
                    <w:lang w:val="en-CA"/>
                  </w:rPr>
                </w:rPrChange>
              </w:rPr>
              <w:t>750</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63" w:author="Unknown">
                  <w:rPr>
                    <w:color w:val="000000"/>
                    <w:sz w:val="14"/>
                    <w:szCs w:val="14"/>
                    <w:highlight w:val="yellow"/>
                    <w:lang w:val="en-CA"/>
                  </w:rPr>
                </w:rPrChange>
              </w:rPr>
            </w:pPr>
            <w:r w:rsidRPr="00C6795A">
              <w:rPr>
                <w:color w:val="000000"/>
                <w:sz w:val="14"/>
                <w:szCs w:val="14"/>
                <w:lang w:val="en-CA"/>
                <w:rPrChange w:id="1064"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65" w:author="Martin Weber" w:date="2011-04-13T13:14:00Z">
                  <w:rPr>
                    <w:noProof w:val="0"/>
                    <w:color w:val="000000"/>
                    <w:sz w:val="14"/>
                    <w:szCs w:val="14"/>
                    <w:highlight w:val="yellow"/>
                    <w:lang w:val="en-CA"/>
                  </w:rPr>
                </w:rPrChange>
              </w:rPr>
              <w:t>500</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66" w:author="Unknown">
                  <w:rPr>
                    <w:color w:val="000000"/>
                    <w:sz w:val="14"/>
                    <w:szCs w:val="14"/>
                    <w:highlight w:val="yellow"/>
                    <w:lang w:val="en-CA"/>
                  </w:rPr>
                </w:rPrChange>
              </w:rPr>
            </w:pPr>
            <w:r w:rsidRPr="00C6795A">
              <w:rPr>
                <w:color w:val="000000"/>
                <w:sz w:val="14"/>
                <w:szCs w:val="14"/>
                <w:lang w:val="en-CA"/>
                <w:rPrChange w:id="1067"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68" w:author="Martin Weber" w:date="2011-04-13T13:14:00Z">
                  <w:rPr>
                    <w:noProof w:val="0"/>
                    <w:color w:val="000000"/>
                    <w:sz w:val="14"/>
                    <w:szCs w:val="14"/>
                    <w:highlight w:val="yellow"/>
                    <w:lang w:val="en-CA"/>
                  </w:rPr>
                </w:rPrChange>
              </w:rPr>
              <w:t>100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69" w:author="Unknown">
                  <w:rPr>
                    <w:color w:val="000000"/>
                    <w:sz w:val="14"/>
                    <w:szCs w:val="14"/>
                    <w:highlight w:val="yellow"/>
                    <w:lang w:val="en-CA"/>
                  </w:rPr>
                </w:rPrChange>
              </w:rPr>
            </w:pPr>
            <w:r w:rsidRPr="00C6795A">
              <w:rPr>
                <w:color w:val="000000"/>
                <w:sz w:val="14"/>
                <w:szCs w:val="14"/>
                <w:lang w:val="en-CA"/>
                <w:rPrChange w:id="1070"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71" w:author="Martin Weber" w:date="2011-04-13T13:14:00Z">
                  <w:rPr>
                    <w:noProof w:val="0"/>
                    <w:color w:val="000000"/>
                    <w:sz w:val="14"/>
                    <w:szCs w:val="14"/>
                    <w:highlight w:val="yellow"/>
                    <w:lang w:val="en-CA"/>
                  </w:rPr>
                </w:rPrChange>
              </w:rPr>
              <w:t>500</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72" w:author="Unknown">
                  <w:rPr>
                    <w:color w:val="000000"/>
                    <w:sz w:val="14"/>
                    <w:szCs w:val="14"/>
                    <w:highlight w:val="yellow"/>
                    <w:lang w:val="en-CA"/>
                  </w:rPr>
                </w:rPrChange>
              </w:rPr>
            </w:pPr>
            <w:r w:rsidRPr="00C6795A">
              <w:rPr>
                <w:color w:val="000000"/>
                <w:sz w:val="14"/>
                <w:szCs w:val="14"/>
                <w:lang w:val="en-CA"/>
                <w:rPrChange w:id="1073"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74" w:author="Martin Weber" w:date="2011-04-13T13:14:00Z">
                  <w:rPr>
                    <w:noProof w:val="0"/>
                    <w:color w:val="000000"/>
                    <w:sz w:val="14"/>
                    <w:szCs w:val="14"/>
                    <w:highlight w:val="yellow"/>
                    <w:lang w:val="en-CA"/>
                  </w:rPr>
                </w:rPrChange>
              </w:rPr>
              <w:t>100</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75" w:author="Unknown">
                  <w:rPr>
                    <w:color w:val="000000"/>
                    <w:sz w:val="14"/>
                    <w:szCs w:val="14"/>
                    <w:highlight w:val="yellow"/>
                    <w:lang w:val="en-CA"/>
                  </w:rPr>
                </w:rPrChange>
              </w:rPr>
            </w:pPr>
            <w:r w:rsidRPr="00C6795A">
              <w:rPr>
                <w:color w:val="000000"/>
                <w:sz w:val="14"/>
                <w:szCs w:val="14"/>
                <w:lang w:val="en-CA"/>
                <w:rPrChange w:id="1076" w:author="Martin Weber" w:date="2011-04-13T13:14:00Z">
                  <w:rPr>
                    <w:noProof w:val="0"/>
                    <w:color w:val="000000"/>
                    <w:sz w:val="14"/>
                    <w:szCs w:val="14"/>
                    <w:highlight w:val="yellow"/>
                    <w:lang w:val="en-CA"/>
                  </w:rPr>
                </w:rPrChange>
              </w:rPr>
              <w:t>2</w:t>
            </w:r>
            <w:r>
              <w:rPr>
                <w:rFonts w:ascii="Tms Rmn" w:hAnsi="Tms Rmn"/>
                <w:color w:val="000000"/>
                <w:sz w:val="12"/>
                <w:szCs w:val="14"/>
                <w:lang w:val="en-CA"/>
              </w:rPr>
              <w:t> </w:t>
            </w:r>
            <w:r w:rsidRPr="00C6795A">
              <w:rPr>
                <w:color w:val="000000"/>
                <w:sz w:val="14"/>
                <w:szCs w:val="14"/>
                <w:lang w:val="en-CA"/>
                <w:rPrChange w:id="1077" w:author="Martin Weber" w:date="2011-04-13T13:14:00Z">
                  <w:rPr>
                    <w:noProof w:val="0"/>
                    <w:color w:val="000000"/>
                    <w:sz w:val="14"/>
                    <w:szCs w:val="14"/>
                    <w:highlight w:val="yellow"/>
                    <w:lang w:val="en-CA"/>
                  </w:rPr>
                </w:rPrChange>
              </w:rPr>
              <w:t>636</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78"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79" w:author="Unknown">
                  <w:rPr>
                    <w:color w:val="000000"/>
                    <w:sz w:val="14"/>
                    <w:szCs w:val="14"/>
                    <w:highlight w:val="yellow"/>
                    <w:lang w:val="en-CA"/>
                  </w:rPr>
                </w:rPrChange>
              </w:rPr>
            </w:pPr>
            <w:r w:rsidRPr="00C6795A">
              <w:rPr>
                <w:color w:val="000000"/>
                <w:sz w:val="14"/>
                <w:szCs w:val="14"/>
                <w:lang w:val="en-CA"/>
                <w:rPrChange w:id="1080"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81" w:author="Martin Weber" w:date="2011-04-13T13:14:00Z">
                  <w:rPr>
                    <w:noProof w:val="0"/>
                    <w:color w:val="000000"/>
                    <w:sz w:val="14"/>
                    <w:szCs w:val="14"/>
                    <w:highlight w:val="yellow"/>
                    <w:lang w:val="en-CA"/>
                  </w:rPr>
                </w:rPrChange>
              </w:rPr>
              <w:t>100</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82" w:author="Unknown">
                  <w:rPr>
                    <w:color w:val="000000"/>
                    <w:sz w:val="14"/>
                    <w:szCs w:val="14"/>
                    <w:highlight w:val="yellow"/>
                    <w:lang w:val="en-CA"/>
                  </w:rPr>
                </w:rPrChange>
              </w:rPr>
            </w:pPr>
            <w:r w:rsidRPr="00C6795A">
              <w:rPr>
                <w:color w:val="000000"/>
                <w:sz w:val="14"/>
                <w:szCs w:val="14"/>
                <w:lang w:val="en-CA"/>
                <w:rPrChange w:id="1083" w:author="Martin Weber" w:date="2011-04-13T13:14:00Z">
                  <w:rPr>
                    <w:noProof w:val="0"/>
                    <w:color w:val="000000"/>
                    <w:sz w:val="14"/>
                    <w:szCs w:val="14"/>
                    <w:highlight w:val="yellow"/>
                    <w:lang w:val="en-CA"/>
                  </w:rPr>
                </w:rPrChange>
              </w:rPr>
              <w:t>1</w:t>
            </w:r>
            <w:r>
              <w:rPr>
                <w:rFonts w:ascii="Tms Rmn" w:hAnsi="Tms Rmn"/>
                <w:color w:val="000000"/>
                <w:sz w:val="12"/>
                <w:szCs w:val="14"/>
                <w:lang w:val="en-CA"/>
              </w:rPr>
              <w:t> </w:t>
            </w:r>
            <w:r w:rsidRPr="00C6795A">
              <w:rPr>
                <w:color w:val="000000"/>
                <w:sz w:val="14"/>
                <w:szCs w:val="14"/>
                <w:lang w:val="en-CA"/>
                <w:rPrChange w:id="1084" w:author="Martin Weber" w:date="2011-04-13T13:14:00Z">
                  <w:rPr>
                    <w:noProof w:val="0"/>
                    <w:color w:val="000000"/>
                    <w:sz w:val="14"/>
                    <w:szCs w:val="14"/>
                    <w:highlight w:val="yellow"/>
                    <w:lang w:val="en-CA"/>
                  </w:rPr>
                </w:rPrChange>
              </w:rPr>
              <w:t>100</w:t>
            </w:r>
          </w:p>
        </w:tc>
      </w:tr>
      <w:tr w:rsidR="00C6795A" w:rsidRPr="00DB42B0">
        <w:trPr>
          <w:cantSplit/>
        </w:trPr>
        <w:tc>
          <w:tcPr>
            <w:tcW w:w="78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085" w:author="Unknown">
                  <w:rPr>
                    <w:color w:val="000000"/>
                    <w:sz w:val="14"/>
                    <w:szCs w:val="14"/>
                    <w:highlight w:val="yellow"/>
                    <w:lang w:val="en-CA"/>
                  </w:rPr>
                </w:rPrChange>
              </w:rPr>
            </w:pPr>
            <w:r w:rsidRPr="00C6795A">
              <w:rPr>
                <w:color w:val="000000"/>
                <w:sz w:val="14"/>
                <w:szCs w:val="14"/>
                <w:lang w:val="en-CA"/>
                <w:rPrChange w:id="1086" w:author="Martin Weber" w:date="2011-04-13T13:14:00Z">
                  <w:rPr>
                    <w:noProof w:val="0"/>
                    <w:color w:val="000000"/>
                    <w:sz w:val="14"/>
                    <w:szCs w:val="14"/>
                    <w:highlight w:val="yellow"/>
                    <w:lang w:val="en-CA"/>
                  </w:rPr>
                </w:rPrChange>
              </w:rPr>
              <w:t>Reference bandwidth</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087" w:author="Unknown">
                  <w:rPr>
                    <w:color w:val="000000"/>
                    <w:sz w:val="14"/>
                    <w:szCs w:val="14"/>
                    <w:highlight w:val="yellow"/>
                    <w:lang w:val="en-CA"/>
                  </w:rPr>
                </w:rPrChange>
              </w:rPr>
            </w:pPr>
            <w:r w:rsidRPr="00C6795A">
              <w:rPr>
                <w:i/>
                <w:iCs/>
                <w:color w:val="000000"/>
                <w:sz w:val="14"/>
                <w:szCs w:val="14"/>
                <w:lang w:val="en-CA"/>
                <w:rPrChange w:id="1088" w:author="Martin Weber" w:date="2011-04-13T13:14:00Z">
                  <w:rPr>
                    <w:i/>
                    <w:iCs/>
                    <w:noProof w:val="0"/>
                    <w:color w:val="000000"/>
                    <w:sz w:val="14"/>
                    <w:szCs w:val="14"/>
                    <w:highlight w:val="yellow"/>
                    <w:lang w:val="en-CA"/>
                  </w:rPr>
                </w:rPrChange>
              </w:rPr>
              <w:t>B</w:t>
            </w:r>
            <w:r w:rsidRPr="00C6795A">
              <w:rPr>
                <w:color w:val="000000"/>
                <w:sz w:val="14"/>
                <w:szCs w:val="14"/>
                <w:lang w:val="en-CA"/>
                <w:rPrChange w:id="1089" w:author="Martin Weber" w:date="2011-04-13T13:14:00Z">
                  <w:rPr>
                    <w:noProof w:val="0"/>
                    <w:color w:val="000000"/>
                    <w:sz w:val="14"/>
                    <w:szCs w:val="14"/>
                    <w:highlight w:val="yellow"/>
                    <w:lang w:val="en-CA"/>
                  </w:rPr>
                </w:rPrChange>
              </w:rPr>
              <w:t xml:space="preserve"> (Hz)</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90" w:author="Unknown">
                  <w:rPr>
                    <w:color w:val="000000"/>
                    <w:sz w:val="14"/>
                    <w:szCs w:val="14"/>
                    <w:highlight w:val="yellow"/>
                    <w:lang w:val="en-CA"/>
                  </w:rPr>
                </w:rPrChange>
              </w:rPr>
            </w:pPr>
            <w:r w:rsidRPr="00C6795A">
              <w:rPr>
                <w:color w:val="000000"/>
                <w:sz w:val="14"/>
                <w:szCs w:val="14"/>
                <w:lang w:val="en-CA"/>
                <w:rPrChange w:id="1091"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092"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093"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094" w:author="Martin Weber" w:date="2011-04-13T13:14:00Z">
                  <w:rPr>
                    <w:noProof w:val="0"/>
                    <w:color w:val="000000"/>
                    <w:position w:val="4"/>
                    <w:sz w:val="14"/>
                    <w:szCs w:val="14"/>
                    <w:highlight w:val="yellow"/>
                    <w:lang w:val="en-CA"/>
                  </w:rPr>
                </w:rPrChange>
              </w:rPr>
              <w:t>3</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095" w:author="Unknown">
                  <w:rPr>
                    <w:color w:val="000000"/>
                    <w:sz w:val="14"/>
                    <w:szCs w:val="14"/>
                    <w:highlight w:val="yellow"/>
                    <w:lang w:val="en-CA"/>
                  </w:rPr>
                </w:rPrChange>
              </w:rPr>
            </w:pPr>
            <w:ins w:id="1096" w:author="Sylvain" w:date="2011-04-04T11:40:00Z">
              <w:r w:rsidRPr="00C6795A">
                <w:rPr>
                  <w:color w:val="000000"/>
                  <w:sz w:val="14"/>
                  <w:szCs w:val="14"/>
                  <w:lang w:val="en-CA"/>
                  <w:rPrChange w:id="1097" w:author="Martin Weber" w:date="2011-04-13T13:14:00Z">
                    <w:rPr>
                      <w:noProof w:val="0"/>
                      <w:color w:val="000000"/>
                      <w:sz w:val="14"/>
                      <w:szCs w:val="14"/>
                      <w:highlight w:val="yellow"/>
                      <w:lang w:val="en-CA"/>
                    </w:rPr>
                  </w:rPrChange>
                </w:rPr>
                <w:t xml:space="preserve">150 </w:t>
              </w:r>
              <w:r w:rsidRPr="00C6795A">
                <w:rPr>
                  <w:rFonts w:ascii="Symbol" w:hAnsi="Symbol"/>
                  <w:color w:val="000000"/>
                  <w:sz w:val="14"/>
                  <w:szCs w:val="14"/>
                  <w:lang w:val="en-CA"/>
                  <w:rPrChange w:id="1098"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099"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00" w:author="Martin Weber" w:date="2011-04-13T13:14:00Z">
                    <w:rPr>
                      <w:noProof w:val="0"/>
                      <w:color w:val="000000"/>
                      <w:position w:val="4"/>
                      <w:sz w:val="14"/>
                      <w:szCs w:val="14"/>
                      <w:highlight w:val="yellow"/>
                      <w:lang w:val="en-CA"/>
                    </w:rPr>
                  </w:rPrChange>
                </w:rPr>
                <w:t>3</w:t>
              </w:r>
            </w:ins>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01" w:author="Unknown">
                  <w:rPr>
                    <w:color w:val="000000"/>
                    <w:sz w:val="14"/>
                    <w:szCs w:val="14"/>
                    <w:highlight w:val="yellow"/>
                    <w:lang w:val="en-CA"/>
                  </w:rPr>
                </w:rPrChange>
              </w:rPr>
            </w:pPr>
            <w:ins w:id="1102" w:author="Sylvain" w:date="2011-04-04T11:40:00Z">
              <w:r w:rsidRPr="00C6795A">
                <w:rPr>
                  <w:color w:val="000000"/>
                  <w:sz w:val="14"/>
                  <w:szCs w:val="14"/>
                  <w:lang w:val="en-CA"/>
                  <w:rPrChange w:id="1103" w:author="Martin Weber" w:date="2011-04-13T13:14:00Z">
                    <w:rPr>
                      <w:noProof w:val="0"/>
                      <w:color w:val="000000"/>
                      <w:sz w:val="14"/>
                      <w:szCs w:val="14"/>
                      <w:highlight w:val="yellow"/>
                      <w:lang w:val="en-CA"/>
                    </w:rPr>
                  </w:rPrChange>
                </w:rPr>
                <w:t>37.5 x 10</w:t>
              </w:r>
              <w:r w:rsidRPr="00C6795A">
                <w:rPr>
                  <w:color w:val="000000"/>
                  <w:position w:val="4"/>
                  <w:sz w:val="14"/>
                  <w:szCs w:val="14"/>
                  <w:lang w:val="en-CA"/>
                  <w:rPrChange w:id="1104" w:author="Martin Weber" w:date="2011-04-13T13:14:00Z">
                    <w:rPr>
                      <w:noProof w:val="0"/>
                      <w:color w:val="000000"/>
                      <w:position w:val="4"/>
                      <w:sz w:val="14"/>
                      <w:szCs w:val="14"/>
                      <w:highlight w:val="yellow"/>
                      <w:lang w:val="en-CA"/>
                    </w:rPr>
                  </w:rPrChange>
                </w:rPr>
                <w:t>3</w:t>
              </w:r>
            </w:ins>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b/>
                <w:bCs/>
                <w:i/>
                <w:iCs/>
                <w:color w:val="000000"/>
                <w:sz w:val="14"/>
                <w:szCs w:val="14"/>
                <w:lang w:val="en-CA"/>
                <w:rPrChange w:id="1105" w:author="Unknown">
                  <w:rPr>
                    <w:b/>
                    <w:bCs/>
                    <w:i/>
                    <w:iCs/>
                    <w:color w:val="000000"/>
                    <w:sz w:val="14"/>
                    <w:szCs w:val="14"/>
                    <w:highlight w:val="yellow"/>
                    <w:lang w:val="en-CA"/>
                  </w:rPr>
                </w:rPrChange>
              </w:rPr>
            </w:pPr>
            <w:r w:rsidRPr="00C6795A">
              <w:rPr>
                <w:color w:val="000000"/>
                <w:sz w:val="14"/>
                <w:szCs w:val="14"/>
                <w:lang w:val="en-CA"/>
                <w:rPrChange w:id="1106" w:author="Martin Weber" w:date="2011-04-13T13:14:00Z">
                  <w:rPr>
                    <w:noProof w:val="0"/>
                    <w:color w:val="000000"/>
                    <w:sz w:val="14"/>
                    <w:szCs w:val="14"/>
                    <w:highlight w:val="yellow"/>
                    <w:lang w:val="en-CA"/>
                  </w:rPr>
                </w:rPrChange>
              </w:rPr>
              <w:t xml:space="preserve">150 </w:t>
            </w:r>
            <w:r w:rsidRPr="00C6795A">
              <w:rPr>
                <w:rFonts w:ascii="Symbol" w:hAnsi="Symbol"/>
                <w:color w:val="000000"/>
                <w:sz w:val="14"/>
                <w:szCs w:val="14"/>
                <w:lang w:val="en-CA"/>
                <w:rPrChange w:id="1107"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08"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09" w:author="Martin Weber" w:date="2011-04-13T13:14:00Z">
                  <w:rPr>
                    <w:noProof w:val="0"/>
                    <w:color w:val="000000"/>
                    <w:position w:val="4"/>
                    <w:sz w:val="14"/>
                    <w:szCs w:val="14"/>
                    <w:highlight w:val="yellow"/>
                    <w:lang w:val="en-CA"/>
                  </w:rPr>
                </w:rPrChange>
              </w:rPr>
              <w:t>3</w:t>
            </w: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10" w:author="Unknown">
                  <w:rPr>
                    <w:color w:val="000000"/>
                    <w:sz w:val="14"/>
                    <w:szCs w:val="14"/>
                    <w:highlight w:val="yellow"/>
                    <w:lang w:val="en-CA"/>
                  </w:rPr>
                </w:rPrChange>
              </w:rPr>
            </w:pPr>
            <w:r w:rsidRPr="00C6795A">
              <w:rPr>
                <w:color w:val="000000"/>
                <w:sz w:val="14"/>
                <w:szCs w:val="14"/>
                <w:lang w:val="en-CA"/>
                <w:rPrChange w:id="1111"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12" w:author="Martin Weber" w:date="2011-04-13T13:14:00Z">
                  <w:rPr>
                    <w:noProof w:val="0"/>
                    <w:color w:val="000000"/>
                    <w:position w:val="4"/>
                    <w:sz w:val="14"/>
                    <w:szCs w:val="14"/>
                    <w:highlight w:val="yellow"/>
                    <w:lang w:val="en-CA"/>
                  </w:rPr>
                </w:rPrChange>
              </w:rPr>
              <w:t>6</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13"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14" w:author="Unknown">
                  <w:rPr>
                    <w:color w:val="000000"/>
                    <w:sz w:val="14"/>
                    <w:szCs w:val="14"/>
                    <w:highlight w:val="yellow"/>
                    <w:lang w:val="en-CA"/>
                  </w:rPr>
                </w:rPrChange>
              </w:rPr>
            </w:pPr>
            <w:r w:rsidRPr="00C6795A">
              <w:rPr>
                <w:color w:val="000000"/>
                <w:sz w:val="14"/>
                <w:szCs w:val="14"/>
                <w:lang w:val="en-CA"/>
                <w:rPrChange w:id="1115"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16"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17"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18" w:author="Martin Weber" w:date="2011-04-13T13:14:00Z">
                  <w:rPr>
                    <w:noProof w:val="0"/>
                    <w:color w:val="000000"/>
                    <w:position w:val="4"/>
                    <w:sz w:val="14"/>
                    <w:szCs w:val="14"/>
                    <w:highlight w:val="yellow"/>
                    <w:lang w:val="en-CA"/>
                  </w:rPr>
                </w:rPrChange>
              </w:rPr>
              <w:t>3</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19" w:author="Unknown">
                  <w:rPr>
                    <w:color w:val="000000"/>
                    <w:sz w:val="14"/>
                    <w:szCs w:val="14"/>
                    <w:highlight w:val="yellow"/>
                    <w:lang w:val="en-CA"/>
                  </w:rPr>
                </w:rPrChange>
              </w:rPr>
            </w:pPr>
            <w:r w:rsidRPr="00C6795A">
              <w:rPr>
                <w:color w:val="000000"/>
                <w:sz w:val="14"/>
                <w:szCs w:val="14"/>
                <w:lang w:val="en-CA"/>
                <w:rPrChange w:id="1120"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21" w:author="Martin Weber" w:date="2011-04-13T13:14:00Z">
                  <w:rPr>
                    <w:noProof w:val="0"/>
                    <w:color w:val="000000"/>
                    <w:position w:val="4"/>
                    <w:sz w:val="14"/>
                    <w:szCs w:val="14"/>
                    <w:highlight w:val="yellow"/>
                    <w:lang w:val="en-CA"/>
                  </w:rPr>
                </w:rPrChange>
              </w:rPr>
              <w:t>6</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22" w:author="Unknown">
                  <w:rPr>
                    <w:color w:val="000000"/>
                    <w:sz w:val="14"/>
                    <w:szCs w:val="14"/>
                    <w:highlight w:val="yellow"/>
                    <w:lang w:val="en-CA"/>
                  </w:rPr>
                </w:rPrChange>
              </w:rPr>
            </w:pPr>
            <w:r w:rsidRPr="00C6795A">
              <w:rPr>
                <w:color w:val="000000"/>
                <w:sz w:val="14"/>
                <w:szCs w:val="14"/>
                <w:lang w:val="en-CA"/>
                <w:rPrChange w:id="1123"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24"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25"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26" w:author="Martin Weber" w:date="2011-04-13T13:14:00Z">
                  <w:rPr>
                    <w:noProof w:val="0"/>
                    <w:color w:val="000000"/>
                    <w:position w:val="4"/>
                    <w:sz w:val="14"/>
                    <w:szCs w:val="14"/>
                    <w:highlight w:val="yellow"/>
                    <w:lang w:val="en-CA"/>
                  </w:rPr>
                </w:rPrChange>
              </w:rPr>
              <w:t>3</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27" w:author="Unknown">
                  <w:rPr>
                    <w:color w:val="000000"/>
                    <w:sz w:val="14"/>
                    <w:szCs w:val="14"/>
                    <w:highlight w:val="yellow"/>
                    <w:lang w:val="en-CA"/>
                  </w:rPr>
                </w:rPrChange>
              </w:rPr>
            </w:pPr>
            <w:r w:rsidRPr="00C6795A">
              <w:rPr>
                <w:color w:val="000000"/>
                <w:sz w:val="14"/>
                <w:szCs w:val="14"/>
                <w:lang w:val="en-CA"/>
                <w:rPrChange w:id="1128"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29" w:author="Martin Weber" w:date="2011-04-13T13:14:00Z">
                  <w:rPr>
                    <w:noProof w:val="0"/>
                    <w:color w:val="000000"/>
                    <w:position w:val="4"/>
                    <w:sz w:val="14"/>
                    <w:szCs w:val="14"/>
                    <w:highlight w:val="yellow"/>
                    <w:lang w:val="en-CA"/>
                  </w:rPr>
                </w:rPrChange>
              </w:rPr>
              <w:t>6</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30" w:author="Unknown">
                  <w:rPr>
                    <w:color w:val="000000"/>
                    <w:sz w:val="14"/>
                    <w:szCs w:val="14"/>
                    <w:highlight w:val="yellow"/>
                    <w:lang w:val="en-CA"/>
                  </w:rPr>
                </w:rPrChange>
              </w:rPr>
            </w:pPr>
            <w:r w:rsidRPr="00C6795A">
              <w:rPr>
                <w:color w:val="000000"/>
                <w:sz w:val="14"/>
                <w:szCs w:val="14"/>
                <w:lang w:val="en-CA"/>
                <w:rPrChange w:id="1131"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32"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33"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34" w:author="Martin Weber" w:date="2011-04-13T13:14:00Z">
                  <w:rPr>
                    <w:noProof w:val="0"/>
                    <w:color w:val="000000"/>
                    <w:position w:val="4"/>
                    <w:sz w:val="14"/>
                    <w:szCs w:val="14"/>
                    <w:highlight w:val="yellow"/>
                    <w:lang w:val="en-CA"/>
                  </w:rPr>
                </w:rPrChange>
              </w:rPr>
              <w:t>3</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35" w:author="Unknown">
                  <w:rPr>
                    <w:color w:val="000000"/>
                    <w:sz w:val="14"/>
                    <w:szCs w:val="14"/>
                    <w:highlight w:val="yellow"/>
                    <w:lang w:val="en-CA"/>
                  </w:rPr>
                </w:rPrChange>
              </w:rPr>
            </w:pPr>
            <w:r w:rsidRPr="00C6795A">
              <w:rPr>
                <w:color w:val="000000"/>
                <w:sz w:val="14"/>
                <w:szCs w:val="14"/>
                <w:lang w:val="en-CA"/>
                <w:rPrChange w:id="1136"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37" w:author="Martin Weber" w:date="2011-04-13T13:14:00Z">
                  <w:rPr>
                    <w:noProof w:val="0"/>
                    <w:color w:val="000000"/>
                    <w:position w:val="4"/>
                    <w:sz w:val="14"/>
                    <w:szCs w:val="14"/>
                    <w:highlight w:val="yellow"/>
                    <w:lang w:val="en-CA"/>
                  </w:rPr>
                </w:rPrChange>
              </w:rPr>
              <w:t>6</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38" w:author="Unknown">
                  <w:rPr>
                    <w:color w:val="000000"/>
                    <w:sz w:val="14"/>
                    <w:szCs w:val="14"/>
                    <w:highlight w:val="yellow"/>
                    <w:lang w:val="en-CA"/>
                  </w:rPr>
                </w:rPrChange>
              </w:rPr>
            </w:pPr>
            <w:r w:rsidRPr="00C6795A">
              <w:rPr>
                <w:color w:val="000000"/>
                <w:sz w:val="14"/>
                <w:szCs w:val="14"/>
                <w:lang w:val="en-CA"/>
                <w:rPrChange w:id="1139"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40"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41"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42" w:author="Martin Weber" w:date="2011-04-13T13:14:00Z">
                  <w:rPr>
                    <w:noProof w:val="0"/>
                    <w:color w:val="000000"/>
                    <w:position w:val="4"/>
                    <w:sz w:val="14"/>
                    <w:szCs w:val="14"/>
                    <w:highlight w:val="yellow"/>
                    <w:lang w:val="en-CA"/>
                  </w:rPr>
                </w:rPrChange>
              </w:rPr>
              <w:t>3</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43" w:author="Unknown">
                  <w:rPr>
                    <w:color w:val="000000"/>
                    <w:sz w:val="14"/>
                    <w:szCs w:val="14"/>
                    <w:highlight w:val="yellow"/>
                    <w:lang w:val="en-CA"/>
                  </w:rPr>
                </w:rPrChange>
              </w:rPr>
            </w:pPr>
            <w:r w:rsidRPr="00C6795A">
              <w:rPr>
                <w:color w:val="000000"/>
                <w:sz w:val="14"/>
                <w:szCs w:val="14"/>
                <w:lang w:val="en-CA"/>
                <w:rPrChange w:id="1144"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45" w:author="Martin Weber" w:date="2011-04-13T13:14:00Z">
                  <w:rPr>
                    <w:noProof w:val="0"/>
                    <w:color w:val="000000"/>
                    <w:position w:val="4"/>
                    <w:sz w:val="14"/>
                    <w:szCs w:val="14"/>
                    <w:highlight w:val="yellow"/>
                    <w:lang w:val="en-CA"/>
                  </w:rPr>
                </w:rPrChange>
              </w:rPr>
              <w:t>6</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46" w:author="Unknown">
                  <w:rPr>
                    <w:color w:val="000000"/>
                    <w:sz w:val="14"/>
                    <w:szCs w:val="14"/>
                    <w:highlight w:val="yellow"/>
                    <w:lang w:val="en-CA"/>
                  </w:rPr>
                </w:rPrChange>
              </w:rPr>
            </w:pPr>
            <w:r w:rsidRPr="00C6795A">
              <w:rPr>
                <w:color w:val="000000"/>
                <w:sz w:val="14"/>
                <w:szCs w:val="14"/>
                <w:lang w:val="en-CA"/>
                <w:rPrChange w:id="1147" w:author="Martin Weber" w:date="2011-04-13T13:14:00Z">
                  <w:rPr>
                    <w:noProof w:val="0"/>
                    <w:color w:val="000000"/>
                    <w:sz w:val="14"/>
                    <w:szCs w:val="14"/>
                    <w:highlight w:val="yellow"/>
                    <w:lang w:val="en-CA"/>
                  </w:rPr>
                </w:rPrChange>
              </w:rPr>
              <w:t xml:space="preserve">4 </w:t>
            </w:r>
            <w:r w:rsidRPr="00C6795A">
              <w:rPr>
                <w:rFonts w:ascii="Symbol" w:hAnsi="Symbol"/>
                <w:color w:val="000000"/>
                <w:sz w:val="14"/>
                <w:szCs w:val="14"/>
                <w:lang w:val="en-CA"/>
                <w:rPrChange w:id="1148" w:author="Martin Weber" w:date="2011-04-13T13:14:00Z">
                  <w:rPr>
                    <w:rFonts w:ascii="Symbol" w:hAnsi="Symbol"/>
                    <w:noProof w:val="0"/>
                    <w:color w:val="000000"/>
                    <w:sz w:val="14"/>
                    <w:szCs w:val="14"/>
                    <w:highlight w:val="yellow"/>
                    <w:lang w:val="en-CA"/>
                  </w:rPr>
                </w:rPrChange>
              </w:rPr>
              <w:t></w:t>
            </w:r>
            <w:r w:rsidRPr="00C6795A">
              <w:rPr>
                <w:color w:val="000000"/>
                <w:sz w:val="14"/>
                <w:szCs w:val="14"/>
                <w:lang w:val="en-CA"/>
                <w:rPrChange w:id="1149" w:author="Martin Weber" w:date="2011-04-13T13:14:00Z">
                  <w:rPr>
                    <w:noProof w:val="0"/>
                    <w:color w:val="000000"/>
                    <w:sz w:val="14"/>
                    <w:szCs w:val="14"/>
                    <w:highlight w:val="yellow"/>
                    <w:lang w:val="en-CA"/>
                  </w:rPr>
                </w:rPrChange>
              </w:rPr>
              <w:t xml:space="preserve"> 10</w:t>
            </w:r>
            <w:r w:rsidRPr="00C6795A">
              <w:rPr>
                <w:color w:val="000000"/>
                <w:position w:val="4"/>
                <w:sz w:val="14"/>
                <w:szCs w:val="14"/>
                <w:lang w:val="en-CA"/>
                <w:rPrChange w:id="1150" w:author="Martin Weber" w:date="2011-04-13T13:14:00Z">
                  <w:rPr>
                    <w:noProof w:val="0"/>
                    <w:color w:val="000000"/>
                    <w:position w:val="4"/>
                    <w:sz w:val="14"/>
                    <w:szCs w:val="14"/>
                    <w:highlight w:val="yellow"/>
                    <w:lang w:val="en-CA"/>
                  </w:rPr>
                </w:rPrChange>
              </w:rPr>
              <w:t>3</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28" w:right="28"/>
              <w:jc w:val="center"/>
              <w:rPr>
                <w:color w:val="000000"/>
                <w:sz w:val="14"/>
                <w:szCs w:val="14"/>
                <w:lang w:val="en-CA"/>
                <w:rPrChange w:id="1151" w:author="Unknown">
                  <w:rPr>
                    <w:color w:val="000000"/>
                    <w:sz w:val="14"/>
                    <w:szCs w:val="14"/>
                    <w:highlight w:val="yellow"/>
                    <w:lang w:val="en-CA"/>
                  </w:rPr>
                </w:rPrChange>
              </w:rPr>
            </w:pPr>
            <w:r w:rsidRPr="00C6795A">
              <w:rPr>
                <w:color w:val="000000"/>
                <w:sz w:val="14"/>
                <w:szCs w:val="14"/>
                <w:lang w:val="en-CA"/>
                <w:rPrChange w:id="1152"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53" w:author="Martin Weber" w:date="2011-04-13T13:14:00Z">
                  <w:rPr>
                    <w:noProof w:val="0"/>
                    <w:color w:val="000000"/>
                    <w:position w:val="4"/>
                    <w:sz w:val="14"/>
                    <w:szCs w:val="14"/>
                    <w:highlight w:val="yellow"/>
                    <w:lang w:val="en-CA"/>
                  </w:rPr>
                </w:rPrChange>
              </w:rPr>
              <w:t>6</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54" w:author="Unknown">
                  <w:rPr>
                    <w:color w:val="000000"/>
                    <w:sz w:val="14"/>
                    <w:szCs w:val="14"/>
                    <w:highlight w:val="yellow"/>
                    <w:lang w:val="en-CA"/>
                  </w:rPr>
                </w:rPrChange>
              </w:rPr>
            </w:pPr>
            <w:r w:rsidRPr="00C6795A">
              <w:rPr>
                <w:color w:val="000000"/>
                <w:sz w:val="14"/>
                <w:szCs w:val="14"/>
                <w:lang w:val="en-CA"/>
                <w:rPrChange w:id="1155"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56" w:author="Martin Weber" w:date="2011-04-13T13:14:00Z">
                  <w:rPr>
                    <w:noProof w:val="0"/>
                    <w:color w:val="000000"/>
                    <w:position w:val="4"/>
                    <w:sz w:val="14"/>
                    <w:szCs w:val="14"/>
                    <w:highlight w:val="yellow"/>
                    <w:lang w:val="en-CA"/>
                  </w:rPr>
                </w:rPrChange>
              </w:rPr>
              <w:t>7</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57"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58" w:author="Unknown">
                  <w:rPr>
                    <w:color w:val="000000"/>
                    <w:sz w:val="14"/>
                    <w:szCs w:val="14"/>
                    <w:highlight w:val="yellow"/>
                    <w:lang w:val="en-CA"/>
                  </w:rPr>
                </w:rPrChange>
              </w:rPr>
            </w:pPr>
            <w:r w:rsidRPr="00C6795A">
              <w:rPr>
                <w:color w:val="000000"/>
                <w:sz w:val="14"/>
                <w:szCs w:val="14"/>
                <w:lang w:val="en-CA"/>
                <w:rPrChange w:id="1159"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60" w:author="Martin Weber" w:date="2011-04-13T13:14:00Z">
                  <w:rPr>
                    <w:noProof w:val="0"/>
                    <w:color w:val="000000"/>
                    <w:position w:val="4"/>
                    <w:sz w:val="14"/>
                    <w:szCs w:val="14"/>
                    <w:highlight w:val="yellow"/>
                    <w:lang w:val="en-CA"/>
                  </w:rPr>
                </w:rPrChange>
              </w:rPr>
              <w:t>6</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61" w:author="Unknown">
                  <w:rPr>
                    <w:color w:val="000000"/>
                    <w:sz w:val="14"/>
                    <w:szCs w:val="14"/>
                    <w:highlight w:val="yellow"/>
                    <w:lang w:val="en-CA"/>
                  </w:rPr>
                </w:rPrChange>
              </w:rPr>
            </w:pPr>
            <w:r w:rsidRPr="00C6795A">
              <w:rPr>
                <w:color w:val="000000"/>
                <w:sz w:val="14"/>
                <w:szCs w:val="14"/>
                <w:lang w:val="en-CA"/>
                <w:rPrChange w:id="1162" w:author="Martin Weber" w:date="2011-04-13T13:14:00Z">
                  <w:rPr>
                    <w:noProof w:val="0"/>
                    <w:color w:val="000000"/>
                    <w:sz w:val="14"/>
                    <w:szCs w:val="14"/>
                    <w:highlight w:val="yellow"/>
                    <w:lang w:val="en-CA"/>
                  </w:rPr>
                </w:rPrChange>
              </w:rPr>
              <w:t>10</w:t>
            </w:r>
            <w:r w:rsidRPr="00C6795A">
              <w:rPr>
                <w:color w:val="000000"/>
                <w:position w:val="4"/>
                <w:sz w:val="14"/>
                <w:szCs w:val="14"/>
                <w:lang w:val="en-CA"/>
                <w:rPrChange w:id="1163" w:author="Martin Weber" w:date="2011-04-13T13:14:00Z">
                  <w:rPr>
                    <w:noProof w:val="0"/>
                    <w:color w:val="000000"/>
                    <w:position w:val="4"/>
                    <w:sz w:val="14"/>
                    <w:szCs w:val="14"/>
                    <w:highlight w:val="yellow"/>
                    <w:lang w:val="en-CA"/>
                  </w:rPr>
                </w:rPrChange>
              </w:rPr>
              <w:t>6</w:t>
            </w:r>
          </w:p>
        </w:tc>
      </w:tr>
      <w:tr w:rsidR="00C6795A">
        <w:trPr>
          <w:cantSplit/>
        </w:trPr>
        <w:tc>
          <w:tcPr>
            <w:tcW w:w="78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rPr>
                <w:color w:val="000000"/>
                <w:sz w:val="14"/>
                <w:szCs w:val="14"/>
                <w:lang w:val="en-CA"/>
                <w:rPrChange w:id="1164" w:author="Unknown">
                  <w:rPr>
                    <w:color w:val="000000"/>
                    <w:sz w:val="14"/>
                    <w:szCs w:val="14"/>
                    <w:highlight w:val="yellow"/>
                    <w:lang w:val="en-CA"/>
                  </w:rPr>
                </w:rPrChange>
              </w:rPr>
            </w:pPr>
            <w:r w:rsidRPr="00C6795A">
              <w:rPr>
                <w:color w:val="000000"/>
                <w:sz w:val="14"/>
                <w:szCs w:val="14"/>
                <w:lang w:val="en-CA"/>
                <w:rPrChange w:id="1165" w:author="Martin Weber" w:date="2011-04-13T13:14:00Z">
                  <w:rPr>
                    <w:noProof w:val="0"/>
                    <w:color w:val="000000"/>
                    <w:sz w:val="14"/>
                    <w:szCs w:val="14"/>
                    <w:highlight w:val="yellow"/>
                    <w:lang w:val="en-CA"/>
                  </w:rPr>
                </w:rPrChange>
              </w:rPr>
              <w:t>Permissible interference power</w:t>
            </w:r>
          </w:p>
        </w:tc>
        <w:tc>
          <w:tcPr>
            <w:tcW w:w="856"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left"/>
              <w:rPr>
                <w:color w:val="000000"/>
                <w:sz w:val="14"/>
                <w:szCs w:val="14"/>
                <w:lang w:val="en-CA"/>
                <w:rPrChange w:id="1166" w:author="Unknown">
                  <w:rPr>
                    <w:color w:val="000000"/>
                    <w:sz w:val="14"/>
                    <w:szCs w:val="14"/>
                    <w:highlight w:val="yellow"/>
                    <w:lang w:val="en-CA"/>
                  </w:rPr>
                </w:rPrChange>
              </w:rPr>
            </w:pPr>
            <w:r w:rsidRPr="00C6795A">
              <w:rPr>
                <w:i/>
                <w:iCs/>
                <w:color w:val="000000"/>
                <w:sz w:val="14"/>
                <w:szCs w:val="14"/>
                <w:lang w:val="en-CA"/>
                <w:rPrChange w:id="1167" w:author="Martin Weber" w:date="2011-04-13T13:14:00Z">
                  <w:rPr>
                    <w:i/>
                    <w:iCs/>
                    <w:noProof w:val="0"/>
                    <w:color w:val="000000"/>
                    <w:sz w:val="14"/>
                    <w:szCs w:val="14"/>
                    <w:highlight w:val="yellow"/>
                    <w:lang w:val="en-CA"/>
                  </w:rPr>
                </w:rPrChange>
              </w:rPr>
              <w:t>P</w:t>
            </w:r>
            <w:r w:rsidRPr="00C6795A">
              <w:rPr>
                <w:i/>
                <w:iCs/>
                <w:color w:val="000000"/>
                <w:position w:val="-4"/>
                <w:sz w:val="14"/>
                <w:szCs w:val="14"/>
                <w:lang w:val="en-CA"/>
                <w:rPrChange w:id="1168" w:author="Martin Weber" w:date="2011-04-13T13:14:00Z">
                  <w:rPr>
                    <w:i/>
                    <w:iCs/>
                    <w:noProof w:val="0"/>
                    <w:color w:val="000000"/>
                    <w:position w:val="-4"/>
                    <w:sz w:val="14"/>
                    <w:szCs w:val="14"/>
                    <w:highlight w:val="yellow"/>
                    <w:lang w:val="en-CA"/>
                  </w:rPr>
                </w:rPrChange>
              </w:rPr>
              <w:t>r</w:t>
            </w:r>
            <w:r w:rsidRPr="00C6795A">
              <w:rPr>
                <w:color w:val="000000"/>
                <w:sz w:val="14"/>
                <w:szCs w:val="14"/>
                <w:lang w:val="en-CA"/>
                <w:rPrChange w:id="1169" w:author="Martin Weber" w:date="2011-04-13T13:14:00Z">
                  <w:rPr>
                    <w:noProof w:val="0"/>
                    <w:color w:val="000000"/>
                    <w:sz w:val="14"/>
                    <w:szCs w:val="14"/>
                    <w:highlight w:val="yellow"/>
                    <w:lang w:val="en-CA"/>
                  </w:rPr>
                </w:rPrChange>
              </w:rPr>
              <w:t>(</w:t>
            </w:r>
            <w:r>
              <w:rPr>
                <w:color w:val="000000"/>
                <w:sz w:val="14"/>
                <w:szCs w:val="14"/>
                <w:lang w:val="en-CA"/>
              </w:rPr>
              <w:t> </w:t>
            </w:r>
            <w:r w:rsidRPr="00C6795A">
              <w:rPr>
                <w:i/>
                <w:iCs/>
                <w:color w:val="000000"/>
                <w:sz w:val="14"/>
                <w:szCs w:val="14"/>
                <w:lang w:val="en-CA"/>
                <w:rPrChange w:id="1170" w:author="Martin Weber" w:date="2011-04-13T13:14:00Z">
                  <w:rPr>
                    <w:i/>
                    <w:iCs/>
                    <w:noProof w:val="0"/>
                    <w:color w:val="000000"/>
                    <w:sz w:val="14"/>
                    <w:szCs w:val="14"/>
                    <w:highlight w:val="yellow"/>
                    <w:lang w:val="en-CA"/>
                  </w:rPr>
                </w:rPrChange>
              </w:rPr>
              <w:t>p</w:t>
            </w:r>
            <w:r w:rsidRPr="00C6795A">
              <w:rPr>
                <w:color w:val="000000"/>
                <w:sz w:val="14"/>
                <w:szCs w:val="14"/>
                <w:lang w:val="en-CA"/>
                <w:rPrChange w:id="1171" w:author="Martin Weber" w:date="2011-04-13T13:14:00Z">
                  <w:rPr>
                    <w:noProof w:val="0"/>
                    <w:color w:val="000000"/>
                    <w:sz w:val="14"/>
                    <w:szCs w:val="14"/>
                    <w:highlight w:val="yellow"/>
                    <w:lang w:val="en-CA"/>
                  </w:rPr>
                </w:rPrChange>
              </w:rPr>
              <w:t>) (dBW)</w:t>
            </w:r>
            <w:r>
              <w:rPr>
                <w:color w:val="000000"/>
                <w:sz w:val="14"/>
                <w:szCs w:val="14"/>
                <w:lang w:val="en-CA"/>
              </w:rPr>
              <w:br/>
            </w:r>
            <w:r w:rsidRPr="00C6795A">
              <w:rPr>
                <w:color w:val="000000"/>
                <w:sz w:val="14"/>
                <w:szCs w:val="14"/>
                <w:lang w:val="en-CA"/>
                <w:rPrChange w:id="1172" w:author="Martin Weber" w:date="2011-04-13T13:14:00Z">
                  <w:rPr>
                    <w:noProof w:val="0"/>
                    <w:color w:val="000000"/>
                    <w:sz w:val="14"/>
                    <w:szCs w:val="14"/>
                    <w:highlight w:val="yellow"/>
                    <w:lang w:val="en-CA"/>
                  </w:rPr>
                </w:rPrChange>
              </w:rPr>
              <w:t xml:space="preserve">in </w:t>
            </w:r>
            <w:r w:rsidRPr="00C6795A">
              <w:rPr>
                <w:i/>
                <w:iCs/>
                <w:color w:val="000000"/>
                <w:sz w:val="14"/>
                <w:szCs w:val="14"/>
                <w:lang w:val="en-CA"/>
                <w:rPrChange w:id="1173" w:author="Martin Weber" w:date="2011-04-13T13:14:00Z">
                  <w:rPr>
                    <w:i/>
                    <w:iCs/>
                    <w:noProof w:val="0"/>
                    <w:color w:val="000000"/>
                    <w:sz w:val="14"/>
                    <w:szCs w:val="14"/>
                    <w:highlight w:val="yellow"/>
                    <w:lang w:val="en-CA"/>
                  </w:rPr>
                </w:rPrChange>
              </w:rPr>
              <w:t>B</w:t>
            </w:r>
          </w:p>
        </w:tc>
        <w:tc>
          <w:tcPr>
            <w:tcW w:w="54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74"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75" w:author="Martin Weber" w:date="2011-04-13T13:14:00Z">
                  <w:rPr>
                    <w:noProof w:val="0"/>
                    <w:color w:val="000000"/>
                    <w:sz w:val="14"/>
                    <w:szCs w:val="14"/>
                    <w:highlight w:val="yellow"/>
                    <w:lang w:val="en-CA"/>
                  </w:rPr>
                </w:rPrChange>
              </w:rPr>
              <w:t>140</w:t>
            </w:r>
          </w:p>
        </w:tc>
        <w:tc>
          <w:tcPr>
            <w:tcW w:w="80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76" w:author="Unknown">
                  <w:rPr>
                    <w:color w:val="000000"/>
                    <w:sz w:val="14"/>
                    <w:szCs w:val="14"/>
                    <w:highlight w:val="yellow"/>
                    <w:lang w:val="en-CA"/>
                  </w:rPr>
                </w:rPrChange>
              </w:rPr>
            </w:pPr>
            <w:ins w:id="1177" w:author="Sylvain" w:date="2011-04-04T11:40:00Z">
              <w:r>
                <w:rPr>
                  <w:color w:val="000000"/>
                  <w:sz w:val="14"/>
                  <w:szCs w:val="14"/>
                  <w:lang w:val="en-CA"/>
                </w:rPr>
                <w:t>–</w:t>
              </w:r>
              <w:r w:rsidRPr="00C6795A">
                <w:rPr>
                  <w:color w:val="000000"/>
                  <w:sz w:val="14"/>
                  <w:szCs w:val="14"/>
                  <w:lang w:val="en-CA"/>
                  <w:rPrChange w:id="1178" w:author="Martin Weber" w:date="2011-04-13T13:14:00Z">
                    <w:rPr>
                      <w:noProof w:val="0"/>
                      <w:color w:val="000000"/>
                      <w:sz w:val="14"/>
                      <w:szCs w:val="14"/>
                      <w:highlight w:val="yellow"/>
                      <w:lang w:val="en-CA"/>
                    </w:rPr>
                  </w:rPrChange>
                </w:rPr>
                <w:t>160</w:t>
              </w:r>
            </w:ins>
          </w:p>
        </w:tc>
        <w:tc>
          <w:tcPr>
            <w:tcW w:w="80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79" w:author="Unknown">
                  <w:rPr>
                    <w:color w:val="000000"/>
                    <w:sz w:val="14"/>
                    <w:szCs w:val="14"/>
                    <w:highlight w:val="yellow"/>
                    <w:lang w:val="en-CA"/>
                  </w:rPr>
                </w:rPrChange>
              </w:rPr>
            </w:pPr>
            <w:ins w:id="1180" w:author="Sylvain" w:date="2011-04-04T11:40:00Z">
              <w:r>
                <w:rPr>
                  <w:color w:val="000000"/>
                  <w:sz w:val="14"/>
                  <w:szCs w:val="14"/>
                  <w:lang w:val="en-CA"/>
                </w:rPr>
                <w:t>–</w:t>
              </w:r>
              <w:r w:rsidRPr="00C6795A">
                <w:rPr>
                  <w:color w:val="000000"/>
                  <w:sz w:val="14"/>
                  <w:szCs w:val="14"/>
                  <w:lang w:val="en-CA"/>
                  <w:rPrChange w:id="1181" w:author="Martin Weber" w:date="2011-04-13T13:14:00Z">
                    <w:rPr>
                      <w:noProof w:val="0"/>
                      <w:color w:val="000000"/>
                      <w:sz w:val="14"/>
                      <w:szCs w:val="14"/>
                      <w:highlight w:val="yellow"/>
                      <w:lang w:val="en-CA"/>
                    </w:rPr>
                  </w:rPrChange>
                </w:rPr>
                <w:t>154</w:t>
              </w:r>
            </w:ins>
          </w:p>
        </w:tc>
        <w:tc>
          <w:tcPr>
            <w:tcW w:w="807" w:type="dxa"/>
            <w:gridSpan w:val="2"/>
            <w:tcBorders>
              <w:top w:val="single" w:sz="6" w:space="0" w:color="auto"/>
              <w:left w:val="single" w:sz="6" w:space="0" w:color="auto"/>
              <w:bottom w:val="single" w:sz="6"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82"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83" w:author="Martin Weber" w:date="2011-04-13T13:14:00Z">
                  <w:rPr>
                    <w:noProof w:val="0"/>
                    <w:color w:val="000000"/>
                    <w:sz w:val="14"/>
                    <w:szCs w:val="14"/>
                    <w:highlight w:val="yellow"/>
                    <w:lang w:val="en-CA"/>
                  </w:rPr>
                </w:rPrChange>
              </w:rPr>
              <w:t>160</w:t>
            </w:r>
          </w:p>
        </w:tc>
        <w:tc>
          <w:tcPr>
            <w:tcW w:w="785"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84"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85" w:author="Martin Weber" w:date="2011-04-13T13:14:00Z">
                  <w:rPr>
                    <w:noProof w:val="0"/>
                    <w:color w:val="000000"/>
                    <w:sz w:val="14"/>
                    <w:szCs w:val="14"/>
                    <w:highlight w:val="yellow"/>
                    <w:lang w:val="en-CA"/>
                  </w:rPr>
                </w:rPrChange>
              </w:rPr>
              <w:t>143</w:t>
            </w:r>
          </w:p>
        </w:tc>
        <w:tc>
          <w:tcPr>
            <w:tcW w:w="718" w:type="dxa"/>
            <w:gridSpan w:val="2"/>
            <w:tcBorders>
              <w:top w:val="single" w:sz="4" w:space="0" w:color="auto"/>
              <w:left w:val="single" w:sz="4" w:space="0" w:color="auto"/>
              <w:bottom w:val="single" w:sz="4" w:space="0" w:color="auto"/>
              <w:right w:val="single" w:sz="4" w:space="0" w:color="auto"/>
            </w:tcBorders>
          </w:tcPr>
          <w:p w:rsidR="00C6795A" w:rsidRPr="00C6795A" w:rsidRDefault="00C6795A">
            <w:pPr>
              <w:pStyle w:val="TableText0"/>
              <w:spacing w:line="200" w:lineRule="atLeast"/>
              <w:ind w:left="57" w:right="57"/>
              <w:jc w:val="center"/>
              <w:rPr>
                <w:color w:val="000000"/>
                <w:sz w:val="14"/>
                <w:szCs w:val="14"/>
                <w:lang w:val="en-CA"/>
                <w:rPrChange w:id="1186" w:author="Unknown">
                  <w:rPr>
                    <w:color w:val="000000"/>
                    <w:sz w:val="14"/>
                    <w:szCs w:val="14"/>
                    <w:highlight w:val="yellow"/>
                    <w:lang w:val="en-CA"/>
                  </w:rPr>
                </w:rPrChange>
              </w:rPr>
            </w:pPr>
          </w:p>
        </w:tc>
        <w:tc>
          <w:tcPr>
            <w:tcW w:w="470" w:type="dxa"/>
            <w:gridSpan w:val="2"/>
            <w:tcBorders>
              <w:top w:val="single" w:sz="6" w:space="0" w:color="auto"/>
              <w:left w:val="single" w:sz="4"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87"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88" w:author="Martin Weber" w:date="2011-04-13T13:14:00Z">
                  <w:rPr>
                    <w:noProof w:val="0"/>
                    <w:color w:val="000000"/>
                    <w:sz w:val="14"/>
                    <w:szCs w:val="14"/>
                    <w:highlight w:val="yellow"/>
                    <w:lang w:val="en-CA"/>
                  </w:rPr>
                </w:rPrChange>
              </w:rPr>
              <w:t>131</w:t>
            </w:r>
          </w:p>
        </w:tc>
        <w:tc>
          <w:tcPr>
            <w:tcW w:w="45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89"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90" w:author="Martin Weber" w:date="2011-04-13T13:14:00Z">
                  <w:rPr>
                    <w:noProof w:val="0"/>
                    <w:color w:val="000000"/>
                    <w:sz w:val="14"/>
                    <w:szCs w:val="14"/>
                    <w:highlight w:val="yellow"/>
                    <w:lang w:val="en-CA"/>
                  </w:rPr>
                </w:rPrChange>
              </w:rPr>
              <w:t>103</w:t>
            </w:r>
          </w:p>
        </w:tc>
        <w:tc>
          <w:tcPr>
            <w:tcW w:w="463"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91"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92" w:author="Martin Weber" w:date="2011-04-13T13:14:00Z">
                  <w:rPr>
                    <w:noProof w:val="0"/>
                    <w:color w:val="000000"/>
                    <w:sz w:val="14"/>
                    <w:szCs w:val="14"/>
                    <w:highlight w:val="yellow"/>
                    <w:lang w:val="en-CA"/>
                  </w:rPr>
                </w:rPrChange>
              </w:rPr>
              <w:t>131</w:t>
            </w:r>
          </w:p>
        </w:tc>
        <w:tc>
          <w:tcPr>
            <w:tcW w:w="46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93"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94" w:author="Martin Weber" w:date="2011-04-13T13:14:00Z">
                  <w:rPr>
                    <w:noProof w:val="0"/>
                    <w:color w:val="000000"/>
                    <w:sz w:val="14"/>
                    <w:szCs w:val="14"/>
                    <w:highlight w:val="yellow"/>
                    <w:lang w:val="en-CA"/>
                  </w:rPr>
                </w:rPrChange>
              </w:rPr>
              <w:t>103</w:t>
            </w:r>
          </w:p>
        </w:tc>
        <w:tc>
          <w:tcPr>
            <w:tcW w:w="51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95"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96" w:author="Martin Weber" w:date="2011-04-13T13:14:00Z">
                  <w:rPr>
                    <w:noProof w:val="0"/>
                    <w:color w:val="000000"/>
                    <w:sz w:val="14"/>
                    <w:szCs w:val="14"/>
                    <w:highlight w:val="yellow"/>
                    <w:lang w:val="en-CA"/>
                  </w:rPr>
                </w:rPrChange>
              </w:rPr>
              <w:t>131</w:t>
            </w:r>
          </w:p>
        </w:tc>
        <w:tc>
          <w:tcPr>
            <w:tcW w:w="50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97"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198" w:author="Martin Weber" w:date="2011-04-13T13:14:00Z">
                  <w:rPr>
                    <w:noProof w:val="0"/>
                    <w:color w:val="000000"/>
                    <w:sz w:val="14"/>
                    <w:szCs w:val="14"/>
                    <w:highlight w:val="yellow"/>
                    <w:lang w:val="en-CA"/>
                  </w:rPr>
                </w:rPrChange>
              </w:rPr>
              <w:t>103</w:t>
            </w:r>
          </w:p>
        </w:tc>
        <w:tc>
          <w:tcPr>
            <w:tcW w:w="528"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199"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00" w:author="Martin Weber" w:date="2011-04-13T13:14:00Z">
                  <w:rPr>
                    <w:noProof w:val="0"/>
                    <w:color w:val="000000"/>
                    <w:sz w:val="14"/>
                    <w:szCs w:val="14"/>
                    <w:highlight w:val="yellow"/>
                    <w:lang w:val="en-CA"/>
                  </w:rPr>
                </w:rPrChange>
              </w:rPr>
              <w:t>128</w:t>
            </w:r>
          </w:p>
        </w:tc>
        <w:tc>
          <w:tcPr>
            <w:tcW w:w="47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01"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02" w:author="Martin Weber" w:date="2011-04-13T13:14:00Z">
                  <w:rPr>
                    <w:noProof w:val="0"/>
                    <w:color w:val="000000"/>
                    <w:sz w:val="14"/>
                    <w:szCs w:val="14"/>
                    <w:highlight w:val="yellow"/>
                    <w:lang w:val="en-CA"/>
                  </w:rPr>
                </w:rPrChange>
              </w:rPr>
              <w:t>98</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03"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04" w:author="Martin Weber" w:date="2011-04-13T13:14:00Z">
                  <w:rPr>
                    <w:noProof w:val="0"/>
                    <w:color w:val="000000"/>
                    <w:sz w:val="14"/>
                    <w:szCs w:val="14"/>
                    <w:highlight w:val="yellow"/>
                    <w:lang w:val="en-CA"/>
                  </w:rPr>
                </w:rPrChange>
              </w:rPr>
              <w:t>128</w:t>
            </w:r>
          </w:p>
        </w:tc>
        <w:tc>
          <w:tcPr>
            <w:tcW w:w="476"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05"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06" w:author="Martin Weber" w:date="2011-04-13T13:14:00Z">
                  <w:rPr>
                    <w:noProof w:val="0"/>
                    <w:color w:val="000000"/>
                    <w:sz w:val="14"/>
                    <w:szCs w:val="14"/>
                    <w:highlight w:val="yellow"/>
                    <w:lang w:val="en-CA"/>
                  </w:rPr>
                </w:rPrChange>
              </w:rPr>
              <w:t>98</w:t>
            </w:r>
          </w:p>
        </w:tc>
        <w:tc>
          <w:tcPr>
            <w:tcW w:w="895"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07" w:author="Unknown">
                  <w:rPr>
                    <w:color w:val="000000"/>
                    <w:sz w:val="14"/>
                    <w:szCs w:val="14"/>
                    <w:highlight w:val="yellow"/>
                    <w:lang w:val="en-CA"/>
                  </w:rPr>
                </w:rPrChange>
              </w:rPr>
            </w:pPr>
            <w:r>
              <w:rPr>
                <w:color w:val="000000"/>
                <w:sz w:val="14"/>
                <w:szCs w:val="14"/>
                <w:lang w:val="en-CA"/>
              </w:rPr>
              <w:t>–</w:t>
            </w:r>
            <w:r w:rsidRPr="00C6795A">
              <w:rPr>
                <w:color w:val="000000"/>
                <w:sz w:val="14"/>
                <w:szCs w:val="14"/>
                <w:lang w:val="en-CA"/>
                <w:rPrChange w:id="1208" w:author="Martin Weber" w:date="2011-04-13T13:14:00Z">
                  <w:rPr>
                    <w:noProof w:val="0"/>
                    <w:color w:val="000000"/>
                    <w:sz w:val="14"/>
                    <w:szCs w:val="14"/>
                    <w:highlight w:val="yellow"/>
                    <w:lang w:val="en-CA"/>
                  </w:rPr>
                </w:rPrChange>
              </w:rPr>
              <w:t>131</w:t>
            </w:r>
          </w:p>
        </w:tc>
        <w:tc>
          <w:tcPr>
            <w:tcW w:w="91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09" w:author="Unknown">
                  <w:rPr>
                    <w:color w:val="000000"/>
                    <w:sz w:val="14"/>
                    <w:szCs w:val="14"/>
                    <w:highlight w:val="yellow"/>
                    <w:lang w:val="en-CA"/>
                  </w:rPr>
                </w:rPrChange>
              </w:rPr>
            </w:pPr>
          </w:p>
        </w:tc>
        <w:tc>
          <w:tcPr>
            <w:tcW w:w="871"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10" w:author="Unknown">
                  <w:rPr>
                    <w:color w:val="000000"/>
                    <w:sz w:val="14"/>
                    <w:szCs w:val="14"/>
                    <w:highlight w:val="yellow"/>
                    <w:lang w:val="en-CA"/>
                  </w:rPr>
                </w:rPrChange>
              </w:rPr>
            </w:pPr>
            <w:r>
              <w:rPr>
                <w:b/>
                <w:strike/>
                <w:color w:val="000000"/>
                <w:sz w:val="14"/>
                <w:szCs w:val="14"/>
                <w:lang w:val="en-CA"/>
              </w:rPr>
              <w:t>–</w:t>
            </w:r>
            <w:r w:rsidRPr="00C6795A">
              <w:rPr>
                <w:color w:val="000000"/>
                <w:sz w:val="14"/>
                <w:szCs w:val="14"/>
                <w:lang w:val="en-CA"/>
                <w:rPrChange w:id="1211" w:author="Martin Weber" w:date="2011-04-13T13:14:00Z">
                  <w:rPr>
                    <w:noProof w:val="0"/>
                    <w:color w:val="000000"/>
                    <w:sz w:val="14"/>
                    <w:szCs w:val="14"/>
                    <w:highlight w:val="yellow"/>
                    <w:lang w:val="en-CA"/>
                  </w:rPr>
                </w:rPrChange>
              </w:rPr>
              <w:t>113</w:t>
            </w:r>
          </w:p>
        </w:tc>
        <w:tc>
          <w:tcPr>
            <w:tcW w:w="82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line="200" w:lineRule="atLeast"/>
              <w:ind w:left="57" w:right="57"/>
              <w:jc w:val="center"/>
              <w:rPr>
                <w:color w:val="000000"/>
                <w:sz w:val="14"/>
                <w:szCs w:val="14"/>
                <w:lang w:val="en-CA"/>
                <w:rPrChange w:id="1212" w:author="Unknown">
                  <w:rPr>
                    <w:color w:val="000000"/>
                    <w:sz w:val="14"/>
                    <w:szCs w:val="14"/>
                    <w:highlight w:val="yellow"/>
                    <w:lang w:val="en-CA"/>
                  </w:rPr>
                </w:rPrChange>
              </w:rPr>
            </w:pPr>
            <w:r>
              <w:rPr>
                <w:b/>
                <w:strike/>
                <w:color w:val="000000"/>
                <w:sz w:val="14"/>
                <w:szCs w:val="14"/>
                <w:lang w:val="en-CA"/>
              </w:rPr>
              <w:t>–</w:t>
            </w:r>
            <w:r w:rsidRPr="00C6795A">
              <w:rPr>
                <w:color w:val="000000"/>
                <w:sz w:val="14"/>
                <w:szCs w:val="14"/>
                <w:lang w:val="en-CA"/>
                <w:rPrChange w:id="1213" w:author="Martin Weber" w:date="2011-04-13T13:14:00Z">
                  <w:rPr>
                    <w:noProof w:val="0"/>
                    <w:color w:val="000000"/>
                    <w:sz w:val="14"/>
                    <w:szCs w:val="14"/>
                    <w:highlight w:val="yellow"/>
                    <w:lang w:val="en-CA"/>
                  </w:rPr>
                </w:rPrChange>
              </w:rPr>
              <w:t>113</w:t>
            </w:r>
          </w:p>
        </w:tc>
      </w:tr>
    </w:tbl>
    <w:p w:rsidR="00C6795A" w:rsidRPr="00DB42B0" w:rsidRDefault="00C6795A" w:rsidP="00091A4C">
      <w:pPr>
        <w:rPr>
          <w:lang w:val="en-US"/>
        </w:rPr>
      </w:pPr>
    </w:p>
    <w:p w:rsidR="00C6795A" w:rsidRPr="00091A4C" w:rsidRDefault="00C6795A">
      <w:pPr>
        <w:rPr>
          <w:lang w:val="en-GB"/>
        </w:rPr>
      </w:pPr>
    </w:p>
    <w:p w:rsidR="00C6795A" w:rsidRPr="00091A4C" w:rsidRDefault="00C6795A">
      <w:pPr>
        <w:rPr>
          <w:lang w:val="en-GB"/>
        </w:rPr>
      </w:pPr>
    </w:p>
    <w:p w:rsidR="00C6795A" w:rsidRPr="00C6795A" w:rsidRDefault="00C6795A">
      <w:pPr>
        <w:pStyle w:val="Proposal"/>
        <w:spacing w:before="120" w:after="120"/>
        <w:rPr>
          <w:rFonts w:ascii="Times New Roman" w:hAnsi="Times New Roman"/>
          <w:b w:val="0"/>
          <w:caps w:val="0"/>
          <w:sz w:val="20"/>
          <w:rPrChange w:id="1214" w:author="Unknown">
            <w:rPr>
              <w:rFonts w:ascii="Times New Roman" w:hAnsi="Times New Roman"/>
              <w:b w:val="0"/>
              <w:caps w:val="0"/>
              <w:sz w:val="20"/>
              <w:highlight w:val="yellow"/>
            </w:rPr>
          </w:rPrChange>
        </w:rPr>
      </w:pPr>
      <w:r>
        <w:rPr>
          <w:lang w:val="en-US"/>
        </w:rPr>
        <w:br w:type="page"/>
      </w:r>
      <w:r w:rsidRPr="00C6795A">
        <w:rPr>
          <w:rFonts w:ascii="Times New Roman" w:hAnsi="Times New Roman"/>
          <w:caps w:val="0"/>
          <w:sz w:val="20"/>
          <w:rPrChange w:id="1215" w:author="Martin Weber" w:date="2011-04-13T13:20:00Z">
            <w:rPr>
              <w:rFonts w:ascii="Times New Roman" w:hAnsi="Times New Roman"/>
              <w:b w:val="0"/>
              <w:caps w:val="0"/>
              <w:sz w:val="20"/>
              <w:highlight w:val="yellow"/>
              <w:lang w:val="fr-FR"/>
            </w:rPr>
          </w:rPrChange>
        </w:rPr>
        <w:t>MOD</w:t>
      </w:r>
      <w:r>
        <w:rPr>
          <w:rFonts w:ascii="Times New Roman" w:hAnsi="Times New Roman"/>
          <w:b w:val="0"/>
          <w:caps w:val="0"/>
          <w:sz w:val="20"/>
        </w:rPr>
        <w:tab/>
      </w:r>
      <w:r w:rsidRPr="00C6795A">
        <w:rPr>
          <w:rFonts w:ascii="Times New Roman" w:hAnsi="Times New Roman" w:cs="Times New Roman Bold"/>
          <w:b w:val="0"/>
          <w:caps w:val="0"/>
          <w:sz w:val="20"/>
          <w:rPrChange w:id="1216" w:author="Martin Weber" w:date="2011-04-13T13:20:00Z">
            <w:rPr>
              <w:rFonts w:ascii="Times New Roman" w:hAnsi="Times New Roman" w:cs="Times New Roman Bold"/>
              <w:b w:val="0"/>
              <w:caps w:val="0"/>
              <w:sz w:val="20"/>
              <w:highlight w:val="yellow"/>
              <w:lang w:val="fr-FR"/>
            </w:rPr>
          </w:rPrChange>
        </w:rPr>
        <w:t>EUR/</w:t>
      </w:r>
      <w:r>
        <w:rPr>
          <w:rFonts w:ascii="Times New Roman" w:hAnsi="Times New Roman" w:cs="Times New Roman Bold"/>
          <w:b w:val="0"/>
          <w:caps w:val="0"/>
          <w:sz w:val="20"/>
        </w:rPr>
        <w:t>5</w:t>
      </w:r>
      <w:r w:rsidRPr="00C6795A">
        <w:rPr>
          <w:rFonts w:ascii="Times New Roman" w:hAnsi="Times New Roman" w:cs="Times New Roman Bold"/>
          <w:b w:val="0"/>
          <w:caps w:val="0"/>
          <w:sz w:val="20"/>
          <w:rPrChange w:id="1217" w:author="Martin Weber" w:date="2011-04-13T13:20:00Z">
            <w:rPr>
              <w:rFonts w:ascii="Times New Roman" w:hAnsi="Times New Roman" w:cs="Times New Roman Bold"/>
              <w:b w:val="0"/>
              <w:caps w:val="0"/>
              <w:sz w:val="20"/>
              <w:highlight w:val="yellow"/>
              <w:lang w:val="fr-FR"/>
            </w:rPr>
          </w:rPrChange>
        </w:rPr>
        <w:t>A3/</w:t>
      </w:r>
      <w:r>
        <w:rPr>
          <w:rFonts w:ascii="Times New Roman" w:hAnsi="Times New Roman" w:cs="Times New Roman Bold"/>
          <w:b w:val="0"/>
          <w:caps w:val="0"/>
          <w:sz w:val="20"/>
        </w:rPr>
        <w:t>10</w:t>
      </w:r>
    </w:p>
    <w:p w:rsidR="00C6795A" w:rsidRPr="00C6795A" w:rsidRDefault="00C6795A">
      <w:pPr>
        <w:pStyle w:val="TableNo"/>
        <w:spacing w:before="120"/>
        <w:rPr>
          <w:color w:val="000000"/>
          <w:sz w:val="16"/>
          <w:szCs w:val="16"/>
          <w:rPrChange w:id="1218" w:author="Unknown">
            <w:rPr>
              <w:color w:val="000000"/>
              <w:sz w:val="16"/>
              <w:szCs w:val="16"/>
              <w:highlight w:val="yellow"/>
            </w:rPr>
          </w:rPrChange>
        </w:rPr>
      </w:pPr>
      <w:r w:rsidRPr="00C6795A">
        <w:rPr>
          <w:color w:val="000000"/>
          <w:rPrChange w:id="1219" w:author="Martin Weber" w:date="2011-04-13T13:20:00Z">
            <w:rPr>
              <w:caps w:val="0"/>
              <w:color w:val="000000"/>
              <w:sz w:val="20"/>
              <w:highlight w:val="yellow"/>
              <w:lang w:val="fr-FR"/>
            </w:rPr>
          </w:rPrChange>
        </w:rPr>
        <w:t>TABLE  9a</w:t>
      </w:r>
      <w:r>
        <w:rPr>
          <w:color w:val="000000"/>
          <w:sz w:val="16"/>
          <w:szCs w:val="16"/>
        </w:rPr>
        <w:t>     </w:t>
      </w:r>
      <w:r w:rsidRPr="00C6795A">
        <w:rPr>
          <w:color w:val="000000"/>
          <w:sz w:val="16"/>
          <w:szCs w:val="16"/>
          <w:rPrChange w:id="1220" w:author="Martin Weber" w:date="2011-04-13T13:20:00Z">
            <w:rPr>
              <w:caps w:val="0"/>
              <w:color w:val="000000"/>
              <w:sz w:val="16"/>
              <w:szCs w:val="16"/>
              <w:lang w:val="fr-FR"/>
            </w:rPr>
          </w:rPrChange>
        </w:rPr>
        <w:t>(WRC-</w:t>
      </w:r>
      <w:del w:id="1221" w:author="Martin Weber" w:date="2011-04-13T16:58:00Z">
        <w:r w:rsidRPr="00C6795A">
          <w:rPr>
            <w:color w:val="000000"/>
            <w:sz w:val="16"/>
            <w:szCs w:val="16"/>
            <w:rPrChange w:id="1222" w:author="Martin Weber" w:date="2011-04-13T13:20:00Z">
              <w:rPr>
                <w:caps w:val="0"/>
                <w:color w:val="000000"/>
                <w:sz w:val="16"/>
                <w:szCs w:val="16"/>
                <w:highlight w:val="yellow"/>
                <w:lang w:val="fr-FR"/>
              </w:rPr>
            </w:rPrChange>
          </w:rPr>
          <w:delText>03</w:delText>
        </w:r>
      </w:del>
      <w:ins w:id="1223" w:author="Martin Weber" w:date="2011-04-13T16:58:00Z">
        <w:r>
          <w:rPr>
            <w:color w:val="000000"/>
            <w:sz w:val="16"/>
            <w:szCs w:val="16"/>
          </w:rPr>
          <w:t>12</w:t>
        </w:r>
      </w:ins>
      <w:r w:rsidRPr="00C6795A">
        <w:rPr>
          <w:color w:val="000000"/>
          <w:sz w:val="16"/>
          <w:szCs w:val="16"/>
          <w:rPrChange w:id="1224" w:author="Martin Weber" w:date="2011-04-13T13:20:00Z">
            <w:rPr>
              <w:caps w:val="0"/>
              <w:color w:val="000000"/>
              <w:sz w:val="16"/>
              <w:szCs w:val="16"/>
              <w:highlight w:val="yellow"/>
              <w:lang w:val="fr-FR"/>
            </w:rPr>
          </w:rPrChange>
        </w:rPr>
        <w:t>)</w:t>
      </w:r>
    </w:p>
    <w:p w:rsidR="00C6795A" w:rsidRPr="00C6795A" w:rsidRDefault="00C6795A">
      <w:pPr>
        <w:pStyle w:val="Tabletitle"/>
        <w:rPr>
          <w:color w:val="000000"/>
          <w:rPrChange w:id="1225" w:author="Unknown">
            <w:rPr>
              <w:color w:val="000000"/>
              <w:highlight w:val="yellow"/>
            </w:rPr>
          </w:rPrChange>
        </w:rPr>
      </w:pPr>
      <w:r w:rsidRPr="00C6795A">
        <w:rPr>
          <w:color w:val="000000"/>
          <w:rPrChange w:id="1226" w:author="Martin Weber" w:date="2011-04-13T13:20:00Z">
            <w:rPr>
              <w:b w:val="0"/>
              <w:color w:val="000000"/>
              <w:sz w:val="20"/>
              <w:highlight w:val="yellow"/>
              <w:lang w:val="fr-FR"/>
            </w:rPr>
          </w:rPrChange>
        </w:rPr>
        <w:t>Parameters required for the determination of coordination distance for a transmitting earth station</w:t>
      </w:r>
      <w:r>
        <w:rPr>
          <w:color w:val="000000"/>
        </w:rPr>
        <w:br/>
      </w:r>
      <w:r w:rsidRPr="00C6795A">
        <w:rPr>
          <w:color w:val="000000"/>
          <w:rPrChange w:id="1227" w:author="Martin Weber" w:date="2011-04-13T13:20:00Z">
            <w:rPr>
              <w:b w:val="0"/>
              <w:color w:val="000000"/>
              <w:sz w:val="20"/>
              <w:highlight w:val="yellow"/>
              <w:lang w:val="fr-FR"/>
            </w:rPr>
          </w:rPrChange>
        </w:rPr>
        <w:t xml:space="preserve">in bands shared </w:t>
      </w:r>
      <w:proofErr w:type="spellStart"/>
      <w:r w:rsidRPr="00C6795A">
        <w:rPr>
          <w:color w:val="000000"/>
          <w:rPrChange w:id="1228" w:author="Martin Weber" w:date="2011-04-13T13:20:00Z">
            <w:rPr>
              <w:b w:val="0"/>
              <w:color w:val="000000"/>
              <w:sz w:val="20"/>
              <w:highlight w:val="yellow"/>
              <w:lang w:val="fr-FR"/>
            </w:rPr>
          </w:rPrChange>
        </w:rPr>
        <w:t>bidirectionally</w:t>
      </w:r>
      <w:proofErr w:type="spellEnd"/>
      <w:r w:rsidRPr="00C6795A">
        <w:rPr>
          <w:color w:val="000000"/>
          <w:rPrChange w:id="1229" w:author="Martin Weber" w:date="2011-04-13T13:20:00Z">
            <w:rPr>
              <w:b w:val="0"/>
              <w:color w:val="000000"/>
              <w:sz w:val="20"/>
              <w:highlight w:val="yellow"/>
              <w:lang w:val="fr-FR"/>
            </w:rPr>
          </w:rPrChange>
        </w:rPr>
        <w:t xml:space="preserve"> with receiving earth stations</w:t>
      </w:r>
    </w:p>
    <w:tbl>
      <w:tblPr>
        <w:tblW w:w="13170" w:type="dxa"/>
        <w:jc w:val="center"/>
        <w:tblLayout w:type="fixed"/>
        <w:tblCellMar>
          <w:left w:w="0" w:type="dxa"/>
          <w:right w:w="0" w:type="dxa"/>
        </w:tblCellMar>
        <w:tblLook w:val="0000" w:firstRow="0" w:lastRow="0" w:firstColumn="0" w:lastColumn="0" w:noHBand="0" w:noVBand="0"/>
      </w:tblPr>
      <w:tblGrid>
        <w:gridCol w:w="911"/>
        <w:gridCol w:w="1021"/>
        <w:gridCol w:w="794"/>
        <w:gridCol w:w="745"/>
        <w:gridCol w:w="843"/>
        <w:gridCol w:w="1141"/>
        <w:gridCol w:w="762"/>
        <w:gridCol w:w="700"/>
        <w:gridCol w:w="558"/>
        <w:gridCol w:w="467"/>
        <w:gridCol w:w="425"/>
        <w:gridCol w:w="509"/>
        <w:gridCol w:w="870"/>
        <w:gridCol w:w="1081"/>
        <w:gridCol w:w="1215"/>
        <w:gridCol w:w="1128"/>
      </w:tblGrid>
      <w:tr w:rsidR="00C6795A" w:rsidRPr="00DB42B0">
        <w:trPr>
          <w:cantSplit/>
          <w:trHeight w:val="762"/>
          <w:jc w:val="center"/>
        </w:trPr>
        <w:tc>
          <w:tcPr>
            <w:tcW w:w="193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lang w:val="en-GB"/>
                <w:rPrChange w:id="1230" w:author="Unknown">
                  <w:rPr>
                    <w:b/>
                    <w:bCs/>
                    <w:color w:val="000000"/>
                    <w:sz w:val="14"/>
                    <w:szCs w:val="14"/>
                    <w:highlight w:val="yellow"/>
                    <w:lang w:val="en-GB"/>
                  </w:rPr>
                </w:rPrChange>
              </w:rPr>
            </w:pPr>
            <w:r w:rsidRPr="00C6795A">
              <w:rPr>
                <w:b/>
                <w:bCs/>
                <w:color w:val="000000"/>
                <w:sz w:val="14"/>
                <w:szCs w:val="14"/>
                <w:lang w:val="en-GB"/>
                <w:rPrChange w:id="1231" w:author="Martin Weber" w:date="2011-04-13T13:20:00Z">
                  <w:rPr>
                    <w:b/>
                    <w:bCs/>
                    <w:noProof w:val="0"/>
                    <w:color w:val="000000"/>
                    <w:sz w:val="14"/>
                    <w:szCs w:val="14"/>
                    <w:highlight w:val="yellow"/>
                    <w:lang w:val="en-GB"/>
                  </w:rPr>
                </w:rPrChange>
              </w:rPr>
              <w:t xml:space="preserve">Space service designation in which the transmitting </w:t>
            </w:r>
            <w:r>
              <w:rPr>
                <w:b/>
                <w:bCs/>
                <w:color w:val="000000"/>
                <w:sz w:val="14"/>
                <w:szCs w:val="14"/>
                <w:lang w:val="en-GB"/>
              </w:rPr>
              <w:br/>
            </w:r>
            <w:r w:rsidRPr="00C6795A">
              <w:rPr>
                <w:b/>
                <w:bCs/>
                <w:color w:val="000000"/>
                <w:sz w:val="14"/>
                <w:szCs w:val="14"/>
                <w:lang w:val="en-GB"/>
                <w:rPrChange w:id="1232" w:author="Martin Weber" w:date="2011-04-13T13:20:00Z">
                  <w:rPr>
                    <w:b/>
                    <w:bCs/>
                    <w:noProof w:val="0"/>
                    <w:color w:val="000000"/>
                    <w:sz w:val="14"/>
                    <w:szCs w:val="14"/>
                    <w:highlight w:val="yellow"/>
                    <w:lang w:val="en-GB"/>
                  </w:rPr>
                </w:rPrChange>
              </w:rPr>
              <w:t>earth station operates</w:t>
            </w:r>
          </w:p>
        </w:tc>
        <w:tc>
          <w:tcPr>
            <w:tcW w:w="794"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33" w:author="Unknown">
                  <w:rPr>
                    <w:b/>
                    <w:bCs/>
                    <w:color w:val="000000"/>
                    <w:sz w:val="14"/>
                    <w:szCs w:val="14"/>
                    <w:highlight w:val="yellow"/>
                  </w:rPr>
                </w:rPrChange>
              </w:rPr>
            </w:pPr>
            <w:r w:rsidRPr="00C6795A">
              <w:rPr>
                <w:b/>
                <w:bCs/>
                <w:color w:val="000000"/>
                <w:sz w:val="14"/>
                <w:szCs w:val="14"/>
                <w:rPrChange w:id="1234" w:author="Martin Weber" w:date="2011-04-13T13:20:00Z">
                  <w:rPr>
                    <w:b/>
                    <w:bCs/>
                    <w:noProof w:val="0"/>
                    <w:color w:val="000000"/>
                    <w:sz w:val="14"/>
                    <w:szCs w:val="14"/>
                    <w:highlight w:val="yellow"/>
                  </w:rPr>
                </w:rPrChange>
              </w:rPr>
              <w:t>Land mobile-</w:t>
            </w:r>
            <w:r>
              <w:rPr>
                <w:b/>
                <w:bCs/>
                <w:color w:val="000000"/>
                <w:sz w:val="14"/>
                <w:szCs w:val="14"/>
              </w:rPr>
              <w:br/>
            </w:r>
            <w:r w:rsidRPr="00C6795A">
              <w:rPr>
                <w:b/>
                <w:bCs/>
                <w:color w:val="000000"/>
                <w:sz w:val="14"/>
                <w:szCs w:val="14"/>
                <w:rPrChange w:id="1235" w:author="Martin Weber" w:date="2011-04-13T13:20:00Z">
                  <w:rPr>
                    <w:b/>
                    <w:bCs/>
                    <w:noProof w:val="0"/>
                    <w:color w:val="000000"/>
                    <w:sz w:val="14"/>
                    <w:szCs w:val="14"/>
                    <w:highlight w:val="yellow"/>
                  </w:rPr>
                </w:rPrChange>
              </w:rPr>
              <w:t>satellite</w:t>
            </w:r>
          </w:p>
        </w:tc>
        <w:tc>
          <w:tcPr>
            <w:tcW w:w="74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36" w:author="Unknown">
                  <w:rPr>
                    <w:b/>
                    <w:bCs/>
                    <w:color w:val="000000"/>
                    <w:sz w:val="14"/>
                    <w:szCs w:val="14"/>
                    <w:highlight w:val="yellow"/>
                  </w:rPr>
                </w:rPrChange>
              </w:rPr>
            </w:pPr>
            <w:r w:rsidRPr="00C6795A">
              <w:rPr>
                <w:b/>
                <w:bCs/>
                <w:color w:val="000000"/>
                <w:sz w:val="14"/>
                <w:szCs w:val="14"/>
                <w:rPrChange w:id="1237" w:author="Martin Weber" w:date="2011-04-13T13:20:00Z">
                  <w:rPr>
                    <w:b/>
                    <w:bCs/>
                    <w:noProof w:val="0"/>
                    <w:color w:val="000000"/>
                    <w:sz w:val="14"/>
                    <w:szCs w:val="14"/>
                    <w:highlight w:val="yellow"/>
                  </w:rPr>
                </w:rPrChange>
              </w:rPr>
              <w:t>Mobile-satellite</w:t>
            </w:r>
          </w:p>
        </w:tc>
        <w:tc>
          <w:tcPr>
            <w:tcW w:w="843"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38" w:author="Unknown">
                  <w:rPr>
                    <w:b/>
                    <w:bCs/>
                    <w:color w:val="000000"/>
                    <w:sz w:val="14"/>
                    <w:szCs w:val="14"/>
                    <w:highlight w:val="yellow"/>
                  </w:rPr>
                </w:rPrChange>
              </w:rPr>
            </w:pPr>
            <w:r w:rsidRPr="00C6795A">
              <w:rPr>
                <w:b/>
                <w:bCs/>
                <w:color w:val="000000"/>
                <w:sz w:val="14"/>
                <w:szCs w:val="14"/>
                <w:rPrChange w:id="1239" w:author="Martin Weber" w:date="2011-04-13T13:20:00Z">
                  <w:rPr>
                    <w:b/>
                    <w:bCs/>
                    <w:noProof w:val="0"/>
                    <w:color w:val="000000"/>
                    <w:sz w:val="14"/>
                    <w:szCs w:val="14"/>
                    <w:highlight w:val="yellow"/>
                  </w:rPr>
                </w:rPrChange>
              </w:rPr>
              <w:t>Land</w:t>
            </w:r>
            <w:r>
              <w:rPr>
                <w:b/>
                <w:bCs/>
                <w:color w:val="000000"/>
                <w:sz w:val="14"/>
                <w:szCs w:val="14"/>
              </w:rPr>
              <w:br/>
            </w:r>
            <w:r w:rsidRPr="00C6795A">
              <w:rPr>
                <w:b/>
                <w:bCs/>
                <w:color w:val="000000"/>
                <w:sz w:val="14"/>
                <w:szCs w:val="14"/>
                <w:rPrChange w:id="1240" w:author="Martin Weber" w:date="2011-04-13T13:20:00Z">
                  <w:rPr>
                    <w:b/>
                    <w:bCs/>
                    <w:noProof w:val="0"/>
                    <w:color w:val="000000"/>
                    <w:sz w:val="14"/>
                    <w:szCs w:val="14"/>
                    <w:highlight w:val="yellow"/>
                  </w:rPr>
                </w:rPrChange>
              </w:rPr>
              <w:t xml:space="preserve"> mobile-satellite</w:t>
            </w:r>
          </w:p>
        </w:tc>
        <w:tc>
          <w:tcPr>
            <w:tcW w:w="114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41" w:author="Unknown">
                  <w:rPr>
                    <w:b/>
                    <w:bCs/>
                    <w:color w:val="000000"/>
                    <w:sz w:val="14"/>
                    <w:szCs w:val="14"/>
                    <w:highlight w:val="yellow"/>
                  </w:rPr>
                </w:rPrChange>
              </w:rPr>
            </w:pPr>
            <w:r w:rsidRPr="00C6795A">
              <w:rPr>
                <w:b/>
                <w:bCs/>
                <w:color w:val="000000"/>
                <w:sz w:val="14"/>
                <w:szCs w:val="14"/>
                <w:rPrChange w:id="1242" w:author="Martin Weber" w:date="2011-04-13T13:20:00Z">
                  <w:rPr>
                    <w:b/>
                    <w:bCs/>
                    <w:noProof w:val="0"/>
                    <w:color w:val="000000"/>
                    <w:sz w:val="14"/>
                    <w:szCs w:val="14"/>
                    <w:highlight w:val="yellow"/>
                  </w:rPr>
                </w:rPrChange>
              </w:rPr>
              <w:t xml:space="preserve">Earth </w:t>
            </w:r>
            <w:r>
              <w:rPr>
                <w:b/>
                <w:bCs/>
                <w:color w:val="000000"/>
                <w:sz w:val="14"/>
                <w:szCs w:val="14"/>
              </w:rPr>
              <w:br/>
            </w:r>
            <w:r w:rsidRPr="00C6795A">
              <w:rPr>
                <w:b/>
                <w:bCs/>
                <w:color w:val="000000"/>
                <w:sz w:val="14"/>
                <w:szCs w:val="14"/>
                <w:rPrChange w:id="1243" w:author="Martin Weber" w:date="2011-04-13T13:20:00Z">
                  <w:rPr>
                    <w:b/>
                    <w:bCs/>
                    <w:noProof w:val="0"/>
                    <w:color w:val="000000"/>
                    <w:sz w:val="14"/>
                    <w:szCs w:val="14"/>
                    <w:highlight w:val="yellow"/>
                  </w:rPr>
                </w:rPrChange>
              </w:rPr>
              <w:t>exploration-satellite,</w:t>
            </w:r>
            <w:r>
              <w:rPr>
                <w:b/>
                <w:bCs/>
                <w:color w:val="000000"/>
                <w:sz w:val="14"/>
                <w:szCs w:val="14"/>
              </w:rPr>
              <w:br/>
            </w:r>
            <w:r w:rsidRPr="00C6795A">
              <w:rPr>
                <w:b/>
                <w:bCs/>
                <w:color w:val="000000"/>
                <w:sz w:val="14"/>
                <w:szCs w:val="14"/>
                <w:rPrChange w:id="1244" w:author="Martin Weber" w:date="2011-04-13T13:20:00Z">
                  <w:rPr>
                    <w:b/>
                    <w:bCs/>
                    <w:noProof w:val="0"/>
                    <w:color w:val="000000"/>
                    <w:sz w:val="14"/>
                    <w:szCs w:val="14"/>
                    <w:highlight w:val="yellow"/>
                  </w:rPr>
                </w:rPrChange>
              </w:rPr>
              <w:t>meteorological-satellite</w:t>
            </w:r>
          </w:p>
        </w:tc>
        <w:tc>
          <w:tcPr>
            <w:tcW w:w="146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b/>
                <w:bCs/>
                <w:color w:val="000000"/>
                <w:sz w:val="14"/>
                <w:szCs w:val="14"/>
                <w:rPrChange w:id="1245" w:author="Unknown">
                  <w:rPr>
                    <w:b/>
                    <w:bCs/>
                    <w:color w:val="000000"/>
                    <w:sz w:val="14"/>
                    <w:szCs w:val="14"/>
                    <w:highlight w:val="yellow"/>
                  </w:rPr>
                </w:rPrChange>
              </w:rPr>
            </w:pPr>
            <w:r w:rsidRPr="00C6795A">
              <w:rPr>
                <w:b/>
                <w:bCs/>
                <w:color w:val="000000"/>
                <w:sz w:val="14"/>
                <w:szCs w:val="14"/>
                <w:rPrChange w:id="1246" w:author="Martin Weber" w:date="2011-04-13T13:20:00Z">
                  <w:rPr>
                    <w:b/>
                    <w:bCs/>
                    <w:noProof w:val="0"/>
                    <w:color w:val="000000"/>
                    <w:sz w:val="14"/>
                    <w:szCs w:val="14"/>
                    <w:highlight w:val="yellow"/>
                  </w:rPr>
                </w:rPrChange>
              </w:rPr>
              <w:t>Mobile-satellite</w:t>
            </w:r>
          </w:p>
        </w:tc>
        <w:tc>
          <w:tcPr>
            <w:tcW w:w="55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47" w:author="Unknown">
                  <w:rPr>
                    <w:b/>
                    <w:bCs/>
                    <w:color w:val="000000"/>
                    <w:sz w:val="14"/>
                    <w:szCs w:val="14"/>
                    <w:highlight w:val="yellow"/>
                  </w:rPr>
                </w:rPrChange>
              </w:rPr>
            </w:pPr>
            <w:r w:rsidRPr="00C6795A">
              <w:rPr>
                <w:b/>
                <w:bCs/>
                <w:color w:val="000000"/>
                <w:sz w:val="14"/>
                <w:szCs w:val="14"/>
                <w:rPrChange w:id="1248" w:author="Martin Weber" w:date="2011-04-13T13:20:00Z">
                  <w:rPr>
                    <w:b/>
                    <w:bCs/>
                    <w:noProof w:val="0"/>
                    <w:color w:val="000000"/>
                    <w:sz w:val="14"/>
                    <w:szCs w:val="14"/>
                    <w:highlight w:val="yellow"/>
                  </w:rPr>
                </w:rPrChange>
              </w:rPr>
              <w:t>Fixed-satellite,</w:t>
            </w:r>
            <w:r>
              <w:rPr>
                <w:b/>
                <w:bCs/>
                <w:color w:val="000000"/>
                <w:sz w:val="14"/>
                <w:szCs w:val="14"/>
              </w:rPr>
              <w:br/>
            </w:r>
            <w:r w:rsidRPr="00C6795A">
              <w:rPr>
                <w:b/>
                <w:bCs/>
                <w:color w:val="000000"/>
                <w:sz w:val="14"/>
                <w:szCs w:val="14"/>
                <w:rPrChange w:id="1249" w:author="Martin Weber" w:date="2011-04-13T13:20:00Z">
                  <w:rPr>
                    <w:b/>
                    <w:bCs/>
                    <w:noProof w:val="0"/>
                    <w:color w:val="000000"/>
                    <w:sz w:val="14"/>
                    <w:szCs w:val="14"/>
                    <w:highlight w:val="yellow"/>
                  </w:rPr>
                </w:rPrChange>
              </w:rPr>
              <w:t>mobile-satellite</w:t>
            </w:r>
          </w:p>
        </w:tc>
        <w:tc>
          <w:tcPr>
            <w:tcW w:w="89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50" w:author="Unknown">
                  <w:rPr>
                    <w:b/>
                    <w:bCs/>
                    <w:color w:val="000000"/>
                    <w:sz w:val="14"/>
                    <w:szCs w:val="14"/>
                    <w:highlight w:val="yellow"/>
                  </w:rPr>
                </w:rPrChange>
              </w:rPr>
            </w:pPr>
            <w:ins w:id="1251" w:author="Sylvain" w:date="2011-04-04T11:44:00Z">
              <w:r w:rsidRPr="00C6795A">
                <w:rPr>
                  <w:b/>
                  <w:bCs/>
                  <w:color w:val="000000"/>
                  <w:sz w:val="14"/>
                  <w:szCs w:val="14"/>
                  <w:rPrChange w:id="1252" w:author="Martin Weber" w:date="2011-04-13T13:20:00Z">
                    <w:rPr>
                      <w:b/>
                      <w:bCs/>
                      <w:noProof w:val="0"/>
                      <w:color w:val="000000"/>
                      <w:sz w:val="14"/>
                      <w:szCs w:val="14"/>
                      <w:highlight w:val="yellow"/>
                    </w:rPr>
                  </w:rPrChange>
                </w:rPr>
                <w:t>Aeronautical mobile satellite (R) service</w:t>
              </w:r>
            </w:ins>
          </w:p>
        </w:tc>
        <w:tc>
          <w:tcPr>
            <w:tcW w:w="1379"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53" w:author="Unknown">
                  <w:rPr>
                    <w:b/>
                    <w:bCs/>
                    <w:color w:val="000000"/>
                    <w:sz w:val="14"/>
                    <w:szCs w:val="14"/>
                    <w:highlight w:val="yellow"/>
                  </w:rPr>
                </w:rPrChange>
              </w:rPr>
            </w:pPr>
            <w:r w:rsidRPr="00C6795A">
              <w:rPr>
                <w:b/>
                <w:bCs/>
                <w:color w:val="000000"/>
                <w:sz w:val="14"/>
                <w:szCs w:val="14"/>
                <w:rPrChange w:id="1254" w:author="Martin Weber" w:date="2011-04-13T13:20:00Z">
                  <w:rPr>
                    <w:b/>
                    <w:bCs/>
                    <w:noProof w:val="0"/>
                    <w:color w:val="000000"/>
                    <w:sz w:val="14"/>
                    <w:szCs w:val="14"/>
                    <w:highlight w:val="yellow"/>
                  </w:rPr>
                </w:rPrChange>
              </w:rPr>
              <w:t>Fixed-</w:t>
            </w:r>
            <w:r>
              <w:rPr>
                <w:b/>
                <w:bCs/>
                <w:color w:val="000000"/>
                <w:sz w:val="14"/>
                <w:szCs w:val="14"/>
              </w:rPr>
              <w:br/>
            </w:r>
            <w:r w:rsidRPr="00C6795A">
              <w:rPr>
                <w:b/>
                <w:bCs/>
                <w:color w:val="000000"/>
                <w:sz w:val="14"/>
                <w:szCs w:val="14"/>
                <w:rPrChange w:id="1255" w:author="Martin Weber" w:date="2011-04-13T13:20:00Z">
                  <w:rPr>
                    <w:b/>
                    <w:bCs/>
                    <w:noProof w:val="0"/>
                    <w:color w:val="000000"/>
                    <w:sz w:val="14"/>
                    <w:szCs w:val="14"/>
                    <w:highlight w:val="yellow"/>
                  </w:rPr>
                </w:rPrChange>
              </w:rPr>
              <w:t xml:space="preserve">satellite  </w:t>
            </w:r>
            <w:r w:rsidRPr="00C6795A">
              <w:rPr>
                <w:b/>
                <w:bCs/>
                <w:color w:val="000000"/>
                <w:position w:val="6"/>
                <w:sz w:val="12"/>
                <w:szCs w:val="12"/>
                <w:rPrChange w:id="1256" w:author="Martin Weber" w:date="2011-04-13T13:20:00Z">
                  <w:rPr>
                    <w:b/>
                    <w:bCs/>
                    <w:noProof w:val="0"/>
                    <w:color w:val="000000"/>
                    <w:position w:val="6"/>
                    <w:sz w:val="12"/>
                    <w:szCs w:val="12"/>
                    <w:highlight w:val="yellow"/>
                  </w:rPr>
                </w:rPrChange>
              </w:rPr>
              <w:t>3</w:t>
            </w:r>
          </w:p>
        </w:tc>
        <w:tc>
          <w:tcPr>
            <w:tcW w:w="108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57" w:author="Unknown">
                  <w:rPr>
                    <w:b/>
                    <w:bCs/>
                    <w:color w:val="000000"/>
                    <w:sz w:val="14"/>
                    <w:szCs w:val="14"/>
                    <w:highlight w:val="yellow"/>
                  </w:rPr>
                </w:rPrChange>
              </w:rPr>
            </w:pPr>
            <w:r w:rsidRPr="00C6795A">
              <w:rPr>
                <w:b/>
                <w:bCs/>
                <w:color w:val="000000"/>
                <w:sz w:val="14"/>
                <w:szCs w:val="14"/>
                <w:rPrChange w:id="1258" w:author="Martin Weber" w:date="2011-04-13T13:20:00Z">
                  <w:rPr>
                    <w:b/>
                    <w:bCs/>
                    <w:noProof w:val="0"/>
                    <w:color w:val="000000"/>
                    <w:sz w:val="14"/>
                    <w:szCs w:val="14"/>
                    <w:highlight w:val="yellow"/>
                  </w:rPr>
                </w:rPrChange>
              </w:rPr>
              <w:t>Fixed-satellite</w:t>
            </w:r>
          </w:p>
        </w:tc>
        <w:tc>
          <w:tcPr>
            <w:tcW w:w="121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rPrChange w:id="1259" w:author="Unknown">
                  <w:rPr>
                    <w:b/>
                    <w:bCs/>
                    <w:color w:val="000000"/>
                    <w:sz w:val="14"/>
                    <w:szCs w:val="14"/>
                    <w:highlight w:val="yellow"/>
                  </w:rPr>
                </w:rPrChange>
              </w:rPr>
            </w:pPr>
            <w:r w:rsidRPr="00C6795A">
              <w:rPr>
                <w:b/>
                <w:bCs/>
                <w:color w:val="000000"/>
                <w:sz w:val="14"/>
                <w:szCs w:val="14"/>
                <w:rPrChange w:id="1260" w:author="Martin Weber" w:date="2011-04-13T13:20:00Z">
                  <w:rPr>
                    <w:b/>
                    <w:bCs/>
                    <w:noProof w:val="0"/>
                    <w:color w:val="000000"/>
                    <w:sz w:val="14"/>
                    <w:szCs w:val="14"/>
                    <w:highlight w:val="yellow"/>
                  </w:rPr>
                </w:rPrChange>
              </w:rPr>
              <w:t>Fixed-satellite,</w:t>
            </w:r>
            <w:r>
              <w:rPr>
                <w:b/>
                <w:bCs/>
                <w:color w:val="000000"/>
                <w:sz w:val="14"/>
                <w:szCs w:val="14"/>
              </w:rPr>
              <w:br/>
            </w:r>
            <w:r w:rsidRPr="00C6795A">
              <w:rPr>
                <w:b/>
                <w:bCs/>
                <w:color w:val="000000"/>
                <w:sz w:val="14"/>
                <w:szCs w:val="14"/>
                <w:rPrChange w:id="1261" w:author="Martin Weber" w:date="2011-04-13T13:20:00Z">
                  <w:rPr>
                    <w:b/>
                    <w:bCs/>
                    <w:noProof w:val="0"/>
                    <w:color w:val="000000"/>
                    <w:sz w:val="14"/>
                    <w:szCs w:val="14"/>
                    <w:highlight w:val="yellow"/>
                  </w:rPr>
                </w:rPrChange>
              </w:rPr>
              <w:t>meteorological-</w:t>
            </w:r>
            <w:r>
              <w:rPr>
                <w:b/>
                <w:bCs/>
                <w:color w:val="000000"/>
                <w:sz w:val="14"/>
                <w:szCs w:val="14"/>
              </w:rPr>
              <w:br/>
            </w:r>
            <w:r w:rsidRPr="00C6795A">
              <w:rPr>
                <w:b/>
                <w:bCs/>
                <w:color w:val="000000"/>
                <w:sz w:val="14"/>
                <w:szCs w:val="14"/>
                <w:rPrChange w:id="1262" w:author="Martin Weber" w:date="2011-04-13T13:20:00Z">
                  <w:rPr>
                    <w:b/>
                    <w:bCs/>
                    <w:noProof w:val="0"/>
                    <w:color w:val="000000"/>
                    <w:sz w:val="14"/>
                    <w:szCs w:val="14"/>
                    <w:highlight w:val="yellow"/>
                  </w:rPr>
                </w:rPrChange>
              </w:rPr>
              <w:t>satellite</w:t>
            </w:r>
          </w:p>
        </w:tc>
        <w:tc>
          <w:tcPr>
            <w:tcW w:w="112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b/>
                <w:bCs/>
                <w:color w:val="000000"/>
                <w:sz w:val="14"/>
                <w:szCs w:val="14"/>
                <w:lang w:val="en-GB"/>
                <w:rPrChange w:id="1263" w:author="Unknown">
                  <w:rPr>
                    <w:b/>
                    <w:bCs/>
                    <w:color w:val="000000"/>
                    <w:sz w:val="14"/>
                    <w:szCs w:val="14"/>
                    <w:highlight w:val="yellow"/>
                    <w:lang w:val="en-GB"/>
                  </w:rPr>
                </w:rPrChange>
              </w:rPr>
            </w:pPr>
            <w:r w:rsidRPr="00C6795A">
              <w:rPr>
                <w:b/>
                <w:bCs/>
                <w:color w:val="000000"/>
                <w:sz w:val="14"/>
                <w:szCs w:val="14"/>
                <w:lang w:val="en-GB"/>
                <w:rPrChange w:id="1264" w:author="Martin Weber" w:date="2011-04-13T13:20:00Z">
                  <w:rPr>
                    <w:b/>
                    <w:bCs/>
                    <w:noProof w:val="0"/>
                    <w:color w:val="000000"/>
                    <w:sz w:val="14"/>
                    <w:szCs w:val="14"/>
                    <w:highlight w:val="yellow"/>
                    <w:lang w:val="en-GB"/>
                  </w:rPr>
                </w:rPrChange>
              </w:rPr>
              <w:t>Fixed-satellite</w:t>
            </w:r>
          </w:p>
        </w:tc>
      </w:tr>
      <w:tr w:rsidR="00C6795A"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rPrChange w:id="1265" w:author="Unknown">
                  <w:rPr>
                    <w:color w:val="000000"/>
                    <w:sz w:val="16"/>
                    <w:szCs w:val="16"/>
                    <w:highlight w:val="yellow"/>
                  </w:rPr>
                </w:rPrChange>
              </w:rPr>
            </w:pPr>
            <w:r w:rsidRPr="00C6795A">
              <w:rPr>
                <w:color w:val="000000"/>
                <w:sz w:val="16"/>
                <w:szCs w:val="16"/>
                <w:rPrChange w:id="1266" w:author="Martin Weber" w:date="2011-04-13T13:20:00Z">
                  <w:rPr>
                    <w:noProof w:val="0"/>
                    <w:color w:val="000000"/>
                    <w:sz w:val="16"/>
                    <w:szCs w:val="16"/>
                    <w:highlight w:val="yellow"/>
                  </w:rPr>
                </w:rPrChange>
              </w:rPr>
              <w:t>Frequency bands (GHz)</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67" w:author="Unknown">
                  <w:rPr>
                    <w:color w:val="000000"/>
                    <w:sz w:val="14"/>
                    <w:szCs w:val="14"/>
                    <w:highlight w:val="yellow"/>
                    <w:lang w:val="en-GB"/>
                  </w:rPr>
                </w:rPrChange>
              </w:rPr>
            </w:pPr>
            <w:r w:rsidRPr="00C6795A">
              <w:rPr>
                <w:color w:val="000000"/>
                <w:sz w:val="14"/>
                <w:szCs w:val="14"/>
                <w:lang w:val="en-GB"/>
                <w:rPrChange w:id="1268" w:author="Martin Weber" w:date="2011-04-13T13:20:00Z">
                  <w:rPr>
                    <w:noProof w:val="0"/>
                    <w:color w:val="000000"/>
                    <w:sz w:val="14"/>
                    <w:szCs w:val="14"/>
                    <w:highlight w:val="yellow"/>
                    <w:lang w:val="en-GB"/>
                  </w:rPr>
                </w:rPrChange>
              </w:rPr>
              <w:t>0.1499-0.15005</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69" w:author="Unknown">
                  <w:rPr>
                    <w:color w:val="000000"/>
                    <w:sz w:val="14"/>
                    <w:szCs w:val="14"/>
                    <w:highlight w:val="yellow"/>
                    <w:lang w:val="en-GB"/>
                  </w:rPr>
                </w:rPrChange>
              </w:rPr>
            </w:pPr>
            <w:r w:rsidRPr="00C6795A">
              <w:rPr>
                <w:color w:val="000000"/>
                <w:sz w:val="14"/>
                <w:szCs w:val="14"/>
                <w:lang w:val="en-GB"/>
                <w:rPrChange w:id="1270" w:author="Martin Weber" w:date="2011-04-13T13:20:00Z">
                  <w:rPr>
                    <w:noProof w:val="0"/>
                    <w:color w:val="000000"/>
                    <w:sz w:val="14"/>
                    <w:szCs w:val="14"/>
                    <w:highlight w:val="yellow"/>
                    <w:lang w:val="en-GB"/>
                  </w:rPr>
                </w:rPrChange>
              </w:rPr>
              <w:t>0.272-0.273</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71" w:author="Unknown">
                  <w:rPr>
                    <w:color w:val="000000"/>
                    <w:sz w:val="14"/>
                    <w:szCs w:val="14"/>
                    <w:highlight w:val="yellow"/>
                    <w:lang w:val="en-GB"/>
                  </w:rPr>
                </w:rPrChange>
              </w:rPr>
            </w:pPr>
            <w:r w:rsidRPr="00C6795A">
              <w:rPr>
                <w:color w:val="000000"/>
                <w:sz w:val="14"/>
                <w:szCs w:val="14"/>
                <w:lang w:val="en-GB"/>
                <w:rPrChange w:id="1272" w:author="Martin Weber" w:date="2011-04-13T13:20:00Z">
                  <w:rPr>
                    <w:noProof w:val="0"/>
                    <w:color w:val="000000"/>
                    <w:sz w:val="14"/>
                    <w:szCs w:val="14"/>
                    <w:highlight w:val="yellow"/>
                    <w:lang w:val="en-GB"/>
                  </w:rPr>
                </w:rPrChange>
              </w:rPr>
              <w:t>0.3999-0.40005</w:t>
            </w:r>
            <w:r>
              <w:rPr>
                <w:color w:val="000000"/>
                <w:sz w:val="14"/>
                <w:szCs w:val="14"/>
                <w:lang w:val="en-GB"/>
              </w:rPr>
              <w:t> </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73" w:author="Unknown">
                  <w:rPr>
                    <w:color w:val="000000"/>
                    <w:sz w:val="14"/>
                    <w:szCs w:val="14"/>
                    <w:highlight w:val="yellow"/>
                    <w:lang w:val="en-GB"/>
                  </w:rPr>
                </w:rPrChange>
              </w:rPr>
            </w:pPr>
            <w:r w:rsidRPr="00C6795A">
              <w:rPr>
                <w:color w:val="000000"/>
                <w:sz w:val="14"/>
                <w:szCs w:val="14"/>
                <w:lang w:val="en-GB"/>
                <w:rPrChange w:id="1274" w:author="Martin Weber" w:date="2011-04-13T13:20:00Z">
                  <w:rPr>
                    <w:noProof w:val="0"/>
                    <w:color w:val="000000"/>
                    <w:sz w:val="14"/>
                    <w:szCs w:val="14"/>
                    <w:highlight w:val="yellow"/>
                    <w:lang w:val="en-GB"/>
                  </w:rPr>
                </w:rPrChange>
              </w:rPr>
              <w:t>0.401-0.402</w:t>
            </w:r>
          </w:p>
        </w:tc>
        <w:tc>
          <w:tcPr>
            <w:tcW w:w="146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75" w:author="Unknown">
                  <w:rPr>
                    <w:color w:val="000000"/>
                    <w:sz w:val="14"/>
                    <w:szCs w:val="14"/>
                    <w:highlight w:val="yellow"/>
                    <w:lang w:val="en-GB"/>
                  </w:rPr>
                </w:rPrChange>
              </w:rPr>
            </w:pPr>
            <w:r w:rsidRPr="00C6795A">
              <w:rPr>
                <w:color w:val="000000"/>
                <w:sz w:val="14"/>
                <w:szCs w:val="14"/>
                <w:lang w:val="en-GB"/>
                <w:rPrChange w:id="1276" w:author="Martin Weber" w:date="2011-04-13T13:20:00Z">
                  <w:rPr>
                    <w:noProof w:val="0"/>
                    <w:color w:val="000000"/>
                    <w:sz w:val="14"/>
                    <w:szCs w:val="14"/>
                    <w:highlight w:val="yellow"/>
                    <w:lang w:val="en-GB"/>
                  </w:rPr>
                </w:rPrChange>
              </w:rPr>
              <w:t>1.670</w:t>
            </w:r>
            <w:r>
              <w:rPr>
                <w:color w:val="000000"/>
                <w:sz w:val="14"/>
                <w:szCs w:val="14"/>
                <w:lang w:val="en-GB"/>
              </w:rPr>
              <w:noBreakHyphen/>
            </w:r>
            <w:r w:rsidRPr="00C6795A">
              <w:rPr>
                <w:color w:val="000000"/>
                <w:sz w:val="14"/>
                <w:szCs w:val="14"/>
                <w:lang w:val="en-GB"/>
                <w:rPrChange w:id="1277" w:author="Martin Weber" w:date="2011-04-13T13:20:00Z">
                  <w:rPr>
                    <w:noProof w:val="0"/>
                    <w:color w:val="000000"/>
                    <w:sz w:val="14"/>
                    <w:szCs w:val="14"/>
                    <w:highlight w:val="yellow"/>
                    <w:lang w:val="en-GB"/>
                  </w:rPr>
                </w:rPrChange>
              </w:rPr>
              <w:t>1.675</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78" w:author="Unknown">
                  <w:rPr>
                    <w:color w:val="000000"/>
                    <w:sz w:val="14"/>
                    <w:szCs w:val="14"/>
                    <w:highlight w:val="yellow"/>
                    <w:lang w:val="en-GB"/>
                  </w:rPr>
                </w:rPrChange>
              </w:rPr>
            </w:pPr>
            <w:r w:rsidRPr="00C6795A">
              <w:rPr>
                <w:color w:val="000000"/>
                <w:sz w:val="14"/>
                <w:szCs w:val="14"/>
                <w:lang w:val="en-GB"/>
                <w:rPrChange w:id="1279" w:author="Martin Weber" w:date="2011-04-13T13:20:00Z">
                  <w:rPr>
                    <w:noProof w:val="0"/>
                    <w:color w:val="000000"/>
                    <w:sz w:val="14"/>
                    <w:szCs w:val="14"/>
                    <w:highlight w:val="yellow"/>
                    <w:lang w:val="en-GB"/>
                  </w:rPr>
                </w:rPrChange>
              </w:rPr>
              <w:t>2.655-2.690</w:t>
            </w:r>
          </w:p>
        </w:tc>
        <w:tc>
          <w:tcPr>
            <w:tcW w:w="89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80" w:author="Unknown">
                  <w:rPr>
                    <w:color w:val="000000"/>
                    <w:sz w:val="14"/>
                    <w:szCs w:val="14"/>
                    <w:highlight w:val="yellow"/>
                    <w:lang w:val="en-GB"/>
                  </w:rPr>
                </w:rPrChange>
              </w:rPr>
            </w:pPr>
            <w:ins w:id="1281" w:author="Sylvain" w:date="2011-04-04T11:44:00Z">
              <w:r w:rsidRPr="00C6795A">
                <w:rPr>
                  <w:color w:val="000000"/>
                  <w:sz w:val="14"/>
                  <w:szCs w:val="14"/>
                  <w:lang w:val="en-GB"/>
                  <w:rPrChange w:id="1282" w:author="Martin Weber" w:date="2011-04-13T13:20:00Z">
                    <w:rPr>
                      <w:noProof w:val="0"/>
                      <w:color w:val="000000"/>
                      <w:sz w:val="14"/>
                      <w:szCs w:val="14"/>
                      <w:highlight w:val="yellow"/>
                      <w:lang w:val="en-GB"/>
                    </w:rPr>
                  </w:rPrChange>
                </w:rPr>
                <w:t>5.030-5.091</w:t>
              </w:r>
            </w:ins>
          </w:p>
        </w:tc>
        <w:tc>
          <w:tcPr>
            <w:tcW w:w="1379"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83" w:author="Unknown">
                  <w:rPr>
                    <w:color w:val="000000"/>
                    <w:sz w:val="14"/>
                    <w:szCs w:val="14"/>
                    <w:highlight w:val="yellow"/>
                    <w:lang w:val="en-GB"/>
                  </w:rPr>
                </w:rPrChange>
              </w:rPr>
            </w:pPr>
            <w:r w:rsidRPr="00C6795A">
              <w:rPr>
                <w:color w:val="000000"/>
                <w:sz w:val="14"/>
                <w:szCs w:val="14"/>
                <w:lang w:val="en-GB"/>
                <w:rPrChange w:id="1284" w:author="Martin Weber" w:date="2011-04-13T13:20:00Z">
                  <w:rPr>
                    <w:noProof w:val="0"/>
                    <w:color w:val="000000"/>
                    <w:sz w:val="14"/>
                    <w:szCs w:val="14"/>
                    <w:highlight w:val="yellow"/>
                    <w:lang w:val="en-GB"/>
                  </w:rPr>
                </w:rPrChange>
              </w:rPr>
              <w:t>5.150-5.216</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85" w:author="Unknown">
                  <w:rPr>
                    <w:color w:val="000000"/>
                    <w:sz w:val="14"/>
                    <w:szCs w:val="14"/>
                    <w:highlight w:val="yellow"/>
                    <w:lang w:val="en-GB"/>
                  </w:rPr>
                </w:rPrChange>
              </w:rPr>
            </w:pPr>
            <w:r w:rsidRPr="00C6795A">
              <w:rPr>
                <w:color w:val="000000"/>
                <w:sz w:val="14"/>
                <w:szCs w:val="14"/>
                <w:lang w:val="en-GB"/>
                <w:rPrChange w:id="1286" w:author="Martin Weber" w:date="2011-04-13T13:20:00Z">
                  <w:rPr>
                    <w:noProof w:val="0"/>
                    <w:color w:val="000000"/>
                    <w:sz w:val="14"/>
                    <w:szCs w:val="14"/>
                    <w:highlight w:val="yellow"/>
                    <w:lang w:val="en-GB"/>
                  </w:rPr>
                </w:rPrChange>
              </w:rPr>
              <w:t>6.700-7.075</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87" w:author="Unknown">
                  <w:rPr>
                    <w:color w:val="000000"/>
                    <w:sz w:val="14"/>
                    <w:szCs w:val="14"/>
                    <w:highlight w:val="yellow"/>
                    <w:lang w:val="en-GB"/>
                  </w:rPr>
                </w:rPrChange>
              </w:rPr>
            </w:pPr>
            <w:r w:rsidRPr="00C6795A">
              <w:rPr>
                <w:color w:val="000000"/>
                <w:sz w:val="14"/>
                <w:szCs w:val="14"/>
                <w:lang w:val="en-GB"/>
                <w:rPrChange w:id="1288" w:author="Martin Weber" w:date="2011-04-13T13:20:00Z">
                  <w:rPr>
                    <w:noProof w:val="0"/>
                    <w:color w:val="000000"/>
                    <w:sz w:val="14"/>
                    <w:szCs w:val="14"/>
                    <w:highlight w:val="yellow"/>
                    <w:lang w:val="en-GB"/>
                  </w:rPr>
                </w:rPrChange>
              </w:rPr>
              <w:t>8.025-8.400</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289" w:author="Unknown">
                  <w:rPr>
                    <w:color w:val="000000"/>
                    <w:sz w:val="14"/>
                    <w:szCs w:val="14"/>
                    <w:highlight w:val="yellow"/>
                    <w:lang w:val="en-GB"/>
                  </w:rPr>
                </w:rPrChange>
              </w:rPr>
            </w:pPr>
            <w:r w:rsidRPr="00C6795A">
              <w:rPr>
                <w:color w:val="000000"/>
                <w:sz w:val="14"/>
                <w:szCs w:val="14"/>
                <w:lang w:val="en-GB"/>
                <w:rPrChange w:id="1290" w:author="Martin Weber" w:date="2011-04-13T13:20:00Z">
                  <w:rPr>
                    <w:noProof w:val="0"/>
                    <w:color w:val="000000"/>
                    <w:sz w:val="14"/>
                    <w:szCs w:val="14"/>
                    <w:highlight w:val="yellow"/>
                    <w:lang w:val="en-GB"/>
                  </w:rPr>
                </w:rPrChange>
              </w:rPr>
              <w:t>8.025-8.400</w:t>
            </w:r>
          </w:p>
        </w:tc>
      </w:tr>
      <w:tr w:rsidR="00C6795A"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
              <w:spacing w:before="60" w:after="60"/>
              <w:ind w:left="57" w:right="57"/>
              <w:rPr>
                <w:noProof/>
                <w:sz w:val="16"/>
                <w:szCs w:val="16"/>
                <w:rPrChange w:id="1291" w:author="Unknown">
                  <w:rPr>
                    <w:noProof/>
                    <w:sz w:val="16"/>
                    <w:szCs w:val="16"/>
                    <w:highlight w:val="yellow"/>
                  </w:rPr>
                </w:rPrChange>
              </w:rPr>
            </w:pPr>
            <w:r w:rsidRPr="00C6795A">
              <w:rPr>
                <w:sz w:val="16"/>
                <w:szCs w:val="16"/>
                <w:rPrChange w:id="1292" w:author="Martin Weber" w:date="2011-04-13T13:20:00Z">
                  <w:rPr>
                    <w:sz w:val="16"/>
                    <w:szCs w:val="16"/>
                    <w:highlight w:val="yellow"/>
                    <w:lang w:val="fr-FR"/>
                  </w:rPr>
                </w:rPrChange>
              </w:rPr>
              <w:t xml:space="preserve">Space service designation in which the </w:t>
            </w:r>
            <w:r w:rsidRPr="00C6795A">
              <w:rPr>
                <w:i/>
                <w:iCs/>
                <w:sz w:val="16"/>
                <w:szCs w:val="16"/>
                <w:rPrChange w:id="1293" w:author="Martin Weber" w:date="2011-04-13T13:20:00Z">
                  <w:rPr>
                    <w:i/>
                    <w:iCs/>
                    <w:sz w:val="16"/>
                    <w:szCs w:val="16"/>
                    <w:highlight w:val="yellow"/>
                    <w:lang w:val="fr-FR"/>
                  </w:rPr>
                </w:rPrChange>
              </w:rPr>
              <w:t>receiving</w:t>
            </w:r>
            <w:r w:rsidRPr="00C6795A">
              <w:rPr>
                <w:sz w:val="16"/>
                <w:szCs w:val="16"/>
                <w:rPrChange w:id="1294" w:author="Martin Weber" w:date="2011-04-13T13:20:00Z">
                  <w:rPr>
                    <w:sz w:val="16"/>
                    <w:szCs w:val="16"/>
                    <w:highlight w:val="yellow"/>
                    <w:lang w:val="fr-FR"/>
                  </w:rPr>
                </w:rPrChange>
              </w:rPr>
              <w:t xml:space="preserve"> earth station operates</w:t>
            </w:r>
          </w:p>
        </w:tc>
        <w:tc>
          <w:tcPr>
            <w:tcW w:w="794"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rPrChange w:id="1295" w:author="Unknown">
                  <w:rPr>
                    <w:color w:val="000000"/>
                    <w:sz w:val="16"/>
                    <w:szCs w:val="16"/>
                    <w:highlight w:val="yellow"/>
                  </w:rPr>
                </w:rPrChange>
              </w:rPr>
            </w:pPr>
            <w:r w:rsidRPr="00C6795A">
              <w:rPr>
                <w:color w:val="000000"/>
                <w:sz w:val="16"/>
                <w:szCs w:val="16"/>
                <w:rPrChange w:id="1296" w:author="Martin Weber" w:date="2011-04-13T13:20:00Z">
                  <w:rPr>
                    <w:noProof w:val="0"/>
                    <w:color w:val="000000"/>
                    <w:sz w:val="16"/>
                    <w:szCs w:val="16"/>
                    <w:highlight w:val="yellow"/>
                  </w:rPr>
                </w:rPrChange>
              </w:rPr>
              <w:t>Radio-navigation-satellite</w:t>
            </w:r>
          </w:p>
        </w:tc>
        <w:tc>
          <w:tcPr>
            <w:tcW w:w="74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97" w:author="Unknown">
                  <w:rPr>
                    <w:color w:val="000000"/>
                    <w:sz w:val="16"/>
                    <w:szCs w:val="16"/>
                    <w:highlight w:val="yellow"/>
                    <w:lang w:val="en-GB"/>
                  </w:rPr>
                </w:rPrChange>
              </w:rPr>
            </w:pPr>
            <w:r w:rsidRPr="00C6795A">
              <w:rPr>
                <w:color w:val="000000"/>
                <w:sz w:val="16"/>
                <w:szCs w:val="16"/>
                <w:lang w:val="en-GB"/>
                <w:rPrChange w:id="1298" w:author="Martin Weber" w:date="2011-04-13T13:20:00Z">
                  <w:rPr>
                    <w:noProof w:val="0"/>
                    <w:color w:val="000000"/>
                    <w:sz w:val="16"/>
                    <w:szCs w:val="16"/>
                    <w:highlight w:val="yellow"/>
                    <w:lang w:val="en-GB"/>
                  </w:rPr>
                </w:rPrChange>
              </w:rPr>
              <w:t>Space operation</w:t>
            </w:r>
          </w:p>
        </w:tc>
        <w:tc>
          <w:tcPr>
            <w:tcW w:w="843"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299" w:author="Unknown">
                  <w:rPr>
                    <w:color w:val="000000"/>
                    <w:sz w:val="16"/>
                    <w:szCs w:val="16"/>
                    <w:highlight w:val="yellow"/>
                    <w:lang w:val="en-GB"/>
                  </w:rPr>
                </w:rPrChange>
              </w:rPr>
            </w:pPr>
            <w:r w:rsidRPr="00C6795A">
              <w:rPr>
                <w:color w:val="000000"/>
                <w:sz w:val="16"/>
                <w:szCs w:val="16"/>
                <w:lang w:val="en-GB"/>
                <w:rPrChange w:id="1300" w:author="Martin Weber" w:date="2011-04-13T13:20:00Z">
                  <w:rPr>
                    <w:noProof w:val="0"/>
                    <w:color w:val="000000"/>
                    <w:sz w:val="16"/>
                    <w:szCs w:val="16"/>
                    <w:highlight w:val="yellow"/>
                    <w:lang w:val="en-GB"/>
                  </w:rPr>
                </w:rPrChange>
              </w:rPr>
              <w:t>Radio-navigation-satellite</w:t>
            </w:r>
          </w:p>
        </w:tc>
        <w:tc>
          <w:tcPr>
            <w:tcW w:w="114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01" w:author="Unknown">
                  <w:rPr>
                    <w:color w:val="000000"/>
                    <w:sz w:val="16"/>
                    <w:szCs w:val="16"/>
                    <w:highlight w:val="yellow"/>
                    <w:lang w:val="en-GB"/>
                  </w:rPr>
                </w:rPrChange>
              </w:rPr>
            </w:pPr>
            <w:r w:rsidRPr="00C6795A">
              <w:rPr>
                <w:color w:val="000000"/>
                <w:sz w:val="16"/>
                <w:szCs w:val="16"/>
                <w:lang w:val="en-GB"/>
                <w:rPrChange w:id="1302" w:author="Martin Weber" w:date="2011-04-13T13:20:00Z">
                  <w:rPr>
                    <w:noProof w:val="0"/>
                    <w:color w:val="000000"/>
                    <w:sz w:val="16"/>
                    <w:szCs w:val="16"/>
                    <w:highlight w:val="yellow"/>
                    <w:lang w:val="en-GB"/>
                  </w:rPr>
                </w:rPrChange>
              </w:rPr>
              <w:t>Space</w:t>
            </w:r>
            <w:r>
              <w:rPr>
                <w:color w:val="000000"/>
                <w:sz w:val="16"/>
                <w:szCs w:val="16"/>
                <w:lang w:val="en-GB"/>
              </w:rPr>
              <w:br/>
            </w:r>
            <w:r w:rsidRPr="00C6795A">
              <w:rPr>
                <w:color w:val="000000"/>
                <w:sz w:val="16"/>
                <w:szCs w:val="16"/>
                <w:lang w:val="en-GB"/>
                <w:rPrChange w:id="1303" w:author="Martin Weber" w:date="2011-04-13T13:20:00Z">
                  <w:rPr>
                    <w:noProof w:val="0"/>
                    <w:color w:val="000000"/>
                    <w:sz w:val="16"/>
                    <w:szCs w:val="16"/>
                    <w:highlight w:val="yellow"/>
                    <w:lang w:val="en-GB"/>
                  </w:rPr>
                </w:rPrChange>
              </w:rPr>
              <w:t>operation</w:t>
            </w:r>
          </w:p>
        </w:tc>
        <w:tc>
          <w:tcPr>
            <w:tcW w:w="146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04" w:author="Unknown">
                  <w:rPr>
                    <w:color w:val="000000"/>
                    <w:sz w:val="16"/>
                    <w:szCs w:val="16"/>
                    <w:highlight w:val="yellow"/>
                    <w:lang w:val="en-GB"/>
                  </w:rPr>
                </w:rPrChange>
              </w:rPr>
            </w:pPr>
            <w:r w:rsidRPr="00C6795A">
              <w:rPr>
                <w:color w:val="000000"/>
                <w:sz w:val="16"/>
                <w:szCs w:val="16"/>
                <w:lang w:val="en-GB"/>
                <w:rPrChange w:id="1305" w:author="Martin Weber" w:date="2011-04-13T13:20:00Z">
                  <w:rPr>
                    <w:noProof w:val="0"/>
                    <w:color w:val="000000"/>
                    <w:sz w:val="16"/>
                    <w:szCs w:val="16"/>
                    <w:highlight w:val="yellow"/>
                    <w:lang w:val="en-GB"/>
                  </w:rPr>
                </w:rPrChange>
              </w:rPr>
              <w:t>Meteorological-satellite</w:t>
            </w:r>
          </w:p>
        </w:tc>
        <w:tc>
          <w:tcPr>
            <w:tcW w:w="55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06" w:author="Unknown">
                  <w:rPr>
                    <w:color w:val="000000"/>
                    <w:sz w:val="16"/>
                    <w:szCs w:val="16"/>
                    <w:highlight w:val="yellow"/>
                    <w:lang w:val="en-GB"/>
                  </w:rPr>
                </w:rPrChange>
              </w:rPr>
            </w:pPr>
            <w:r w:rsidRPr="00C6795A">
              <w:rPr>
                <w:color w:val="000000"/>
                <w:sz w:val="16"/>
                <w:szCs w:val="16"/>
                <w:lang w:val="en-GB"/>
                <w:rPrChange w:id="1307" w:author="Martin Weber" w:date="2011-04-13T13:20:00Z">
                  <w:rPr>
                    <w:noProof w:val="0"/>
                    <w:color w:val="000000"/>
                    <w:sz w:val="16"/>
                    <w:szCs w:val="16"/>
                    <w:highlight w:val="yellow"/>
                    <w:lang w:val="en-GB"/>
                  </w:rPr>
                </w:rPrChange>
              </w:rPr>
              <w:t>Fixed-satellite,</w:t>
            </w:r>
            <w:r>
              <w:rPr>
                <w:color w:val="000000"/>
                <w:sz w:val="16"/>
                <w:szCs w:val="16"/>
                <w:lang w:val="en-GB"/>
              </w:rPr>
              <w:br/>
            </w:r>
            <w:r w:rsidRPr="00C6795A">
              <w:rPr>
                <w:color w:val="000000"/>
                <w:sz w:val="16"/>
                <w:szCs w:val="16"/>
                <w:lang w:val="en-GB"/>
                <w:rPrChange w:id="1308" w:author="Martin Weber" w:date="2011-04-13T13:20:00Z">
                  <w:rPr>
                    <w:noProof w:val="0"/>
                    <w:color w:val="000000"/>
                    <w:sz w:val="16"/>
                    <w:szCs w:val="16"/>
                    <w:highlight w:val="yellow"/>
                    <w:lang w:val="en-GB"/>
                  </w:rPr>
                </w:rPrChange>
              </w:rPr>
              <w:t>broadcasting-satellite</w:t>
            </w:r>
          </w:p>
        </w:tc>
        <w:tc>
          <w:tcPr>
            <w:tcW w:w="89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rPrChange w:id="1309" w:author="Unknown">
                  <w:rPr>
                    <w:color w:val="000000"/>
                    <w:sz w:val="16"/>
                    <w:szCs w:val="16"/>
                    <w:highlight w:val="yellow"/>
                  </w:rPr>
                </w:rPrChange>
              </w:rPr>
            </w:pPr>
            <w:ins w:id="1310" w:author="Sylvain" w:date="2011-04-04T11:44:00Z">
              <w:r w:rsidRPr="00C6795A">
                <w:rPr>
                  <w:b/>
                  <w:bCs/>
                  <w:color w:val="000000"/>
                  <w:sz w:val="14"/>
                  <w:szCs w:val="14"/>
                  <w:rPrChange w:id="1311" w:author="Martin Weber" w:date="2011-04-13T13:20:00Z">
                    <w:rPr>
                      <w:b/>
                      <w:bCs/>
                      <w:noProof w:val="0"/>
                      <w:color w:val="000000"/>
                      <w:sz w:val="14"/>
                      <w:szCs w:val="14"/>
                      <w:highlight w:val="yellow"/>
                    </w:rPr>
                  </w:rPrChange>
                </w:rPr>
                <w:t>Aeronautical mobile satellite (R) service</w:t>
              </w:r>
            </w:ins>
          </w:p>
        </w:tc>
        <w:tc>
          <w:tcPr>
            <w:tcW w:w="509"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12" w:author="Unknown">
                  <w:rPr>
                    <w:color w:val="000000"/>
                    <w:sz w:val="16"/>
                    <w:szCs w:val="16"/>
                    <w:highlight w:val="yellow"/>
                    <w:lang w:val="en-GB"/>
                  </w:rPr>
                </w:rPrChange>
              </w:rPr>
            </w:pPr>
            <w:r w:rsidRPr="00C6795A">
              <w:rPr>
                <w:color w:val="000000"/>
                <w:sz w:val="16"/>
                <w:szCs w:val="16"/>
                <w:lang w:val="en-GB"/>
                <w:rPrChange w:id="1313" w:author="Martin Weber" w:date="2011-04-13T13:20:00Z">
                  <w:rPr>
                    <w:noProof w:val="0"/>
                    <w:color w:val="000000"/>
                    <w:sz w:val="16"/>
                    <w:szCs w:val="16"/>
                    <w:highlight w:val="yellow"/>
                    <w:lang w:val="en-GB"/>
                  </w:rPr>
                </w:rPrChange>
              </w:rPr>
              <w:t>Fixed-satellite</w:t>
            </w:r>
          </w:p>
        </w:tc>
        <w:tc>
          <w:tcPr>
            <w:tcW w:w="870"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14" w:author="Unknown">
                  <w:rPr>
                    <w:color w:val="000000"/>
                    <w:sz w:val="16"/>
                    <w:szCs w:val="16"/>
                    <w:highlight w:val="yellow"/>
                    <w:lang w:val="en-GB"/>
                  </w:rPr>
                </w:rPrChange>
              </w:rPr>
            </w:pPr>
            <w:r w:rsidRPr="00C6795A">
              <w:rPr>
                <w:color w:val="000000"/>
                <w:sz w:val="16"/>
                <w:szCs w:val="16"/>
                <w:lang w:val="en-GB"/>
                <w:rPrChange w:id="1315" w:author="Martin Weber" w:date="2011-04-13T13:20:00Z">
                  <w:rPr>
                    <w:noProof w:val="0"/>
                    <w:color w:val="000000"/>
                    <w:sz w:val="16"/>
                    <w:szCs w:val="16"/>
                    <w:highlight w:val="yellow"/>
                    <w:lang w:val="en-GB"/>
                  </w:rPr>
                </w:rPrChange>
              </w:rPr>
              <w:t>Radiodeter</w:t>
            </w:r>
            <w:r>
              <w:rPr>
                <w:color w:val="000000"/>
                <w:sz w:val="16"/>
                <w:szCs w:val="16"/>
                <w:lang w:val="en-GB"/>
              </w:rPr>
              <w:softHyphen/>
            </w:r>
            <w:r w:rsidRPr="00C6795A">
              <w:rPr>
                <w:color w:val="000000"/>
                <w:sz w:val="16"/>
                <w:szCs w:val="16"/>
                <w:lang w:val="en-GB"/>
                <w:rPrChange w:id="1316" w:author="Martin Weber" w:date="2011-04-13T13:20:00Z">
                  <w:rPr>
                    <w:noProof w:val="0"/>
                    <w:color w:val="000000"/>
                    <w:sz w:val="16"/>
                    <w:szCs w:val="16"/>
                    <w:highlight w:val="yellow"/>
                    <w:lang w:val="en-GB"/>
                  </w:rPr>
                </w:rPrChange>
              </w:rPr>
              <w:t>mination-satellite</w:t>
            </w:r>
          </w:p>
        </w:tc>
        <w:tc>
          <w:tcPr>
            <w:tcW w:w="1081"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17" w:author="Unknown">
                  <w:rPr>
                    <w:color w:val="000000"/>
                    <w:sz w:val="16"/>
                    <w:szCs w:val="16"/>
                    <w:highlight w:val="yellow"/>
                    <w:lang w:val="en-GB"/>
                  </w:rPr>
                </w:rPrChange>
              </w:rPr>
            </w:pPr>
            <w:r w:rsidRPr="00C6795A">
              <w:rPr>
                <w:color w:val="000000"/>
                <w:sz w:val="16"/>
                <w:szCs w:val="16"/>
                <w:lang w:val="en-GB"/>
                <w:rPrChange w:id="1318" w:author="Martin Weber" w:date="2011-04-13T13:20:00Z">
                  <w:rPr>
                    <w:noProof w:val="0"/>
                    <w:color w:val="000000"/>
                    <w:sz w:val="16"/>
                    <w:szCs w:val="16"/>
                    <w:highlight w:val="yellow"/>
                    <w:lang w:val="en-GB"/>
                  </w:rPr>
                </w:rPrChange>
              </w:rPr>
              <w:t>Fixed-satellite</w:t>
            </w:r>
          </w:p>
        </w:tc>
        <w:tc>
          <w:tcPr>
            <w:tcW w:w="1215"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lang w:val="en-GB"/>
                <w:rPrChange w:id="1319" w:author="Unknown">
                  <w:rPr>
                    <w:color w:val="000000"/>
                    <w:sz w:val="16"/>
                    <w:szCs w:val="16"/>
                    <w:highlight w:val="yellow"/>
                    <w:lang w:val="en-GB"/>
                  </w:rPr>
                </w:rPrChange>
              </w:rPr>
            </w:pPr>
            <w:r w:rsidRPr="00C6795A">
              <w:rPr>
                <w:color w:val="000000"/>
                <w:sz w:val="16"/>
                <w:szCs w:val="16"/>
                <w:lang w:val="en-GB"/>
                <w:rPrChange w:id="1320" w:author="Martin Weber" w:date="2011-04-13T13:20:00Z">
                  <w:rPr>
                    <w:noProof w:val="0"/>
                    <w:color w:val="000000"/>
                    <w:sz w:val="16"/>
                    <w:szCs w:val="16"/>
                    <w:highlight w:val="yellow"/>
                    <w:lang w:val="en-GB"/>
                  </w:rPr>
                </w:rPrChange>
              </w:rPr>
              <w:t xml:space="preserve">Earth </w:t>
            </w:r>
            <w:r>
              <w:rPr>
                <w:color w:val="000000"/>
                <w:sz w:val="16"/>
                <w:szCs w:val="16"/>
                <w:lang w:val="en-GB"/>
              </w:rPr>
              <w:br/>
            </w:r>
            <w:r w:rsidRPr="00C6795A">
              <w:rPr>
                <w:color w:val="000000"/>
                <w:sz w:val="16"/>
                <w:szCs w:val="16"/>
                <w:lang w:val="en-GB"/>
                <w:rPrChange w:id="1321" w:author="Martin Weber" w:date="2011-04-13T13:20:00Z">
                  <w:rPr>
                    <w:noProof w:val="0"/>
                    <w:color w:val="000000"/>
                    <w:sz w:val="16"/>
                    <w:szCs w:val="16"/>
                    <w:highlight w:val="yellow"/>
                    <w:lang w:val="en-GB"/>
                  </w:rPr>
                </w:rPrChange>
              </w:rPr>
              <w:t>exploration-</w:t>
            </w:r>
            <w:r>
              <w:rPr>
                <w:color w:val="000000"/>
                <w:sz w:val="16"/>
                <w:szCs w:val="16"/>
                <w:lang w:val="en-GB"/>
              </w:rPr>
              <w:br/>
            </w:r>
            <w:r w:rsidRPr="00C6795A">
              <w:rPr>
                <w:color w:val="000000"/>
                <w:sz w:val="16"/>
                <w:szCs w:val="16"/>
                <w:lang w:val="en-GB"/>
                <w:rPrChange w:id="1322" w:author="Martin Weber" w:date="2011-04-13T13:20:00Z">
                  <w:rPr>
                    <w:noProof w:val="0"/>
                    <w:color w:val="000000"/>
                    <w:sz w:val="16"/>
                    <w:szCs w:val="16"/>
                    <w:highlight w:val="yellow"/>
                    <w:lang w:val="en-GB"/>
                  </w:rPr>
                </w:rPrChange>
              </w:rPr>
              <w:t>satellite</w:t>
            </w:r>
          </w:p>
        </w:tc>
        <w:tc>
          <w:tcPr>
            <w:tcW w:w="1128" w:type="dxa"/>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jc w:val="center"/>
              <w:rPr>
                <w:color w:val="000000"/>
                <w:sz w:val="16"/>
                <w:szCs w:val="16"/>
                <w:rPrChange w:id="1323" w:author="Unknown">
                  <w:rPr>
                    <w:color w:val="000000"/>
                    <w:sz w:val="16"/>
                    <w:szCs w:val="16"/>
                    <w:highlight w:val="yellow"/>
                  </w:rPr>
                </w:rPrChange>
              </w:rPr>
            </w:pPr>
            <w:r w:rsidRPr="00C6795A">
              <w:rPr>
                <w:color w:val="000000"/>
                <w:sz w:val="16"/>
                <w:szCs w:val="16"/>
                <w:rPrChange w:id="1324" w:author="Martin Weber" w:date="2011-04-13T13:20:00Z">
                  <w:rPr>
                    <w:noProof w:val="0"/>
                    <w:color w:val="000000"/>
                    <w:sz w:val="16"/>
                    <w:szCs w:val="16"/>
                    <w:highlight w:val="yellow"/>
                  </w:rPr>
                </w:rPrChange>
              </w:rPr>
              <w:t>Earth exploration-</w:t>
            </w:r>
            <w:r>
              <w:rPr>
                <w:color w:val="000000"/>
                <w:sz w:val="16"/>
                <w:szCs w:val="16"/>
              </w:rPr>
              <w:br/>
            </w:r>
            <w:r w:rsidRPr="00C6795A">
              <w:rPr>
                <w:color w:val="000000"/>
                <w:sz w:val="16"/>
                <w:szCs w:val="16"/>
                <w:rPrChange w:id="1325" w:author="Martin Weber" w:date="2011-04-13T13:20:00Z">
                  <w:rPr>
                    <w:noProof w:val="0"/>
                    <w:color w:val="000000"/>
                    <w:sz w:val="16"/>
                    <w:szCs w:val="16"/>
                    <w:highlight w:val="yellow"/>
                  </w:rPr>
                </w:rPrChange>
              </w:rPr>
              <w:t>satellite</w:t>
            </w:r>
          </w:p>
        </w:tc>
      </w:tr>
      <w:tr w:rsidR="00C6795A" w:rsidRPr="00DB42B0">
        <w:trPr>
          <w:cantSplit/>
          <w:jc w:val="center"/>
        </w:trPr>
        <w:tc>
          <w:tcPr>
            <w:tcW w:w="1932" w:type="dxa"/>
            <w:gridSpan w:val="2"/>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326" w:author="Unknown">
                  <w:rPr>
                    <w:color w:val="000000"/>
                    <w:sz w:val="16"/>
                    <w:szCs w:val="16"/>
                    <w:highlight w:val="yellow"/>
                    <w:lang w:val="en-GB"/>
                  </w:rPr>
                </w:rPrChange>
              </w:rPr>
            </w:pPr>
            <w:r w:rsidRPr="00C6795A">
              <w:rPr>
                <w:color w:val="000000"/>
                <w:sz w:val="16"/>
                <w:szCs w:val="16"/>
                <w:lang w:val="en-GB"/>
                <w:rPrChange w:id="1327" w:author="Martin Weber" w:date="2011-04-13T13:20:00Z">
                  <w:rPr>
                    <w:noProof w:val="0"/>
                    <w:color w:val="000000"/>
                    <w:sz w:val="16"/>
                    <w:szCs w:val="16"/>
                    <w:highlight w:val="yellow"/>
                    <w:lang w:val="en-GB"/>
                  </w:rPr>
                </w:rPrChange>
              </w:rPr>
              <w:t xml:space="preserve">Orbit  </w:t>
            </w:r>
            <w:r w:rsidRPr="00C6795A">
              <w:rPr>
                <w:color w:val="000000"/>
                <w:position w:val="6"/>
                <w:sz w:val="12"/>
                <w:szCs w:val="12"/>
                <w:lang w:val="en-GB"/>
                <w:rPrChange w:id="1328" w:author="Martin Weber" w:date="2011-04-13T13:20:00Z">
                  <w:rPr>
                    <w:noProof w:val="0"/>
                    <w:color w:val="000000"/>
                    <w:position w:val="6"/>
                    <w:sz w:val="12"/>
                    <w:szCs w:val="12"/>
                    <w:highlight w:val="yellow"/>
                    <w:lang w:val="en-GB"/>
                  </w:rPr>
                </w:rPrChange>
              </w:rPr>
              <w:t>6</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29" w:author="Unknown">
                  <w:rPr>
                    <w:color w:val="000000"/>
                    <w:sz w:val="14"/>
                    <w:szCs w:val="14"/>
                    <w:highlight w:val="yellow"/>
                    <w:lang w:val="en-GB"/>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30" w:author="Unknown">
                  <w:rPr>
                    <w:color w:val="000000"/>
                    <w:sz w:val="14"/>
                    <w:szCs w:val="14"/>
                    <w:highlight w:val="yellow"/>
                    <w:lang w:val="en-GB"/>
                  </w:rPr>
                </w:rPrChange>
              </w:rPr>
            </w:pPr>
            <w:r w:rsidRPr="00C6795A">
              <w:rPr>
                <w:color w:val="000000"/>
                <w:sz w:val="14"/>
                <w:szCs w:val="14"/>
                <w:lang w:val="en-GB"/>
                <w:rPrChange w:id="1331" w:author="Martin Weber" w:date="2011-04-13T13:20:00Z">
                  <w:rPr>
                    <w:noProof w:val="0"/>
                    <w:color w:val="000000"/>
                    <w:sz w:val="14"/>
                    <w:szCs w:val="14"/>
                    <w:highlight w:val="yellow"/>
                    <w:lang w:val="en-GB"/>
                  </w:rPr>
                </w:rPrChange>
              </w:rPr>
              <w:t>Non-GSO</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32" w:author="Unknown">
                  <w:rPr>
                    <w:color w:val="000000"/>
                    <w:sz w:val="14"/>
                    <w:szCs w:val="14"/>
                    <w:highlight w:val="yellow"/>
                    <w:lang w:val="en-GB"/>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33" w:author="Unknown">
                  <w:rPr>
                    <w:color w:val="000000"/>
                    <w:sz w:val="14"/>
                    <w:szCs w:val="14"/>
                    <w:highlight w:val="yellow"/>
                    <w:lang w:val="en-GB"/>
                  </w:rPr>
                </w:rPrChange>
              </w:rPr>
            </w:pPr>
            <w:r w:rsidRPr="00C6795A">
              <w:rPr>
                <w:color w:val="000000"/>
                <w:sz w:val="14"/>
                <w:szCs w:val="14"/>
                <w:lang w:val="en-GB"/>
                <w:rPrChange w:id="1334" w:author="Martin Weber" w:date="2011-04-13T13:20:00Z">
                  <w:rPr>
                    <w:noProof w:val="0"/>
                    <w:color w:val="000000"/>
                    <w:sz w:val="14"/>
                    <w:szCs w:val="14"/>
                    <w:highlight w:val="yellow"/>
                    <w:lang w:val="en-GB"/>
                  </w:rPr>
                </w:rPrChange>
              </w:rPr>
              <w:t>Non-GSO</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35" w:author="Unknown">
                  <w:rPr>
                    <w:color w:val="000000"/>
                    <w:sz w:val="14"/>
                    <w:szCs w:val="14"/>
                    <w:highlight w:val="yellow"/>
                    <w:lang w:val="en-GB"/>
                  </w:rPr>
                </w:rPrChange>
              </w:rPr>
            </w:pPr>
            <w:r w:rsidRPr="00C6795A">
              <w:rPr>
                <w:color w:val="000000"/>
                <w:sz w:val="14"/>
                <w:szCs w:val="14"/>
                <w:lang w:val="en-GB"/>
                <w:rPrChange w:id="1336" w:author="Martin Weber" w:date="2011-04-13T13:20:00Z">
                  <w:rPr>
                    <w:noProof w:val="0"/>
                    <w:color w:val="000000"/>
                    <w:sz w:val="14"/>
                    <w:szCs w:val="14"/>
                    <w:highlight w:val="yellow"/>
                    <w:lang w:val="en-GB"/>
                  </w:rPr>
                </w:rPrChange>
              </w:rPr>
              <w:t>Non-GSO</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37" w:author="Unknown">
                  <w:rPr>
                    <w:color w:val="000000"/>
                    <w:sz w:val="14"/>
                    <w:szCs w:val="14"/>
                    <w:highlight w:val="yellow"/>
                    <w:lang w:val="en-GB"/>
                  </w:rPr>
                </w:rPrChange>
              </w:rPr>
            </w:pPr>
            <w:r w:rsidRPr="00C6795A">
              <w:rPr>
                <w:color w:val="000000"/>
                <w:sz w:val="14"/>
                <w:szCs w:val="14"/>
                <w:lang w:val="en-GB"/>
                <w:rPrChange w:id="1338" w:author="Martin Weber" w:date="2011-04-13T13:20:00Z">
                  <w:rPr>
                    <w:noProof w:val="0"/>
                    <w:color w:val="000000"/>
                    <w:sz w:val="14"/>
                    <w:szCs w:val="14"/>
                    <w:highlight w:val="yellow"/>
                    <w:lang w:val="en-GB"/>
                  </w:rPr>
                </w:rPrChange>
              </w:rPr>
              <w:t>GSO</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39" w:author="Unknown">
                  <w:rPr>
                    <w:color w:val="000000"/>
                    <w:sz w:val="14"/>
                    <w:szCs w:val="14"/>
                    <w:highlight w:val="yellow"/>
                    <w:lang w:val="en-GB"/>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40" w:author="Unknown">
                  <w:rPr>
                    <w:color w:val="000000"/>
                    <w:sz w:val="14"/>
                    <w:szCs w:val="14"/>
                    <w:highlight w:val="yellow"/>
                    <w:lang w:val="en-GB"/>
                  </w:rPr>
                </w:rPrChange>
              </w:rPr>
            </w:pPr>
            <w:ins w:id="1341" w:author="Sylvain" w:date="2011-04-04T11:44:00Z">
              <w:r w:rsidRPr="00C6795A">
                <w:rPr>
                  <w:color w:val="000000"/>
                  <w:sz w:val="14"/>
                  <w:szCs w:val="14"/>
                  <w:lang w:val="en-GB"/>
                  <w:rPrChange w:id="1342" w:author="Martin Weber" w:date="2011-04-13T13:20:00Z">
                    <w:rPr>
                      <w:noProof w:val="0"/>
                      <w:color w:val="000000"/>
                      <w:sz w:val="14"/>
                      <w:szCs w:val="14"/>
                      <w:highlight w:val="yellow"/>
                      <w:lang w:val="en-GB"/>
                    </w:rPr>
                  </w:rPrChange>
                </w:rPr>
                <w:t>Non-GSO</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43" w:author="Unknown">
                  <w:rPr>
                    <w:color w:val="000000"/>
                    <w:sz w:val="14"/>
                    <w:szCs w:val="14"/>
                    <w:highlight w:val="yellow"/>
                    <w:lang w:val="en-GB"/>
                  </w:rPr>
                </w:rPrChange>
              </w:rPr>
            </w:pPr>
            <w:ins w:id="1344" w:author="Sylvain" w:date="2011-04-04T11:44:00Z">
              <w:r w:rsidRPr="00C6795A">
                <w:rPr>
                  <w:color w:val="000000"/>
                  <w:sz w:val="14"/>
                  <w:szCs w:val="14"/>
                  <w:lang w:val="en-GB"/>
                  <w:rPrChange w:id="1345" w:author="Martin Weber" w:date="2011-04-13T13:20:00Z">
                    <w:rPr>
                      <w:noProof w:val="0"/>
                      <w:color w:val="000000"/>
                      <w:sz w:val="14"/>
                      <w:szCs w:val="14"/>
                      <w:highlight w:val="yellow"/>
                      <w:lang w:val="en-GB"/>
                    </w:rPr>
                  </w:rPrChange>
                </w:rPr>
                <w:t>GSO</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46" w:author="Unknown">
                  <w:rPr>
                    <w:color w:val="000000"/>
                    <w:sz w:val="14"/>
                    <w:szCs w:val="14"/>
                    <w:highlight w:val="yellow"/>
                  </w:rPr>
                </w:rPrChange>
              </w:rPr>
            </w:pPr>
            <w:r w:rsidRPr="00C6795A">
              <w:rPr>
                <w:color w:val="000000"/>
                <w:sz w:val="14"/>
                <w:szCs w:val="14"/>
                <w:rPrChange w:id="1347" w:author="Martin Weber" w:date="2011-04-13T13:20:00Z">
                  <w:rPr>
                    <w:noProof w:val="0"/>
                    <w:color w:val="000000"/>
                    <w:sz w:val="14"/>
                    <w:szCs w:val="14"/>
                    <w:highlight w:val="yellow"/>
                  </w:rPr>
                </w:rPrChange>
              </w:rPr>
              <w:t>Non-GSO</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48" w:author="Unknown">
                  <w:rPr>
                    <w:color w:val="000000"/>
                    <w:sz w:val="14"/>
                    <w:szCs w:val="14"/>
                    <w:highlight w:val="yellow"/>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49" w:author="Unknown">
                  <w:rPr>
                    <w:color w:val="000000"/>
                    <w:sz w:val="14"/>
                    <w:szCs w:val="14"/>
                    <w:highlight w:val="yellow"/>
                  </w:rPr>
                </w:rPrChange>
              </w:rPr>
            </w:pPr>
            <w:r w:rsidRPr="00C6795A">
              <w:rPr>
                <w:color w:val="000000"/>
                <w:sz w:val="14"/>
                <w:szCs w:val="14"/>
                <w:rPrChange w:id="1350" w:author="Martin Weber" w:date="2011-04-13T13:20:00Z">
                  <w:rPr>
                    <w:noProof w:val="0"/>
                    <w:color w:val="000000"/>
                    <w:sz w:val="14"/>
                    <w:szCs w:val="14"/>
                    <w:highlight w:val="yellow"/>
                  </w:rPr>
                </w:rPrChange>
              </w:rPr>
              <w:t>Non-GSO</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51" w:author="Unknown">
                  <w:rPr>
                    <w:color w:val="000000"/>
                    <w:sz w:val="14"/>
                    <w:szCs w:val="14"/>
                    <w:highlight w:val="yellow"/>
                  </w:rPr>
                </w:rPrChange>
              </w:rPr>
            </w:pPr>
            <w:r w:rsidRPr="00C6795A">
              <w:rPr>
                <w:color w:val="000000"/>
                <w:sz w:val="14"/>
                <w:szCs w:val="14"/>
                <w:rPrChange w:id="1352" w:author="Martin Weber" w:date="2011-04-13T13:20:00Z">
                  <w:rPr>
                    <w:noProof w:val="0"/>
                    <w:color w:val="000000"/>
                    <w:sz w:val="14"/>
                    <w:szCs w:val="14"/>
                    <w:highlight w:val="yellow"/>
                  </w:rPr>
                </w:rPrChange>
              </w:rPr>
              <w:t>Non-GSO</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rPrChange w:id="1353" w:author="Unknown">
                  <w:rPr>
                    <w:color w:val="000000"/>
                    <w:sz w:val="14"/>
                    <w:szCs w:val="14"/>
                    <w:highlight w:val="yellow"/>
                  </w:rPr>
                </w:rPrChange>
              </w:rPr>
            </w:pPr>
            <w:r w:rsidRPr="00C6795A">
              <w:rPr>
                <w:color w:val="000000"/>
                <w:sz w:val="14"/>
                <w:szCs w:val="14"/>
                <w:rPrChange w:id="1354" w:author="Martin Weber" w:date="2011-04-13T13:20:00Z">
                  <w:rPr>
                    <w:noProof w:val="0"/>
                    <w:color w:val="000000"/>
                    <w:sz w:val="14"/>
                    <w:szCs w:val="14"/>
                    <w:highlight w:val="yellow"/>
                  </w:rPr>
                </w:rPrChange>
              </w:rPr>
              <w:t>GSO</w:t>
            </w:r>
          </w:p>
        </w:tc>
      </w:tr>
      <w:tr w:rsidR="00C6795A" w:rsidRPr="00DB42B0">
        <w:trPr>
          <w:cantSplit/>
          <w:jc w:val="center"/>
        </w:trPr>
        <w:tc>
          <w:tcPr>
            <w:tcW w:w="1932" w:type="dxa"/>
            <w:gridSpan w:val="2"/>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355" w:author="Unknown">
                  <w:rPr>
                    <w:color w:val="000000"/>
                    <w:sz w:val="16"/>
                    <w:szCs w:val="16"/>
                    <w:highlight w:val="yellow"/>
                    <w:lang w:val="en-GB"/>
                  </w:rPr>
                </w:rPrChange>
              </w:rPr>
            </w:pPr>
            <w:r w:rsidRPr="00C6795A">
              <w:rPr>
                <w:color w:val="000000"/>
                <w:sz w:val="16"/>
                <w:szCs w:val="16"/>
                <w:lang w:val="en-GB"/>
                <w:rPrChange w:id="1356" w:author="Martin Weber" w:date="2011-04-13T13:20:00Z">
                  <w:rPr>
                    <w:noProof w:val="0"/>
                    <w:color w:val="000000"/>
                    <w:sz w:val="16"/>
                    <w:szCs w:val="16"/>
                    <w:highlight w:val="yellow"/>
                    <w:lang w:val="en-GB"/>
                  </w:rPr>
                </w:rPrChange>
              </w:rPr>
              <w:t xml:space="preserve">Modulation at </w:t>
            </w:r>
            <w:r w:rsidRPr="00C6795A">
              <w:rPr>
                <w:i/>
                <w:iCs/>
                <w:color w:val="000000"/>
                <w:sz w:val="16"/>
                <w:szCs w:val="16"/>
                <w:lang w:val="en-GB"/>
                <w:rPrChange w:id="1357" w:author="Martin Weber" w:date="2011-04-13T13:20:00Z">
                  <w:rPr>
                    <w:i/>
                    <w:iCs/>
                    <w:noProof w:val="0"/>
                    <w:color w:val="000000"/>
                    <w:sz w:val="16"/>
                    <w:szCs w:val="16"/>
                    <w:highlight w:val="yellow"/>
                    <w:lang w:val="en-GB"/>
                  </w:rPr>
                </w:rPrChange>
              </w:rPr>
              <w:t>receiving</w:t>
            </w:r>
            <w:r w:rsidRPr="00C6795A">
              <w:rPr>
                <w:color w:val="000000"/>
                <w:sz w:val="16"/>
                <w:szCs w:val="16"/>
                <w:lang w:val="en-GB"/>
                <w:rPrChange w:id="1358" w:author="Martin Weber" w:date="2011-04-13T13:20:00Z">
                  <w:rPr>
                    <w:noProof w:val="0"/>
                    <w:color w:val="000000"/>
                    <w:sz w:val="16"/>
                    <w:szCs w:val="16"/>
                    <w:highlight w:val="yellow"/>
                    <w:lang w:val="en-GB"/>
                  </w:rPr>
                </w:rPrChange>
              </w:rPr>
              <w:t xml:space="preserve"> earth station  </w:t>
            </w:r>
            <w:r w:rsidRPr="00C6795A">
              <w:rPr>
                <w:color w:val="000000"/>
                <w:position w:val="6"/>
                <w:sz w:val="12"/>
                <w:szCs w:val="12"/>
                <w:lang w:val="en-GB"/>
                <w:rPrChange w:id="1359" w:author="Martin Weber" w:date="2011-04-13T13:20:00Z">
                  <w:rPr>
                    <w:noProof w:val="0"/>
                    <w:color w:val="000000"/>
                    <w:position w:val="6"/>
                    <w:sz w:val="12"/>
                    <w:szCs w:val="12"/>
                    <w:highlight w:val="yellow"/>
                    <w:lang w:val="en-GB"/>
                  </w:rPr>
                </w:rPrChange>
              </w:rPr>
              <w:t>1</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360" w:author="Unknown">
                  <w:rPr>
                    <w:color w:val="000000"/>
                    <w:sz w:val="14"/>
                    <w:szCs w:val="14"/>
                    <w:highlight w:val="yellow"/>
                    <w:lang w:val="en-GB"/>
                  </w:rPr>
                </w:rPrChange>
              </w:rPr>
            </w:pPr>
          </w:p>
        </w:tc>
        <w:tc>
          <w:tcPr>
            <w:tcW w:w="745" w:type="dxa"/>
            <w:tcBorders>
              <w:top w:val="nil"/>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61" w:author="Unknown">
                  <w:rPr>
                    <w:color w:val="000000"/>
                    <w:sz w:val="14"/>
                    <w:szCs w:val="14"/>
                    <w:highlight w:val="yellow"/>
                  </w:rPr>
                </w:rPrChange>
              </w:rPr>
            </w:pPr>
            <w:r w:rsidRPr="00C6795A">
              <w:rPr>
                <w:color w:val="000000"/>
                <w:sz w:val="14"/>
                <w:szCs w:val="14"/>
                <w:rPrChange w:id="1362" w:author="Martin Weber" w:date="2011-04-13T13:20:00Z">
                  <w:rPr>
                    <w:noProof w:val="0"/>
                    <w:color w:val="000000"/>
                    <w:sz w:val="14"/>
                    <w:szCs w:val="14"/>
                    <w:highlight w:val="yellow"/>
                  </w:rPr>
                </w:rPrChange>
              </w:rPr>
              <w:t>N</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63" w:author="Unknown">
                  <w:rPr>
                    <w:color w:val="000000"/>
                    <w:sz w:val="14"/>
                    <w:szCs w:val="14"/>
                    <w:highlight w:val="yellow"/>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64" w:author="Unknown">
                  <w:rPr>
                    <w:color w:val="000000"/>
                    <w:sz w:val="14"/>
                    <w:szCs w:val="14"/>
                    <w:highlight w:val="yellow"/>
                  </w:rPr>
                </w:rPrChange>
              </w:rPr>
            </w:pPr>
            <w:r w:rsidRPr="00C6795A">
              <w:rPr>
                <w:color w:val="000000"/>
                <w:sz w:val="14"/>
                <w:szCs w:val="14"/>
                <w:rPrChange w:id="1365" w:author="Martin Weber" w:date="2011-04-13T13:20:00Z">
                  <w:rPr>
                    <w:noProof w:val="0"/>
                    <w:color w:val="000000"/>
                    <w:sz w:val="14"/>
                    <w:szCs w:val="14"/>
                    <w:highlight w:val="yellow"/>
                  </w:rPr>
                </w:rPrChange>
              </w:rPr>
              <w:t>N</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66" w:author="Unknown">
                  <w:rPr>
                    <w:color w:val="000000"/>
                    <w:sz w:val="14"/>
                    <w:szCs w:val="14"/>
                    <w:highlight w:val="yellow"/>
                  </w:rPr>
                </w:rPrChange>
              </w:rPr>
            </w:pPr>
            <w:r w:rsidRPr="00C6795A">
              <w:rPr>
                <w:color w:val="000000"/>
                <w:sz w:val="14"/>
                <w:szCs w:val="14"/>
                <w:rPrChange w:id="1367" w:author="Martin Weber" w:date="2011-04-13T13:20:00Z">
                  <w:rPr>
                    <w:noProof w:val="0"/>
                    <w:color w:val="000000"/>
                    <w:sz w:val="14"/>
                    <w:szCs w:val="14"/>
                    <w:highlight w:val="yellow"/>
                  </w:rPr>
                </w:rPrChange>
              </w:rPr>
              <w:t>N</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68" w:author="Unknown">
                  <w:rPr>
                    <w:color w:val="000000"/>
                    <w:sz w:val="14"/>
                    <w:szCs w:val="14"/>
                    <w:highlight w:val="yellow"/>
                  </w:rPr>
                </w:rPrChange>
              </w:rPr>
            </w:pPr>
            <w:r w:rsidRPr="00C6795A">
              <w:rPr>
                <w:color w:val="000000"/>
                <w:sz w:val="14"/>
                <w:szCs w:val="14"/>
                <w:rPrChange w:id="1369" w:author="Martin Weber" w:date="2011-04-13T13:20:00Z">
                  <w:rPr>
                    <w:noProof w:val="0"/>
                    <w:color w:val="000000"/>
                    <w:sz w:val="14"/>
                    <w:szCs w:val="14"/>
                    <w:highlight w:val="yellow"/>
                  </w:rPr>
                </w:rPrChange>
              </w:rPr>
              <w:t>N</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70" w:author="Unknown">
                  <w:rPr>
                    <w:color w:val="000000"/>
                    <w:sz w:val="14"/>
                    <w:szCs w:val="14"/>
                    <w:highlight w:val="yellow"/>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71" w:author="Unknown">
                  <w:rPr>
                    <w:color w:val="000000"/>
                    <w:sz w:val="14"/>
                    <w:szCs w:val="14"/>
                    <w:highlight w:val="yellow"/>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72" w:author="Unknown">
                  <w:rPr>
                    <w:color w:val="000000"/>
                    <w:sz w:val="14"/>
                    <w:szCs w:val="14"/>
                    <w:highlight w:val="yellow"/>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73" w:author="Unknown">
                  <w:rPr>
                    <w:color w:val="000000"/>
                    <w:sz w:val="14"/>
                    <w:szCs w:val="14"/>
                    <w:highlight w:val="yellow"/>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74" w:author="Unknown">
                  <w:rPr>
                    <w:color w:val="000000"/>
                    <w:sz w:val="14"/>
                    <w:szCs w:val="14"/>
                    <w:highlight w:val="yellow"/>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75" w:author="Unknown">
                  <w:rPr>
                    <w:color w:val="000000"/>
                    <w:sz w:val="14"/>
                    <w:szCs w:val="14"/>
                    <w:highlight w:val="yellow"/>
                  </w:rPr>
                </w:rPrChange>
              </w:rPr>
            </w:pPr>
            <w:r w:rsidRPr="00C6795A">
              <w:rPr>
                <w:color w:val="000000"/>
                <w:sz w:val="14"/>
                <w:szCs w:val="14"/>
                <w:rPrChange w:id="1376" w:author="Martin Weber" w:date="2011-04-13T13:20:00Z">
                  <w:rPr>
                    <w:noProof w:val="0"/>
                    <w:color w:val="000000"/>
                    <w:sz w:val="14"/>
                    <w:szCs w:val="14"/>
                    <w:highlight w:val="yellow"/>
                  </w:rPr>
                </w:rPrChange>
              </w:rPr>
              <w:t>N</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377" w:author="Unknown">
                  <w:rPr>
                    <w:color w:val="000000"/>
                    <w:sz w:val="14"/>
                    <w:szCs w:val="14"/>
                    <w:highlight w:val="yellow"/>
                  </w:rPr>
                </w:rPrChange>
              </w:rPr>
            </w:pPr>
            <w:r w:rsidRPr="00C6795A">
              <w:rPr>
                <w:color w:val="000000"/>
                <w:sz w:val="14"/>
                <w:szCs w:val="14"/>
                <w:rPrChange w:id="1378" w:author="Martin Weber" w:date="2011-04-13T13:20:00Z">
                  <w:rPr>
                    <w:noProof w:val="0"/>
                    <w:color w:val="000000"/>
                    <w:sz w:val="14"/>
                    <w:szCs w:val="14"/>
                    <w:highlight w:val="yellow"/>
                  </w:rPr>
                </w:rPrChange>
              </w:rPr>
              <w:t>N</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rPrChange w:id="1379" w:author="Unknown">
                  <w:rPr>
                    <w:color w:val="000000"/>
                    <w:sz w:val="14"/>
                    <w:szCs w:val="14"/>
                    <w:highlight w:val="yellow"/>
                  </w:rPr>
                </w:rPrChange>
              </w:rPr>
            </w:pPr>
            <w:r w:rsidRPr="00C6795A">
              <w:rPr>
                <w:color w:val="000000"/>
                <w:sz w:val="14"/>
                <w:szCs w:val="14"/>
                <w:rPrChange w:id="1380" w:author="Martin Weber" w:date="2011-04-13T13:20:00Z">
                  <w:rPr>
                    <w:noProof w:val="0"/>
                    <w:color w:val="000000"/>
                    <w:sz w:val="14"/>
                    <w:szCs w:val="14"/>
                    <w:highlight w:val="yellow"/>
                  </w:rPr>
                </w:rPrChange>
              </w:rPr>
              <w:t>N</w:t>
            </w:r>
          </w:p>
        </w:tc>
      </w:tr>
      <w:tr w:rsidR="00C6795A" w:rsidRPr="00DB42B0">
        <w:trPr>
          <w:cantSplit/>
          <w:jc w:val="center"/>
        </w:trPr>
        <w:tc>
          <w:tcPr>
            <w:tcW w:w="911" w:type="dxa"/>
            <w:vMerge w:val="restart"/>
            <w:tcBorders>
              <w:top w:val="single" w:sz="6" w:space="0" w:color="auto"/>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381" w:author="Unknown">
                  <w:rPr>
                    <w:color w:val="000000"/>
                    <w:sz w:val="16"/>
                    <w:szCs w:val="16"/>
                    <w:highlight w:val="yellow"/>
                    <w:lang w:val="en-GB"/>
                  </w:rPr>
                </w:rPrChange>
              </w:rPr>
            </w:pPr>
            <w:r w:rsidRPr="00C6795A">
              <w:rPr>
                <w:color w:val="000000"/>
                <w:sz w:val="16"/>
                <w:szCs w:val="16"/>
                <w:lang w:val="en-GB"/>
                <w:rPrChange w:id="1382" w:author="Martin Weber" w:date="2011-04-13T13:20:00Z">
                  <w:rPr>
                    <w:noProof w:val="0"/>
                    <w:color w:val="000000"/>
                    <w:sz w:val="16"/>
                    <w:szCs w:val="16"/>
                    <w:highlight w:val="yellow"/>
                    <w:lang w:val="en-GB"/>
                  </w:rPr>
                </w:rPrChange>
              </w:rPr>
              <w:t>Receiving earth station interference parameters and criteria</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383" w:author="Unknown">
                  <w:rPr>
                    <w:color w:val="000000"/>
                    <w:position w:val="3"/>
                    <w:sz w:val="16"/>
                    <w:szCs w:val="16"/>
                    <w:highlight w:val="yellow"/>
                    <w:lang w:val="es-ES_tradnl"/>
                  </w:rPr>
                </w:rPrChange>
              </w:rPr>
            </w:pPr>
            <w:r w:rsidRPr="00C6795A">
              <w:rPr>
                <w:i/>
                <w:iCs/>
                <w:color w:val="000000"/>
                <w:position w:val="3"/>
                <w:sz w:val="16"/>
                <w:szCs w:val="16"/>
                <w:lang w:val="es-ES_tradnl"/>
                <w:rPrChange w:id="1384" w:author="Martin Weber" w:date="2011-04-13T13:20:00Z">
                  <w:rPr>
                    <w:i/>
                    <w:iCs/>
                    <w:noProof w:val="0"/>
                    <w:color w:val="000000"/>
                    <w:position w:val="3"/>
                    <w:sz w:val="16"/>
                    <w:szCs w:val="16"/>
                    <w:highlight w:val="yellow"/>
                    <w:lang w:val="es-ES_tradnl"/>
                  </w:rPr>
                </w:rPrChange>
              </w:rPr>
              <w:t>p</w:t>
            </w:r>
            <w:r w:rsidRPr="00C6795A">
              <w:rPr>
                <w:color w:val="000000"/>
                <w:position w:val="-3"/>
                <w:sz w:val="12"/>
                <w:szCs w:val="12"/>
                <w:rPrChange w:id="1385" w:author="Martin Weber" w:date="2011-04-13T13:20:00Z">
                  <w:rPr>
                    <w:noProof w:val="0"/>
                    <w:color w:val="000000"/>
                    <w:position w:val="-3"/>
                    <w:sz w:val="12"/>
                    <w:szCs w:val="12"/>
                    <w:highlight w:val="yellow"/>
                  </w:rPr>
                </w:rPrChange>
              </w:rPr>
              <w:t>0</w:t>
            </w:r>
            <w:r w:rsidRPr="00C6795A">
              <w:rPr>
                <w:color w:val="000000"/>
                <w:position w:val="3"/>
                <w:sz w:val="16"/>
                <w:szCs w:val="16"/>
                <w:rPrChange w:id="1386" w:author="Martin Weber" w:date="2011-04-13T13:20:00Z">
                  <w:rPr>
                    <w:noProof w:val="0"/>
                    <w:color w:val="000000"/>
                    <w:position w:val="3"/>
                    <w:sz w:val="16"/>
                    <w:szCs w:val="16"/>
                    <w:highlight w:val="yellow"/>
                  </w:rPr>
                </w:rPrChange>
              </w:rPr>
              <w:t xml:space="preserve"> </w:t>
            </w:r>
            <w:r w:rsidRPr="00C6795A">
              <w:rPr>
                <w:color w:val="000000"/>
                <w:position w:val="3"/>
                <w:sz w:val="16"/>
                <w:szCs w:val="16"/>
                <w:lang w:val="es-ES_tradnl"/>
                <w:rPrChange w:id="1387" w:author="Martin Weber" w:date="2011-04-13T13:20:00Z">
                  <w:rPr>
                    <w:noProof w:val="0"/>
                    <w:color w:val="000000"/>
                    <w:position w:val="3"/>
                    <w:sz w:val="16"/>
                    <w:szCs w:val="16"/>
                    <w:highlight w:val="yellow"/>
                    <w:lang w:val="es-ES_tradnl"/>
                  </w:rPr>
                </w:rPrChange>
              </w:rPr>
              <w:t>(%)</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88"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89" w:author="Unknown">
                  <w:rPr>
                    <w:color w:val="000000"/>
                    <w:sz w:val="14"/>
                    <w:szCs w:val="14"/>
                    <w:highlight w:val="yellow"/>
                    <w:lang w:val="es-ES_tradnl"/>
                  </w:rPr>
                </w:rPrChange>
              </w:rPr>
            </w:pPr>
            <w:r w:rsidRPr="00C6795A">
              <w:rPr>
                <w:color w:val="000000"/>
                <w:sz w:val="14"/>
                <w:szCs w:val="14"/>
                <w:lang w:val="es-ES_tradnl"/>
                <w:rPrChange w:id="1390" w:author="Martin Weber" w:date="2011-04-13T13:20:00Z">
                  <w:rPr>
                    <w:noProof w:val="0"/>
                    <w:color w:val="000000"/>
                    <w:sz w:val="14"/>
                    <w:szCs w:val="14"/>
                    <w:highlight w:val="yellow"/>
                    <w:lang w:val="es-ES_tradnl"/>
                  </w:rPr>
                </w:rPrChange>
              </w:rPr>
              <w:t>1.0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1"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2" w:author="Unknown">
                  <w:rPr>
                    <w:color w:val="000000"/>
                    <w:sz w:val="14"/>
                    <w:szCs w:val="14"/>
                    <w:highlight w:val="yellow"/>
                    <w:lang w:val="es-ES_tradnl"/>
                  </w:rPr>
                </w:rPrChange>
              </w:rPr>
            </w:pPr>
            <w:r w:rsidRPr="00C6795A">
              <w:rPr>
                <w:color w:val="000000"/>
                <w:sz w:val="14"/>
                <w:szCs w:val="14"/>
                <w:lang w:val="es-ES_tradnl"/>
                <w:rPrChange w:id="1393" w:author="Martin Weber" w:date="2011-04-13T13:20:00Z">
                  <w:rPr>
                    <w:noProof w:val="0"/>
                    <w:color w:val="000000"/>
                    <w:sz w:val="14"/>
                    <w:szCs w:val="14"/>
                    <w:highlight w:val="yellow"/>
                    <w:lang w:val="es-ES_tradnl"/>
                  </w:rPr>
                </w:rPrChange>
              </w:rPr>
              <w:t>0.1</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4" w:author="Unknown">
                  <w:rPr>
                    <w:color w:val="000000"/>
                    <w:sz w:val="14"/>
                    <w:szCs w:val="14"/>
                    <w:highlight w:val="yellow"/>
                    <w:lang w:val="es-ES_tradnl"/>
                  </w:rPr>
                </w:rPrChange>
              </w:rPr>
            </w:pPr>
            <w:r w:rsidRPr="00C6795A">
              <w:rPr>
                <w:color w:val="000000"/>
                <w:sz w:val="14"/>
                <w:szCs w:val="14"/>
                <w:lang w:val="es-ES_tradnl"/>
                <w:rPrChange w:id="1395" w:author="Martin Weber" w:date="2011-04-13T13:20:00Z">
                  <w:rPr>
                    <w:noProof w:val="0"/>
                    <w:color w:val="000000"/>
                    <w:sz w:val="14"/>
                    <w:szCs w:val="14"/>
                    <w:highlight w:val="yellow"/>
                    <w:lang w:val="es-ES_tradnl"/>
                  </w:rPr>
                </w:rPrChange>
              </w:rPr>
              <w:t>0.006</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6" w:author="Unknown">
                  <w:rPr>
                    <w:color w:val="000000"/>
                    <w:sz w:val="14"/>
                    <w:szCs w:val="14"/>
                    <w:highlight w:val="yellow"/>
                    <w:lang w:val="es-ES_tradnl"/>
                  </w:rPr>
                </w:rPrChange>
              </w:rPr>
            </w:pPr>
            <w:r w:rsidRPr="00C6795A">
              <w:rPr>
                <w:color w:val="000000"/>
                <w:sz w:val="14"/>
                <w:szCs w:val="14"/>
                <w:lang w:val="es-ES_tradnl"/>
                <w:rPrChange w:id="1397" w:author="Martin Weber" w:date="2011-04-13T13:20:00Z">
                  <w:rPr>
                    <w:noProof w:val="0"/>
                    <w:color w:val="000000"/>
                    <w:sz w:val="14"/>
                    <w:szCs w:val="14"/>
                    <w:highlight w:val="yellow"/>
                    <w:lang w:val="es-ES_tradnl"/>
                  </w:rPr>
                </w:rPrChange>
              </w:rPr>
              <w:t>0.011</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8"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399"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0"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1"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2"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3" w:author="Unknown">
                  <w:rPr>
                    <w:color w:val="000000"/>
                    <w:sz w:val="14"/>
                    <w:szCs w:val="14"/>
                    <w:highlight w:val="yellow"/>
                    <w:lang w:val="es-ES_tradnl"/>
                  </w:rPr>
                </w:rPrChange>
              </w:rPr>
            </w:pPr>
            <w:r w:rsidRPr="00C6795A">
              <w:rPr>
                <w:color w:val="000000"/>
                <w:sz w:val="14"/>
                <w:szCs w:val="14"/>
                <w:lang w:val="es-ES_tradnl"/>
                <w:rPrChange w:id="1404" w:author="Martin Weber" w:date="2011-04-13T13:20:00Z">
                  <w:rPr>
                    <w:noProof w:val="0"/>
                    <w:color w:val="000000"/>
                    <w:sz w:val="14"/>
                    <w:szCs w:val="14"/>
                    <w:highlight w:val="yellow"/>
                    <w:lang w:val="es-ES_tradnl"/>
                  </w:rPr>
                </w:rPrChange>
              </w:rPr>
              <w:t>0.005</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5" w:author="Unknown">
                  <w:rPr>
                    <w:color w:val="000000"/>
                    <w:sz w:val="14"/>
                    <w:szCs w:val="14"/>
                    <w:highlight w:val="yellow"/>
                    <w:lang w:val="es-ES_tradnl"/>
                  </w:rPr>
                </w:rPrChange>
              </w:rPr>
            </w:pPr>
            <w:r w:rsidRPr="00C6795A">
              <w:rPr>
                <w:color w:val="000000"/>
                <w:sz w:val="14"/>
                <w:szCs w:val="14"/>
                <w:lang w:val="es-ES_tradnl"/>
                <w:rPrChange w:id="1406" w:author="Martin Weber" w:date="2011-04-13T13:20:00Z">
                  <w:rPr>
                    <w:noProof w:val="0"/>
                    <w:color w:val="000000"/>
                    <w:sz w:val="14"/>
                    <w:szCs w:val="14"/>
                    <w:highlight w:val="yellow"/>
                    <w:lang w:val="es-ES_tradnl"/>
                  </w:rPr>
                </w:rPrChange>
              </w:rPr>
              <w:t>0.011</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07" w:author="Unknown">
                  <w:rPr>
                    <w:color w:val="000000"/>
                    <w:sz w:val="14"/>
                    <w:szCs w:val="14"/>
                    <w:highlight w:val="yellow"/>
                    <w:lang w:val="es-ES_tradnl"/>
                  </w:rPr>
                </w:rPrChange>
              </w:rPr>
            </w:pPr>
            <w:r w:rsidRPr="00C6795A">
              <w:rPr>
                <w:color w:val="000000"/>
                <w:sz w:val="14"/>
                <w:szCs w:val="14"/>
                <w:lang w:val="es-ES_tradnl"/>
                <w:rPrChange w:id="1408" w:author="Martin Weber" w:date="2011-04-13T13:20:00Z">
                  <w:rPr>
                    <w:noProof w:val="0"/>
                    <w:color w:val="000000"/>
                    <w:sz w:val="14"/>
                    <w:szCs w:val="14"/>
                    <w:highlight w:val="yellow"/>
                    <w:lang w:val="es-ES_tradnl"/>
                  </w:rPr>
                </w:rPrChange>
              </w:rPr>
              <w:t>0.083</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409"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410" w:author="Unknown">
                  <w:rPr>
                    <w:color w:val="000000"/>
                    <w:position w:val="3"/>
                    <w:sz w:val="16"/>
                    <w:szCs w:val="16"/>
                    <w:highlight w:val="yellow"/>
                    <w:lang w:val="es-ES_tradnl"/>
                  </w:rPr>
                </w:rPrChange>
              </w:rPr>
            </w:pPr>
            <w:r w:rsidRPr="00C6795A">
              <w:rPr>
                <w:i/>
                <w:iCs/>
                <w:color w:val="000000"/>
                <w:position w:val="3"/>
                <w:sz w:val="16"/>
                <w:szCs w:val="16"/>
                <w:lang w:val="es-ES_tradnl"/>
                <w:rPrChange w:id="1411" w:author="Martin Weber" w:date="2011-04-13T13:20:00Z">
                  <w:rPr>
                    <w:i/>
                    <w:iCs/>
                    <w:noProof w:val="0"/>
                    <w:color w:val="000000"/>
                    <w:position w:val="3"/>
                    <w:sz w:val="16"/>
                    <w:szCs w:val="16"/>
                    <w:highlight w:val="yellow"/>
                    <w:lang w:val="es-ES_tradnl"/>
                  </w:rPr>
                </w:rPrChange>
              </w:rPr>
              <w:t>n</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12"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13" w:author="Unknown">
                  <w:rPr>
                    <w:color w:val="000000"/>
                    <w:sz w:val="14"/>
                    <w:szCs w:val="14"/>
                    <w:highlight w:val="yellow"/>
                    <w:lang w:val="es-ES_tradnl"/>
                  </w:rPr>
                </w:rPrChange>
              </w:rPr>
            </w:pPr>
            <w:r w:rsidRPr="00C6795A">
              <w:rPr>
                <w:color w:val="000000"/>
                <w:sz w:val="14"/>
                <w:szCs w:val="14"/>
                <w:lang w:val="es-ES_tradnl"/>
                <w:rPrChange w:id="1414" w:author="Martin Weber" w:date="2011-04-13T13:20:00Z">
                  <w:rPr>
                    <w:noProof w:val="0"/>
                    <w:color w:val="000000"/>
                    <w:sz w:val="14"/>
                    <w:szCs w:val="14"/>
                    <w:highlight w:val="yellow"/>
                    <w:lang w:val="es-ES_tradnl"/>
                  </w:rPr>
                </w:rPrChange>
              </w:rPr>
              <w:t>1</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15"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16" w:author="Unknown">
                  <w:rPr>
                    <w:color w:val="000000"/>
                    <w:sz w:val="14"/>
                    <w:szCs w:val="14"/>
                    <w:highlight w:val="yellow"/>
                    <w:lang w:val="es-ES_tradnl"/>
                  </w:rPr>
                </w:rPrChange>
              </w:rPr>
            </w:pPr>
            <w:r w:rsidRPr="00C6795A">
              <w:rPr>
                <w:color w:val="000000"/>
                <w:sz w:val="14"/>
                <w:szCs w:val="14"/>
                <w:lang w:val="es-ES_tradnl"/>
                <w:rPrChange w:id="1417" w:author="Martin Weber" w:date="2011-04-13T13:20:00Z">
                  <w:rPr>
                    <w:noProof w:val="0"/>
                    <w:color w:val="000000"/>
                    <w:sz w:val="14"/>
                    <w:szCs w:val="14"/>
                    <w:highlight w:val="yellow"/>
                    <w:lang w:val="es-ES_tradnl"/>
                  </w:rPr>
                </w:rPrChange>
              </w:rPr>
              <w:t>2</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18" w:author="Unknown">
                  <w:rPr>
                    <w:color w:val="000000"/>
                    <w:sz w:val="14"/>
                    <w:szCs w:val="14"/>
                    <w:highlight w:val="yellow"/>
                    <w:lang w:val="es-ES_tradnl"/>
                  </w:rPr>
                </w:rPrChange>
              </w:rPr>
            </w:pPr>
            <w:r w:rsidRPr="00C6795A">
              <w:rPr>
                <w:color w:val="000000"/>
                <w:sz w:val="14"/>
                <w:szCs w:val="14"/>
                <w:lang w:val="es-ES_tradnl"/>
                <w:rPrChange w:id="1419" w:author="Martin Weber" w:date="2011-04-13T13:20:00Z">
                  <w:rPr>
                    <w:noProof w:val="0"/>
                    <w:color w:val="000000"/>
                    <w:sz w:val="14"/>
                    <w:szCs w:val="14"/>
                    <w:highlight w:val="yellow"/>
                    <w:lang w:val="es-ES_tradnl"/>
                  </w:rPr>
                </w:rPrChange>
              </w:rPr>
              <w:t>3</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0" w:author="Unknown">
                  <w:rPr>
                    <w:color w:val="000000"/>
                    <w:sz w:val="14"/>
                    <w:szCs w:val="14"/>
                    <w:highlight w:val="yellow"/>
                    <w:lang w:val="es-ES_tradnl"/>
                  </w:rPr>
                </w:rPrChange>
              </w:rPr>
            </w:pPr>
            <w:r w:rsidRPr="00C6795A">
              <w:rPr>
                <w:color w:val="000000"/>
                <w:sz w:val="14"/>
                <w:szCs w:val="14"/>
                <w:lang w:val="es-ES_tradnl"/>
                <w:rPrChange w:id="1421" w:author="Martin Weber" w:date="2011-04-13T13:20:00Z">
                  <w:rPr>
                    <w:noProof w:val="0"/>
                    <w:color w:val="000000"/>
                    <w:sz w:val="14"/>
                    <w:szCs w:val="14"/>
                    <w:highlight w:val="yellow"/>
                    <w:lang w:val="es-ES_tradnl"/>
                  </w:rPr>
                </w:rPrChange>
              </w:rPr>
              <w:t>2</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2"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3"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4"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5"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6"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7" w:author="Unknown">
                  <w:rPr>
                    <w:color w:val="000000"/>
                    <w:sz w:val="14"/>
                    <w:szCs w:val="14"/>
                    <w:highlight w:val="yellow"/>
                    <w:lang w:val="es-ES_tradnl"/>
                  </w:rPr>
                </w:rPrChange>
              </w:rPr>
            </w:pPr>
            <w:r w:rsidRPr="00C6795A">
              <w:rPr>
                <w:color w:val="000000"/>
                <w:sz w:val="14"/>
                <w:szCs w:val="14"/>
                <w:lang w:val="es-ES_tradnl"/>
                <w:rPrChange w:id="1428" w:author="Martin Weber" w:date="2011-04-13T13:20:00Z">
                  <w:rPr>
                    <w:noProof w:val="0"/>
                    <w:color w:val="000000"/>
                    <w:sz w:val="14"/>
                    <w:szCs w:val="14"/>
                    <w:highlight w:val="yellow"/>
                    <w:lang w:val="es-ES_tradnl"/>
                  </w:rPr>
                </w:rPrChange>
              </w:rPr>
              <w:t>3</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29" w:author="Unknown">
                  <w:rPr>
                    <w:color w:val="000000"/>
                    <w:sz w:val="14"/>
                    <w:szCs w:val="14"/>
                    <w:highlight w:val="yellow"/>
                    <w:lang w:val="es-ES_tradnl"/>
                  </w:rPr>
                </w:rPrChange>
              </w:rPr>
            </w:pPr>
            <w:r w:rsidRPr="00C6795A">
              <w:rPr>
                <w:color w:val="000000"/>
                <w:sz w:val="14"/>
                <w:szCs w:val="14"/>
                <w:lang w:val="es-ES_tradnl"/>
                <w:rPrChange w:id="1430" w:author="Martin Weber" w:date="2011-04-13T13:20:00Z">
                  <w:rPr>
                    <w:noProof w:val="0"/>
                    <w:color w:val="000000"/>
                    <w:sz w:val="14"/>
                    <w:szCs w:val="14"/>
                    <w:highlight w:val="yellow"/>
                    <w:lang w:val="es-ES_tradnl"/>
                  </w:rPr>
                </w:rPrChange>
              </w:rPr>
              <w:t>2</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1" w:author="Unknown">
                  <w:rPr>
                    <w:color w:val="000000"/>
                    <w:sz w:val="14"/>
                    <w:szCs w:val="14"/>
                    <w:highlight w:val="yellow"/>
                    <w:lang w:val="es-ES_tradnl"/>
                  </w:rPr>
                </w:rPrChange>
              </w:rPr>
            </w:pPr>
            <w:r w:rsidRPr="00C6795A">
              <w:rPr>
                <w:color w:val="000000"/>
                <w:sz w:val="14"/>
                <w:szCs w:val="14"/>
                <w:lang w:val="es-ES_tradnl"/>
                <w:rPrChange w:id="1432" w:author="Martin Weber" w:date="2011-04-13T13:20:00Z">
                  <w:rPr>
                    <w:noProof w:val="0"/>
                    <w:color w:val="000000"/>
                    <w:sz w:val="14"/>
                    <w:szCs w:val="14"/>
                    <w:highlight w:val="yellow"/>
                    <w:lang w:val="es-ES_tradnl"/>
                  </w:rPr>
                </w:rPrChange>
              </w:rPr>
              <w:t>2</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433"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434" w:author="Unknown">
                  <w:rPr>
                    <w:color w:val="000000"/>
                    <w:position w:val="3"/>
                    <w:sz w:val="16"/>
                    <w:szCs w:val="16"/>
                    <w:highlight w:val="yellow"/>
                    <w:lang w:val="es-ES_tradnl"/>
                  </w:rPr>
                </w:rPrChange>
              </w:rPr>
            </w:pPr>
            <w:r w:rsidRPr="00C6795A">
              <w:rPr>
                <w:i/>
                <w:iCs/>
                <w:color w:val="000000"/>
                <w:position w:val="3"/>
                <w:sz w:val="16"/>
                <w:szCs w:val="16"/>
                <w:lang w:val="es-ES_tradnl"/>
                <w:rPrChange w:id="1435" w:author="Martin Weber" w:date="2011-04-13T13:20:00Z">
                  <w:rPr>
                    <w:i/>
                    <w:iCs/>
                    <w:noProof w:val="0"/>
                    <w:color w:val="000000"/>
                    <w:position w:val="3"/>
                    <w:sz w:val="16"/>
                    <w:szCs w:val="16"/>
                    <w:highlight w:val="yellow"/>
                    <w:lang w:val="es-ES_tradnl"/>
                  </w:rPr>
                </w:rPrChange>
              </w:rPr>
              <w:t>p</w:t>
            </w:r>
            <w:r w:rsidRPr="00C6795A">
              <w:rPr>
                <w:color w:val="000000"/>
                <w:position w:val="3"/>
                <w:rPrChange w:id="1436" w:author="Martin Weber" w:date="2011-04-13T13:20:00Z">
                  <w:rPr>
                    <w:noProof w:val="0"/>
                    <w:color w:val="000000"/>
                    <w:position w:val="3"/>
                    <w:highlight w:val="yellow"/>
                  </w:rPr>
                </w:rPrChange>
              </w:rPr>
              <w:t xml:space="preserve"> </w:t>
            </w:r>
            <w:r w:rsidRPr="00C6795A">
              <w:rPr>
                <w:color w:val="000000"/>
                <w:position w:val="3"/>
                <w:sz w:val="16"/>
                <w:szCs w:val="16"/>
                <w:lang w:val="es-ES_tradnl"/>
                <w:rPrChange w:id="1437" w:author="Martin Weber" w:date="2011-04-13T13:20:00Z">
                  <w:rPr>
                    <w:noProof w:val="0"/>
                    <w:color w:val="000000"/>
                    <w:position w:val="3"/>
                    <w:sz w:val="16"/>
                    <w:szCs w:val="16"/>
                    <w:highlight w:val="yellow"/>
                    <w:lang w:val="es-ES_tradnl"/>
                  </w:rPr>
                </w:rPrChange>
              </w:rPr>
              <w:t>(%)</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8" w:author="Unknown">
                  <w:rPr>
                    <w:color w:val="000000"/>
                    <w:sz w:val="14"/>
                    <w:szCs w:val="14"/>
                    <w:highlight w:val="yellow"/>
                    <w:lang w:val="es-ES_tradnl"/>
                  </w:rPr>
                </w:rPrChange>
              </w:rPr>
            </w:pP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39" w:author="Unknown">
                  <w:rPr>
                    <w:color w:val="000000"/>
                    <w:sz w:val="14"/>
                    <w:szCs w:val="14"/>
                    <w:highlight w:val="yellow"/>
                    <w:lang w:val="es-ES_tradnl"/>
                  </w:rPr>
                </w:rPrChange>
              </w:rPr>
            </w:pPr>
            <w:r w:rsidRPr="00C6795A">
              <w:rPr>
                <w:color w:val="000000"/>
                <w:sz w:val="14"/>
                <w:szCs w:val="14"/>
                <w:lang w:val="es-ES_tradnl"/>
                <w:rPrChange w:id="1440" w:author="Martin Weber" w:date="2011-04-13T13:20:00Z">
                  <w:rPr>
                    <w:noProof w:val="0"/>
                    <w:color w:val="000000"/>
                    <w:sz w:val="14"/>
                    <w:szCs w:val="14"/>
                    <w:highlight w:val="yellow"/>
                    <w:lang w:val="es-ES_tradnl"/>
                  </w:rPr>
                </w:rPrChange>
              </w:rPr>
              <w:t>1.0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1" w:author="Unknown">
                  <w:rPr>
                    <w:color w:val="000000"/>
                    <w:sz w:val="14"/>
                    <w:szCs w:val="14"/>
                    <w:highlight w:val="yellow"/>
                    <w:lang w:val="es-ES_tradnl"/>
                  </w:rPr>
                </w:rPrChange>
              </w:rPr>
            </w:pP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2" w:author="Unknown">
                  <w:rPr>
                    <w:color w:val="000000"/>
                    <w:sz w:val="14"/>
                    <w:szCs w:val="14"/>
                    <w:highlight w:val="yellow"/>
                    <w:lang w:val="es-ES_tradnl"/>
                  </w:rPr>
                </w:rPrChange>
              </w:rPr>
            </w:pPr>
            <w:r w:rsidRPr="00C6795A">
              <w:rPr>
                <w:color w:val="000000"/>
                <w:sz w:val="14"/>
                <w:szCs w:val="14"/>
                <w:lang w:val="es-ES_tradnl"/>
                <w:rPrChange w:id="1443" w:author="Martin Weber" w:date="2011-04-13T13:20:00Z">
                  <w:rPr>
                    <w:noProof w:val="0"/>
                    <w:color w:val="000000"/>
                    <w:sz w:val="14"/>
                    <w:szCs w:val="14"/>
                    <w:highlight w:val="yellow"/>
                    <w:lang w:val="es-ES_tradnl"/>
                  </w:rPr>
                </w:rPrChange>
              </w:rPr>
              <w:t>0.05</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4" w:author="Unknown">
                  <w:rPr>
                    <w:color w:val="000000"/>
                    <w:sz w:val="14"/>
                    <w:szCs w:val="14"/>
                    <w:highlight w:val="yellow"/>
                    <w:lang w:val="es-ES_tradnl"/>
                  </w:rPr>
                </w:rPrChange>
              </w:rPr>
            </w:pPr>
            <w:r w:rsidRPr="00C6795A">
              <w:rPr>
                <w:color w:val="000000"/>
                <w:sz w:val="14"/>
                <w:szCs w:val="14"/>
                <w:lang w:val="es-ES_tradnl"/>
                <w:rPrChange w:id="1445" w:author="Martin Weber" w:date="2011-04-13T13:20:00Z">
                  <w:rPr>
                    <w:noProof w:val="0"/>
                    <w:color w:val="000000"/>
                    <w:sz w:val="14"/>
                    <w:szCs w:val="14"/>
                    <w:highlight w:val="yellow"/>
                    <w:lang w:val="es-ES_tradnl"/>
                  </w:rPr>
                </w:rPrChange>
              </w:rPr>
              <w:t>0.002</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6" w:author="Unknown">
                  <w:rPr>
                    <w:color w:val="000000"/>
                    <w:sz w:val="14"/>
                    <w:szCs w:val="14"/>
                    <w:highlight w:val="yellow"/>
                    <w:lang w:val="es-ES_tradnl"/>
                  </w:rPr>
                </w:rPrChange>
              </w:rPr>
            </w:pPr>
            <w:r w:rsidRPr="00C6795A">
              <w:rPr>
                <w:color w:val="000000"/>
                <w:sz w:val="14"/>
                <w:szCs w:val="14"/>
                <w:lang w:val="es-ES_tradnl"/>
                <w:rPrChange w:id="1447" w:author="Martin Weber" w:date="2011-04-13T13:20:00Z">
                  <w:rPr>
                    <w:noProof w:val="0"/>
                    <w:color w:val="000000"/>
                    <w:sz w:val="14"/>
                    <w:szCs w:val="14"/>
                    <w:highlight w:val="yellow"/>
                    <w:lang w:val="es-ES_tradnl"/>
                  </w:rPr>
                </w:rPrChange>
              </w:rPr>
              <w:t>0.0055</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8"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49"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0"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1"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2"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3" w:author="Unknown">
                  <w:rPr>
                    <w:color w:val="000000"/>
                    <w:sz w:val="14"/>
                    <w:szCs w:val="14"/>
                    <w:highlight w:val="yellow"/>
                    <w:lang w:val="es-ES_tradnl"/>
                  </w:rPr>
                </w:rPrChange>
              </w:rPr>
            </w:pPr>
            <w:r w:rsidRPr="00C6795A">
              <w:rPr>
                <w:color w:val="000000"/>
                <w:sz w:val="14"/>
                <w:szCs w:val="14"/>
                <w:lang w:val="es-ES_tradnl"/>
                <w:rPrChange w:id="1454" w:author="Martin Weber" w:date="2011-04-13T13:20:00Z">
                  <w:rPr>
                    <w:noProof w:val="0"/>
                    <w:color w:val="000000"/>
                    <w:sz w:val="14"/>
                    <w:szCs w:val="14"/>
                    <w:highlight w:val="yellow"/>
                    <w:lang w:val="es-ES_tradnl"/>
                  </w:rPr>
                </w:rPrChange>
              </w:rPr>
              <w:t>0.0017</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5" w:author="Unknown">
                  <w:rPr>
                    <w:color w:val="000000"/>
                    <w:sz w:val="14"/>
                    <w:szCs w:val="14"/>
                    <w:highlight w:val="yellow"/>
                    <w:lang w:val="es-ES_tradnl"/>
                  </w:rPr>
                </w:rPrChange>
              </w:rPr>
            </w:pPr>
            <w:r w:rsidRPr="00C6795A">
              <w:rPr>
                <w:color w:val="000000"/>
                <w:sz w:val="14"/>
                <w:szCs w:val="14"/>
                <w:lang w:val="es-ES_tradnl"/>
                <w:rPrChange w:id="1456" w:author="Martin Weber" w:date="2011-04-13T13:20:00Z">
                  <w:rPr>
                    <w:noProof w:val="0"/>
                    <w:color w:val="000000"/>
                    <w:sz w:val="14"/>
                    <w:szCs w:val="14"/>
                    <w:highlight w:val="yellow"/>
                    <w:lang w:val="es-ES_tradnl"/>
                  </w:rPr>
                </w:rPrChange>
              </w:rPr>
              <w:t>0.0055</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57" w:author="Unknown">
                  <w:rPr>
                    <w:color w:val="000000"/>
                    <w:sz w:val="14"/>
                    <w:szCs w:val="14"/>
                    <w:highlight w:val="yellow"/>
                    <w:lang w:val="es-ES_tradnl"/>
                  </w:rPr>
                </w:rPrChange>
              </w:rPr>
            </w:pPr>
            <w:r w:rsidRPr="00C6795A">
              <w:rPr>
                <w:color w:val="000000"/>
                <w:sz w:val="14"/>
                <w:szCs w:val="14"/>
                <w:lang w:val="es-ES_tradnl"/>
                <w:rPrChange w:id="1458" w:author="Martin Weber" w:date="2011-04-13T13:20:00Z">
                  <w:rPr>
                    <w:noProof w:val="0"/>
                    <w:color w:val="000000"/>
                    <w:sz w:val="14"/>
                    <w:szCs w:val="14"/>
                    <w:highlight w:val="yellow"/>
                    <w:lang w:val="es-ES_tradnl"/>
                  </w:rPr>
                </w:rPrChange>
              </w:rPr>
              <w:t>0.0415</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459"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460" w:author="Unknown">
                  <w:rPr>
                    <w:color w:val="000000"/>
                    <w:position w:val="3"/>
                    <w:sz w:val="16"/>
                    <w:szCs w:val="16"/>
                    <w:highlight w:val="yellow"/>
                    <w:lang w:val="es-ES_tradnl"/>
                  </w:rPr>
                </w:rPrChange>
              </w:rPr>
            </w:pPr>
            <w:r w:rsidRPr="00C6795A">
              <w:rPr>
                <w:i/>
                <w:iCs/>
                <w:color w:val="000000"/>
                <w:position w:val="3"/>
                <w:sz w:val="16"/>
                <w:szCs w:val="16"/>
                <w:lang w:val="es-ES_tradnl"/>
                <w:rPrChange w:id="1461" w:author="Martin Weber" w:date="2011-04-13T13:20:00Z">
                  <w:rPr>
                    <w:i/>
                    <w:iCs/>
                    <w:noProof w:val="0"/>
                    <w:color w:val="000000"/>
                    <w:position w:val="3"/>
                    <w:sz w:val="16"/>
                    <w:szCs w:val="16"/>
                    <w:highlight w:val="yellow"/>
                    <w:lang w:val="es-ES_tradnl"/>
                  </w:rPr>
                </w:rPrChange>
              </w:rPr>
              <w:t>N</w:t>
            </w:r>
            <w:r w:rsidRPr="00C6795A">
              <w:rPr>
                <w:i/>
                <w:iCs/>
                <w:color w:val="000000"/>
                <w:position w:val="-3"/>
                <w:sz w:val="12"/>
                <w:szCs w:val="12"/>
                <w:rPrChange w:id="1462" w:author="Martin Weber" w:date="2011-04-13T13:20:00Z">
                  <w:rPr>
                    <w:i/>
                    <w:iCs/>
                    <w:noProof w:val="0"/>
                    <w:color w:val="000000"/>
                    <w:position w:val="-3"/>
                    <w:sz w:val="12"/>
                    <w:szCs w:val="12"/>
                    <w:highlight w:val="yellow"/>
                  </w:rPr>
                </w:rPrChange>
              </w:rPr>
              <w:t>L</w:t>
            </w:r>
            <w:r w:rsidRPr="00C6795A">
              <w:rPr>
                <w:color w:val="000000"/>
                <w:position w:val="3"/>
                <w:sz w:val="16"/>
                <w:szCs w:val="16"/>
                <w:lang w:val="es-ES_tradnl"/>
                <w:rPrChange w:id="1463"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4" w:author="Unknown">
                  <w:rPr>
                    <w:color w:val="000000"/>
                    <w:sz w:val="14"/>
                    <w:szCs w:val="14"/>
                    <w:highlight w:val="yellow"/>
                    <w:lang w:val="es-ES_tradnl"/>
                  </w:rPr>
                </w:rPrChange>
              </w:rPr>
            </w:pPr>
            <w:r w:rsidRPr="00C6795A">
              <w:rPr>
                <w:color w:val="000000"/>
                <w:sz w:val="14"/>
                <w:szCs w:val="14"/>
                <w:lang w:val="es-ES_tradnl"/>
                <w:rPrChange w:id="1465"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6" w:author="Unknown">
                  <w:rPr>
                    <w:color w:val="000000"/>
                    <w:sz w:val="14"/>
                    <w:szCs w:val="14"/>
                    <w:highlight w:val="yellow"/>
                    <w:lang w:val="es-ES_tradnl"/>
                  </w:rPr>
                </w:rPrChange>
              </w:rPr>
            </w:pPr>
            <w:r w:rsidRPr="00C6795A">
              <w:rPr>
                <w:color w:val="000000"/>
                <w:sz w:val="14"/>
                <w:szCs w:val="14"/>
                <w:lang w:val="es-ES_tradnl"/>
                <w:rPrChange w:id="1467" w:author="Martin Weber" w:date="2011-04-13T13:20:00Z">
                  <w:rPr>
                    <w:noProof w:val="0"/>
                    <w:color w:val="000000"/>
                    <w:sz w:val="14"/>
                    <w:szCs w:val="14"/>
                    <w:highlight w:val="yellow"/>
                    <w:lang w:val="es-ES_tradnl"/>
                  </w:rPr>
                </w:rPrChange>
              </w:rPr>
              <w:t>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68" w:author="Unknown">
                  <w:rPr>
                    <w:color w:val="000000"/>
                    <w:sz w:val="14"/>
                    <w:szCs w:val="14"/>
                    <w:highlight w:val="yellow"/>
                    <w:lang w:val="es-ES_tradnl"/>
                  </w:rPr>
                </w:rPrChange>
              </w:rPr>
            </w:pPr>
            <w:r w:rsidRPr="00C6795A">
              <w:rPr>
                <w:color w:val="000000"/>
                <w:sz w:val="14"/>
                <w:szCs w:val="14"/>
                <w:lang w:val="es-ES_tradnl"/>
                <w:rPrChange w:id="1469"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0" w:author="Unknown">
                  <w:rPr>
                    <w:color w:val="000000"/>
                    <w:sz w:val="14"/>
                    <w:szCs w:val="14"/>
                    <w:highlight w:val="yellow"/>
                    <w:lang w:val="es-ES_tradnl"/>
                  </w:rPr>
                </w:rPrChange>
              </w:rPr>
            </w:pPr>
            <w:r w:rsidRPr="00C6795A">
              <w:rPr>
                <w:color w:val="000000"/>
                <w:sz w:val="14"/>
                <w:szCs w:val="14"/>
                <w:lang w:val="es-ES_tradnl"/>
                <w:rPrChange w:id="1471" w:author="Martin Weber" w:date="2011-04-13T13:20:00Z">
                  <w:rPr>
                    <w:noProof w:val="0"/>
                    <w:color w:val="000000"/>
                    <w:sz w:val="14"/>
                    <w:szCs w:val="14"/>
                    <w:highlight w:val="yellow"/>
                    <w:lang w:val="es-ES_tradnl"/>
                  </w:rPr>
                </w:rPrChange>
              </w:rPr>
              <w:t>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2" w:author="Unknown">
                  <w:rPr>
                    <w:color w:val="000000"/>
                    <w:sz w:val="14"/>
                    <w:szCs w:val="14"/>
                    <w:highlight w:val="yellow"/>
                    <w:lang w:val="es-ES_tradnl"/>
                  </w:rPr>
                </w:rPrChange>
              </w:rPr>
            </w:pPr>
            <w:r w:rsidRPr="00C6795A">
              <w:rPr>
                <w:color w:val="000000"/>
                <w:sz w:val="14"/>
                <w:szCs w:val="14"/>
                <w:lang w:val="es-ES_tradnl"/>
                <w:rPrChange w:id="1473" w:author="Martin Weber" w:date="2011-04-13T13:20:00Z">
                  <w:rPr>
                    <w:noProof w:val="0"/>
                    <w:color w:val="000000"/>
                    <w:sz w:val="14"/>
                    <w:szCs w:val="14"/>
                    <w:highlight w:val="yellow"/>
                    <w:lang w:val="es-ES_tradnl"/>
                  </w:rPr>
                </w:rPrChange>
              </w:rPr>
              <w:t>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4" w:author="Unknown">
                  <w:rPr>
                    <w:color w:val="000000"/>
                    <w:sz w:val="14"/>
                    <w:szCs w:val="14"/>
                    <w:highlight w:val="yellow"/>
                    <w:lang w:val="es-ES_tradnl"/>
                  </w:rPr>
                </w:rPrChange>
              </w:rPr>
            </w:pPr>
            <w:r w:rsidRPr="00C6795A">
              <w:rPr>
                <w:color w:val="000000"/>
                <w:sz w:val="14"/>
                <w:szCs w:val="14"/>
                <w:lang w:val="es-ES_tradnl"/>
                <w:rPrChange w:id="1475" w:author="Martin Weber" w:date="2011-04-13T13:20:00Z">
                  <w:rPr>
                    <w:noProof w:val="0"/>
                    <w:color w:val="000000"/>
                    <w:sz w:val="14"/>
                    <w:szCs w:val="14"/>
                    <w:highlight w:val="yellow"/>
                    <w:lang w:val="es-ES_tradnl"/>
                  </w:rPr>
                </w:rPrChange>
              </w:rPr>
              <w:t>0</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6"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7" w:author="Unknown">
                  <w:rPr>
                    <w:color w:val="000000"/>
                    <w:sz w:val="14"/>
                    <w:szCs w:val="14"/>
                    <w:highlight w:val="yellow"/>
                    <w:lang w:val="es-ES_tradnl"/>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8" w:author="Unknown">
                  <w:rPr>
                    <w:color w:val="000000"/>
                    <w:sz w:val="14"/>
                    <w:szCs w:val="14"/>
                    <w:highlight w:val="yellow"/>
                    <w:lang w:val="es-ES_tradnl"/>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79"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80"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81" w:author="Unknown">
                  <w:rPr>
                    <w:color w:val="000000"/>
                    <w:sz w:val="14"/>
                    <w:szCs w:val="14"/>
                    <w:highlight w:val="yellow"/>
                    <w:lang w:val="es-ES_tradnl"/>
                  </w:rPr>
                </w:rPrChange>
              </w:rPr>
            </w:pPr>
            <w:r w:rsidRPr="00C6795A">
              <w:rPr>
                <w:color w:val="000000"/>
                <w:sz w:val="14"/>
                <w:szCs w:val="14"/>
                <w:lang w:val="es-ES_tradnl"/>
                <w:rPrChange w:id="1482" w:author="Martin Weber" w:date="2011-04-13T13:20:00Z">
                  <w:rPr>
                    <w:noProof w:val="0"/>
                    <w:color w:val="000000"/>
                    <w:sz w:val="14"/>
                    <w:szCs w:val="14"/>
                    <w:highlight w:val="yellow"/>
                    <w:lang w:val="es-ES_tradnl"/>
                  </w:rPr>
                </w:rPrChange>
              </w:rPr>
              <w:t>1</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83" w:author="Unknown">
                  <w:rPr>
                    <w:color w:val="000000"/>
                    <w:sz w:val="14"/>
                    <w:szCs w:val="14"/>
                    <w:highlight w:val="yellow"/>
                    <w:lang w:val="es-ES_tradnl"/>
                  </w:rPr>
                </w:rPrChange>
              </w:rPr>
            </w:pPr>
            <w:r w:rsidRPr="00C6795A">
              <w:rPr>
                <w:color w:val="000000"/>
                <w:sz w:val="14"/>
                <w:szCs w:val="14"/>
                <w:lang w:val="es-ES_tradnl"/>
                <w:rPrChange w:id="1484" w:author="Martin Weber" w:date="2011-04-13T13:20:00Z">
                  <w:rPr>
                    <w:noProof w:val="0"/>
                    <w:color w:val="000000"/>
                    <w:sz w:val="14"/>
                    <w:szCs w:val="14"/>
                    <w:highlight w:val="yellow"/>
                    <w:lang w:val="es-ES_tradnl"/>
                  </w:rPr>
                </w:rPrChange>
              </w:rPr>
              <w:t>0</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485" w:author="Unknown">
                  <w:rPr>
                    <w:color w:val="000000"/>
                    <w:sz w:val="14"/>
                    <w:szCs w:val="14"/>
                    <w:highlight w:val="yellow"/>
                    <w:lang w:val="es-ES_tradnl"/>
                  </w:rPr>
                </w:rPrChange>
              </w:rPr>
            </w:pPr>
            <w:r w:rsidRPr="00C6795A">
              <w:rPr>
                <w:color w:val="000000"/>
                <w:sz w:val="14"/>
                <w:szCs w:val="14"/>
                <w:lang w:val="es-ES_tradnl"/>
                <w:rPrChange w:id="1486" w:author="Martin Weber" w:date="2011-04-13T13:20:00Z">
                  <w:rPr>
                    <w:noProof w:val="0"/>
                    <w:color w:val="000000"/>
                    <w:sz w:val="14"/>
                    <w:szCs w:val="14"/>
                    <w:highlight w:val="yellow"/>
                    <w:lang w:val="es-ES_tradnl"/>
                  </w:rPr>
                </w:rPrChange>
              </w:rPr>
              <w:t>1</w:t>
            </w:r>
          </w:p>
        </w:tc>
      </w:tr>
      <w:tr w:rsidR="00C6795A" w:rsidRPr="00DB42B0">
        <w:trPr>
          <w:cantSplit/>
          <w:jc w:val="center"/>
        </w:trPr>
        <w:tc>
          <w:tcPr>
            <w:tcW w:w="911" w:type="dxa"/>
            <w:vMerge/>
            <w:tcBorders>
              <w:top w:val="nil"/>
              <w:left w:val="single" w:sz="6" w:space="0" w:color="auto"/>
              <w:bottom w:val="nil"/>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487"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488" w:author="Unknown">
                  <w:rPr>
                    <w:color w:val="000000"/>
                    <w:position w:val="3"/>
                    <w:sz w:val="16"/>
                    <w:szCs w:val="16"/>
                    <w:highlight w:val="yellow"/>
                    <w:lang w:val="es-ES_tradnl"/>
                  </w:rPr>
                </w:rPrChange>
              </w:rPr>
            </w:pPr>
            <w:r w:rsidRPr="00C6795A">
              <w:rPr>
                <w:i/>
                <w:iCs/>
                <w:color w:val="000000"/>
                <w:position w:val="3"/>
                <w:sz w:val="16"/>
                <w:szCs w:val="16"/>
                <w:lang w:val="es-ES_tradnl"/>
                <w:rPrChange w:id="1489" w:author="Martin Weber" w:date="2011-04-13T13:20:00Z">
                  <w:rPr>
                    <w:i/>
                    <w:iCs/>
                    <w:noProof w:val="0"/>
                    <w:color w:val="000000"/>
                    <w:position w:val="3"/>
                    <w:sz w:val="16"/>
                    <w:szCs w:val="16"/>
                    <w:highlight w:val="yellow"/>
                    <w:lang w:val="es-ES_tradnl"/>
                  </w:rPr>
                </w:rPrChange>
              </w:rPr>
              <w:t>M</w:t>
            </w:r>
            <w:r w:rsidRPr="00C6795A">
              <w:rPr>
                <w:i/>
                <w:iCs/>
                <w:color w:val="000000"/>
                <w:position w:val="-3"/>
                <w:sz w:val="12"/>
                <w:szCs w:val="12"/>
                <w:rPrChange w:id="1490" w:author="Martin Weber" w:date="2011-04-13T13:20:00Z">
                  <w:rPr>
                    <w:i/>
                    <w:iCs/>
                    <w:noProof w:val="0"/>
                    <w:color w:val="000000"/>
                    <w:position w:val="-3"/>
                    <w:sz w:val="12"/>
                    <w:szCs w:val="12"/>
                    <w:highlight w:val="yellow"/>
                  </w:rPr>
                </w:rPrChange>
              </w:rPr>
              <w:t>s</w:t>
            </w:r>
            <w:r w:rsidRPr="00C6795A">
              <w:rPr>
                <w:color w:val="000000"/>
                <w:position w:val="3"/>
                <w:sz w:val="16"/>
                <w:szCs w:val="16"/>
                <w:lang w:val="es-ES_tradnl"/>
                <w:rPrChange w:id="1491"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92" w:author="Unknown">
                  <w:rPr>
                    <w:color w:val="000000"/>
                    <w:sz w:val="14"/>
                    <w:szCs w:val="14"/>
                    <w:highlight w:val="yellow"/>
                  </w:rPr>
                </w:rPrChange>
              </w:rPr>
            </w:pPr>
            <w:r w:rsidRPr="00C6795A">
              <w:rPr>
                <w:color w:val="000000"/>
                <w:sz w:val="14"/>
                <w:szCs w:val="14"/>
                <w:rPrChange w:id="1493" w:author="Martin Weber" w:date="2011-04-13T13:20:00Z">
                  <w:rPr>
                    <w:noProof w:val="0"/>
                    <w:color w:val="000000"/>
                    <w:sz w:val="14"/>
                    <w:szCs w:val="14"/>
                    <w:highlight w:val="yellow"/>
                  </w:rPr>
                </w:rPrChange>
              </w:rPr>
              <w:t>2</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94" w:author="Unknown">
                  <w:rPr>
                    <w:color w:val="000000"/>
                    <w:sz w:val="14"/>
                    <w:szCs w:val="14"/>
                    <w:highlight w:val="yellow"/>
                  </w:rPr>
                </w:rPrChange>
              </w:rPr>
            </w:pPr>
            <w:r w:rsidRPr="00C6795A">
              <w:rPr>
                <w:color w:val="000000"/>
                <w:sz w:val="14"/>
                <w:szCs w:val="14"/>
                <w:rPrChange w:id="1495" w:author="Martin Weber" w:date="2011-04-13T13:20:00Z">
                  <w:rPr>
                    <w:noProof w:val="0"/>
                    <w:color w:val="000000"/>
                    <w:sz w:val="14"/>
                    <w:szCs w:val="14"/>
                    <w:highlight w:val="yellow"/>
                  </w:rPr>
                </w:rPrChange>
              </w:rPr>
              <w:t>1</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96" w:author="Unknown">
                  <w:rPr>
                    <w:color w:val="000000"/>
                    <w:sz w:val="14"/>
                    <w:szCs w:val="14"/>
                    <w:highlight w:val="yellow"/>
                  </w:rPr>
                </w:rPrChange>
              </w:rPr>
            </w:pPr>
            <w:r w:rsidRPr="00C6795A">
              <w:rPr>
                <w:color w:val="000000"/>
                <w:sz w:val="14"/>
                <w:szCs w:val="14"/>
                <w:rPrChange w:id="1497" w:author="Martin Weber" w:date="2011-04-13T13:20:00Z">
                  <w:rPr>
                    <w:noProof w:val="0"/>
                    <w:color w:val="000000"/>
                    <w:sz w:val="14"/>
                    <w:szCs w:val="14"/>
                    <w:highlight w:val="yellow"/>
                  </w:rPr>
                </w:rPrChange>
              </w:rPr>
              <w:t>2</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498" w:author="Unknown">
                  <w:rPr>
                    <w:color w:val="000000"/>
                    <w:sz w:val="14"/>
                    <w:szCs w:val="14"/>
                    <w:highlight w:val="yellow"/>
                  </w:rPr>
                </w:rPrChange>
              </w:rPr>
            </w:pPr>
            <w:r w:rsidRPr="00C6795A">
              <w:rPr>
                <w:color w:val="000000"/>
                <w:sz w:val="14"/>
                <w:szCs w:val="14"/>
                <w:rPrChange w:id="1499" w:author="Martin Weber" w:date="2011-04-13T13:20:00Z">
                  <w:rPr>
                    <w:noProof w:val="0"/>
                    <w:color w:val="000000"/>
                    <w:sz w:val="14"/>
                    <w:szCs w:val="14"/>
                    <w:highlight w:val="yellow"/>
                  </w:rPr>
                </w:rPrChange>
              </w:rPr>
              <w:t>1</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00" w:author="Unknown">
                  <w:rPr>
                    <w:color w:val="000000"/>
                    <w:sz w:val="14"/>
                    <w:szCs w:val="14"/>
                    <w:highlight w:val="yellow"/>
                  </w:rPr>
                </w:rPrChange>
              </w:rPr>
            </w:pPr>
            <w:r w:rsidRPr="00C6795A">
              <w:rPr>
                <w:color w:val="000000"/>
                <w:sz w:val="14"/>
                <w:szCs w:val="14"/>
                <w:rPrChange w:id="1501" w:author="Martin Weber" w:date="2011-04-13T13:20:00Z">
                  <w:rPr>
                    <w:noProof w:val="0"/>
                    <w:color w:val="000000"/>
                    <w:sz w:val="14"/>
                    <w:szCs w:val="14"/>
                    <w:highlight w:val="yellow"/>
                  </w:rPr>
                </w:rPrChange>
              </w:rPr>
              <w:t>2.8</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02" w:author="Unknown">
                  <w:rPr>
                    <w:color w:val="000000"/>
                    <w:sz w:val="14"/>
                    <w:szCs w:val="14"/>
                    <w:highlight w:val="yellow"/>
                  </w:rPr>
                </w:rPrChange>
              </w:rPr>
            </w:pPr>
            <w:r w:rsidRPr="00C6795A">
              <w:rPr>
                <w:color w:val="000000"/>
                <w:sz w:val="14"/>
                <w:szCs w:val="14"/>
                <w:rPrChange w:id="1503" w:author="Martin Weber" w:date="2011-04-13T13:20:00Z">
                  <w:rPr>
                    <w:noProof w:val="0"/>
                    <w:color w:val="000000"/>
                    <w:sz w:val="14"/>
                    <w:szCs w:val="14"/>
                    <w:highlight w:val="yellow"/>
                  </w:rPr>
                </w:rPrChange>
              </w:rPr>
              <w:t>0.9</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04" w:author="Unknown">
                  <w:rPr>
                    <w:color w:val="000000"/>
                    <w:sz w:val="14"/>
                    <w:szCs w:val="14"/>
                    <w:highlight w:val="yellow"/>
                  </w:rPr>
                </w:rPrChange>
              </w:rPr>
            </w:pPr>
            <w:r w:rsidRPr="00C6795A">
              <w:rPr>
                <w:color w:val="000000"/>
                <w:sz w:val="14"/>
                <w:szCs w:val="14"/>
                <w:rPrChange w:id="1505" w:author="Martin Weber" w:date="2011-04-13T13:20:00Z">
                  <w:rPr>
                    <w:noProof w:val="0"/>
                    <w:color w:val="000000"/>
                    <w:sz w:val="14"/>
                    <w:szCs w:val="14"/>
                    <w:highlight w:val="yellow"/>
                  </w:rPr>
                </w:rPrChange>
              </w:rPr>
              <w:t>2</w:t>
            </w: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06" w:author="Unknown">
                  <w:rPr>
                    <w:color w:val="000000"/>
                    <w:sz w:val="14"/>
                    <w:szCs w:val="14"/>
                    <w:highlight w:val="yellow"/>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07" w:author="Unknown">
                  <w:rPr>
                    <w:color w:val="000000"/>
                    <w:sz w:val="14"/>
                    <w:szCs w:val="14"/>
                    <w:highlight w:val="yellow"/>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08" w:author="Unknown">
                  <w:rPr>
                    <w:color w:val="000000"/>
                    <w:sz w:val="14"/>
                    <w:szCs w:val="14"/>
                    <w:highlight w:val="yellow"/>
                  </w:rPr>
                </w:rPrChange>
              </w:rPr>
            </w:pPr>
            <w:r w:rsidRPr="00C6795A">
              <w:rPr>
                <w:color w:val="000000"/>
                <w:sz w:val="14"/>
                <w:szCs w:val="14"/>
                <w:rPrChange w:id="1509" w:author="Martin Weber" w:date="2011-04-13T13:20:00Z">
                  <w:rPr>
                    <w:noProof w:val="0"/>
                    <w:color w:val="000000"/>
                    <w:sz w:val="14"/>
                    <w:szCs w:val="14"/>
                    <w:highlight w:val="yellow"/>
                  </w:rPr>
                </w:rPrChange>
              </w:rPr>
              <w:t>2</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10" w:author="Unknown">
                  <w:rPr>
                    <w:color w:val="000000"/>
                    <w:sz w:val="14"/>
                    <w:szCs w:val="14"/>
                    <w:highlight w:val="yellow"/>
                  </w:rPr>
                </w:rPrChange>
              </w:rPr>
            </w:pPr>
            <w:r w:rsidRPr="00C6795A">
              <w:rPr>
                <w:color w:val="000000"/>
                <w:sz w:val="14"/>
                <w:szCs w:val="14"/>
                <w:rPrChange w:id="1511" w:author="Martin Weber" w:date="2011-04-13T13:20:00Z">
                  <w:rPr>
                    <w:noProof w:val="0"/>
                    <w:color w:val="000000"/>
                    <w:sz w:val="14"/>
                    <w:szCs w:val="14"/>
                    <w:highlight w:val="yellow"/>
                  </w:rPr>
                </w:rPrChange>
              </w:rPr>
              <w:t>2</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12" w:author="Unknown">
                  <w:rPr>
                    <w:color w:val="000000"/>
                    <w:sz w:val="14"/>
                    <w:szCs w:val="14"/>
                    <w:highlight w:val="yellow"/>
                  </w:rPr>
                </w:rPrChange>
              </w:rPr>
            </w:pPr>
            <w:r w:rsidRPr="00C6795A">
              <w:rPr>
                <w:color w:val="000000"/>
                <w:sz w:val="14"/>
                <w:szCs w:val="14"/>
                <w:rPrChange w:id="1513" w:author="Martin Weber" w:date="2011-04-13T13:20:00Z">
                  <w:rPr>
                    <w:noProof w:val="0"/>
                    <w:color w:val="000000"/>
                    <w:sz w:val="14"/>
                    <w:szCs w:val="14"/>
                    <w:highlight w:val="yellow"/>
                  </w:rPr>
                </w:rPrChange>
              </w:rPr>
              <w:t>2</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14" w:author="Unknown">
                  <w:rPr>
                    <w:color w:val="000000"/>
                    <w:sz w:val="14"/>
                    <w:szCs w:val="14"/>
                    <w:highlight w:val="yellow"/>
                  </w:rPr>
                </w:rPrChange>
              </w:rPr>
            </w:pPr>
            <w:r w:rsidRPr="00C6795A">
              <w:rPr>
                <w:color w:val="000000"/>
                <w:sz w:val="14"/>
                <w:szCs w:val="14"/>
                <w:rPrChange w:id="1515" w:author="Martin Weber" w:date="2011-04-13T13:20:00Z">
                  <w:rPr>
                    <w:noProof w:val="0"/>
                    <w:color w:val="000000"/>
                    <w:sz w:val="14"/>
                    <w:szCs w:val="14"/>
                    <w:highlight w:val="yellow"/>
                  </w:rPr>
                </w:rPrChange>
              </w:rPr>
              <w:t>4.7</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rPrChange w:id="1516" w:author="Unknown">
                  <w:rPr>
                    <w:color w:val="000000"/>
                    <w:sz w:val="14"/>
                    <w:szCs w:val="14"/>
                    <w:highlight w:val="yellow"/>
                  </w:rPr>
                </w:rPrChange>
              </w:rPr>
            </w:pPr>
            <w:r w:rsidRPr="00C6795A">
              <w:rPr>
                <w:color w:val="000000"/>
                <w:sz w:val="14"/>
                <w:szCs w:val="14"/>
                <w:rPrChange w:id="1517" w:author="Martin Weber" w:date="2011-04-13T13:20:00Z">
                  <w:rPr>
                    <w:noProof w:val="0"/>
                    <w:color w:val="000000"/>
                    <w:sz w:val="14"/>
                    <w:szCs w:val="14"/>
                    <w:highlight w:val="yellow"/>
                  </w:rPr>
                </w:rPrChange>
              </w:rPr>
              <w:t>2</w:t>
            </w:r>
          </w:p>
        </w:tc>
      </w:tr>
      <w:tr w:rsidR="00C6795A" w:rsidRPr="00DB42B0">
        <w:trPr>
          <w:cantSplit/>
          <w:jc w:val="center"/>
        </w:trPr>
        <w:tc>
          <w:tcPr>
            <w:tcW w:w="911" w:type="dxa"/>
            <w:vMerge/>
            <w:tcBorders>
              <w:top w:val="nil"/>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rPrChange w:id="1518" w:author="Unknown">
                  <w:rPr>
                    <w:color w:val="000000"/>
                    <w:sz w:val="16"/>
                    <w:szCs w:val="16"/>
                    <w:highlight w:val="yellow"/>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519" w:author="Unknown">
                  <w:rPr>
                    <w:color w:val="000000"/>
                    <w:position w:val="3"/>
                    <w:sz w:val="16"/>
                    <w:szCs w:val="16"/>
                    <w:highlight w:val="yellow"/>
                    <w:lang w:val="es-ES_tradnl"/>
                  </w:rPr>
                </w:rPrChange>
              </w:rPr>
            </w:pPr>
            <w:r w:rsidRPr="00C6795A">
              <w:rPr>
                <w:i/>
                <w:iCs/>
                <w:color w:val="000000"/>
                <w:position w:val="3"/>
                <w:sz w:val="16"/>
                <w:szCs w:val="16"/>
                <w:lang w:val="es-ES_tradnl"/>
                <w:rPrChange w:id="1520" w:author="Martin Weber" w:date="2011-04-13T13:20:00Z">
                  <w:rPr>
                    <w:i/>
                    <w:iCs/>
                    <w:noProof w:val="0"/>
                    <w:color w:val="000000"/>
                    <w:position w:val="3"/>
                    <w:sz w:val="16"/>
                    <w:szCs w:val="16"/>
                    <w:highlight w:val="yellow"/>
                    <w:lang w:val="es-ES_tradnl"/>
                  </w:rPr>
                </w:rPrChange>
              </w:rPr>
              <w:t>W</w:t>
            </w:r>
            <w:r w:rsidRPr="00C6795A">
              <w:rPr>
                <w:color w:val="000000"/>
                <w:position w:val="3"/>
                <w:sz w:val="16"/>
                <w:szCs w:val="16"/>
                <w:lang w:val="es-ES_tradnl"/>
                <w:rPrChange w:id="1521" w:author="Martin Weber" w:date="2011-04-13T13:20:00Z">
                  <w:rPr>
                    <w:noProof w:val="0"/>
                    <w:color w:val="000000"/>
                    <w:position w:val="3"/>
                    <w:sz w:val="16"/>
                    <w:szCs w:val="16"/>
                    <w:highlight w:val="yellow"/>
                    <w:lang w:val="es-ES_tradnl"/>
                  </w:rPr>
                </w:rPrChange>
              </w:rPr>
              <w:t xml:space="preserve"> (dB)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22" w:author="Unknown">
                  <w:rPr>
                    <w:color w:val="000000"/>
                    <w:sz w:val="14"/>
                    <w:szCs w:val="14"/>
                    <w:highlight w:val="yellow"/>
                    <w:lang w:val="en-GB"/>
                  </w:rPr>
                </w:rPrChange>
              </w:rPr>
            </w:pPr>
            <w:r w:rsidRPr="00C6795A">
              <w:rPr>
                <w:color w:val="000000"/>
                <w:sz w:val="14"/>
                <w:szCs w:val="14"/>
                <w:lang w:val="en-GB"/>
                <w:rPrChange w:id="1523" w:author="Martin Weber" w:date="2011-04-13T13:20:00Z">
                  <w:rPr>
                    <w:noProof w:val="0"/>
                    <w:color w:val="000000"/>
                    <w:sz w:val="14"/>
                    <w:szCs w:val="14"/>
                    <w:highlight w:val="yellow"/>
                    <w:lang w:val="en-GB"/>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24" w:author="Unknown">
                  <w:rPr>
                    <w:color w:val="000000"/>
                    <w:sz w:val="14"/>
                    <w:szCs w:val="14"/>
                    <w:highlight w:val="yellow"/>
                    <w:lang w:val="en-GB"/>
                  </w:rPr>
                </w:rPrChange>
              </w:rPr>
            </w:pPr>
            <w:r w:rsidRPr="00C6795A">
              <w:rPr>
                <w:color w:val="000000"/>
                <w:sz w:val="14"/>
                <w:szCs w:val="14"/>
                <w:lang w:val="en-GB"/>
                <w:rPrChange w:id="1525" w:author="Martin Weber" w:date="2011-04-13T13:20:00Z">
                  <w:rPr>
                    <w:noProof w:val="0"/>
                    <w:color w:val="000000"/>
                    <w:sz w:val="14"/>
                    <w:szCs w:val="14"/>
                    <w:highlight w:val="yellow"/>
                    <w:lang w:val="en-GB"/>
                  </w:rPr>
                </w:rPrChange>
              </w:rPr>
              <w:t>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26" w:author="Unknown">
                  <w:rPr>
                    <w:color w:val="000000"/>
                    <w:sz w:val="14"/>
                    <w:szCs w:val="14"/>
                    <w:highlight w:val="yellow"/>
                    <w:lang w:val="en-GB"/>
                  </w:rPr>
                </w:rPrChange>
              </w:rPr>
            </w:pPr>
            <w:r w:rsidRPr="00C6795A">
              <w:rPr>
                <w:color w:val="000000"/>
                <w:sz w:val="14"/>
                <w:szCs w:val="14"/>
                <w:lang w:val="en-GB"/>
                <w:rPrChange w:id="1527" w:author="Martin Weber" w:date="2011-04-13T13:20:00Z">
                  <w:rPr>
                    <w:noProof w:val="0"/>
                    <w:color w:val="000000"/>
                    <w:sz w:val="14"/>
                    <w:szCs w:val="14"/>
                    <w:highlight w:val="yellow"/>
                    <w:lang w:val="en-GB"/>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28" w:author="Unknown">
                  <w:rPr>
                    <w:color w:val="000000"/>
                    <w:sz w:val="14"/>
                    <w:szCs w:val="14"/>
                    <w:highlight w:val="yellow"/>
                    <w:lang w:val="en-GB"/>
                  </w:rPr>
                </w:rPrChange>
              </w:rPr>
            </w:pPr>
            <w:r w:rsidRPr="00C6795A">
              <w:rPr>
                <w:color w:val="000000"/>
                <w:sz w:val="14"/>
                <w:szCs w:val="14"/>
                <w:lang w:val="en-GB"/>
                <w:rPrChange w:id="1529" w:author="Martin Weber" w:date="2011-04-13T13:20:00Z">
                  <w:rPr>
                    <w:noProof w:val="0"/>
                    <w:color w:val="000000"/>
                    <w:sz w:val="14"/>
                    <w:szCs w:val="14"/>
                    <w:highlight w:val="yellow"/>
                    <w:lang w:val="en-GB"/>
                  </w:rPr>
                </w:rPrChange>
              </w:rPr>
              <w:t>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30" w:author="Unknown">
                  <w:rPr>
                    <w:color w:val="000000"/>
                    <w:sz w:val="14"/>
                    <w:szCs w:val="14"/>
                    <w:highlight w:val="yellow"/>
                    <w:lang w:val="en-GB"/>
                  </w:rPr>
                </w:rPrChange>
              </w:rPr>
            </w:pPr>
            <w:r w:rsidRPr="00C6795A">
              <w:rPr>
                <w:color w:val="000000"/>
                <w:sz w:val="14"/>
                <w:szCs w:val="14"/>
                <w:lang w:val="en-GB"/>
                <w:rPrChange w:id="1531" w:author="Martin Weber" w:date="2011-04-13T13:20:00Z">
                  <w:rPr>
                    <w:noProof w:val="0"/>
                    <w:color w:val="000000"/>
                    <w:sz w:val="14"/>
                    <w:szCs w:val="14"/>
                    <w:highlight w:val="yellow"/>
                    <w:lang w:val="en-GB"/>
                  </w:rPr>
                </w:rPrChange>
              </w:rPr>
              <w:t>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32" w:author="Unknown">
                  <w:rPr>
                    <w:color w:val="000000"/>
                    <w:sz w:val="14"/>
                    <w:szCs w:val="14"/>
                    <w:highlight w:val="yellow"/>
                    <w:lang w:val="en-GB"/>
                  </w:rPr>
                </w:rPrChange>
              </w:rPr>
            </w:pPr>
            <w:r w:rsidRPr="00C6795A">
              <w:rPr>
                <w:color w:val="000000"/>
                <w:sz w:val="14"/>
                <w:szCs w:val="14"/>
                <w:lang w:val="en-GB"/>
                <w:rPrChange w:id="1533" w:author="Martin Weber" w:date="2011-04-13T13:20:00Z">
                  <w:rPr>
                    <w:noProof w:val="0"/>
                    <w:color w:val="000000"/>
                    <w:sz w:val="14"/>
                    <w:szCs w:val="14"/>
                    <w:highlight w:val="yellow"/>
                    <w:lang w:val="en-GB"/>
                  </w:rPr>
                </w:rPrChange>
              </w:rPr>
              <w:t>0</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34" w:author="Unknown">
                  <w:rPr>
                    <w:color w:val="000000"/>
                    <w:sz w:val="14"/>
                    <w:szCs w:val="14"/>
                    <w:highlight w:val="yellow"/>
                    <w:lang w:val="en-GB"/>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35" w:author="Unknown">
                  <w:rPr>
                    <w:color w:val="000000"/>
                    <w:sz w:val="14"/>
                    <w:szCs w:val="14"/>
                    <w:highlight w:val="yellow"/>
                    <w:lang w:val="en-GB"/>
                  </w:rPr>
                </w:rPrChange>
              </w:rPr>
            </w:pPr>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36" w:author="Unknown">
                  <w:rPr>
                    <w:color w:val="000000"/>
                    <w:sz w:val="14"/>
                    <w:szCs w:val="14"/>
                    <w:highlight w:val="yellow"/>
                    <w:lang w:val="en-GB"/>
                  </w:rPr>
                </w:rPrChange>
              </w:rPr>
            </w:pPr>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37" w:author="Unknown">
                  <w:rPr>
                    <w:color w:val="000000"/>
                    <w:sz w:val="14"/>
                    <w:szCs w:val="14"/>
                    <w:highlight w:val="yellow"/>
                    <w:lang w:val="en-GB"/>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38" w:author="Unknown">
                  <w:rPr>
                    <w:color w:val="000000"/>
                    <w:sz w:val="14"/>
                    <w:szCs w:val="14"/>
                    <w:highlight w:val="yellow"/>
                    <w:lang w:val="en-GB"/>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39" w:author="Unknown">
                  <w:rPr>
                    <w:color w:val="000000"/>
                    <w:sz w:val="14"/>
                    <w:szCs w:val="14"/>
                    <w:highlight w:val="yellow"/>
                    <w:lang w:val="en-GB"/>
                  </w:rPr>
                </w:rPrChange>
              </w:rPr>
            </w:pPr>
            <w:r w:rsidRPr="00C6795A">
              <w:rPr>
                <w:color w:val="000000"/>
                <w:sz w:val="14"/>
                <w:szCs w:val="14"/>
                <w:lang w:val="en-GB"/>
                <w:rPrChange w:id="1540" w:author="Martin Weber" w:date="2011-04-13T13:20:00Z">
                  <w:rPr>
                    <w:noProof w:val="0"/>
                    <w:color w:val="000000"/>
                    <w:sz w:val="14"/>
                    <w:szCs w:val="14"/>
                    <w:highlight w:val="yellow"/>
                    <w:lang w:val="en-GB"/>
                  </w:rPr>
                </w:rPrChange>
              </w:rPr>
              <w:t>0</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41" w:author="Unknown">
                  <w:rPr>
                    <w:color w:val="000000"/>
                    <w:sz w:val="14"/>
                    <w:szCs w:val="14"/>
                    <w:highlight w:val="yellow"/>
                    <w:lang w:val="en-GB"/>
                  </w:rPr>
                </w:rPrChange>
              </w:rPr>
            </w:pPr>
            <w:r w:rsidRPr="00C6795A">
              <w:rPr>
                <w:color w:val="000000"/>
                <w:sz w:val="14"/>
                <w:szCs w:val="14"/>
                <w:lang w:val="en-GB"/>
                <w:rPrChange w:id="1542" w:author="Martin Weber" w:date="2011-04-13T13:20:00Z">
                  <w:rPr>
                    <w:noProof w:val="0"/>
                    <w:color w:val="000000"/>
                    <w:sz w:val="14"/>
                    <w:szCs w:val="14"/>
                    <w:highlight w:val="yellow"/>
                    <w:lang w:val="en-GB"/>
                  </w:rPr>
                </w:rPrChange>
              </w:rPr>
              <w:t>0</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n-GB"/>
                <w:rPrChange w:id="1543" w:author="Unknown">
                  <w:rPr>
                    <w:color w:val="000000"/>
                    <w:sz w:val="14"/>
                    <w:szCs w:val="14"/>
                    <w:highlight w:val="yellow"/>
                    <w:lang w:val="en-GB"/>
                  </w:rPr>
                </w:rPrChange>
              </w:rPr>
            </w:pPr>
            <w:r w:rsidRPr="00C6795A">
              <w:rPr>
                <w:color w:val="000000"/>
                <w:sz w:val="14"/>
                <w:szCs w:val="14"/>
                <w:lang w:val="en-GB"/>
                <w:rPrChange w:id="1544" w:author="Martin Weber" w:date="2011-04-13T13:20:00Z">
                  <w:rPr>
                    <w:noProof w:val="0"/>
                    <w:color w:val="000000"/>
                    <w:sz w:val="14"/>
                    <w:szCs w:val="14"/>
                    <w:highlight w:val="yellow"/>
                    <w:lang w:val="en-GB"/>
                  </w:rPr>
                </w:rPrChange>
              </w:rPr>
              <w:t>0</w:t>
            </w:r>
          </w:p>
        </w:tc>
      </w:tr>
      <w:tr w:rsidR="00C6795A" w:rsidRPr="00DB42B0">
        <w:trPr>
          <w:cantSplit/>
          <w:jc w:val="center"/>
        </w:trPr>
        <w:tc>
          <w:tcPr>
            <w:tcW w:w="911" w:type="dxa"/>
            <w:vMerge w:val="restart"/>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lang w:val="en-GB"/>
                <w:rPrChange w:id="1545" w:author="Unknown">
                  <w:rPr>
                    <w:color w:val="000000"/>
                    <w:sz w:val="16"/>
                    <w:szCs w:val="16"/>
                    <w:highlight w:val="yellow"/>
                    <w:lang w:val="en-GB"/>
                  </w:rPr>
                </w:rPrChange>
              </w:rPr>
            </w:pPr>
            <w:r w:rsidRPr="00C6795A">
              <w:rPr>
                <w:color w:val="000000"/>
                <w:sz w:val="16"/>
                <w:szCs w:val="16"/>
                <w:lang w:val="en-GB"/>
                <w:rPrChange w:id="1546" w:author="Martin Weber" w:date="2011-04-13T13:20:00Z">
                  <w:rPr>
                    <w:noProof w:val="0"/>
                    <w:color w:val="000000"/>
                    <w:sz w:val="16"/>
                    <w:szCs w:val="16"/>
                    <w:highlight w:val="yellow"/>
                    <w:lang w:val="en-GB"/>
                  </w:rPr>
                </w:rPrChange>
              </w:rPr>
              <w:t>Receiving earth station parameters</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jc w:val="left"/>
              <w:rPr>
                <w:color w:val="000000"/>
                <w:position w:val="3"/>
                <w:sz w:val="16"/>
                <w:szCs w:val="16"/>
                <w:lang w:val="es-ES_tradnl"/>
                <w:rPrChange w:id="1547" w:author="Unknown">
                  <w:rPr>
                    <w:color w:val="000000"/>
                    <w:position w:val="3"/>
                    <w:sz w:val="16"/>
                    <w:szCs w:val="16"/>
                    <w:highlight w:val="yellow"/>
                    <w:lang w:val="es-ES_tradnl"/>
                  </w:rPr>
                </w:rPrChange>
              </w:rPr>
            </w:pPr>
            <w:r w:rsidRPr="00C6795A">
              <w:rPr>
                <w:i/>
                <w:iCs/>
                <w:color w:val="000000"/>
                <w:position w:val="3"/>
                <w:sz w:val="16"/>
                <w:szCs w:val="16"/>
                <w:lang w:val="es-ES_tradnl"/>
                <w:rPrChange w:id="1548" w:author="Martin Weber" w:date="2011-04-13T13:20:00Z">
                  <w:rPr>
                    <w:i/>
                    <w:iCs/>
                    <w:noProof w:val="0"/>
                    <w:color w:val="000000"/>
                    <w:position w:val="3"/>
                    <w:sz w:val="16"/>
                    <w:szCs w:val="16"/>
                    <w:highlight w:val="yellow"/>
                    <w:lang w:val="es-ES_tradnl"/>
                  </w:rPr>
                </w:rPrChange>
              </w:rPr>
              <w:t>G</w:t>
            </w:r>
            <w:r w:rsidRPr="00C6795A">
              <w:rPr>
                <w:i/>
                <w:iCs/>
                <w:color w:val="000000"/>
                <w:position w:val="-3"/>
                <w:sz w:val="12"/>
                <w:szCs w:val="12"/>
                <w:lang w:val="fr-CH"/>
                <w:rPrChange w:id="1549" w:author="Martin Weber" w:date="2011-04-13T13:20:00Z">
                  <w:rPr>
                    <w:i/>
                    <w:iCs/>
                    <w:noProof w:val="0"/>
                    <w:color w:val="000000"/>
                    <w:position w:val="-3"/>
                    <w:sz w:val="12"/>
                    <w:szCs w:val="12"/>
                    <w:highlight w:val="yellow"/>
                    <w:lang w:val="fr-CH"/>
                  </w:rPr>
                </w:rPrChange>
              </w:rPr>
              <w:t>m</w:t>
            </w:r>
            <w:r w:rsidRPr="00C6795A">
              <w:rPr>
                <w:i/>
                <w:iCs/>
                <w:color w:val="000000"/>
                <w:position w:val="3"/>
                <w:sz w:val="12"/>
                <w:szCs w:val="12"/>
                <w:lang w:val="fr-CH"/>
                <w:rPrChange w:id="1550" w:author="Martin Weber" w:date="2011-04-13T13:20:00Z">
                  <w:rPr>
                    <w:i/>
                    <w:iCs/>
                    <w:noProof w:val="0"/>
                    <w:color w:val="000000"/>
                    <w:position w:val="3"/>
                    <w:sz w:val="12"/>
                    <w:szCs w:val="12"/>
                    <w:highlight w:val="yellow"/>
                    <w:lang w:val="fr-CH"/>
                  </w:rPr>
                </w:rPrChange>
              </w:rPr>
              <w:t xml:space="preserve"> </w:t>
            </w:r>
            <w:r w:rsidRPr="00C6795A">
              <w:rPr>
                <w:color w:val="000000"/>
                <w:position w:val="3"/>
                <w:sz w:val="16"/>
                <w:szCs w:val="16"/>
                <w:lang w:val="es-ES_tradnl"/>
                <w:rPrChange w:id="1551" w:author="Martin Weber" w:date="2011-04-13T13:20:00Z">
                  <w:rPr>
                    <w:noProof w:val="0"/>
                    <w:color w:val="000000"/>
                    <w:position w:val="3"/>
                    <w:sz w:val="16"/>
                    <w:szCs w:val="16"/>
                    <w:highlight w:val="yellow"/>
                    <w:lang w:val="es-ES_tradnl"/>
                  </w:rPr>
                </w:rPrChange>
              </w:rPr>
              <w:t xml:space="preserve">(dBi)  </w:t>
            </w:r>
            <w:r w:rsidRPr="00C6795A">
              <w:rPr>
                <w:color w:val="000000"/>
                <w:position w:val="7"/>
                <w:sz w:val="12"/>
                <w:szCs w:val="12"/>
                <w:lang w:val="fr-CH"/>
                <w:rPrChange w:id="1552" w:author="Martin Weber" w:date="2011-04-13T13:20:00Z">
                  <w:rPr>
                    <w:noProof w:val="0"/>
                    <w:color w:val="000000"/>
                    <w:position w:val="7"/>
                    <w:sz w:val="12"/>
                    <w:szCs w:val="12"/>
                    <w:highlight w:val="yellow"/>
                    <w:lang w:val="fr-CH"/>
                  </w:rPr>
                </w:rPrChange>
              </w:rPr>
              <w:t>2</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3" w:author="Unknown">
                  <w:rPr>
                    <w:color w:val="000000"/>
                    <w:sz w:val="14"/>
                    <w:szCs w:val="14"/>
                    <w:highlight w:val="yellow"/>
                    <w:lang w:val="es-ES_tradnl"/>
                  </w:rPr>
                </w:rPrChange>
              </w:rPr>
            </w:pPr>
            <w:r w:rsidRPr="00C6795A">
              <w:rPr>
                <w:color w:val="000000"/>
                <w:sz w:val="14"/>
                <w:szCs w:val="14"/>
                <w:lang w:val="es-ES_tradnl"/>
                <w:rPrChange w:id="1554"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5" w:author="Unknown">
                  <w:rPr>
                    <w:color w:val="000000"/>
                    <w:sz w:val="14"/>
                    <w:szCs w:val="14"/>
                    <w:highlight w:val="yellow"/>
                    <w:lang w:val="es-ES_tradnl"/>
                  </w:rPr>
                </w:rPrChange>
              </w:rPr>
            </w:pPr>
            <w:r w:rsidRPr="00C6795A">
              <w:rPr>
                <w:color w:val="000000"/>
                <w:sz w:val="14"/>
                <w:szCs w:val="14"/>
                <w:lang w:val="es-ES_tradnl"/>
                <w:rPrChange w:id="1556" w:author="Martin Weber" w:date="2011-04-13T13:20:00Z">
                  <w:rPr>
                    <w:noProof w:val="0"/>
                    <w:color w:val="000000"/>
                    <w:sz w:val="14"/>
                    <w:szCs w:val="14"/>
                    <w:highlight w:val="yellow"/>
                    <w:lang w:val="es-ES_tradnl"/>
                  </w:rPr>
                </w:rPrChange>
              </w:rPr>
              <w:t>20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7" w:author="Unknown">
                  <w:rPr>
                    <w:color w:val="000000"/>
                    <w:sz w:val="14"/>
                    <w:szCs w:val="14"/>
                    <w:highlight w:val="yellow"/>
                    <w:lang w:val="es-ES_tradnl"/>
                  </w:rPr>
                </w:rPrChange>
              </w:rPr>
            </w:pPr>
            <w:r w:rsidRPr="00C6795A">
              <w:rPr>
                <w:color w:val="000000"/>
                <w:sz w:val="14"/>
                <w:szCs w:val="14"/>
                <w:lang w:val="es-ES_tradnl"/>
                <w:rPrChange w:id="1558"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59" w:author="Unknown">
                  <w:rPr>
                    <w:color w:val="000000"/>
                    <w:sz w:val="14"/>
                    <w:szCs w:val="14"/>
                    <w:highlight w:val="yellow"/>
                    <w:lang w:val="es-ES_tradnl"/>
                  </w:rPr>
                </w:rPrChange>
              </w:rPr>
            </w:pPr>
            <w:r w:rsidRPr="00C6795A">
              <w:rPr>
                <w:color w:val="000000"/>
                <w:sz w:val="14"/>
                <w:szCs w:val="14"/>
                <w:lang w:val="es-ES_tradnl"/>
                <w:rPrChange w:id="1560" w:author="Martin Weber" w:date="2011-04-13T13:20:00Z">
                  <w:rPr>
                    <w:noProof w:val="0"/>
                    <w:color w:val="000000"/>
                    <w:sz w:val="14"/>
                    <w:szCs w:val="14"/>
                    <w:highlight w:val="yellow"/>
                    <w:lang w:val="es-ES_tradnl"/>
                  </w:rPr>
                </w:rPrChange>
              </w:rPr>
              <w:t>20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1" w:author="Unknown">
                  <w:rPr>
                    <w:color w:val="000000"/>
                    <w:sz w:val="14"/>
                    <w:szCs w:val="14"/>
                    <w:highlight w:val="yellow"/>
                    <w:lang w:val="es-ES_tradnl"/>
                  </w:rPr>
                </w:rPrChange>
              </w:rPr>
            </w:pPr>
            <w:r w:rsidRPr="00C6795A">
              <w:rPr>
                <w:color w:val="000000"/>
                <w:sz w:val="14"/>
                <w:szCs w:val="14"/>
                <w:lang w:val="es-ES_tradnl"/>
                <w:rPrChange w:id="1562" w:author="Martin Weber" w:date="2011-04-13T13:20:00Z">
                  <w:rPr>
                    <w:noProof w:val="0"/>
                    <w:color w:val="000000"/>
                    <w:sz w:val="14"/>
                    <w:szCs w:val="14"/>
                    <w:highlight w:val="yellow"/>
                    <w:lang w:val="es-ES_tradnl"/>
                  </w:rPr>
                </w:rPrChange>
              </w:rPr>
              <w:t>30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3" w:author="Unknown">
                  <w:rPr>
                    <w:color w:val="000000"/>
                    <w:sz w:val="14"/>
                    <w:szCs w:val="14"/>
                    <w:highlight w:val="yellow"/>
                    <w:lang w:val="es-ES_tradnl"/>
                  </w:rPr>
                </w:rPrChange>
              </w:rPr>
            </w:pPr>
            <w:r w:rsidRPr="00C6795A">
              <w:rPr>
                <w:color w:val="000000"/>
                <w:sz w:val="14"/>
                <w:szCs w:val="14"/>
                <w:lang w:val="es-ES_tradnl"/>
                <w:rPrChange w:id="1564" w:author="Martin Weber" w:date="2011-04-13T13:20:00Z">
                  <w:rPr>
                    <w:noProof w:val="0"/>
                    <w:color w:val="000000"/>
                    <w:sz w:val="14"/>
                    <w:szCs w:val="14"/>
                    <w:highlight w:val="yellow"/>
                    <w:lang w:val="es-ES_tradnl"/>
                  </w:rPr>
                </w:rPrChange>
              </w:rPr>
              <w:t>45</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5"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6" w:author="Unknown">
                  <w:rPr>
                    <w:color w:val="000000"/>
                    <w:sz w:val="14"/>
                    <w:szCs w:val="14"/>
                    <w:highlight w:val="yellow"/>
                    <w:lang w:val="es-ES_tradnl"/>
                  </w:rPr>
                </w:rPrChange>
              </w:rPr>
            </w:pPr>
            <w:ins w:id="1567" w:author="Sylvain" w:date="2011-04-04T11:44:00Z">
              <w:r w:rsidRPr="00C6795A">
                <w:rPr>
                  <w:color w:val="000000"/>
                  <w:sz w:val="14"/>
                  <w:szCs w:val="14"/>
                  <w:lang w:val="es-ES_tradnl"/>
                  <w:rPrChange w:id="1568" w:author="Martin Weber" w:date="2011-04-13T13:20:00Z">
                    <w:rPr>
                      <w:noProof w:val="0"/>
                      <w:color w:val="000000"/>
                      <w:sz w:val="14"/>
                      <w:szCs w:val="14"/>
                      <w:highlight w:val="yellow"/>
                      <w:lang w:val="es-ES_tradnl"/>
                    </w:rPr>
                  </w:rPrChange>
                </w:rPr>
                <w:t>45</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69" w:author="Unknown">
                  <w:rPr>
                    <w:color w:val="000000"/>
                    <w:sz w:val="14"/>
                    <w:szCs w:val="14"/>
                    <w:highlight w:val="yellow"/>
                    <w:lang w:val="es-ES_tradnl"/>
                  </w:rPr>
                </w:rPrChange>
              </w:rPr>
            </w:pPr>
            <w:ins w:id="1570" w:author="Sylvain" w:date="2011-04-04T11:44:00Z">
              <w:r w:rsidRPr="00C6795A">
                <w:rPr>
                  <w:color w:val="000000"/>
                  <w:sz w:val="14"/>
                  <w:szCs w:val="14"/>
                  <w:lang w:val="es-ES_tradnl"/>
                  <w:rPrChange w:id="1571" w:author="Martin Weber" w:date="2011-04-13T13:20:00Z">
                    <w:rPr>
                      <w:noProof w:val="0"/>
                      <w:color w:val="000000"/>
                      <w:sz w:val="14"/>
                      <w:szCs w:val="14"/>
                      <w:highlight w:val="yellow"/>
                      <w:lang w:val="es-ES_tradnl"/>
                    </w:rPr>
                  </w:rPrChange>
                </w:rPr>
                <w:t>45</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72" w:author="Unknown">
                  <w:rPr>
                    <w:color w:val="000000"/>
                    <w:sz w:val="14"/>
                    <w:szCs w:val="14"/>
                    <w:highlight w:val="yellow"/>
                    <w:lang w:val="es-ES_tradnl"/>
                  </w:rPr>
                </w:rPrChange>
              </w:rPr>
            </w:pPr>
            <w:r w:rsidRPr="00C6795A">
              <w:rPr>
                <w:color w:val="000000"/>
                <w:sz w:val="14"/>
                <w:szCs w:val="14"/>
                <w:lang w:val="es-ES_tradnl"/>
                <w:rPrChange w:id="1573" w:author="Martin Weber" w:date="2011-04-13T13:20:00Z">
                  <w:rPr>
                    <w:noProof w:val="0"/>
                    <w:color w:val="000000"/>
                    <w:sz w:val="14"/>
                    <w:szCs w:val="14"/>
                    <w:highlight w:val="yellow"/>
                    <w:lang w:val="es-ES_tradnl"/>
                  </w:rPr>
                </w:rPrChange>
              </w:rPr>
              <w:t>48.5</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74"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75" w:author="Unknown">
                  <w:rPr>
                    <w:color w:val="000000"/>
                    <w:sz w:val="14"/>
                    <w:szCs w:val="14"/>
                    <w:highlight w:val="yellow"/>
                    <w:lang w:val="es-ES_tradnl"/>
                  </w:rPr>
                </w:rPrChange>
              </w:rPr>
            </w:pPr>
            <w:r w:rsidRPr="00C6795A">
              <w:rPr>
                <w:color w:val="000000"/>
                <w:sz w:val="14"/>
                <w:szCs w:val="14"/>
                <w:lang w:val="es-ES_tradnl"/>
                <w:rPrChange w:id="1576" w:author="Martin Weber" w:date="2011-04-13T13:20:00Z">
                  <w:rPr>
                    <w:noProof w:val="0"/>
                    <w:color w:val="000000"/>
                    <w:sz w:val="14"/>
                    <w:szCs w:val="14"/>
                    <w:highlight w:val="yellow"/>
                    <w:lang w:val="es-ES_tradnl"/>
                  </w:rPr>
                </w:rPrChange>
              </w:rPr>
              <w:t>50.7</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77" w:author="Unknown">
                  <w:rPr>
                    <w:color w:val="000000"/>
                    <w:sz w:val="14"/>
                    <w:szCs w:val="14"/>
                    <w:highlight w:val="yellow"/>
                    <w:lang w:val="es-ES_tradnl"/>
                  </w:rPr>
                </w:rPrChange>
              </w:rPr>
            </w:pP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78" w:author="Unknown">
                  <w:rPr>
                    <w:color w:val="000000"/>
                    <w:sz w:val="14"/>
                    <w:szCs w:val="14"/>
                    <w:highlight w:val="yellow"/>
                    <w:lang w:val="es-ES_tradnl"/>
                  </w:rPr>
                </w:rPrChange>
              </w:rPr>
            </w:pPr>
          </w:p>
        </w:tc>
      </w:tr>
      <w:tr w:rsidR="00C6795A"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sz w:val="16"/>
                <w:szCs w:val="16"/>
                <w:lang w:val="es-ES_tradnl"/>
                <w:rPrChange w:id="1579"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580" w:author="Unknown">
                  <w:rPr>
                    <w:color w:val="000000"/>
                    <w:position w:val="3"/>
                    <w:sz w:val="16"/>
                    <w:szCs w:val="16"/>
                    <w:highlight w:val="yellow"/>
                    <w:lang w:val="es-ES_tradnl"/>
                  </w:rPr>
                </w:rPrChange>
              </w:rPr>
            </w:pPr>
            <w:r w:rsidRPr="00C6795A">
              <w:rPr>
                <w:i/>
                <w:iCs/>
                <w:color w:val="000000"/>
                <w:position w:val="3"/>
                <w:sz w:val="16"/>
                <w:szCs w:val="16"/>
                <w:lang w:val="es-ES_tradnl"/>
                <w:rPrChange w:id="1581" w:author="Martin Weber" w:date="2011-04-13T13:20:00Z">
                  <w:rPr>
                    <w:i/>
                    <w:iCs/>
                    <w:noProof w:val="0"/>
                    <w:color w:val="000000"/>
                    <w:position w:val="3"/>
                    <w:sz w:val="16"/>
                    <w:szCs w:val="16"/>
                    <w:highlight w:val="yellow"/>
                    <w:lang w:val="es-ES_tradnl"/>
                  </w:rPr>
                </w:rPrChange>
              </w:rPr>
              <w:t>G</w:t>
            </w:r>
            <w:r w:rsidRPr="00C6795A">
              <w:rPr>
                <w:i/>
                <w:iCs/>
                <w:color w:val="000000"/>
                <w:position w:val="-3"/>
                <w:sz w:val="12"/>
                <w:szCs w:val="12"/>
                <w:lang w:val="es-ES_tradnl"/>
                <w:rPrChange w:id="1582" w:author="Martin Weber" w:date="2011-04-13T13:20:00Z">
                  <w:rPr>
                    <w:i/>
                    <w:iCs/>
                    <w:noProof w:val="0"/>
                    <w:color w:val="000000"/>
                    <w:position w:val="-3"/>
                    <w:sz w:val="12"/>
                    <w:szCs w:val="12"/>
                    <w:highlight w:val="yellow"/>
                    <w:lang w:val="es-ES_tradnl"/>
                  </w:rPr>
                </w:rPrChange>
              </w:rPr>
              <w:t>r</w:t>
            </w:r>
            <w:r w:rsidRPr="00C6795A">
              <w:rPr>
                <w:i/>
                <w:iCs/>
                <w:color w:val="000000"/>
                <w:position w:val="3"/>
                <w:sz w:val="14"/>
                <w:szCs w:val="14"/>
                <w:lang w:val="es-ES_tradnl"/>
                <w:rPrChange w:id="1583" w:author="Martin Weber" w:date="2011-04-13T13:20:00Z">
                  <w:rPr>
                    <w:i/>
                    <w:iCs/>
                    <w:noProof w:val="0"/>
                    <w:color w:val="000000"/>
                    <w:position w:val="3"/>
                    <w:sz w:val="14"/>
                    <w:szCs w:val="14"/>
                    <w:highlight w:val="yellow"/>
                    <w:lang w:val="es-ES_tradnl"/>
                  </w:rPr>
                </w:rPrChange>
              </w:rPr>
              <w:t xml:space="preserve"> </w:t>
            </w:r>
            <w:r w:rsidRPr="00C6795A">
              <w:rPr>
                <w:color w:val="000000"/>
                <w:position w:val="3"/>
                <w:sz w:val="16"/>
                <w:szCs w:val="16"/>
                <w:lang w:val="es-ES_tradnl"/>
                <w:rPrChange w:id="1584" w:author="Martin Weber" w:date="2011-04-13T13:20:00Z">
                  <w:rPr>
                    <w:noProof w:val="0"/>
                    <w:color w:val="000000"/>
                    <w:position w:val="3"/>
                    <w:sz w:val="16"/>
                    <w:szCs w:val="16"/>
                    <w:highlight w:val="yellow"/>
                    <w:lang w:val="es-ES_tradnl"/>
                  </w:rPr>
                </w:rPrChange>
              </w:rPr>
              <w:t xml:space="preserve">(dBi)  </w:t>
            </w:r>
            <w:r w:rsidRPr="00C6795A">
              <w:rPr>
                <w:color w:val="000000"/>
                <w:position w:val="7"/>
                <w:sz w:val="12"/>
                <w:szCs w:val="12"/>
                <w:lang w:val="fr-CH"/>
                <w:rPrChange w:id="1585" w:author="Martin Weber" w:date="2011-04-13T13:20:00Z">
                  <w:rPr>
                    <w:noProof w:val="0"/>
                    <w:color w:val="000000"/>
                    <w:position w:val="7"/>
                    <w:sz w:val="12"/>
                    <w:szCs w:val="12"/>
                    <w:highlight w:val="yellow"/>
                    <w:lang w:val="fr-CH"/>
                  </w:rPr>
                </w:rPrChange>
              </w:rPr>
              <w:t>4</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86" w:author="Unknown">
                  <w:rPr>
                    <w:color w:val="000000"/>
                    <w:sz w:val="14"/>
                    <w:szCs w:val="14"/>
                    <w:highlight w:val="yellow"/>
                    <w:lang w:val="es-ES_tradnl"/>
                  </w:rPr>
                </w:rPrChange>
              </w:rPr>
            </w:pPr>
            <w:r w:rsidRPr="00C6795A">
              <w:rPr>
                <w:color w:val="000000"/>
                <w:sz w:val="14"/>
                <w:szCs w:val="14"/>
                <w:lang w:val="es-ES_tradnl"/>
                <w:rPrChange w:id="1587" w:author="Martin Weber" w:date="2011-04-13T13:20:00Z">
                  <w:rPr>
                    <w:noProof w:val="0"/>
                    <w:color w:val="000000"/>
                    <w:sz w:val="14"/>
                    <w:szCs w:val="14"/>
                    <w:highlight w:val="yellow"/>
                    <w:lang w:val="es-ES_tradnl"/>
                  </w:rPr>
                </w:rPrChange>
              </w:rPr>
              <w:t>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88" w:author="Unknown">
                  <w:rPr>
                    <w:color w:val="000000"/>
                    <w:sz w:val="14"/>
                    <w:szCs w:val="14"/>
                    <w:highlight w:val="yellow"/>
                    <w:lang w:val="es-ES_tradnl"/>
                  </w:rPr>
                </w:rPrChange>
              </w:rPr>
            </w:pPr>
            <w:r w:rsidRPr="00C6795A">
              <w:rPr>
                <w:color w:val="000000"/>
                <w:sz w:val="14"/>
                <w:szCs w:val="14"/>
                <w:lang w:val="es-ES_tradnl"/>
                <w:rPrChange w:id="1589" w:author="Martin Weber" w:date="2011-04-13T13:20:00Z">
                  <w:rPr>
                    <w:noProof w:val="0"/>
                    <w:color w:val="000000"/>
                    <w:sz w:val="14"/>
                    <w:szCs w:val="14"/>
                    <w:highlight w:val="yellow"/>
                    <w:lang w:val="es-ES_tradnl"/>
                  </w:rPr>
                </w:rPrChange>
              </w:rPr>
              <w:t>19</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90" w:author="Unknown">
                  <w:rPr>
                    <w:color w:val="000000"/>
                    <w:sz w:val="14"/>
                    <w:szCs w:val="14"/>
                    <w:highlight w:val="yellow"/>
                    <w:lang w:val="es-ES_tradnl"/>
                  </w:rPr>
                </w:rPrChange>
              </w:rPr>
            </w:pPr>
            <w:r w:rsidRPr="00C6795A">
              <w:rPr>
                <w:color w:val="000000"/>
                <w:sz w:val="14"/>
                <w:szCs w:val="14"/>
                <w:lang w:val="es-ES_tradnl"/>
                <w:rPrChange w:id="1591" w:author="Martin Weber" w:date="2011-04-13T13:20:00Z">
                  <w:rPr>
                    <w:noProof w:val="0"/>
                    <w:color w:val="000000"/>
                    <w:sz w:val="14"/>
                    <w:szCs w:val="14"/>
                    <w:highlight w:val="yellow"/>
                    <w:lang w:val="es-ES_tradnl"/>
                  </w:rPr>
                </w:rPrChange>
              </w:rPr>
              <w:t>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92" w:author="Unknown">
                  <w:rPr>
                    <w:color w:val="000000"/>
                    <w:sz w:val="14"/>
                    <w:szCs w:val="14"/>
                    <w:highlight w:val="yellow"/>
                    <w:lang w:val="es-ES_tradnl"/>
                  </w:rPr>
                </w:rPrChange>
              </w:rPr>
            </w:pPr>
            <w:r w:rsidRPr="00C6795A">
              <w:rPr>
                <w:color w:val="000000"/>
                <w:sz w:val="14"/>
                <w:szCs w:val="14"/>
                <w:lang w:val="es-ES_tradnl"/>
                <w:rPrChange w:id="1593" w:author="Martin Weber" w:date="2011-04-13T13:20:00Z">
                  <w:rPr>
                    <w:noProof w:val="0"/>
                    <w:color w:val="000000"/>
                    <w:sz w:val="14"/>
                    <w:szCs w:val="14"/>
                    <w:highlight w:val="yellow"/>
                    <w:lang w:val="es-ES_tradnl"/>
                  </w:rPr>
                </w:rPrChange>
              </w:rPr>
              <w:t>19</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94" w:author="Unknown">
                  <w:rPr>
                    <w:color w:val="000000"/>
                    <w:sz w:val="14"/>
                    <w:szCs w:val="14"/>
                    <w:highlight w:val="yellow"/>
                    <w:lang w:val="es-ES_tradnl"/>
                  </w:rPr>
                </w:rPrChange>
              </w:rPr>
            </w:pPr>
            <w:r w:rsidRPr="00C6795A">
              <w:rPr>
                <w:color w:val="000000"/>
                <w:sz w:val="14"/>
                <w:szCs w:val="14"/>
                <w:lang w:val="es-ES_tradnl"/>
                <w:rPrChange w:id="1595" w:author="Martin Weber" w:date="2011-04-13T13:20:00Z">
                  <w:rPr>
                    <w:noProof w:val="0"/>
                    <w:color w:val="000000"/>
                    <w:sz w:val="14"/>
                    <w:szCs w:val="14"/>
                    <w:highlight w:val="yellow"/>
                    <w:lang w:val="es-ES_tradnl"/>
                  </w:rPr>
                </w:rPrChange>
              </w:rPr>
              <w:t xml:space="preserve">19  </w:t>
            </w:r>
            <w:r w:rsidRPr="00C6795A">
              <w:rPr>
                <w:color w:val="000000"/>
                <w:position w:val="6"/>
                <w:sz w:val="12"/>
                <w:szCs w:val="12"/>
                <w:rPrChange w:id="1596" w:author="Martin Weber" w:date="2011-04-13T13:20:00Z">
                  <w:rPr>
                    <w:noProof w:val="0"/>
                    <w:color w:val="000000"/>
                    <w:position w:val="6"/>
                    <w:sz w:val="12"/>
                    <w:szCs w:val="12"/>
                    <w:highlight w:val="yellow"/>
                  </w:rPr>
                </w:rPrChange>
              </w:rPr>
              <w:t>9</w:t>
            </w:r>
          </w:p>
        </w:tc>
        <w:tc>
          <w:tcPr>
            <w:tcW w:w="700" w:type="dxa"/>
            <w:tcBorders>
              <w:top w:val="single" w:sz="6" w:space="0" w:color="auto"/>
              <w:left w:val="single" w:sz="6" w:space="0" w:color="auto"/>
              <w:bottom w:val="single" w:sz="6" w:space="0" w:color="auto"/>
              <w:right w:val="single" w:sz="6" w:space="0" w:color="auto"/>
            </w:tcBorders>
            <w:vAlign w:val="center"/>
          </w:tcPr>
          <w:p w:rsidR="00C6795A" w:rsidRPr="00C6795A" w:rsidRDefault="00C6795A">
            <w:pPr>
              <w:pStyle w:val="TableText0"/>
              <w:spacing w:before="60" w:after="60"/>
              <w:ind w:left="57" w:right="57"/>
              <w:jc w:val="center"/>
              <w:rPr>
                <w:color w:val="000000"/>
                <w:sz w:val="14"/>
                <w:szCs w:val="14"/>
                <w:lang w:val="es-ES_tradnl"/>
                <w:rPrChange w:id="1597" w:author="Unknown">
                  <w:rPr>
                    <w:color w:val="000000"/>
                    <w:sz w:val="14"/>
                    <w:szCs w:val="14"/>
                    <w:highlight w:val="yellow"/>
                    <w:lang w:val="es-ES_tradnl"/>
                  </w:rPr>
                </w:rPrChange>
              </w:rPr>
            </w:pPr>
            <w:r w:rsidRPr="00C6795A">
              <w:rPr>
                <w:color w:val="000000"/>
                <w:position w:val="6"/>
                <w:sz w:val="12"/>
                <w:szCs w:val="12"/>
                <w:rPrChange w:id="1598" w:author="Martin Weber" w:date="2011-04-13T13:20:00Z">
                  <w:rPr>
                    <w:noProof w:val="0"/>
                    <w:color w:val="000000"/>
                    <w:position w:val="6"/>
                    <w:sz w:val="12"/>
                    <w:szCs w:val="12"/>
                    <w:highlight w:val="yellow"/>
                  </w:rPr>
                </w:rPrChange>
              </w:rPr>
              <w:t>8</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599"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00" w:author="Unknown">
                  <w:rPr>
                    <w:color w:val="000000"/>
                    <w:sz w:val="14"/>
                    <w:szCs w:val="14"/>
                    <w:highlight w:val="yellow"/>
                    <w:lang w:val="es-ES_tradnl"/>
                  </w:rPr>
                </w:rPrChange>
              </w:rPr>
            </w:pPr>
            <w:ins w:id="1601" w:author="Sylvain" w:date="2011-04-04T11:44:00Z">
              <w:r w:rsidRPr="00C6795A">
                <w:rPr>
                  <w:color w:val="000000"/>
                  <w:sz w:val="14"/>
                  <w:szCs w:val="14"/>
                  <w:lang w:val="es-ES_tradnl"/>
                  <w:rPrChange w:id="1602" w:author="Martin Weber" w:date="2011-04-13T13:20:00Z">
                    <w:rPr>
                      <w:noProof w:val="0"/>
                      <w:color w:val="000000"/>
                      <w:sz w:val="14"/>
                      <w:szCs w:val="14"/>
                      <w:highlight w:val="yellow"/>
                      <w:lang w:val="es-ES_tradnl"/>
                    </w:rPr>
                  </w:rPrChange>
                </w:rPr>
                <w:t>8</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03" w:author="Unknown">
                  <w:rPr>
                    <w:color w:val="000000"/>
                    <w:sz w:val="14"/>
                    <w:szCs w:val="14"/>
                    <w:highlight w:val="yellow"/>
                    <w:lang w:val="es-ES_tradnl"/>
                  </w:rPr>
                </w:rPrChange>
              </w:rPr>
            </w:pPr>
            <w:ins w:id="1604" w:author="Sylvain" w:date="2011-04-04T11:44:00Z">
              <w:r w:rsidRPr="00C6795A">
                <w:rPr>
                  <w:color w:val="000000"/>
                  <w:sz w:val="14"/>
                  <w:szCs w:val="14"/>
                  <w:lang w:val="es-ES_tradnl"/>
                  <w:rPrChange w:id="1605" w:author="Martin Weber" w:date="2011-04-13T13:20:00Z">
                    <w:rPr>
                      <w:noProof w:val="0"/>
                      <w:color w:val="000000"/>
                      <w:sz w:val="14"/>
                      <w:szCs w:val="14"/>
                      <w:highlight w:val="yellow"/>
                      <w:lang w:val="es-ES_tradnl"/>
                    </w:rPr>
                  </w:rPrChange>
                </w:rPr>
                <w:t>8</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06" w:author="Unknown">
                  <w:rPr>
                    <w:color w:val="000000"/>
                    <w:sz w:val="14"/>
                    <w:szCs w:val="14"/>
                    <w:highlight w:val="yellow"/>
                    <w:lang w:val="es-ES_tradnl"/>
                  </w:rPr>
                </w:rPrChange>
              </w:rPr>
            </w:pPr>
            <w:r w:rsidRPr="00C6795A">
              <w:rPr>
                <w:color w:val="000000"/>
                <w:sz w:val="14"/>
                <w:szCs w:val="14"/>
                <w:lang w:val="es-ES_tradnl"/>
                <w:rPrChange w:id="1607" w:author="Martin Weber" w:date="2011-04-13T13:20:00Z">
                  <w:rPr>
                    <w:noProof w:val="0"/>
                    <w:color w:val="000000"/>
                    <w:sz w:val="14"/>
                    <w:szCs w:val="14"/>
                    <w:highlight w:val="yellow"/>
                    <w:lang w:val="es-ES_tradnl"/>
                  </w:rPr>
                </w:rPrChange>
              </w:rPr>
              <w:t>10</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08"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09" w:author="Unknown">
                  <w:rPr>
                    <w:color w:val="000000"/>
                    <w:sz w:val="14"/>
                    <w:szCs w:val="14"/>
                    <w:highlight w:val="yellow"/>
                    <w:lang w:val="es-ES_tradnl"/>
                  </w:rPr>
                </w:rPrChange>
              </w:rPr>
            </w:pPr>
            <w:r w:rsidRPr="00C6795A">
              <w:rPr>
                <w:color w:val="000000"/>
                <w:sz w:val="14"/>
                <w:szCs w:val="14"/>
                <w:lang w:val="es-ES_tradnl"/>
                <w:rPrChange w:id="1610" w:author="Martin Weber" w:date="2011-04-13T13:20:00Z">
                  <w:rPr>
                    <w:noProof w:val="0"/>
                    <w:color w:val="000000"/>
                    <w:sz w:val="14"/>
                    <w:szCs w:val="14"/>
                    <w:highlight w:val="yellow"/>
                    <w:lang w:val="es-ES_tradnl"/>
                  </w:rPr>
                </w:rPrChange>
              </w:rPr>
              <w:t>10</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11" w:author="Unknown">
                  <w:rPr>
                    <w:color w:val="000000"/>
                    <w:sz w:val="14"/>
                    <w:szCs w:val="14"/>
                    <w:highlight w:val="yellow"/>
                    <w:lang w:val="es-ES_tradnl"/>
                  </w:rPr>
                </w:rPrChange>
              </w:rPr>
            </w:pPr>
            <w:r w:rsidRPr="00C6795A">
              <w:rPr>
                <w:color w:val="000000"/>
                <w:sz w:val="14"/>
                <w:szCs w:val="14"/>
                <w:lang w:val="es-ES_tradnl"/>
                <w:rPrChange w:id="1612" w:author="Martin Weber" w:date="2011-04-13T13:20:00Z">
                  <w:rPr>
                    <w:noProof w:val="0"/>
                    <w:color w:val="000000"/>
                    <w:sz w:val="14"/>
                    <w:szCs w:val="14"/>
                    <w:highlight w:val="yellow"/>
                    <w:lang w:val="es-ES_tradnl"/>
                  </w:rPr>
                </w:rPrChange>
              </w:rPr>
              <w:t>10</w:t>
            </w:r>
          </w:p>
        </w:tc>
        <w:tc>
          <w:tcPr>
            <w:tcW w:w="1128" w:type="dxa"/>
            <w:tcBorders>
              <w:top w:val="single" w:sz="6" w:space="0" w:color="auto"/>
              <w:left w:val="single" w:sz="6" w:space="0" w:color="auto"/>
              <w:bottom w:val="single" w:sz="6" w:space="0" w:color="auto"/>
              <w:right w:val="single" w:sz="6" w:space="0" w:color="auto"/>
            </w:tcBorders>
            <w:vAlign w:val="center"/>
          </w:tcPr>
          <w:p w:rsidR="00C6795A" w:rsidRPr="00C6795A" w:rsidRDefault="00C6795A">
            <w:pPr>
              <w:pStyle w:val="TableText0"/>
              <w:spacing w:before="60" w:after="60"/>
              <w:ind w:left="57" w:right="57"/>
              <w:jc w:val="center"/>
              <w:rPr>
                <w:color w:val="000000"/>
                <w:sz w:val="14"/>
                <w:szCs w:val="14"/>
                <w:lang w:val="es-ES_tradnl"/>
                <w:rPrChange w:id="1613" w:author="Unknown">
                  <w:rPr>
                    <w:color w:val="000000"/>
                    <w:sz w:val="14"/>
                    <w:szCs w:val="14"/>
                    <w:highlight w:val="yellow"/>
                    <w:lang w:val="es-ES_tradnl"/>
                  </w:rPr>
                </w:rPrChange>
              </w:rPr>
            </w:pPr>
            <w:r w:rsidRPr="00C6795A">
              <w:rPr>
                <w:color w:val="000000"/>
                <w:position w:val="6"/>
                <w:sz w:val="12"/>
                <w:szCs w:val="12"/>
                <w:rPrChange w:id="1614" w:author="Martin Weber" w:date="2011-04-13T13:20:00Z">
                  <w:rPr>
                    <w:noProof w:val="0"/>
                    <w:color w:val="000000"/>
                    <w:position w:val="6"/>
                    <w:sz w:val="12"/>
                    <w:szCs w:val="12"/>
                    <w:highlight w:val="yellow"/>
                  </w:rPr>
                </w:rPrChange>
              </w:rPr>
              <w:t>8</w:t>
            </w:r>
          </w:p>
        </w:tc>
      </w:tr>
      <w:tr w:rsidR="00C6795A"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sz w:val="16"/>
                <w:szCs w:val="16"/>
                <w:lang w:val="es-ES_tradnl"/>
                <w:rPrChange w:id="1615"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position w:val="3"/>
                <w:sz w:val="16"/>
                <w:szCs w:val="16"/>
                <w:lang w:val="es-ES_tradnl"/>
                <w:rPrChange w:id="1616" w:author="Unknown">
                  <w:rPr>
                    <w:color w:val="000000"/>
                    <w:position w:val="3"/>
                    <w:sz w:val="16"/>
                    <w:szCs w:val="16"/>
                    <w:highlight w:val="yellow"/>
                    <w:lang w:val="es-ES_tradnl"/>
                  </w:rPr>
                </w:rPrChange>
              </w:rPr>
            </w:pPr>
            <w:r>
              <w:rPr>
                <w:rFonts w:ascii="Symbol" w:hAnsi="Symbol"/>
                <w:color w:val="000000"/>
                <w:position w:val="3"/>
                <w:sz w:val="16"/>
                <w:szCs w:val="16"/>
              </w:rPr>
              <w:sym w:font="Math A" w:char="F065"/>
            </w:r>
            <w:r w:rsidRPr="00C6795A">
              <w:rPr>
                <w:i/>
                <w:iCs/>
                <w:color w:val="000000"/>
                <w:position w:val="-3"/>
                <w:sz w:val="12"/>
                <w:szCs w:val="12"/>
                <w:rPrChange w:id="1617" w:author="Martin Weber" w:date="2011-04-13T13:20:00Z">
                  <w:rPr>
                    <w:i/>
                    <w:iCs/>
                    <w:noProof w:val="0"/>
                    <w:color w:val="000000"/>
                    <w:position w:val="-3"/>
                    <w:sz w:val="12"/>
                    <w:szCs w:val="12"/>
                    <w:highlight w:val="yellow"/>
                  </w:rPr>
                </w:rPrChange>
              </w:rPr>
              <w:t>min</w:t>
            </w:r>
            <w:r w:rsidRPr="00C6795A">
              <w:rPr>
                <w:i/>
                <w:iCs/>
                <w:color w:val="000000"/>
                <w:position w:val="3"/>
                <w:sz w:val="12"/>
                <w:szCs w:val="12"/>
                <w:rPrChange w:id="1618" w:author="Martin Weber" w:date="2011-04-13T13:20:00Z">
                  <w:rPr>
                    <w:i/>
                    <w:iCs/>
                    <w:noProof w:val="0"/>
                    <w:color w:val="000000"/>
                    <w:position w:val="3"/>
                    <w:sz w:val="12"/>
                    <w:szCs w:val="12"/>
                    <w:highlight w:val="yellow"/>
                  </w:rPr>
                </w:rPrChange>
              </w:rPr>
              <w:t xml:space="preserve">  </w:t>
            </w:r>
            <w:r w:rsidRPr="00C6795A">
              <w:rPr>
                <w:color w:val="000000"/>
                <w:position w:val="7"/>
                <w:sz w:val="12"/>
                <w:szCs w:val="12"/>
                <w:rPrChange w:id="1619" w:author="Martin Weber" w:date="2011-04-13T13:20:00Z">
                  <w:rPr>
                    <w:noProof w:val="0"/>
                    <w:color w:val="000000"/>
                    <w:position w:val="7"/>
                    <w:sz w:val="12"/>
                    <w:szCs w:val="12"/>
                    <w:highlight w:val="yellow"/>
                  </w:rPr>
                </w:rPrChange>
              </w:rPr>
              <w:t>5</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20" w:author="Unknown">
                  <w:rPr>
                    <w:color w:val="000000"/>
                    <w:sz w:val="14"/>
                    <w:szCs w:val="14"/>
                    <w:highlight w:val="yellow"/>
                    <w:lang w:val="es-ES_tradnl"/>
                  </w:rPr>
                </w:rPrChange>
              </w:rPr>
            </w:pPr>
            <w:r w:rsidRPr="00C6795A">
              <w:rPr>
                <w:color w:val="000000"/>
                <w:sz w:val="14"/>
                <w:szCs w:val="14"/>
                <w:lang w:val="es-ES_tradnl"/>
                <w:rPrChange w:id="1621"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22" w:author="Martin Weber" w:date="2011-04-13T13:20:00Z">
                  <w:rPr>
                    <w:rFonts w:ascii="Symbol" w:hAnsi="Symbol"/>
                    <w:noProof w:val="0"/>
                    <w:color w:val="000000"/>
                    <w:sz w:val="16"/>
                    <w:szCs w:val="16"/>
                    <w:highlight w:val="yellow"/>
                  </w:rPr>
                </w:rPrChange>
              </w:rPr>
              <w:t></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23" w:author="Unknown">
                  <w:rPr>
                    <w:color w:val="000000"/>
                    <w:sz w:val="14"/>
                    <w:szCs w:val="14"/>
                    <w:highlight w:val="yellow"/>
                    <w:lang w:val="es-ES_tradnl"/>
                  </w:rPr>
                </w:rPrChange>
              </w:rPr>
            </w:pPr>
            <w:r w:rsidRPr="00C6795A">
              <w:rPr>
                <w:color w:val="000000"/>
                <w:sz w:val="14"/>
                <w:szCs w:val="14"/>
                <w:lang w:val="es-ES_tradnl"/>
                <w:rPrChange w:id="1624" w:author="Martin Weber" w:date="2011-04-13T13:20:00Z">
                  <w:rPr>
                    <w:noProof w:val="0"/>
                    <w:color w:val="000000"/>
                    <w:sz w:val="14"/>
                    <w:szCs w:val="14"/>
                    <w:highlight w:val="yellow"/>
                    <w:lang w:val="es-ES_tradnl"/>
                  </w:rPr>
                </w:rPrChange>
              </w:rPr>
              <w:t>10</w:t>
            </w:r>
            <w:r w:rsidRPr="00C6795A">
              <w:rPr>
                <w:rFonts w:ascii="Symbol" w:hAnsi="Symbol"/>
                <w:color w:val="000000"/>
                <w:sz w:val="16"/>
                <w:szCs w:val="16"/>
                <w:rPrChange w:id="1625" w:author="Martin Weber" w:date="2011-04-13T13:20:00Z">
                  <w:rPr>
                    <w:rFonts w:ascii="Symbol" w:hAnsi="Symbol"/>
                    <w:noProof w:val="0"/>
                    <w:color w:val="000000"/>
                    <w:sz w:val="16"/>
                    <w:szCs w:val="16"/>
                    <w:highlight w:val="yellow"/>
                  </w:rPr>
                </w:rPrChange>
              </w:rPr>
              <w:t></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26" w:author="Unknown">
                  <w:rPr>
                    <w:color w:val="000000"/>
                    <w:sz w:val="14"/>
                    <w:szCs w:val="14"/>
                    <w:highlight w:val="yellow"/>
                    <w:lang w:val="es-ES_tradnl"/>
                  </w:rPr>
                </w:rPrChange>
              </w:rPr>
            </w:pPr>
            <w:r w:rsidRPr="00C6795A">
              <w:rPr>
                <w:color w:val="000000"/>
                <w:sz w:val="14"/>
                <w:szCs w:val="14"/>
                <w:lang w:val="es-ES_tradnl"/>
                <w:rPrChange w:id="1627"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28" w:author="Martin Weber" w:date="2011-04-13T13:20:00Z">
                  <w:rPr>
                    <w:rFonts w:ascii="Symbol" w:hAnsi="Symbol"/>
                    <w:noProof w:val="0"/>
                    <w:color w:val="000000"/>
                    <w:sz w:val="16"/>
                    <w:szCs w:val="16"/>
                    <w:highlight w:val="yellow"/>
                  </w:rPr>
                </w:rPrChange>
              </w:rPr>
              <w:t></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29" w:author="Unknown">
                  <w:rPr>
                    <w:color w:val="000000"/>
                    <w:sz w:val="14"/>
                    <w:szCs w:val="14"/>
                    <w:highlight w:val="yellow"/>
                    <w:lang w:val="es-ES_tradnl"/>
                  </w:rPr>
                </w:rPrChange>
              </w:rPr>
            </w:pPr>
            <w:r w:rsidRPr="00C6795A">
              <w:rPr>
                <w:color w:val="000000"/>
                <w:sz w:val="14"/>
                <w:szCs w:val="14"/>
                <w:lang w:val="es-ES_tradnl"/>
                <w:rPrChange w:id="1630" w:author="Martin Weber" w:date="2011-04-13T13:20:00Z">
                  <w:rPr>
                    <w:noProof w:val="0"/>
                    <w:color w:val="000000"/>
                    <w:sz w:val="14"/>
                    <w:szCs w:val="14"/>
                    <w:highlight w:val="yellow"/>
                    <w:lang w:val="es-ES_tradnl"/>
                  </w:rPr>
                </w:rPrChange>
              </w:rPr>
              <w:t>10</w:t>
            </w:r>
            <w:r w:rsidRPr="00C6795A">
              <w:rPr>
                <w:rFonts w:ascii="Symbol" w:hAnsi="Symbol"/>
                <w:color w:val="000000"/>
                <w:sz w:val="16"/>
                <w:szCs w:val="16"/>
                <w:rPrChange w:id="1631" w:author="Martin Weber" w:date="2011-04-13T13:20:00Z">
                  <w:rPr>
                    <w:rFonts w:ascii="Symbol" w:hAnsi="Symbol"/>
                    <w:noProof w:val="0"/>
                    <w:color w:val="000000"/>
                    <w:sz w:val="16"/>
                    <w:szCs w:val="16"/>
                    <w:highlight w:val="yellow"/>
                  </w:rPr>
                </w:rPrChange>
              </w:rPr>
              <w:t></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2" w:author="Unknown">
                  <w:rPr>
                    <w:color w:val="000000"/>
                    <w:sz w:val="14"/>
                    <w:szCs w:val="14"/>
                    <w:highlight w:val="yellow"/>
                    <w:lang w:val="es-ES_tradnl"/>
                  </w:rPr>
                </w:rPrChange>
              </w:rPr>
            </w:pPr>
            <w:r w:rsidRPr="00C6795A">
              <w:rPr>
                <w:color w:val="000000"/>
                <w:sz w:val="14"/>
                <w:szCs w:val="14"/>
                <w:lang w:val="es-ES_tradnl"/>
                <w:rPrChange w:id="1633" w:author="Martin Weber" w:date="2011-04-13T13:20:00Z">
                  <w:rPr>
                    <w:noProof w:val="0"/>
                    <w:color w:val="000000"/>
                    <w:sz w:val="14"/>
                    <w:szCs w:val="14"/>
                    <w:highlight w:val="yellow"/>
                    <w:lang w:val="es-ES_tradnl"/>
                  </w:rPr>
                </w:rPrChange>
              </w:rPr>
              <w:t>5</w:t>
            </w:r>
            <w:r w:rsidRPr="00C6795A">
              <w:rPr>
                <w:rFonts w:ascii="Symbol" w:hAnsi="Symbol"/>
                <w:color w:val="000000"/>
                <w:sz w:val="16"/>
                <w:szCs w:val="16"/>
                <w:rPrChange w:id="1634" w:author="Martin Weber" w:date="2011-04-13T13:20:00Z">
                  <w:rPr>
                    <w:rFonts w:ascii="Symbol" w:hAnsi="Symbol"/>
                    <w:noProof w:val="0"/>
                    <w:color w:val="000000"/>
                    <w:sz w:val="16"/>
                    <w:szCs w:val="16"/>
                    <w:highlight w:val="yellow"/>
                  </w:rPr>
                </w:rPrChange>
              </w:rPr>
              <w:t></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5" w:author="Unknown">
                  <w:rPr>
                    <w:color w:val="000000"/>
                    <w:sz w:val="14"/>
                    <w:szCs w:val="14"/>
                    <w:highlight w:val="yellow"/>
                    <w:lang w:val="es-ES_tradnl"/>
                  </w:rPr>
                </w:rPrChange>
              </w:rPr>
            </w:pPr>
            <w:r w:rsidRPr="00C6795A">
              <w:rPr>
                <w:color w:val="000000"/>
                <w:sz w:val="14"/>
                <w:szCs w:val="14"/>
                <w:lang w:val="es-ES_tradnl"/>
                <w:rPrChange w:id="1636"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37" w:author="Martin Weber" w:date="2011-04-13T13:20:00Z">
                  <w:rPr>
                    <w:rFonts w:ascii="Symbol" w:hAnsi="Symbol"/>
                    <w:noProof w:val="0"/>
                    <w:color w:val="000000"/>
                    <w:sz w:val="16"/>
                    <w:szCs w:val="16"/>
                    <w:highlight w:val="yellow"/>
                  </w:rPr>
                </w:rPrChange>
              </w:rPr>
              <w:t></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38" w:author="Unknown">
                  <w:rPr>
                    <w:color w:val="000000"/>
                    <w:sz w:val="14"/>
                    <w:szCs w:val="14"/>
                    <w:highlight w:val="yellow"/>
                    <w:lang w:val="es-ES_tradnl"/>
                  </w:rPr>
                </w:rPrChange>
              </w:rPr>
            </w:pPr>
            <w:r w:rsidRPr="00C6795A">
              <w:rPr>
                <w:color w:val="000000"/>
                <w:sz w:val="14"/>
                <w:szCs w:val="14"/>
                <w:lang w:val="es-ES_tradnl"/>
                <w:rPrChange w:id="1639"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40" w:author="Martin Weber" w:date="2011-04-13T13:20:00Z">
                  <w:rPr>
                    <w:rFonts w:ascii="Symbol" w:hAnsi="Symbol"/>
                    <w:noProof w:val="0"/>
                    <w:color w:val="000000"/>
                    <w:sz w:val="16"/>
                    <w:szCs w:val="16"/>
                    <w:highlight w:val="yellow"/>
                  </w:rPr>
                </w:rPrChange>
              </w:rPr>
              <w:t></w:t>
            </w: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1" w:author="Unknown">
                  <w:rPr>
                    <w:color w:val="000000"/>
                    <w:sz w:val="14"/>
                    <w:szCs w:val="14"/>
                    <w:highlight w:val="yellow"/>
                    <w:lang w:val="es-ES_tradnl"/>
                  </w:rPr>
                </w:rPrChange>
              </w:rPr>
            </w:pPr>
            <w:ins w:id="1642" w:author="Sylvain" w:date="2011-04-04T11:44:00Z">
              <w:r w:rsidRPr="00C6795A">
                <w:rPr>
                  <w:color w:val="000000"/>
                  <w:sz w:val="14"/>
                  <w:szCs w:val="14"/>
                  <w:lang w:val="es-ES_tradnl"/>
                  <w:rPrChange w:id="1643" w:author="Martin Weber" w:date="2011-04-13T13:20:00Z">
                    <w:rPr>
                      <w:noProof w:val="0"/>
                      <w:color w:val="000000"/>
                      <w:sz w:val="14"/>
                      <w:szCs w:val="14"/>
                      <w:highlight w:val="yellow"/>
                      <w:lang w:val="es-ES_tradnl"/>
                    </w:rPr>
                  </w:rPrChange>
                </w:rPr>
                <w:t>10°</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4" w:author="Unknown">
                  <w:rPr>
                    <w:color w:val="000000"/>
                    <w:sz w:val="14"/>
                    <w:szCs w:val="14"/>
                    <w:highlight w:val="yellow"/>
                    <w:lang w:val="es-ES_tradnl"/>
                  </w:rPr>
                </w:rPrChange>
              </w:rPr>
            </w:pPr>
            <w:ins w:id="1645" w:author="Sylvain" w:date="2011-04-04T11:44:00Z">
              <w:r w:rsidRPr="00C6795A">
                <w:rPr>
                  <w:color w:val="000000"/>
                  <w:sz w:val="14"/>
                  <w:szCs w:val="14"/>
                  <w:lang w:val="es-ES_tradnl"/>
                  <w:rPrChange w:id="1646" w:author="Martin Weber" w:date="2011-04-13T13:20:00Z">
                    <w:rPr>
                      <w:noProof w:val="0"/>
                      <w:color w:val="000000"/>
                      <w:sz w:val="14"/>
                      <w:szCs w:val="14"/>
                      <w:highlight w:val="yellow"/>
                      <w:lang w:val="es-ES_tradnl"/>
                    </w:rPr>
                  </w:rPrChange>
                </w:rPr>
                <w:t>10°</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47" w:author="Unknown">
                  <w:rPr>
                    <w:color w:val="000000"/>
                    <w:sz w:val="14"/>
                    <w:szCs w:val="14"/>
                    <w:highlight w:val="yellow"/>
                    <w:lang w:val="es-ES_tradnl"/>
                  </w:rPr>
                </w:rPrChange>
              </w:rPr>
            </w:pPr>
            <w:r w:rsidRPr="00C6795A">
              <w:rPr>
                <w:color w:val="000000"/>
                <w:sz w:val="14"/>
                <w:szCs w:val="14"/>
                <w:lang w:val="es-ES_tradnl"/>
                <w:rPrChange w:id="1648"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49" w:author="Martin Weber" w:date="2011-04-13T13:20:00Z">
                  <w:rPr>
                    <w:rFonts w:ascii="Symbol" w:hAnsi="Symbol"/>
                    <w:noProof w:val="0"/>
                    <w:color w:val="000000"/>
                    <w:sz w:val="16"/>
                    <w:szCs w:val="16"/>
                    <w:highlight w:val="yellow"/>
                  </w:rPr>
                </w:rPrChange>
              </w:rPr>
              <w:t></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0" w:author="Unknown">
                  <w:rPr>
                    <w:color w:val="000000"/>
                    <w:sz w:val="14"/>
                    <w:szCs w:val="14"/>
                    <w:highlight w:val="yellow"/>
                    <w:lang w:val="es-ES_tradnl"/>
                  </w:rPr>
                </w:rPrChange>
              </w:rPr>
            </w:pPr>
            <w:r w:rsidRPr="00C6795A">
              <w:rPr>
                <w:color w:val="000000"/>
                <w:sz w:val="14"/>
                <w:szCs w:val="14"/>
                <w:lang w:val="es-ES_tradnl"/>
                <w:rPrChange w:id="1651"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52" w:author="Martin Weber" w:date="2011-04-13T13:20:00Z">
                  <w:rPr>
                    <w:rFonts w:ascii="Symbol" w:hAnsi="Symbol"/>
                    <w:noProof w:val="0"/>
                    <w:color w:val="000000"/>
                    <w:sz w:val="16"/>
                    <w:szCs w:val="16"/>
                    <w:highlight w:val="yellow"/>
                  </w:rPr>
                </w:rPrChange>
              </w:rPr>
              <w:t></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3" w:author="Unknown">
                  <w:rPr>
                    <w:color w:val="000000"/>
                    <w:sz w:val="14"/>
                    <w:szCs w:val="14"/>
                    <w:highlight w:val="yellow"/>
                    <w:lang w:val="es-ES_tradnl"/>
                  </w:rPr>
                </w:rPrChange>
              </w:rPr>
            </w:pPr>
            <w:r w:rsidRPr="00C6795A">
              <w:rPr>
                <w:color w:val="000000"/>
                <w:sz w:val="14"/>
                <w:szCs w:val="14"/>
                <w:lang w:val="es-ES_tradnl"/>
                <w:rPrChange w:id="1654"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55" w:author="Martin Weber" w:date="2011-04-13T13:20:00Z">
                  <w:rPr>
                    <w:rFonts w:ascii="Symbol" w:hAnsi="Symbol"/>
                    <w:noProof w:val="0"/>
                    <w:color w:val="000000"/>
                    <w:sz w:val="16"/>
                    <w:szCs w:val="16"/>
                    <w:highlight w:val="yellow"/>
                  </w:rPr>
                </w:rPrChange>
              </w:rPr>
              <w:t></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6" w:author="Unknown">
                  <w:rPr>
                    <w:color w:val="000000"/>
                    <w:sz w:val="14"/>
                    <w:szCs w:val="14"/>
                    <w:highlight w:val="yellow"/>
                    <w:lang w:val="es-ES_tradnl"/>
                  </w:rPr>
                </w:rPrChange>
              </w:rPr>
            </w:pPr>
            <w:r w:rsidRPr="00C6795A">
              <w:rPr>
                <w:color w:val="000000"/>
                <w:sz w:val="14"/>
                <w:szCs w:val="14"/>
                <w:lang w:val="es-ES_tradnl"/>
                <w:rPrChange w:id="1657" w:author="Martin Weber" w:date="2011-04-13T13:20:00Z">
                  <w:rPr>
                    <w:noProof w:val="0"/>
                    <w:color w:val="000000"/>
                    <w:sz w:val="14"/>
                    <w:szCs w:val="14"/>
                    <w:highlight w:val="yellow"/>
                    <w:lang w:val="es-ES_tradnl"/>
                  </w:rPr>
                </w:rPrChange>
              </w:rPr>
              <w:t>5</w:t>
            </w:r>
            <w:r w:rsidRPr="00C6795A">
              <w:rPr>
                <w:rFonts w:ascii="Symbol" w:hAnsi="Symbol"/>
                <w:color w:val="000000"/>
                <w:sz w:val="16"/>
                <w:szCs w:val="16"/>
                <w:rPrChange w:id="1658" w:author="Martin Weber" w:date="2011-04-13T13:20:00Z">
                  <w:rPr>
                    <w:rFonts w:ascii="Symbol" w:hAnsi="Symbol"/>
                    <w:noProof w:val="0"/>
                    <w:color w:val="000000"/>
                    <w:sz w:val="16"/>
                    <w:szCs w:val="16"/>
                    <w:highlight w:val="yellow"/>
                  </w:rPr>
                </w:rPrChange>
              </w:rPr>
              <w:t></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59" w:author="Unknown">
                  <w:rPr>
                    <w:color w:val="000000"/>
                    <w:sz w:val="14"/>
                    <w:szCs w:val="14"/>
                    <w:highlight w:val="yellow"/>
                    <w:lang w:val="es-ES_tradnl"/>
                  </w:rPr>
                </w:rPrChange>
              </w:rPr>
            </w:pPr>
            <w:r w:rsidRPr="00C6795A">
              <w:rPr>
                <w:color w:val="000000"/>
                <w:sz w:val="14"/>
                <w:szCs w:val="14"/>
                <w:lang w:val="es-ES_tradnl"/>
                <w:rPrChange w:id="1660" w:author="Martin Weber" w:date="2011-04-13T13:20:00Z">
                  <w:rPr>
                    <w:noProof w:val="0"/>
                    <w:color w:val="000000"/>
                    <w:sz w:val="14"/>
                    <w:szCs w:val="14"/>
                    <w:highlight w:val="yellow"/>
                    <w:lang w:val="es-ES_tradnl"/>
                  </w:rPr>
                </w:rPrChange>
              </w:rPr>
              <w:t>3</w:t>
            </w:r>
            <w:r w:rsidRPr="00C6795A">
              <w:rPr>
                <w:rFonts w:ascii="Symbol" w:hAnsi="Symbol"/>
                <w:color w:val="000000"/>
                <w:sz w:val="16"/>
                <w:szCs w:val="16"/>
                <w:rPrChange w:id="1661" w:author="Martin Weber" w:date="2011-04-13T13:20:00Z">
                  <w:rPr>
                    <w:rFonts w:ascii="Symbol" w:hAnsi="Symbol"/>
                    <w:noProof w:val="0"/>
                    <w:color w:val="000000"/>
                    <w:sz w:val="16"/>
                    <w:szCs w:val="16"/>
                    <w:highlight w:val="yellow"/>
                  </w:rPr>
                </w:rPrChange>
              </w:rPr>
              <w:t></w:t>
            </w:r>
          </w:p>
        </w:tc>
      </w:tr>
      <w:tr w:rsidR="00C6795A" w:rsidRPr="00DB42B0">
        <w:trPr>
          <w:cantSplit/>
          <w:jc w:val="center"/>
        </w:trPr>
        <w:tc>
          <w:tcPr>
            <w:tcW w:w="911" w:type="dxa"/>
            <w:vMerge/>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color w:val="000000"/>
                <w:sz w:val="16"/>
                <w:szCs w:val="16"/>
                <w:lang w:val="es-ES_tradnl"/>
                <w:rPrChange w:id="1662" w:author="Unknown">
                  <w:rPr>
                    <w:color w:val="000000"/>
                    <w:sz w:val="16"/>
                    <w:szCs w:val="16"/>
                    <w:highlight w:val="yellow"/>
                    <w:lang w:val="es-ES_tradnl"/>
                  </w:rPr>
                </w:rPrChange>
              </w:rPr>
            </w:pP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rPr>
                <w:rFonts w:ascii="Symbol" w:hAnsi="Symbol"/>
                <w:color w:val="000000"/>
                <w:position w:val="3"/>
                <w:sz w:val="16"/>
                <w:szCs w:val="16"/>
                <w:lang w:val="es-ES_tradnl"/>
                <w:rPrChange w:id="1663" w:author="Unknown">
                  <w:rPr>
                    <w:rFonts w:ascii="Symbol" w:hAnsi="Symbol"/>
                    <w:color w:val="000000"/>
                    <w:position w:val="3"/>
                    <w:sz w:val="16"/>
                    <w:szCs w:val="16"/>
                    <w:highlight w:val="yellow"/>
                    <w:lang w:val="es-ES_tradnl"/>
                  </w:rPr>
                </w:rPrChange>
              </w:rPr>
            </w:pPr>
            <w:r w:rsidRPr="00C6795A">
              <w:rPr>
                <w:i/>
                <w:iCs/>
                <w:color w:val="000000"/>
                <w:position w:val="3"/>
                <w:sz w:val="16"/>
                <w:szCs w:val="16"/>
                <w:lang w:val="es-ES_tradnl"/>
                <w:rPrChange w:id="1664" w:author="Martin Weber" w:date="2011-04-13T13:20:00Z">
                  <w:rPr>
                    <w:i/>
                    <w:iCs/>
                    <w:noProof w:val="0"/>
                    <w:color w:val="000000"/>
                    <w:position w:val="3"/>
                    <w:sz w:val="16"/>
                    <w:szCs w:val="16"/>
                    <w:highlight w:val="yellow"/>
                    <w:lang w:val="es-ES_tradnl"/>
                  </w:rPr>
                </w:rPrChange>
              </w:rPr>
              <w:t>T</w:t>
            </w:r>
            <w:r w:rsidRPr="00C6795A">
              <w:rPr>
                <w:i/>
                <w:iCs/>
                <w:color w:val="000000"/>
                <w:position w:val="-3"/>
                <w:sz w:val="12"/>
                <w:szCs w:val="12"/>
                <w:lang w:val="fr-CH"/>
                <w:rPrChange w:id="1665" w:author="Martin Weber" w:date="2011-04-13T13:20:00Z">
                  <w:rPr>
                    <w:i/>
                    <w:iCs/>
                    <w:noProof w:val="0"/>
                    <w:color w:val="000000"/>
                    <w:position w:val="-3"/>
                    <w:sz w:val="12"/>
                    <w:szCs w:val="12"/>
                    <w:highlight w:val="yellow"/>
                    <w:lang w:val="fr-CH"/>
                  </w:rPr>
                </w:rPrChange>
              </w:rPr>
              <w:t>e</w:t>
            </w:r>
            <w:r w:rsidRPr="00C6795A">
              <w:rPr>
                <w:color w:val="000000"/>
                <w:position w:val="3"/>
                <w:sz w:val="16"/>
                <w:szCs w:val="16"/>
                <w:lang w:val="es-ES_tradnl"/>
                <w:rPrChange w:id="1666" w:author="Martin Weber" w:date="2011-04-13T13:20:00Z">
                  <w:rPr>
                    <w:noProof w:val="0"/>
                    <w:color w:val="000000"/>
                    <w:position w:val="3"/>
                    <w:sz w:val="16"/>
                    <w:szCs w:val="16"/>
                    <w:highlight w:val="yellow"/>
                    <w:lang w:val="es-ES_tradnl"/>
                  </w:rPr>
                </w:rPrChange>
              </w:rPr>
              <w:t xml:space="preserve"> (K)  </w:t>
            </w:r>
            <w:r w:rsidRPr="00C6795A">
              <w:rPr>
                <w:color w:val="000000"/>
                <w:position w:val="7"/>
                <w:sz w:val="12"/>
                <w:szCs w:val="12"/>
                <w:lang w:val="fr-CH"/>
                <w:rPrChange w:id="1667" w:author="Martin Weber" w:date="2011-04-13T13:20:00Z">
                  <w:rPr>
                    <w:noProof w:val="0"/>
                    <w:color w:val="000000"/>
                    <w:position w:val="7"/>
                    <w:sz w:val="12"/>
                    <w:szCs w:val="12"/>
                    <w:highlight w:val="yellow"/>
                    <w:lang w:val="fr-CH"/>
                  </w:rPr>
                </w:rPrChange>
              </w:rPr>
              <w:t>7</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68" w:author="Unknown">
                  <w:rPr>
                    <w:color w:val="000000"/>
                    <w:sz w:val="14"/>
                    <w:szCs w:val="14"/>
                    <w:highlight w:val="yellow"/>
                    <w:lang w:val="es-ES_tradnl"/>
                  </w:rPr>
                </w:rPrChange>
              </w:rPr>
            </w:pPr>
            <w:r w:rsidRPr="00C6795A">
              <w:rPr>
                <w:color w:val="000000"/>
                <w:sz w:val="14"/>
                <w:szCs w:val="14"/>
                <w:lang w:val="es-ES_tradnl"/>
                <w:rPrChange w:id="1669" w:author="Martin Weber" w:date="2011-04-13T13:20:00Z">
                  <w:rPr>
                    <w:noProof w:val="0"/>
                    <w:color w:val="000000"/>
                    <w:sz w:val="14"/>
                    <w:szCs w:val="14"/>
                    <w:highlight w:val="yellow"/>
                    <w:lang w:val="es-ES_tradnl"/>
                  </w:rPr>
                </w:rPrChange>
              </w:rPr>
              <w:t>200</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70" w:author="Unknown">
                  <w:rPr>
                    <w:color w:val="000000"/>
                    <w:sz w:val="14"/>
                    <w:szCs w:val="14"/>
                    <w:highlight w:val="yellow"/>
                    <w:lang w:val="es-ES_tradnl"/>
                  </w:rPr>
                </w:rPrChange>
              </w:rPr>
            </w:pPr>
            <w:r w:rsidRPr="00C6795A">
              <w:rPr>
                <w:color w:val="000000"/>
                <w:sz w:val="14"/>
                <w:szCs w:val="14"/>
                <w:lang w:val="es-ES_tradnl"/>
                <w:rPrChange w:id="1671" w:author="Martin Weber" w:date="2011-04-13T13:20:00Z">
                  <w:rPr>
                    <w:noProof w:val="0"/>
                    <w:color w:val="000000"/>
                    <w:sz w:val="14"/>
                    <w:szCs w:val="14"/>
                    <w:highlight w:val="yellow"/>
                    <w:lang w:val="es-ES_tradnl"/>
                  </w:rPr>
                </w:rPrChange>
              </w:rPr>
              <w:t>500</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72" w:author="Unknown">
                  <w:rPr>
                    <w:color w:val="000000"/>
                    <w:sz w:val="14"/>
                    <w:szCs w:val="14"/>
                    <w:highlight w:val="yellow"/>
                    <w:lang w:val="es-ES_tradnl"/>
                  </w:rPr>
                </w:rPrChange>
              </w:rPr>
            </w:pPr>
            <w:r w:rsidRPr="00C6795A">
              <w:rPr>
                <w:color w:val="000000"/>
                <w:sz w:val="14"/>
                <w:szCs w:val="14"/>
                <w:lang w:val="es-ES_tradnl"/>
                <w:rPrChange w:id="1673" w:author="Martin Weber" w:date="2011-04-13T13:20:00Z">
                  <w:rPr>
                    <w:noProof w:val="0"/>
                    <w:color w:val="000000"/>
                    <w:sz w:val="14"/>
                    <w:szCs w:val="14"/>
                    <w:highlight w:val="yellow"/>
                    <w:lang w:val="es-ES_tradnl"/>
                  </w:rPr>
                </w:rPrChange>
              </w:rPr>
              <w:t>200</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74" w:author="Unknown">
                  <w:rPr>
                    <w:color w:val="000000"/>
                    <w:sz w:val="14"/>
                    <w:szCs w:val="14"/>
                    <w:highlight w:val="yellow"/>
                    <w:lang w:val="es-ES_tradnl"/>
                  </w:rPr>
                </w:rPrChange>
              </w:rPr>
            </w:pPr>
            <w:r w:rsidRPr="00C6795A">
              <w:rPr>
                <w:color w:val="000000"/>
                <w:sz w:val="14"/>
                <w:szCs w:val="14"/>
                <w:lang w:val="es-ES_tradnl"/>
                <w:rPrChange w:id="1675" w:author="Martin Weber" w:date="2011-04-13T13:20:00Z">
                  <w:rPr>
                    <w:noProof w:val="0"/>
                    <w:color w:val="000000"/>
                    <w:sz w:val="14"/>
                    <w:szCs w:val="14"/>
                    <w:highlight w:val="yellow"/>
                    <w:lang w:val="es-ES_tradnl"/>
                  </w:rPr>
                </w:rPrChange>
              </w:rPr>
              <w:t>500</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76" w:author="Unknown">
                  <w:rPr>
                    <w:color w:val="000000"/>
                    <w:sz w:val="14"/>
                    <w:szCs w:val="14"/>
                    <w:highlight w:val="yellow"/>
                    <w:lang w:val="es-ES_tradnl"/>
                  </w:rPr>
                </w:rPrChange>
              </w:rPr>
            </w:pPr>
            <w:r w:rsidRPr="00C6795A">
              <w:rPr>
                <w:color w:val="000000"/>
                <w:sz w:val="14"/>
                <w:szCs w:val="14"/>
                <w:lang w:val="es-ES_tradnl"/>
                <w:rPrChange w:id="1677" w:author="Martin Weber" w:date="2011-04-13T13:20:00Z">
                  <w:rPr>
                    <w:noProof w:val="0"/>
                    <w:color w:val="000000"/>
                    <w:sz w:val="14"/>
                    <w:szCs w:val="14"/>
                    <w:highlight w:val="yellow"/>
                    <w:lang w:val="es-ES_tradnl"/>
                  </w:rPr>
                </w:rPrChange>
              </w:rPr>
              <w:t>370</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78" w:author="Unknown">
                  <w:rPr>
                    <w:color w:val="000000"/>
                    <w:sz w:val="14"/>
                    <w:szCs w:val="14"/>
                    <w:highlight w:val="yellow"/>
                    <w:lang w:val="es-ES_tradnl"/>
                  </w:rPr>
                </w:rPrChange>
              </w:rPr>
            </w:pPr>
            <w:r w:rsidRPr="00C6795A">
              <w:rPr>
                <w:color w:val="000000"/>
                <w:sz w:val="14"/>
                <w:szCs w:val="14"/>
                <w:lang w:val="es-ES_tradnl"/>
                <w:rPrChange w:id="1679" w:author="Martin Weber" w:date="2011-04-13T13:20:00Z">
                  <w:rPr>
                    <w:noProof w:val="0"/>
                    <w:color w:val="000000"/>
                    <w:sz w:val="14"/>
                    <w:szCs w:val="14"/>
                    <w:highlight w:val="yellow"/>
                    <w:lang w:val="es-ES_tradnl"/>
                  </w:rPr>
                </w:rPrChange>
              </w:rPr>
              <w:t>118</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80" w:author="Unknown">
                  <w:rPr>
                    <w:color w:val="000000"/>
                    <w:sz w:val="14"/>
                    <w:szCs w:val="14"/>
                    <w:highlight w:val="yellow"/>
                    <w:lang w:val="es-ES_tradnl"/>
                  </w:rPr>
                </w:rPrChange>
              </w:rPr>
            </w:pPr>
            <w:r w:rsidRPr="00C6795A">
              <w:rPr>
                <w:color w:val="000000"/>
                <w:sz w:val="14"/>
                <w:szCs w:val="14"/>
                <w:lang w:val="es-ES_tradnl"/>
                <w:rPrChange w:id="1681" w:author="Martin Weber" w:date="2011-04-13T13:20:00Z">
                  <w:rPr>
                    <w:noProof w:val="0"/>
                    <w:color w:val="000000"/>
                    <w:sz w:val="14"/>
                    <w:szCs w:val="14"/>
                    <w:highlight w:val="yellow"/>
                    <w:lang w:val="es-ES_tradnl"/>
                  </w:rPr>
                </w:rPrChange>
              </w:rPr>
              <w:t>75</w:t>
            </w: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82" w:author="Unknown">
                  <w:rPr>
                    <w:color w:val="000000"/>
                    <w:sz w:val="14"/>
                    <w:szCs w:val="14"/>
                    <w:highlight w:val="yellow"/>
                    <w:lang w:val="es-ES_tradnl"/>
                  </w:rPr>
                </w:rPrChange>
              </w:rPr>
            </w:pPr>
            <w:ins w:id="1683" w:author="Sylvain" w:date="2011-04-04T11:44:00Z">
              <w:r w:rsidRPr="00C6795A">
                <w:rPr>
                  <w:color w:val="000000"/>
                  <w:sz w:val="14"/>
                  <w:szCs w:val="14"/>
                  <w:lang w:val="es-ES_tradnl"/>
                  <w:rPrChange w:id="1684" w:author="Martin Weber" w:date="2011-04-13T13:20:00Z">
                    <w:rPr>
                      <w:noProof w:val="0"/>
                      <w:color w:val="000000"/>
                      <w:sz w:val="14"/>
                      <w:szCs w:val="14"/>
                      <w:highlight w:val="yellow"/>
                      <w:lang w:val="es-ES_tradnl"/>
                    </w:rPr>
                  </w:rPrChange>
                </w:rPr>
                <w:t>340</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85" w:author="Unknown">
                  <w:rPr>
                    <w:color w:val="000000"/>
                    <w:sz w:val="14"/>
                    <w:szCs w:val="14"/>
                    <w:highlight w:val="yellow"/>
                    <w:lang w:val="es-ES_tradnl"/>
                  </w:rPr>
                </w:rPrChange>
              </w:rPr>
            </w:pPr>
            <w:ins w:id="1686" w:author="Sylvain" w:date="2011-04-04T11:44:00Z">
              <w:r w:rsidRPr="00C6795A">
                <w:rPr>
                  <w:color w:val="000000"/>
                  <w:sz w:val="14"/>
                  <w:szCs w:val="14"/>
                  <w:lang w:val="es-ES_tradnl"/>
                  <w:rPrChange w:id="1687" w:author="Martin Weber" w:date="2011-04-13T13:20:00Z">
                    <w:rPr>
                      <w:noProof w:val="0"/>
                      <w:color w:val="000000"/>
                      <w:sz w:val="14"/>
                      <w:szCs w:val="14"/>
                      <w:highlight w:val="yellow"/>
                      <w:lang w:val="es-ES_tradnl"/>
                    </w:rPr>
                  </w:rPrChange>
                </w:rPr>
                <w:t>340</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88" w:author="Unknown">
                  <w:rPr>
                    <w:color w:val="000000"/>
                    <w:sz w:val="14"/>
                    <w:szCs w:val="14"/>
                    <w:highlight w:val="yellow"/>
                    <w:lang w:val="es-ES_tradnl"/>
                  </w:rPr>
                </w:rPrChange>
              </w:rPr>
            </w:pPr>
            <w:r w:rsidRPr="00C6795A">
              <w:rPr>
                <w:color w:val="000000"/>
                <w:sz w:val="14"/>
                <w:szCs w:val="14"/>
                <w:lang w:val="es-ES_tradnl"/>
                <w:rPrChange w:id="1689" w:author="Martin Weber" w:date="2011-04-13T13:20:00Z">
                  <w:rPr>
                    <w:noProof w:val="0"/>
                    <w:color w:val="000000"/>
                    <w:sz w:val="14"/>
                    <w:szCs w:val="14"/>
                    <w:highlight w:val="yellow"/>
                    <w:lang w:val="es-ES_tradnl"/>
                  </w:rPr>
                </w:rPrChange>
              </w:rPr>
              <w:t>75</w:t>
            </w: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90" w:author="Unknown">
                  <w:rPr>
                    <w:color w:val="000000"/>
                    <w:sz w:val="14"/>
                    <w:szCs w:val="14"/>
                    <w:highlight w:val="yellow"/>
                    <w:lang w:val="es-ES_tradnl"/>
                  </w:rPr>
                </w:rPrChange>
              </w:rPr>
            </w:pPr>
            <w:r w:rsidRPr="00C6795A">
              <w:rPr>
                <w:color w:val="000000"/>
                <w:sz w:val="14"/>
                <w:szCs w:val="14"/>
                <w:lang w:val="es-ES_tradnl"/>
                <w:rPrChange w:id="1691" w:author="Martin Weber" w:date="2011-04-13T13:20:00Z">
                  <w:rPr>
                    <w:noProof w:val="0"/>
                    <w:color w:val="000000"/>
                    <w:sz w:val="14"/>
                    <w:szCs w:val="14"/>
                    <w:highlight w:val="yellow"/>
                    <w:lang w:val="es-ES_tradnl"/>
                  </w:rPr>
                </w:rPrChange>
              </w:rPr>
              <w:t>75</w:t>
            </w: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692" w:author="Unknown">
                  <w:rPr>
                    <w:color w:val="000000"/>
                    <w:sz w:val="14"/>
                    <w:szCs w:val="14"/>
                    <w:highlight w:val="yellow"/>
                    <w:lang w:val="es-ES_tradnl"/>
                  </w:rPr>
                </w:rPrChange>
              </w:rPr>
            </w:pPr>
            <w:r w:rsidRPr="00C6795A">
              <w:rPr>
                <w:color w:val="000000"/>
                <w:sz w:val="14"/>
                <w:szCs w:val="14"/>
                <w:lang w:val="es-ES_tradnl"/>
                <w:rPrChange w:id="1693" w:author="Martin Weber" w:date="2011-04-13T13:20:00Z">
                  <w:rPr>
                    <w:noProof w:val="0"/>
                    <w:color w:val="000000"/>
                    <w:sz w:val="14"/>
                    <w:szCs w:val="14"/>
                    <w:highlight w:val="yellow"/>
                    <w:lang w:val="es-ES_tradnl"/>
                  </w:rPr>
                </w:rPrChange>
              </w:rPr>
              <w:t>75</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b/>
                <w:bCs/>
                <w:i/>
                <w:iCs/>
                <w:color w:val="000000"/>
                <w:sz w:val="14"/>
                <w:szCs w:val="14"/>
                <w:lang w:val="es-ES_tradnl"/>
                <w:rPrChange w:id="1694" w:author="Unknown">
                  <w:rPr>
                    <w:b/>
                    <w:bCs/>
                    <w:i/>
                    <w:iCs/>
                    <w:color w:val="000000"/>
                    <w:sz w:val="14"/>
                    <w:szCs w:val="14"/>
                    <w:highlight w:val="yellow"/>
                    <w:lang w:val="es-ES_tradnl"/>
                  </w:rPr>
                </w:rPrChange>
              </w:rPr>
            </w:pP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b/>
                <w:bCs/>
                <w:i/>
                <w:iCs/>
                <w:color w:val="000000"/>
                <w:sz w:val="14"/>
                <w:szCs w:val="14"/>
                <w:lang w:val="es-ES_tradnl"/>
                <w:rPrChange w:id="1695" w:author="Unknown">
                  <w:rPr>
                    <w:b/>
                    <w:bCs/>
                    <w:i/>
                    <w:iCs/>
                    <w:color w:val="000000"/>
                    <w:sz w:val="14"/>
                    <w:szCs w:val="14"/>
                    <w:highlight w:val="yellow"/>
                    <w:lang w:val="es-ES_tradnl"/>
                  </w:rPr>
                </w:rPrChange>
              </w:rPr>
            </w:pPr>
          </w:p>
        </w:tc>
      </w:tr>
      <w:tr w:rsidR="00C6795A" w:rsidRPr="00DB42B0">
        <w:trPr>
          <w:cantSplit/>
          <w:jc w:val="center"/>
        </w:trPr>
        <w:tc>
          <w:tcPr>
            <w:tcW w:w="91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lang w:val="es-ES_tradnl"/>
                <w:rPrChange w:id="1696" w:author="Unknown">
                  <w:rPr>
                    <w:color w:val="000000"/>
                    <w:sz w:val="16"/>
                    <w:szCs w:val="16"/>
                    <w:highlight w:val="yellow"/>
                    <w:lang w:val="es-ES_tradnl"/>
                  </w:rPr>
                </w:rPrChange>
              </w:rPr>
            </w:pPr>
            <w:r w:rsidRPr="00C6795A">
              <w:rPr>
                <w:color w:val="000000"/>
                <w:sz w:val="16"/>
                <w:szCs w:val="16"/>
                <w:lang w:val="es-ES_tradnl"/>
                <w:rPrChange w:id="1697" w:author="Martin Weber" w:date="2011-04-13T13:20:00Z">
                  <w:rPr>
                    <w:noProof w:val="0"/>
                    <w:color w:val="000000"/>
                    <w:sz w:val="16"/>
                    <w:szCs w:val="16"/>
                    <w:highlight w:val="yellow"/>
                    <w:lang w:val="es-ES_tradnl"/>
                  </w:rPr>
                </w:rPrChange>
              </w:rPr>
              <w:t>Reference bandwidth</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698" w:author="Unknown">
                  <w:rPr>
                    <w:color w:val="000000"/>
                    <w:position w:val="3"/>
                    <w:sz w:val="16"/>
                    <w:szCs w:val="16"/>
                    <w:highlight w:val="yellow"/>
                    <w:lang w:val="es-ES_tradnl"/>
                  </w:rPr>
                </w:rPrChange>
              </w:rPr>
            </w:pPr>
            <w:r w:rsidRPr="00C6795A">
              <w:rPr>
                <w:i/>
                <w:iCs/>
                <w:color w:val="000000"/>
                <w:position w:val="3"/>
                <w:sz w:val="16"/>
                <w:szCs w:val="16"/>
                <w:lang w:val="es-ES_tradnl"/>
                <w:rPrChange w:id="1699" w:author="Martin Weber" w:date="2011-04-13T13:20:00Z">
                  <w:rPr>
                    <w:i/>
                    <w:iCs/>
                    <w:noProof w:val="0"/>
                    <w:color w:val="000000"/>
                    <w:position w:val="3"/>
                    <w:sz w:val="16"/>
                    <w:szCs w:val="16"/>
                    <w:highlight w:val="yellow"/>
                    <w:lang w:val="es-ES_tradnl"/>
                  </w:rPr>
                </w:rPrChange>
              </w:rPr>
              <w:t>B</w:t>
            </w:r>
            <w:r w:rsidRPr="00C6795A">
              <w:rPr>
                <w:color w:val="000000"/>
                <w:position w:val="3"/>
                <w:sz w:val="16"/>
                <w:szCs w:val="16"/>
                <w:lang w:val="es-ES_tradnl"/>
                <w:rPrChange w:id="1700" w:author="Martin Weber" w:date="2011-04-13T13:20:00Z">
                  <w:rPr>
                    <w:noProof w:val="0"/>
                    <w:color w:val="000000"/>
                    <w:position w:val="3"/>
                    <w:sz w:val="16"/>
                    <w:szCs w:val="16"/>
                    <w:highlight w:val="yellow"/>
                    <w:lang w:val="es-ES_tradnl"/>
                  </w:rPr>
                </w:rPrChange>
              </w:rPr>
              <w:t xml:space="preserve"> (Hz)</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lang w:val="es-ES_tradnl"/>
                <w:rPrChange w:id="1701" w:author="Unknown">
                  <w:rPr>
                    <w:color w:val="000000"/>
                    <w:sz w:val="14"/>
                    <w:szCs w:val="14"/>
                    <w:highlight w:val="yellow"/>
                    <w:lang w:val="es-ES_tradnl"/>
                  </w:rPr>
                </w:rPrChange>
              </w:rPr>
            </w:pPr>
            <w:r w:rsidRPr="00C6795A">
              <w:rPr>
                <w:color w:val="000000"/>
                <w:sz w:val="14"/>
                <w:szCs w:val="14"/>
                <w:lang w:val="es-ES_tradnl"/>
                <w:rPrChange w:id="1702" w:author="Martin Weber" w:date="2011-04-13T13:20:00Z">
                  <w:rPr>
                    <w:noProof w:val="0"/>
                    <w:color w:val="000000"/>
                    <w:sz w:val="14"/>
                    <w:szCs w:val="14"/>
                    <w:highlight w:val="yellow"/>
                    <w:lang w:val="es-ES_tradnl"/>
                  </w:rPr>
                </w:rPrChange>
              </w:rPr>
              <w:t xml:space="preserve">4 </w:t>
            </w:r>
            <w:r w:rsidRPr="00C6795A">
              <w:rPr>
                <w:rFonts w:ascii="Symbol" w:hAnsi="Symbol"/>
                <w:color w:val="000000"/>
                <w:sz w:val="14"/>
                <w:szCs w:val="14"/>
                <w:rPrChange w:id="1703" w:author="Martin Weber" w:date="2011-04-13T13:20:00Z">
                  <w:rPr>
                    <w:rFonts w:ascii="Symbol" w:hAnsi="Symbol"/>
                    <w:noProof w:val="0"/>
                    <w:color w:val="000000"/>
                    <w:sz w:val="14"/>
                    <w:szCs w:val="14"/>
                    <w:highlight w:val="yellow"/>
                  </w:rPr>
                </w:rPrChange>
              </w:rPr>
              <w:t></w:t>
            </w:r>
            <w:r w:rsidRPr="00C6795A">
              <w:rPr>
                <w:color w:val="000000"/>
                <w:sz w:val="14"/>
                <w:szCs w:val="14"/>
                <w:lang w:val="es-ES_tradnl"/>
                <w:rPrChange w:id="1704" w:author="Martin Weber" w:date="2011-04-13T13:20:00Z">
                  <w:rPr>
                    <w:noProof w:val="0"/>
                    <w:color w:val="000000"/>
                    <w:sz w:val="14"/>
                    <w:szCs w:val="14"/>
                    <w:highlight w:val="yellow"/>
                    <w:lang w:val="es-ES_tradnl"/>
                  </w:rPr>
                </w:rPrChange>
              </w:rPr>
              <w:t xml:space="preserve"> 10</w:t>
            </w:r>
            <w:r w:rsidRPr="00C6795A">
              <w:rPr>
                <w:color w:val="000000"/>
                <w:position w:val="4"/>
                <w:sz w:val="12"/>
                <w:szCs w:val="12"/>
                <w:lang w:val="es-ES_tradnl"/>
                <w:rPrChange w:id="1705" w:author="Martin Weber" w:date="2011-04-13T13:20:00Z">
                  <w:rPr>
                    <w:noProof w:val="0"/>
                    <w:color w:val="000000"/>
                    <w:position w:val="4"/>
                    <w:sz w:val="12"/>
                    <w:szCs w:val="12"/>
                    <w:highlight w:val="yellow"/>
                    <w:lang w:val="es-ES_tradnl"/>
                  </w:rPr>
                </w:rPrChange>
              </w:rPr>
              <w:t>3</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06" w:author="Unknown">
                  <w:rPr>
                    <w:color w:val="000000"/>
                    <w:sz w:val="14"/>
                    <w:szCs w:val="14"/>
                    <w:highlight w:val="yellow"/>
                    <w:lang w:val="es-ES_tradnl"/>
                  </w:rPr>
                </w:rPrChange>
              </w:rPr>
            </w:pPr>
            <w:r w:rsidRPr="00C6795A">
              <w:rPr>
                <w:color w:val="000000"/>
                <w:sz w:val="14"/>
                <w:szCs w:val="14"/>
                <w:lang w:val="es-ES_tradnl"/>
                <w:rPrChange w:id="1707"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708" w:author="Martin Weber" w:date="2011-04-13T13:20:00Z">
                  <w:rPr>
                    <w:noProof w:val="0"/>
                    <w:color w:val="000000"/>
                    <w:position w:val="4"/>
                    <w:sz w:val="12"/>
                    <w:szCs w:val="12"/>
                    <w:highlight w:val="yellow"/>
                    <w:lang w:val="es-ES_tradnl"/>
                  </w:rPr>
                </w:rPrChange>
              </w:rPr>
              <w:t>3</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lang w:val="es-ES_tradnl"/>
                <w:rPrChange w:id="1709" w:author="Unknown">
                  <w:rPr>
                    <w:color w:val="000000"/>
                    <w:sz w:val="14"/>
                    <w:szCs w:val="14"/>
                    <w:highlight w:val="yellow"/>
                    <w:lang w:val="es-ES_tradnl"/>
                  </w:rPr>
                </w:rPrChange>
              </w:rPr>
            </w:pPr>
            <w:r w:rsidRPr="00C6795A">
              <w:rPr>
                <w:color w:val="000000"/>
                <w:sz w:val="14"/>
                <w:szCs w:val="14"/>
                <w:lang w:val="es-ES_tradnl"/>
                <w:rPrChange w:id="1710" w:author="Martin Weber" w:date="2011-04-13T13:20:00Z">
                  <w:rPr>
                    <w:noProof w:val="0"/>
                    <w:color w:val="000000"/>
                    <w:sz w:val="14"/>
                    <w:szCs w:val="14"/>
                    <w:highlight w:val="yellow"/>
                    <w:lang w:val="es-ES_tradnl"/>
                  </w:rPr>
                </w:rPrChange>
              </w:rPr>
              <w:t xml:space="preserve">4 </w:t>
            </w:r>
            <w:r w:rsidRPr="00C6795A">
              <w:rPr>
                <w:rFonts w:ascii="Symbol" w:hAnsi="Symbol"/>
                <w:color w:val="000000"/>
                <w:sz w:val="14"/>
                <w:szCs w:val="14"/>
                <w:rPrChange w:id="1711" w:author="Martin Weber" w:date="2011-04-13T13:20:00Z">
                  <w:rPr>
                    <w:rFonts w:ascii="Symbol" w:hAnsi="Symbol"/>
                    <w:noProof w:val="0"/>
                    <w:color w:val="000000"/>
                    <w:sz w:val="14"/>
                    <w:szCs w:val="14"/>
                    <w:highlight w:val="yellow"/>
                  </w:rPr>
                </w:rPrChange>
              </w:rPr>
              <w:t></w:t>
            </w:r>
            <w:r w:rsidRPr="00C6795A">
              <w:rPr>
                <w:color w:val="000000"/>
                <w:sz w:val="14"/>
                <w:szCs w:val="14"/>
                <w:lang w:val="es-ES_tradnl"/>
                <w:rPrChange w:id="1712" w:author="Martin Weber" w:date="2011-04-13T13:20:00Z">
                  <w:rPr>
                    <w:noProof w:val="0"/>
                    <w:color w:val="000000"/>
                    <w:sz w:val="14"/>
                    <w:szCs w:val="14"/>
                    <w:highlight w:val="yellow"/>
                    <w:lang w:val="es-ES_tradnl"/>
                  </w:rPr>
                </w:rPrChange>
              </w:rPr>
              <w:t xml:space="preserve"> 10</w:t>
            </w:r>
            <w:r w:rsidRPr="00C6795A">
              <w:rPr>
                <w:color w:val="000000"/>
                <w:position w:val="4"/>
                <w:sz w:val="12"/>
                <w:szCs w:val="12"/>
                <w:lang w:val="es-ES_tradnl"/>
                <w:rPrChange w:id="1713" w:author="Martin Weber" w:date="2011-04-13T13:20:00Z">
                  <w:rPr>
                    <w:noProof w:val="0"/>
                    <w:color w:val="000000"/>
                    <w:position w:val="4"/>
                    <w:sz w:val="12"/>
                    <w:szCs w:val="12"/>
                    <w:highlight w:val="yellow"/>
                    <w:lang w:val="es-ES_tradnl"/>
                  </w:rPr>
                </w:rPrChange>
              </w:rPr>
              <w:t>3</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14" w:author="Unknown">
                  <w:rPr>
                    <w:color w:val="000000"/>
                    <w:sz w:val="14"/>
                    <w:szCs w:val="14"/>
                    <w:highlight w:val="yellow"/>
                    <w:lang w:val="es-ES_tradnl"/>
                  </w:rPr>
                </w:rPrChange>
              </w:rPr>
            </w:pPr>
            <w:r w:rsidRPr="00C6795A">
              <w:rPr>
                <w:color w:val="000000"/>
                <w:sz w:val="14"/>
                <w:szCs w:val="14"/>
                <w:lang w:val="es-ES_tradnl"/>
                <w:rPrChange w:id="1715" w:author="Martin Weber" w:date="2011-04-13T13:20:00Z">
                  <w:rPr>
                    <w:noProof w:val="0"/>
                    <w:color w:val="000000"/>
                    <w:sz w:val="14"/>
                    <w:szCs w:val="14"/>
                    <w:highlight w:val="yellow"/>
                    <w:lang w:val="es-ES_tradnl"/>
                  </w:rPr>
                </w:rPrChange>
              </w:rPr>
              <w:t>1</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16" w:author="Unknown">
                  <w:rPr>
                    <w:color w:val="000000"/>
                    <w:sz w:val="14"/>
                    <w:szCs w:val="14"/>
                    <w:highlight w:val="yellow"/>
                    <w:lang w:val="es-ES_tradnl"/>
                  </w:rPr>
                </w:rPrChange>
              </w:rPr>
            </w:pPr>
            <w:r w:rsidRPr="00C6795A">
              <w:rPr>
                <w:color w:val="000000"/>
                <w:sz w:val="14"/>
                <w:szCs w:val="14"/>
                <w:lang w:val="es-ES_tradnl"/>
                <w:rPrChange w:id="1717"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718" w:author="Martin Weber" w:date="2011-04-13T13:20:00Z">
                  <w:rPr>
                    <w:noProof w:val="0"/>
                    <w:color w:val="000000"/>
                    <w:position w:val="4"/>
                    <w:sz w:val="12"/>
                    <w:szCs w:val="12"/>
                    <w:highlight w:val="yellow"/>
                    <w:lang w:val="es-ES_tradnl"/>
                  </w:rPr>
                </w:rPrChange>
              </w:rPr>
              <w:t>6</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jc w:val="center"/>
              <w:rPr>
                <w:color w:val="000000"/>
                <w:sz w:val="14"/>
                <w:szCs w:val="14"/>
                <w:lang w:val="es-ES_tradnl"/>
                <w:rPrChange w:id="1719" w:author="Unknown">
                  <w:rPr>
                    <w:color w:val="000000"/>
                    <w:sz w:val="14"/>
                    <w:szCs w:val="14"/>
                    <w:highlight w:val="yellow"/>
                    <w:lang w:val="es-ES_tradnl"/>
                  </w:rPr>
                </w:rPrChange>
              </w:rPr>
            </w:pPr>
            <w:r w:rsidRPr="00C6795A">
              <w:rPr>
                <w:color w:val="000000"/>
                <w:sz w:val="14"/>
                <w:szCs w:val="14"/>
                <w:lang w:val="es-ES_tradnl"/>
                <w:rPrChange w:id="1720" w:author="Martin Weber" w:date="2011-04-13T13:20:00Z">
                  <w:rPr>
                    <w:noProof w:val="0"/>
                    <w:color w:val="000000"/>
                    <w:sz w:val="14"/>
                    <w:szCs w:val="14"/>
                    <w:highlight w:val="yellow"/>
                    <w:lang w:val="es-ES_tradnl"/>
                  </w:rPr>
                </w:rPrChange>
              </w:rPr>
              <w:t xml:space="preserve">4 </w:t>
            </w:r>
            <w:r w:rsidRPr="00C6795A">
              <w:rPr>
                <w:rFonts w:ascii="Symbol" w:hAnsi="Symbol"/>
                <w:color w:val="000000"/>
                <w:sz w:val="14"/>
                <w:szCs w:val="14"/>
                <w:rPrChange w:id="1721" w:author="Martin Weber" w:date="2011-04-13T13:20:00Z">
                  <w:rPr>
                    <w:rFonts w:ascii="Symbol" w:hAnsi="Symbol"/>
                    <w:noProof w:val="0"/>
                    <w:color w:val="000000"/>
                    <w:sz w:val="14"/>
                    <w:szCs w:val="14"/>
                    <w:highlight w:val="yellow"/>
                  </w:rPr>
                </w:rPrChange>
              </w:rPr>
              <w:t></w:t>
            </w:r>
            <w:r w:rsidRPr="00C6795A">
              <w:rPr>
                <w:color w:val="000000"/>
                <w:sz w:val="14"/>
                <w:szCs w:val="14"/>
                <w:lang w:val="es-ES_tradnl"/>
                <w:rPrChange w:id="1722" w:author="Martin Weber" w:date="2011-04-13T13:20:00Z">
                  <w:rPr>
                    <w:noProof w:val="0"/>
                    <w:color w:val="000000"/>
                    <w:sz w:val="14"/>
                    <w:szCs w:val="14"/>
                    <w:highlight w:val="yellow"/>
                    <w:lang w:val="es-ES_tradnl"/>
                  </w:rPr>
                </w:rPrChange>
              </w:rPr>
              <w:t xml:space="preserve"> 10</w:t>
            </w:r>
            <w:r w:rsidRPr="00C6795A">
              <w:rPr>
                <w:color w:val="000000"/>
                <w:position w:val="4"/>
                <w:sz w:val="12"/>
                <w:szCs w:val="12"/>
                <w:lang w:val="es-ES_tradnl"/>
                <w:rPrChange w:id="1723" w:author="Martin Weber" w:date="2011-04-13T13:20:00Z">
                  <w:rPr>
                    <w:noProof w:val="0"/>
                    <w:color w:val="000000"/>
                    <w:position w:val="4"/>
                    <w:sz w:val="12"/>
                    <w:szCs w:val="12"/>
                    <w:highlight w:val="yellow"/>
                    <w:lang w:val="es-ES_tradnl"/>
                  </w:rPr>
                </w:rPrChange>
              </w:rPr>
              <w:t>3</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24"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25" w:author="Unknown">
                  <w:rPr>
                    <w:color w:val="000000"/>
                    <w:sz w:val="14"/>
                    <w:szCs w:val="14"/>
                    <w:highlight w:val="yellow"/>
                    <w:lang w:val="es-ES_tradnl"/>
                  </w:rPr>
                </w:rPrChange>
              </w:rPr>
            </w:pPr>
            <w:ins w:id="1726" w:author="Sylvain" w:date="2011-04-04T11:44:00Z">
              <w:r w:rsidRPr="00C6795A">
                <w:rPr>
                  <w:color w:val="000000"/>
                  <w:sz w:val="14"/>
                  <w:szCs w:val="14"/>
                  <w:lang w:val="es-ES_tradnl"/>
                  <w:rPrChange w:id="1727" w:author="Martin Weber" w:date="2011-04-13T13:20:00Z">
                    <w:rPr>
                      <w:noProof w:val="0"/>
                      <w:color w:val="000000"/>
                      <w:sz w:val="14"/>
                      <w:szCs w:val="14"/>
                      <w:highlight w:val="yellow"/>
                      <w:lang w:val="es-ES_tradnl"/>
                    </w:rPr>
                  </w:rPrChange>
                </w:rPr>
                <w:t>37.5 x10</w:t>
              </w:r>
              <w:r w:rsidRPr="00C6795A">
                <w:rPr>
                  <w:color w:val="000000"/>
                  <w:position w:val="4"/>
                  <w:sz w:val="12"/>
                  <w:szCs w:val="12"/>
                  <w:lang w:val="es-ES_tradnl"/>
                  <w:rPrChange w:id="1728" w:author="Martin Weber" w:date="2011-04-13T13:20:00Z">
                    <w:rPr>
                      <w:noProof w:val="0"/>
                      <w:color w:val="000000"/>
                      <w:position w:val="4"/>
                      <w:sz w:val="12"/>
                      <w:szCs w:val="12"/>
                      <w:highlight w:val="yellow"/>
                      <w:lang w:val="es-ES_tradnl"/>
                    </w:rPr>
                  </w:rPrChange>
                </w:rPr>
                <w:t>3</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29" w:author="Unknown">
                  <w:rPr>
                    <w:color w:val="000000"/>
                    <w:sz w:val="14"/>
                    <w:szCs w:val="14"/>
                    <w:highlight w:val="yellow"/>
                    <w:lang w:val="es-ES_tradnl"/>
                  </w:rPr>
                </w:rPrChange>
              </w:rPr>
            </w:pPr>
            <w:ins w:id="1730" w:author="Sylvain" w:date="2011-04-04T11:44:00Z">
              <w:r w:rsidRPr="00C6795A">
                <w:rPr>
                  <w:color w:val="000000"/>
                  <w:sz w:val="14"/>
                  <w:szCs w:val="14"/>
                  <w:lang w:val="es-ES_tradnl"/>
                  <w:rPrChange w:id="1731" w:author="Martin Weber" w:date="2011-04-13T13:20:00Z">
                    <w:rPr>
                      <w:noProof w:val="0"/>
                      <w:color w:val="000000"/>
                      <w:sz w:val="14"/>
                      <w:szCs w:val="14"/>
                      <w:highlight w:val="yellow"/>
                      <w:lang w:val="es-ES_tradnl"/>
                    </w:rPr>
                  </w:rPrChange>
                </w:rPr>
                <w:t>37.5 x10</w:t>
              </w:r>
              <w:r w:rsidRPr="00C6795A">
                <w:rPr>
                  <w:color w:val="000000"/>
                  <w:position w:val="4"/>
                  <w:sz w:val="12"/>
                  <w:szCs w:val="12"/>
                  <w:lang w:val="es-ES_tradnl"/>
                  <w:rPrChange w:id="1732" w:author="Martin Weber" w:date="2011-04-13T13:20:00Z">
                    <w:rPr>
                      <w:noProof w:val="0"/>
                      <w:color w:val="000000"/>
                      <w:position w:val="4"/>
                      <w:sz w:val="12"/>
                      <w:szCs w:val="12"/>
                      <w:highlight w:val="yellow"/>
                      <w:lang w:val="es-ES_tradnl"/>
                    </w:rPr>
                  </w:rPrChange>
                </w:rPr>
                <w:t>3</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33"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34"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35" w:author="Unknown">
                  <w:rPr>
                    <w:color w:val="000000"/>
                    <w:sz w:val="14"/>
                    <w:szCs w:val="14"/>
                    <w:highlight w:val="yellow"/>
                    <w:lang w:val="es-ES_tradnl"/>
                  </w:rPr>
                </w:rPrChange>
              </w:rPr>
            </w:pPr>
            <w:r w:rsidRPr="00C6795A">
              <w:rPr>
                <w:color w:val="000000"/>
                <w:sz w:val="14"/>
                <w:szCs w:val="14"/>
                <w:lang w:val="es-ES_tradnl"/>
                <w:rPrChange w:id="1736"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737" w:author="Martin Weber" w:date="2011-04-13T13:20:00Z">
                  <w:rPr>
                    <w:noProof w:val="0"/>
                    <w:color w:val="000000"/>
                    <w:position w:val="4"/>
                    <w:sz w:val="12"/>
                    <w:szCs w:val="12"/>
                    <w:highlight w:val="yellow"/>
                    <w:lang w:val="es-ES_tradnl"/>
                  </w:rPr>
                </w:rPrChange>
              </w:rPr>
              <w:t>6</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38" w:author="Unknown">
                  <w:rPr>
                    <w:color w:val="000000"/>
                    <w:sz w:val="14"/>
                    <w:szCs w:val="14"/>
                    <w:highlight w:val="yellow"/>
                    <w:lang w:val="es-ES_tradnl"/>
                  </w:rPr>
                </w:rPrChange>
              </w:rPr>
            </w:pPr>
            <w:r w:rsidRPr="00C6795A">
              <w:rPr>
                <w:color w:val="000000"/>
                <w:sz w:val="14"/>
                <w:szCs w:val="14"/>
                <w:lang w:val="es-ES_tradnl"/>
                <w:rPrChange w:id="1739"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740" w:author="Martin Weber" w:date="2011-04-13T13:20:00Z">
                  <w:rPr>
                    <w:noProof w:val="0"/>
                    <w:color w:val="000000"/>
                    <w:position w:val="4"/>
                    <w:sz w:val="12"/>
                    <w:szCs w:val="12"/>
                    <w:highlight w:val="yellow"/>
                    <w:lang w:val="es-ES_tradnl"/>
                  </w:rPr>
                </w:rPrChange>
              </w:rPr>
              <w:t>6</w:t>
            </w:r>
          </w:p>
        </w:tc>
        <w:tc>
          <w:tcPr>
            <w:tcW w:w="112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41" w:author="Unknown">
                  <w:rPr>
                    <w:color w:val="000000"/>
                    <w:sz w:val="14"/>
                    <w:szCs w:val="14"/>
                    <w:highlight w:val="yellow"/>
                    <w:lang w:val="es-ES_tradnl"/>
                  </w:rPr>
                </w:rPrChange>
              </w:rPr>
            </w:pPr>
            <w:r w:rsidRPr="00C6795A">
              <w:rPr>
                <w:color w:val="000000"/>
                <w:sz w:val="14"/>
                <w:szCs w:val="14"/>
                <w:lang w:val="es-ES_tradnl"/>
                <w:rPrChange w:id="1742" w:author="Martin Weber" w:date="2011-04-13T13:20:00Z">
                  <w:rPr>
                    <w:noProof w:val="0"/>
                    <w:color w:val="000000"/>
                    <w:sz w:val="14"/>
                    <w:szCs w:val="14"/>
                    <w:highlight w:val="yellow"/>
                    <w:lang w:val="es-ES_tradnl"/>
                  </w:rPr>
                </w:rPrChange>
              </w:rPr>
              <w:t>10</w:t>
            </w:r>
            <w:r w:rsidRPr="00C6795A">
              <w:rPr>
                <w:color w:val="000000"/>
                <w:position w:val="4"/>
                <w:sz w:val="12"/>
                <w:szCs w:val="12"/>
                <w:lang w:val="es-ES_tradnl"/>
                <w:rPrChange w:id="1743" w:author="Martin Weber" w:date="2011-04-13T13:20:00Z">
                  <w:rPr>
                    <w:noProof w:val="0"/>
                    <w:color w:val="000000"/>
                    <w:position w:val="4"/>
                    <w:sz w:val="12"/>
                    <w:szCs w:val="12"/>
                    <w:highlight w:val="yellow"/>
                    <w:lang w:val="es-ES_tradnl"/>
                  </w:rPr>
                </w:rPrChange>
              </w:rPr>
              <w:t>6</w:t>
            </w:r>
          </w:p>
        </w:tc>
      </w:tr>
      <w:tr w:rsidR="00C6795A">
        <w:trPr>
          <w:cantSplit/>
          <w:jc w:val="center"/>
        </w:trPr>
        <w:tc>
          <w:tcPr>
            <w:tcW w:w="91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sz w:val="16"/>
                <w:szCs w:val="16"/>
                <w:rPrChange w:id="1744" w:author="Unknown">
                  <w:rPr>
                    <w:color w:val="000000"/>
                    <w:sz w:val="16"/>
                    <w:szCs w:val="16"/>
                    <w:highlight w:val="yellow"/>
                  </w:rPr>
                </w:rPrChange>
              </w:rPr>
            </w:pPr>
            <w:r w:rsidRPr="00C6795A">
              <w:rPr>
                <w:color w:val="000000"/>
                <w:sz w:val="16"/>
                <w:szCs w:val="16"/>
                <w:rPrChange w:id="1745" w:author="Martin Weber" w:date="2011-04-13T13:20:00Z">
                  <w:rPr>
                    <w:noProof w:val="0"/>
                    <w:color w:val="000000"/>
                    <w:sz w:val="16"/>
                    <w:szCs w:val="16"/>
                    <w:highlight w:val="yellow"/>
                  </w:rPr>
                </w:rPrChange>
              </w:rPr>
              <w:t>Permissi</w:t>
            </w:r>
            <w:r>
              <w:rPr>
                <w:color w:val="000000"/>
                <w:sz w:val="16"/>
                <w:szCs w:val="16"/>
              </w:rPr>
              <w:softHyphen/>
            </w:r>
            <w:r w:rsidRPr="00C6795A">
              <w:rPr>
                <w:color w:val="000000"/>
                <w:sz w:val="16"/>
                <w:szCs w:val="16"/>
                <w:rPrChange w:id="1746" w:author="Martin Weber" w:date="2011-04-13T13:20:00Z">
                  <w:rPr>
                    <w:noProof w:val="0"/>
                    <w:color w:val="000000"/>
                    <w:sz w:val="16"/>
                    <w:szCs w:val="16"/>
                    <w:highlight w:val="yellow"/>
                  </w:rPr>
                </w:rPrChange>
              </w:rPr>
              <w:t>ble inter</w:t>
            </w:r>
            <w:r>
              <w:rPr>
                <w:color w:val="000000"/>
                <w:sz w:val="16"/>
                <w:szCs w:val="16"/>
              </w:rPr>
              <w:softHyphen/>
            </w:r>
            <w:r w:rsidRPr="00C6795A">
              <w:rPr>
                <w:color w:val="000000"/>
                <w:sz w:val="16"/>
                <w:szCs w:val="16"/>
                <w:rPrChange w:id="1747" w:author="Martin Weber" w:date="2011-04-13T13:20:00Z">
                  <w:rPr>
                    <w:noProof w:val="0"/>
                    <w:color w:val="000000"/>
                    <w:sz w:val="16"/>
                    <w:szCs w:val="16"/>
                    <w:highlight w:val="yellow"/>
                  </w:rPr>
                </w:rPrChange>
              </w:rPr>
              <w:t>ference power</w:t>
            </w:r>
          </w:p>
        </w:tc>
        <w:tc>
          <w:tcPr>
            <w:tcW w:w="102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left"/>
              <w:rPr>
                <w:color w:val="000000"/>
                <w:position w:val="3"/>
                <w:sz w:val="16"/>
                <w:szCs w:val="16"/>
                <w:lang w:val="es-ES_tradnl"/>
                <w:rPrChange w:id="1748" w:author="Unknown">
                  <w:rPr>
                    <w:color w:val="000000"/>
                    <w:position w:val="3"/>
                    <w:sz w:val="16"/>
                    <w:szCs w:val="16"/>
                    <w:highlight w:val="yellow"/>
                    <w:lang w:val="es-ES_tradnl"/>
                  </w:rPr>
                </w:rPrChange>
              </w:rPr>
            </w:pPr>
            <w:r w:rsidRPr="00C6795A">
              <w:rPr>
                <w:i/>
                <w:iCs/>
                <w:color w:val="000000"/>
                <w:position w:val="3"/>
                <w:sz w:val="16"/>
                <w:szCs w:val="16"/>
                <w:lang w:val="es-ES_tradnl"/>
                <w:rPrChange w:id="1749" w:author="Martin Weber" w:date="2011-04-13T13:20:00Z">
                  <w:rPr>
                    <w:i/>
                    <w:iCs/>
                    <w:noProof w:val="0"/>
                    <w:color w:val="000000"/>
                    <w:position w:val="3"/>
                    <w:sz w:val="16"/>
                    <w:szCs w:val="16"/>
                    <w:highlight w:val="yellow"/>
                    <w:lang w:val="es-ES_tradnl"/>
                  </w:rPr>
                </w:rPrChange>
              </w:rPr>
              <w:t>P</w:t>
            </w:r>
            <w:r w:rsidRPr="00C6795A">
              <w:rPr>
                <w:i/>
                <w:iCs/>
                <w:color w:val="000000"/>
                <w:position w:val="-3"/>
                <w:sz w:val="12"/>
                <w:szCs w:val="12"/>
                <w:lang w:val="en-GB"/>
                <w:rPrChange w:id="1750" w:author="Martin Weber" w:date="2011-04-13T13:20:00Z">
                  <w:rPr>
                    <w:i/>
                    <w:iCs/>
                    <w:noProof w:val="0"/>
                    <w:color w:val="000000"/>
                    <w:position w:val="-3"/>
                    <w:sz w:val="12"/>
                    <w:szCs w:val="12"/>
                    <w:highlight w:val="yellow"/>
                    <w:lang w:val="en-GB"/>
                  </w:rPr>
                </w:rPrChange>
              </w:rPr>
              <w:t>r</w:t>
            </w:r>
            <w:r w:rsidRPr="00C6795A">
              <w:rPr>
                <w:color w:val="000000"/>
                <w:position w:val="3"/>
                <w:sz w:val="16"/>
                <w:szCs w:val="16"/>
                <w:lang w:val="es-ES_tradnl"/>
                <w:rPrChange w:id="1751" w:author="Martin Weber" w:date="2011-04-13T13:20:00Z">
                  <w:rPr>
                    <w:noProof w:val="0"/>
                    <w:color w:val="000000"/>
                    <w:position w:val="3"/>
                    <w:sz w:val="16"/>
                    <w:szCs w:val="16"/>
                    <w:highlight w:val="yellow"/>
                    <w:lang w:val="es-ES_tradnl"/>
                  </w:rPr>
                </w:rPrChange>
              </w:rPr>
              <w:t>(</w:t>
            </w:r>
            <w:r>
              <w:rPr>
                <w:color w:val="000000"/>
                <w:position w:val="3"/>
                <w:sz w:val="12"/>
                <w:szCs w:val="12"/>
                <w:lang w:val="es-ES_tradnl"/>
              </w:rPr>
              <w:t> </w:t>
            </w:r>
            <w:r w:rsidRPr="00C6795A">
              <w:rPr>
                <w:i/>
                <w:iCs/>
                <w:color w:val="000000"/>
                <w:position w:val="3"/>
                <w:sz w:val="16"/>
                <w:szCs w:val="16"/>
                <w:lang w:val="es-ES_tradnl"/>
                <w:rPrChange w:id="1752" w:author="Martin Weber" w:date="2011-04-13T13:20:00Z">
                  <w:rPr>
                    <w:i/>
                    <w:iCs/>
                    <w:noProof w:val="0"/>
                    <w:color w:val="000000"/>
                    <w:position w:val="3"/>
                    <w:sz w:val="16"/>
                    <w:szCs w:val="16"/>
                    <w:highlight w:val="yellow"/>
                    <w:lang w:val="es-ES_tradnl"/>
                  </w:rPr>
                </w:rPrChange>
              </w:rPr>
              <w:t>p</w:t>
            </w:r>
            <w:r w:rsidRPr="00C6795A">
              <w:rPr>
                <w:color w:val="000000"/>
                <w:position w:val="3"/>
                <w:sz w:val="16"/>
                <w:szCs w:val="16"/>
                <w:lang w:val="es-ES_tradnl"/>
                <w:rPrChange w:id="1753" w:author="Martin Weber" w:date="2011-04-13T13:20:00Z">
                  <w:rPr>
                    <w:noProof w:val="0"/>
                    <w:color w:val="000000"/>
                    <w:position w:val="3"/>
                    <w:sz w:val="16"/>
                    <w:szCs w:val="16"/>
                    <w:highlight w:val="yellow"/>
                    <w:lang w:val="es-ES_tradnl"/>
                  </w:rPr>
                </w:rPrChange>
              </w:rPr>
              <w:t>) (dBW)</w:t>
            </w:r>
            <w:r>
              <w:rPr>
                <w:color w:val="000000"/>
                <w:position w:val="3"/>
                <w:sz w:val="16"/>
                <w:szCs w:val="16"/>
                <w:lang w:val="es-ES_tradnl"/>
              </w:rPr>
              <w:br/>
            </w:r>
            <w:r w:rsidRPr="00C6795A">
              <w:rPr>
                <w:color w:val="000000"/>
                <w:position w:val="3"/>
                <w:sz w:val="16"/>
                <w:szCs w:val="16"/>
                <w:lang w:val="es-ES_tradnl"/>
                <w:rPrChange w:id="1754" w:author="Martin Weber" w:date="2011-04-13T13:20:00Z">
                  <w:rPr>
                    <w:noProof w:val="0"/>
                    <w:color w:val="000000"/>
                    <w:position w:val="3"/>
                    <w:sz w:val="16"/>
                    <w:szCs w:val="16"/>
                    <w:highlight w:val="yellow"/>
                    <w:lang w:val="es-ES_tradnl"/>
                  </w:rPr>
                </w:rPrChange>
              </w:rPr>
              <w:t xml:space="preserve">in </w:t>
            </w:r>
            <w:r w:rsidRPr="00C6795A">
              <w:rPr>
                <w:i/>
                <w:iCs/>
                <w:color w:val="000000"/>
                <w:position w:val="3"/>
                <w:sz w:val="16"/>
                <w:szCs w:val="16"/>
                <w:lang w:val="es-ES_tradnl"/>
                <w:rPrChange w:id="1755" w:author="Martin Weber" w:date="2011-04-13T13:20:00Z">
                  <w:rPr>
                    <w:i/>
                    <w:iCs/>
                    <w:noProof w:val="0"/>
                    <w:color w:val="000000"/>
                    <w:position w:val="3"/>
                    <w:sz w:val="16"/>
                    <w:szCs w:val="16"/>
                    <w:highlight w:val="yellow"/>
                    <w:lang w:val="es-ES_tradnl"/>
                  </w:rPr>
                </w:rPrChange>
              </w:rPr>
              <w:t>B</w:t>
            </w:r>
          </w:p>
        </w:tc>
        <w:tc>
          <w:tcPr>
            <w:tcW w:w="794"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56"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57" w:author="Martin Weber" w:date="2011-04-13T13:20:00Z">
                  <w:rPr>
                    <w:noProof w:val="0"/>
                    <w:color w:val="000000"/>
                    <w:sz w:val="14"/>
                    <w:szCs w:val="14"/>
                    <w:highlight w:val="yellow"/>
                    <w:lang w:val="es-ES_tradnl"/>
                  </w:rPr>
                </w:rPrChange>
              </w:rPr>
              <w:t>172</w:t>
            </w:r>
          </w:p>
        </w:tc>
        <w:tc>
          <w:tcPr>
            <w:tcW w:w="74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58"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59" w:author="Martin Weber" w:date="2011-04-13T13:20:00Z">
                  <w:rPr>
                    <w:noProof w:val="0"/>
                    <w:color w:val="000000"/>
                    <w:sz w:val="14"/>
                    <w:szCs w:val="14"/>
                    <w:highlight w:val="yellow"/>
                    <w:lang w:val="es-ES_tradnl"/>
                  </w:rPr>
                </w:rPrChange>
              </w:rPr>
              <w:t>177</w:t>
            </w:r>
          </w:p>
        </w:tc>
        <w:tc>
          <w:tcPr>
            <w:tcW w:w="843"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60"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61" w:author="Martin Weber" w:date="2011-04-13T13:20:00Z">
                  <w:rPr>
                    <w:noProof w:val="0"/>
                    <w:color w:val="000000"/>
                    <w:sz w:val="14"/>
                    <w:szCs w:val="14"/>
                    <w:highlight w:val="yellow"/>
                    <w:lang w:val="es-ES_tradnl"/>
                  </w:rPr>
                </w:rPrChange>
              </w:rPr>
              <w:t>172</w:t>
            </w:r>
          </w:p>
        </w:tc>
        <w:tc>
          <w:tcPr>
            <w:tcW w:w="114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62"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63" w:author="Martin Weber" w:date="2011-04-13T13:20:00Z">
                  <w:rPr>
                    <w:noProof w:val="0"/>
                    <w:color w:val="000000"/>
                    <w:sz w:val="14"/>
                    <w:szCs w:val="14"/>
                    <w:highlight w:val="yellow"/>
                    <w:lang w:val="es-ES_tradnl"/>
                  </w:rPr>
                </w:rPrChange>
              </w:rPr>
              <w:t>208</w:t>
            </w:r>
          </w:p>
        </w:tc>
        <w:tc>
          <w:tcPr>
            <w:tcW w:w="762"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64"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65" w:author="Martin Weber" w:date="2011-04-13T13:20:00Z">
                  <w:rPr>
                    <w:noProof w:val="0"/>
                    <w:color w:val="000000"/>
                    <w:sz w:val="14"/>
                    <w:szCs w:val="14"/>
                    <w:highlight w:val="yellow"/>
                    <w:lang w:val="es-ES_tradnl"/>
                  </w:rPr>
                </w:rPrChange>
              </w:rPr>
              <w:t>145</w:t>
            </w:r>
          </w:p>
        </w:tc>
        <w:tc>
          <w:tcPr>
            <w:tcW w:w="70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66"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67" w:author="Martin Weber" w:date="2011-04-13T13:20:00Z">
                  <w:rPr>
                    <w:noProof w:val="0"/>
                    <w:color w:val="000000"/>
                    <w:sz w:val="14"/>
                    <w:szCs w:val="14"/>
                    <w:highlight w:val="yellow"/>
                    <w:lang w:val="es-ES_tradnl"/>
                  </w:rPr>
                </w:rPrChange>
              </w:rPr>
              <w:t>178</w:t>
            </w:r>
          </w:p>
        </w:tc>
        <w:tc>
          <w:tcPr>
            <w:tcW w:w="558"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68" w:author="Unknown">
                  <w:rPr>
                    <w:color w:val="000000"/>
                    <w:sz w:val="14"/>
                    <w:szCs w:val="14"/>
                    <w:highlight w:val="yellow"/>
                    <w:lang w:val="es-ES_tradnl"/>
                  </w:rPr>
                </w:rPrChange>
              </w:rPr>
            </w:pPr>
          </w:p>
        </w:tc>
        <w:tc>
          <w:tcPr>
            <w:tcW w:w="467"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69" w:author="Unknown">
                  <w:rPr>
                    <w:color w:val="000000"/>
                    <w:sz w:val="14"/>
                    <w:szCs w:val="14"/>
                    <w:highlight w:val="yellow"/>
                    <w:lang w:val="es-ES_tradnl"/>
                  </w:rPr>
                </w:rPrChange>
              </w:rPr>
            </w:pPr>
            <w:ins w:id="1770" w:author="Sylvain" w:date="2011-04-04T11:44:00Z">
              <w:r w:rsidRPr="00C6795A">
                <w:rPr>
                  <w:color w:val="000000"/>
                  <w:sz w:val="14"/>
                  <w:szCs w:val="14"/>
                  <w:lang w:val="es-ES_tradnl"/>
                  <w:rPrChange w:id="1771" w:author="Martin Weber" w:date="2011-04-13T13:20:00Z">
                    <w:rPr>
                      <w:noProof w:val="0"/>
                      <w:color w:val="000000"/>
                      <w:sz w:val="14"/>
                      <w:szCs w:val="14"/>
                      <w:highlight w:val="yellow"/>
                      <w:lang w:val="es-ES_tradnl"/>
                    </w:rPr>
                  </w:rPrChange>
                </w:rPr>
                <w:t>-163.5</w:t>
              </w:r>
            </w:ins>
          </w:p>
        </w:tc>
        <w:tc>
          <w:tcPr>
            <w:tcW w:w="42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72" w:author="Unknown">
                  <w:rPr>
                    <w:color w:val="000000"/>
                    <w:sz w:val="14"/>
                    <w:szCs w:val="14"/>
                    <w:highlight w:val="yellow"/>
                    <w:lang w:val="es-ES_tradnl"/>
                  </w:rPr>
                </w:rPrChange>
              </w:rPr>
            </w:pPr>
            <w:ins w:id="1773" w:author="Sylvain" w:date="2011-04-04T11:44:00Z">
              <w:r w:rsidRPr="00C6795A">
                <w:rPr>
                  <w:color w:val="000000"/>
                  <w:sz w:val="14"/>
                  <w:szCs w:val="14"/>
                  <w:lang w:val="es-ES_tradnl"/>
                  <w:rPrChange w:id="1774" w:author="Martin Weber" w:date="2011-04-13T13:20:00Z">
                    <w:rPr>
                      <w:noProof w:val="0"/>
                      <w:color w:val="000000"/>
                      <w:sz w:val="14"/>
                      <w:szCs w:val="14"/>
                      <w:highlight w:val="yellow"/>
                      <w:lang w:val="es-ES_tradnl"/>
                    </w:rPr>
                  </w:rPrChange>
                </w:rPr>
                <w:t>-163.5</w:t>
              </w:r>
            </w:ins>
          </w:p>
        </w:tc>
        <w:tc>
          <w:tcPr>
            <w:tcW w:w="509"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75" w:author="Unknown">
                  <w:rPr>
                    <w:color w:val="000000"/>
                    <w:sz w:val="14"/>
                    <w:szCs w:val="14"/>
                    <w:highlight w:val="yellow"/>
                    <w:lang w:val="es-ES_tradnl"/>
                  </w:rPr>
                </w:rPrChange>
              </w:rPr>
            </w:pPr>
          </w:p>
        </w:tc>
        <w:tc>
          <w:tcPr>
            <w:tcW w:w="870"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76" w:author="Unknown">
                  <w:rPr>
                    <w:color w:val="000000"/>
                    <w:sz w:val="14"/>
                    <w:szCs w:val="14"/>
                    <w:highlight w:val="yellow"/>
                    <w:lang w:val="es-ES_tradnl"/>
                  </w:rPr>
                </w:rPrChange>
              </w:rPr>
            </w:pPr>
          </w:p>
        </w:tc>
        <w:tc>
          <w:tcPr>
            <w:tcW w:w="1081"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77"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78" w:author="Martin Weber" w:date="2011-04-13T13:20:00Z">
                  <w:rPr>
                    <w:noProof w:val="0"/>
                    <w:color w:val="000000"/>
                    <w:sz w:val="14"/>
                    <w:szCs w:val="14"/>
                    <w:highlight w:val="yellow"/>
                    <w:lang w:val="es-ES_tradnl"/>
                  </w:rPr>
                </w:rPrChange>
              </w:rPr>
              <w:t>151</w:t>
            </w:r>
          </w:p>
        </w:tc>
        <w:tc>
          <w:tcPr>
            <w:tcW w:w="1215" w:type="dxa"/>
            <w:tcBorders>
              <w:top w:val="single" w:sz="6" w:space="0" w:color="auto"/>
              <w:left w:val="single" w:sz="6" w:space="0" w:color="auto"/>
              <w:bottom w:val="single" w:sz="6" w:space="0" w:color="auto"/>
              <w:right w:val="single" w:sz="6" w:space="0" w:color="auto"/>
            </w:tcBorders>
          </w:tcPr>
          <w:p w:rsidR="00C6795A" w:rsidRPr="00C6795A" w:rsidRDefault="00C6795A">
            <w:pPr>
              <w:pStyle w:val="TableText0"/>
              <w:spacing w:before="60" w:after="60"/>
              <w:ind w:left="57" w:right="57"/>
              <w:jc w:val="center"/>
              <w:rPr>
                <w:color w:val="000000"/>
                <w:sz w:val="14"/>
                <w:szCs w:val="14"/>
                <w:lang w:val="es-ES_tradnl"/>
                <w:rPrChange w:id="1779" w:author="Unknown">
                  <w:rPr>
                    <w:color w:val="000000"/>
                    <w:sz w:val="14"/>
                    <w:szCs w:val="14"/>
                    <w:highlight w:val="yellow"/>
                    <w:lang w:val="es-ES_tradnl"/>
                  </w:rPr>
                </w:rPrChange>
              </w:rPr>
            </w:pPr>
            <w:r>
              <w:rPr>
                <w:color w:val="000000"/>
                <w:sz w:val="14"/>
                <w:szCs w:val="14"/>
                <w:lang w:val="es-ES_tradnl"/>
              </w:rPr>
              <w:t>–</w:t>
            </w:r>
            <w:r w:rsidRPr="00C6795A">
              <w:rPr>
                <w:color w:val="000000"/>
                <w:sz w:val="14"/>
                <w:szCs w:val="14"/>
                <w:lang w:val="es-ES_tradnl"/>
                <w:rPrChange w:id="1780" w:author="Martin Weber" w:date="2011-04-13T13:20:00Z">
                  <w:rPr>
                    <w:noProof w:val="0"/>
                    <w:color w:val="000000"/>
                    <w:sz w:val="14"/>
                    <w:szCs w:val="14"/>
                    <w:highlight w:val="yellow"/>
                    <w:lang w:val="es-ES_tradnl"/>
                  </w:rPr>
                </w:rPrChange>
              </w:rPr>
              <w:t>142</w:t>
            </w:r>
          </w:p>
        </w:tc>
        <w:tc>
          <w:tcPr>
            <w:tcW w:w="1128" w:type="dxa"/>
            <w:tcBorders>
              <w:top w:val="single" w:sz="6" w:space="0" w:color="auto"/>
              <w:left w:val="single" w:sz="6" w:space="0" w:color="auto"/>
              <w:bottom w:val="single" w:sz="6" w:space="0" w:color="auto"/>
              <w:right w:val="single" w:sz="6" w:space="0" w:color="auto"/>
            </w:tcBorders>
          </w:tcPr>
          <w:p w:rsidR="00C6795A" w:rsidRDefault="00C6795A">
            <w:pPr>
              <w:pStyle w:val="TableText0"/>
              <w:spacing w:before="60" w:after="60"/>
              <w:ind w:left="57" w:right="57"/>
              <w:jc w:val="center"/>
              <w:rPr>
                <w:color w:val="000000"/>
                <w:sz w:val="14"/>
                <w:szCs w:val="14"/>
                <w:lang w:val="es-ES_tradnl"/>
              </w:rPr>
            </w:pPr>
            <w:r>
              <w:rPr>
                <w:color w:val="000000"/>
                <w:sz w:val="14"/>
                <w:szCs w:val="14"/>
                <w:lang w:val="es-ES_tradnl"/>
              </w:rPr>
              <w:t>–</w:t>
            </w:r>
            <w:r w:rsidRPr="00C6795A">
              <w:rPr>
                <w:color w:val="000000"/>
                <w:sz w:val="14"/>
                <w:szCs w:val="14"/>
                <w:lang w:val="es-ES_tradnl"/>
                <w:rPrChange w:id="1781" w:author="Martin Weber" w:date="2011-04-13T13:20:00Z">
                  <w:rPr>
                    <w:noProof w:val="0"/>
                    <w:color w:val="000000"/>
                    <w:sz w:val="14"/>
                    <w:szCs w:val="14"/>
                    <w:highlight w:val="yellow"/>
                    <w:lang w:val="es-ES_tradnl"/>
                  </w:rPr>
                </w:rPrChange>
              </w:rPr>
              <w:t>154</w:t>
            </w:r>
          </w:p>
        </w:tc>
      </w:tr>
    </w:tbl>
    <w:p w:rsidR="00C6795A" w:rsidRDefault="00C6795A">
      <w:pPr>
        <w:numPr>
          <w:ins w:id="1782" w:author="Sylvain" w:date="2011-04-04T11:45:00Z"/>
        </w:numPr>
        <w:rPr>
          <w:ins w:id="1783" w:author="Sylvain" w:date="2011-04-04T11:46:00Z"/>
          <w:highlight w:val="yellow"/>
          <w:lang w:val="en-GB" w:eastAsia="en-US"/>
        </w:rPr>
        <w:sectPr w:rsidR="00C6795A">
          <w:footerReference w:type="even" r:id="rId11"/>
          <w:footerReference w:type="default" r:id="rId12"/>
          <w:pgSz w:w="16838" w:h="11906" w:orient="landscape"/>
          <w:pgMar w:top="1140" w:right="1412" w:bottom="1140" w:left="1412" w:header="706" w:footer="706" w:gutter="0"/>
          <w:cols w:space="708"/>
          <w:docGrid w:linePitch="360"/>
        </w:sectPr>
      </w:pPr>
    </w:p>
    <w:p w:rsidR="00C6795A" w:rsidRPr="00145981" w:rsidRDefault="00C6795A" w:rsidP="00FF2152">
      <w:pPr>
        <w:pStyle w:val="berschrift1"/>
        <w:jc w:val="center"/>
        <w:rPr>
          <w:rFonts w:ascii="Times New Roman" w:hAnsi="Times New Roman"/>
          <w:lang w:val="fr-FR"/>
        </w:rPr>
      </w:pPr>
      <w:bookmarkStart w:id="1784" w:name="_Toc290876580"/>
      <w:proofErr w:type="spellStart"/>
      <w:r w:rsidRPr="00145981">
        <w:rPr>
          <w:rFonts w:ascii="Times New Roman" w:hAnsi="Times New Roman"/>
          <w:lang w:val="fr-FR"/>
        </w:rPr>
        <w:t>Sub</w:t>
      </w:r>
      <w:proofErr w:type="spellEnd"/>
      <w:r w:rsidRPr="00145981">
        <w:rPr>
          <w:rFonts w:ascii="Times New Roman" w:hAnsi="Times New Roman"/>
          <w:lang w:val="fr-FR"/>
        </w:rPr>
        <w:t>-Part 3B</w:t>
      </w:r>
      <w:bookmarkEnd w:id="1784"/>
    </w:p>
    <w:p w:rsidR="00C6795A" w:rsidRPr="00145981" w:rsidRDefault="00C6795A" w:rsidP="00FF2152">
      <w:pPr>
        <w:jc w:val="center"/>
        <w:rPr>
          <w:b/>
          <w:lang w:val="fr-FR"/>
        </w:rPr>
      </w:pPr>
      <w:r w:rsidRPr="00145981">
        <w:rPr>
          <w:b/>
          <w:lang w:val="fr-FR"/>
        </w:rPr>
        <w:t>Satellite component</w:t>
      </w:r>
    </w:p>
    <w:p w:rsidR="00C6795A" w:rsidRPr="00145981" w:rsidRDefault="00C6795A" w:rsidP="00FF2152">
      <w:pPr>
        <w:pStyle w:val="Proposal"/>
        <w:spacing w:before="120" w:after="120"/>
        <w:rPr>
          <w:ins w:id="1785" w:author="SG2" w:date="2011-04-14T09:48:00Z"/>
          <w:rFonts w:ascii="Times New Roman" w:hAnsi="Times New Roman"/>
          <w:sz w:val="20"/>
          <w:u w:val="single"/>
        </w:rPr>
      </w:pPr>
    </w:p>
    <w:p w:rsidR="00C6795A" w:rsidRPr="00145981" w:rsidRDefault="00C6795A" w:rsidP="00FF2152">
      <w:pPr>
        <w:pStyle w:val="Proposal"/>
        <w:spacing w:before="120" w:after="120"/>
        <w:rPr>
          <w:rFonts w:ascii="Times New Roman" w:hAnsi="Times New Roman"/>
          <w:sz w:val="20"/>
          <w:u w:val="single"/>
        </w:rPr>
      </w:pPr>
      <w:r w:rsidRPr="00145981">
        <w:rPr>
          <w:b w:val="0"/>
          <w:bCs/>
          <w:sz w:val="20"/>
          <w:lang w:eastAsia="zh-CN"/>
        </w:rPr>
        <w:t>EUR/</w:t>
      </w:r>
      <w:r>
        <w:rPr>
          <w:b w:val="0"/>
          <w:bCs/>
          <w:sz w:val="20"/>
          <w:lang w:eastAsia="zh-CN"/>
        </w:rPr>
        <w:t>5</w:t>
      </w:r>
      <w:r w:rsidRPr="00145981">
        <w:rPr>
          <w:b w:val="0"/>
          <w:bCs/>
          <w:sz w:val="20"/>
          <w:lang w:eastAsia="zh-CN"/>
        </w:rPr>
        <w:t>A3/</w:t>
      </w:r>
      <w:r>
        <w:rPr>
          <w:b w:val="0"/>
          <w:bCs/>
          <w:sz w:val="20"/>
          <w:lang w:eastAsia="zh-CN"/>
        </w:rPr>
        <w:t>11</w:t>
      </w:r>
    </w:p>
    <w:p w:rsidR="00C6795A" w:rsidRPr="006C7253" w:rsidRDefault="00C6795A" w:rsidP="00FF2152">
      <w:pPr>
        <w:pStyle w:val="Proposal"/>
        <w:spacing w:before="120" w:after="120"/>
        <w:rPr>
          <w:rFonts w:ascii="Times New Roman" w:hAnsi="Times New Roman"/>
          <w:sz w:val="20"/>
        </w:rPr>
      </w:pPr>
      <w:r w:rsidRPr="006C7253">
        <w:rPr>
          <w:rFonts w:ascii="Times New Roman" w:hAnsi="Times New Roman"/>
          <w:sz w:val="20"/>
          <w:u w:val="single"/>
        </w:rPr>
        <w:t>NOC</w:t>
      </w:r>
      <w:r w:rsidRPr="00C703CF">
        <w:rPr>
          <w:rFonts w:cs="Times New Roman Bold"/>
          <w:sz w:val="20"/>
          <w:lang w:val="en-US"/>
        </w:rPr>
        <w:t xml:space="preserve"> </w:t>
      </w:r>
      <w:r w:rsidRPr="00C703CF">
        <w:rPr>
          <w:rFonts w:cs="Times New Roman Bold"/>
          <w:caps w:val="0"/>
          <w:sz w:val="20"/>
          <w:lang w:val="en-US"/>
        </w:rPr>
        <w:t>to the Radio Regulations</w:t>
      </w:r>
      <w:r w:rsidRPr="00145981">
        <w:rPr>
          <w:caps w:val="0"/>
          <w:sz w:val="20"/>
          <w:lang w:val="en-US"/>
        </w:rPr>
        <w:t xml:space="preserve"> for the </w:t>
      </w:r>
      <w:r>
        <w:rPr>
          <w:caps w:val="0"/>
          <w:sz w:val="20"/>
          <w:lang w:val="en-US"/>
        </w:rPr>
        <w:t xml:space="preserve">satellite component for the Control and </w:t>
      </w:r>
      <w:proofErr w:type="spellStart"/>
      <w:r>
        <w:rPr>
          <w:caps w:val="0"/>
          <w:sz w:val="20"/>
          <w:lang w:val="en-US"/>
        </w:rPr>
        <w:t>non PayLoad</w:t>
      </w:r>
      <w:proofErr w:type="spellEnd"/>
      <w:r>
        <w:rPr>
          <w:caps w:val="0"/>
          <w:sz w:val="20"/>
          <w:lang w:val="en-US"/>
        </w:rPr>
        <w:t xml:space="preserve"> communication</w:t>
      </w:r>
      <w:r w:rsidRPr="00145981">
        <w:rPr>
          <w:caps w:val="0"/>
          <w:sz w:val="20"/>
          <w:lang w:val="en-US"/>
        </w:rPr>
        <w:t xml:space="preserve"> link of UAS under AI 1.3</w:t>
      </w:r>
      <w:r w:rsidRPr="00C703CF">
        <w:rPr>
          <w:rFonts w:ascii="Times New Roman" w:hAnsi="Times New Roman"/>
          <w:sz w:val="20"/>
        </w:rPr>
        <w:t xml:space="preserve"> </w:t>
      </w:r>
      <w:r w:rsidRPr="006C7253">
        <w:rPr>
          <w:rFonts w:ascii="Times New Roman" w:hAnsi="Times New Roman"/>
          <w:sz w:val="20"/>
        </w:rPr>
        <w:tab/>
      </w:r>
    </w:p>
    <w:p w:rsidR="00C6795A" w:rsidRDefault="00C6795A" w:rsidP="00FF2152">
      <w:pPr>
        <w:jc w:val="left"/>
        <w:rPr>
          <w:lang w:val="en-GB"/>
        </w:rPr>
      </w:pPr>
    </w:p>
    <w:sectPr w:rsidR="00C6795A" w:rsidSect="008D19B9">
      <w:pgSz w:w="11906" w:h="16838"/>
      <w:pgMar w:top="1412" w:right="1140" w:bottom="1412" w:left="11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729" w:rsidRDefault="006C2729">
      <w:r>
        <w:separator/>
      </w:r>
    </w:p>
  </w:endnote>
  <w:endnote w:type="continuationSeparator" w:id="0">
    <w:p w:rsidR="006C2729" w:rsidRDefault="006C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charset w:val="00"/>
    <w:family w:val="roman"/>
    <w:pitch w:val="variable"/>
    <w:sig w:usb0="00003A87" w:usb1="00000000" w:usb2="00000000" w:usb3="00000000" w:csb0="000000FF" w:csb1="00000000"/>
  </w:font>
  <w:font w:name="Tms Rmn">
    <w:altName w:val="Times New Roman"/>
    <w:panose1 w:val="02020603040505020304"/>
    <w:charset w:val="00"/>
    <w:family w:val="roman"/>
    <w:notTrueType/>
    <w:pitch w:val="variable"/>
    <w:sig w:usb0="00000003" w:usb1="00000000" w:usb2="00000000" w:usb3="00000000" w:csb0="00000001" w:csb1="00000000"/>
  </w:font>
  <w:font w:name="Math A">
    <w:altName w:val="Symbol"/>
    <w:panose1 w:val="00000000000000000000"/>
    <w:charset w:val="02"/>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95A" w:rsidRDefault="00C6795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rsidR="00C6795A" w:rsidRDefault="00C6795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95A" w:rsidRDefault="00C6795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156D39">
      <w:rPr>
        <w:rStyle w:val="Seitenzahl"/>
        <w:noProof/>
      </w:rPr>
      <w:t>1</w:t>
    </w:r>
    <w:r>
      <w:rPr>
        <w:rStyle w:val="Seitenzahl"/>
      </w:rPr>
      <w:fldChar w:fldCharType="end"/>
    </w:r>
  </w:p>
  <w:p w:rsidR="00C6795A" w:rsidRDefault="00C6795A">
    <w:pPr>
      <w:pStyle w:val="Fuzeile"/>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95A" w:rsidRDefault="00C6795A">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rsidR="00C6795A" w:rsidRDefault="00C6795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95A" w:rsidRDefault="00C6795A">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156D39">
      <w:rPr>
        <w:rStyle w:val="Seitenzahl"/>
        <w:noProof/>
        <w:sz w:val="20"/>
      </w:rPr>
      <w:t>15</w:t>
    </w:r>
    <w:r>
      <w:rPr>
        <w:rStyle w:val="Seitenzahl"/>
        <w:sz w:val="20"/>
      </w:rPr>
      <w:fldChar w:fldCharType="end"/>
    </w:r>
  </w:p>
  <w:p w:rsidR="00C6795A" w:rsidRDefault="00C679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729" w:rsidRDefault="006C2729">
      <w:r>
        <w:separator/>
      </w:r>
    </w:p>
  </w:footnote>
  <w:footnote w:type="continuationSeparator" w:id="0">
    <w:p w:rsidR="006C2729" w:rsidRDefault="006C2729">
      <w:r>
        <w:continuationSeparator/>
      </w:r>
    </w:p>
  </w:footnote>
  <w:footnote w:id="1">
    <w:p w:rsidR="00C6795A" w:rsidRDefault="00C6795A">
      <w:pPr>
        <w:pStyle w:val="Funotentext"/>
      </w:pPr>
      <w:r>
        <w:rPr>
          <w:rStyle w:val="Funotenzeichen"/>
        </w:rPr>
        <w:footnoteRef/>
      </w:r>
      <w:r>
        <w:t xml:space="preserve"> </w:t>
      </w:r>
      <w:r w:rsidRPr="00096E9F">
        <w:rPr>
          <w:rFonts w:ascii="Times New Roman" w:hAnsi="Times New Roman"/>
          <w:lang w:val="en-GB"/>
        </w:rPr>
        <w:t xml:space="preserve">This figure is taken from </w:t>
      </w:r>
      <w:r>
        <w:rPr>
          <w:rFonts w:ascii="Times New Roman" w:hAnsi="Times New Roman"/>
          <w:lang w:val="en-GB"/>
        </w:rPr>
        <w:t>the CPM text (Section 4.3.1.2.2. results of studies)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16A1CB4"/>
    <w:multiLevelType w:val="hybridMultilevel"/>
    <w:tmpl w:val="F90E0F9A"/>
    <w:lvl w:ilvl="0" w:tplc="F62EC48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6FB5311F"/>
    <w:multiLevelType w:val="multilevel"/>
    <w:tmpl w:val="6B760C86"/>
    <w:lvl w:ilvl="0">
      <w:start w:val="5"/>
      <w:numFmt w:val="decimal"/>
      <w:lvlText w:val="%1"/>
      <w:lvlJc w:val="left"/>
      <w:pPr>
        <w:tabs>
          <w:tab w:val="num" w:pos="600"/>
        </w:tabs>
        <w:ind w:left="600" w:hanging="600"/>
      </w:pPr>
      <w:rPr>
        <w:rFonts w:cs="Times New Roman" w:hint="default"/>
      </w:rPr>
    </w:lvl>
    <w:lvl w:ilvl="1">
      <w:start w:val="444"/>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FC11E55"/>
    <w:multiLevelType w:val="multilevel"/>
    <w:tmpl w:val="D98A2584"/>
    <w:lvl w:ilvl="0">
      <w:start w:val="5"/>
      <w:numFmt w:val="decimal"/>
      <w:lvlText w:val="%1"/>
      <w:lvlJc w:val="left"/>
      <w:pPr>
        <w:tabs>
          <w:tab w:val="num" w:pos="360"/>
        </w:tabs>
        <w:ind w:left="360" w:hanging="360"/>
      </w:pPr>
      <w:rPr>
        <w:rFonts w:ascii="Times New Roman" w:hAnsi="Times New Roman" w:cs="Times New Roman" w:hint="default"/>
        <w:b w:val="0"/>
        <w:color w:val="000000"/>
      </w:rPr>
    </w:lvl>
    <w:lvl w:ilvl="1">
      <w:start w:val="367"/>
      <w:numFmt w:val="decimal"/>
      <w:lvlText w:val="%1.%2"/>
      <w:lvlJc w:val="left"/>
      <w:pPr>
        <w:tabs>
          <w:tab w:val="num" w:pos="360"/>
        </w:tabs>
        <w:ind w:left="360" w:hanging="360"/>
      </w:pPr>
      <w:rPr>
        <w:rFonts w:ascii="Times New Roman" w:hAnsi="Times New Roman" w:cs="Times New Roman" w:hint="default"/>
        <w:b w:val="0"/>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color w:val="000000"/>
      </w:rPr>
    </w:lvl>
    <w:lvl w:ilvl="4">
      <w:start w:val="1"/>
      <w:numFmt w:val="decimal"/>
      <w:lvlText w:val="%1.%2.%3.%4.%5"/>
      <w:lvlJc w:val="left"/>
      <w:pPr>
        <w:tabs>
          <w:tab w:val="num" w:pos="1080"/>
        </w:tabs>
        <w:ind w:left="1080" w:hanging="1080"/>
      </w:pPr>
      <w:rPr>
        <w:rFonts w:ascii="Times New Roman" w:hAnsi="Times New Roman" w:cs="Times New Roman" w:hint="default"/>
        <w:b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color w:val="000000"/>
      </w:rPr>
    </w:lvl>
    <w:lvl w:ilvl="6">
      <w:start w:val="1"/>
      <w:numFmt w:val="decimal"/>
      <w:lvlText w:val="%1.%2.%3.%4.%5.%6.%7"/>
      <w:lvlJc w:val="left"/>
      <w:pPr>
        <w:tabs>
          <w:tab w:val="num" w:pos="1440"/>
        </w:tabs>
        <w:ind w:left="1440" w:hanging="1440"/>
      </w:pPr>
      <w:rPr>
        <w:rFonts w:ascii="Times New Roman" w:hAnsi="Times New Roman" w:cs="Times New Roman" w:hint="default"/>
        <w:b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color w:val="000000"/>
      </w:rPr>
    </w:lvl>
    <w:lvl w:ilvl="8">
      <w:start w:val="1"/>
      <w:numFmt w:val="decimal"/>
      <w:lvlText w:val="%1.%2.%3.%4.%5.%6.%7.%8.%9"/>
      <w:lvlJc w:val="left"/>
      <w:pPr>
        <w:tabs>
          <w:tab w:val="num" w:pos="1800"/>
        </w:tabs>
        <w:ind w:left="1800" w:hanging="1800"/>
      </w:pPr>
      <w:rPr>
        <w:rFonts w:ascii="Times New Roman" w:hAnsi="Times New Roman" w:cs="Times New Roman" w:hint="default"/>
        <w:b w:val="0"/>
        <w:color w:val="000000"/>
      </w:rPr>
    </w:lvl>
  </w:abstractNum>
  <w:abstractNum w:abstractNumId="12">
    <w:nsid w:val="707767BF"/>
    <w:multiLevelType w:val="multilevel"/>
    <w:tmpl w:val="7060B39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num w:numId="1">
    <w:abstractNumId w:val="8"/>
  </w:num>
  <w:num w:numId="2">
    <w:abstractNumId w:val="0"/>
  </w:num>
  <w:num w:numId="3">
    <w:abstractNumId w:val="12"/>
  </w:num>
  <w:num w:numId="4">
    <w:abstractNumId w:val="12"/>
  </w:num>
  <w:num w:numId="5">
    <w:abstractNumId w:val="12"/>
  </w:num>
  <w:num w:numId="6">
    <w:abstractNumId w:val="9"/>
  </w:num>
  <w:num w:numId="7">
    <w:abstractNumId w:val="12"/>
  </w:num>
  <w:num w:numId="8">
    <w:abstractNumId w:val="12"/>
  </w:num>
  <w:num w:numId="9">
    <w:abstractNumId w:val="2"/>
  </w:num>
  <w:num w:numId="10">
    <w:abstractNumId w:val="5"/>
  </w:num>
  <w:num w:numId="11">
    <w:abstractNumId w:val="4"/>
  </w:num>
  <w:num w:numId="12">
    <w:abstractNumId w:val="7"/>
  </w:num>
  <w:num w:numId="13">
    <w:abstractNumId w:val="3"/>
  </w:num>
  <w:num w:numId="14">
    <w:abstractNumId w:val="1"/>
  </w:num>
  <w:num w:numId="15">
    <w:abstractNumId w:val="6"/>
  </w:num>
  <w:num w:numId="16">
    <w:abstractNumId w:val="11"/>
  </w:num>
  <w:num w:numId="1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47"/>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8B"/>
    <w:rsid w:val="00005670"/>
    <w:rsid w:val="00014D25"/>
    <w:rsid w:val="00034CBA"/>
    <w:rsid w:val="00091A4C"/>
    <w:rsid w:val="00096831"/>
    <w:rsid w:val="00096E9F"/>
    <w:rsid w:val="000D52E8"/>
    <w:rsid w:val="000F5270"/>
    <w:rsid w:val="00106350"/>
    <w:rsid w:val="001066C1"/>
    <w:rsid w:val="00130A8B"/>
    <w:rsid w:val="00135C05"/>
    <w:rsid w:val="00145981"/>
    <w:rsid w:val="00156D39"/>
    <w:rsid w:val="00163DB9"/>
    <w:rsid w:val="0026699B"/>
    <w:rsid w:val="002852BA"/>
    <w:rsid w:val="002A58CF"/>
    <w:rsid w:val="003107E4"/>
    <w:rsid w:val="0032098E"/>
    <w:rsid w:val="0032545F"/>
    <w:rsid w:val="0032739D"/>
    <w:rsid w:val="00340CCA"/>
    <w:rsid w:val="003701B3"/>
    <w:rsid w:val="003802A9"/>
    <w:rsid w:val="00385C01"/>
    <w:rsid w:val="003C4373"/>
    <w:rsid w:val="003C502C"/>
    <w:rsid w:val="003F5D4C"/>
    <w:rsid w:val="00404CAC"/>
    <w:rsid w:val="00425EA3"/>
    <w:rsid w:val="00443D50"/>
    <w:rsid w:val="004867BF"/>
    <w:rsid w:val="0049412D"/>
    <w:rsid w:val="004B66EE"/>
    <w:rsid w:val="004C1118"/>
    <w:rsid w:val="004C719D"/>
    <w:rsid w:val="004D708A"/>
    <w:rsid w:val="00523C0E"/>
    <w:rsid w:val="005331EB"/>
    <w:rsid w:val="0057651C"/>
    <w:rsid w:val="005874E8"/>
    <w:rsid w:val="005D1293"/>
    <w:rsid w:val="005D3A04"/>
    <w:rsid w:val="006069A6"/>
    <w:rsid w:val="00640DEA"/>
    <w:rsid w:val="00643620"/>
    <w:rsid w:val="00646641"/>
    <w:rsid w:val="006B4BFD"/>
    <w:rsid w:val="006C2729"/>
    <w:rsid w:val="006C37E0"/>
    <w:rsid w:val="006C631E"/>
    <w:rsid w:val="006C7253"/>
    <w:rsid w:val="006D05AF"/>
    <w:rsid w:val="0072180F"/>
    <w:rsid w:val="007A0135"/>
    <w:rsid w:val="007A402A"/>
    <w:rsid w:val="007B4EBC"/>
    <w:rsid w:val="007C5509"/>
    <w:rsid w:val="0082342C"/>
    <w:rsid w:val="00833B23"/>
    <w:rsid w:val="00855716"/>
    <w:rsid w:val="00867E21"/>
    <w:rsid w:val="008A3AE2"/>
    <w:rsid w:val="008C1D66"/>
    <w:rsid w:val="008D19B9"/>
    <w:rsid w:val="008E1CB4"/>
    <w:rsid w:val="009056A3"/>
    <w:rsid w:val="00926B42"/>
    <w:rsid w:val="00946495"/>
    <w:rsid w:val="009717EB"/>
    <w:rsid w:val="00976706"/>
    <w:rsid w:val="00990A6E"/>
    <w:rsid w:val="009F57DA"/>
    <w:rsid w:val="00A15418"/>
    <w:rsid w:val="00A65E71"/>
    <w:rsid w:val="00A70797"/>
    <w:rsid w:val="00A73B12"/>
    <w:rsid w:val="00A82743"/>
    <w:rsid w:val="00AA0BBB"/>
    <w:rsid w:val="00AB465A"/>
    <w:rsid w:val="00AF1F8B"/>
    <w:rsid w:val="00AF7413"/>
    <w:rsid w:val="00B0331E"/>
    <w:rsid w:val="00B2337A"/>
    <w:rsid w:val="00B51047"/>
    <w:rsid w:val="00B67686"/>
    <w:rsid w:val="00B71997"/>
    <w:rsid w:val="00BA737C"/>
    <w:rsid w:val="00BC0A40"/>
    <w:rsid w:val="00C03C8E"/>
    <w:rsid w:val="00C5084D"/>
    <w:rsid w:val="00C6795A"/>
    <w:rsid w:val="00C703CF"/>
    <w:rsid w:val="00C92EA1"/>
    <w:rsid w:val="00CB2DA0"/>
    <w:rsid w:val="00CE335A"/>
    <w:rsid w:val="00D432A9"/>
    <w:rsid w:val="00D61B44"/>
    <w:rsid w:val="00D862BE"/>
    <w:rsid w:val="00D94724"/>
    <w:rsid w:val="00DA18DC"/>
    <w:rsid w:val="00DB42B0"/>
    <w:rsid w:val="00E233E7"/>
    <w:rsid w:val="00E41E4D"/>
    <w:rsid w:val="00E454CE"/>
    <w:rsid w:val="00E45B49"/>
    <w:rsid w:val="00E54F8C"/>
    <w:rsid w:val="00E766D2"/>
    <w:rsid w:val="00E808B6"/>
    <w:rsid w:val="00EA24FF"/>
    <w:rsid w:val="00EB673C"/>
    <w:rsid w:val="00EE6EB9"/>
    <w:rsid w:val="00F1378F"/>
    <w:rsid w:val="00F13A54"/>
    <w:rsid w:val="00F40121"/>
    <w:rsid w:val="00F511D6"/>
    <w:rsid w:val="00F84697"/>
    <w:rsid w:val="00FC20D4"/>
    <w:rsid w:val="00FF21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ity"/>
  <w:smartTagType w:namespaceuri="schemas.1und1.de/SoftPhone" w:url=" " w:name="Rufnumm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8D19B9"/>
    <w:pPr>
      <w:spacing w:after="120"/>
      <w:jc w:val="both"/>
    </w:pPr>
    <w:rPr>
      <w:rFonts w:ascii="Arial" w:hAnsi="Arial"/>
      <w:sz w:val="22"/>
      <w:lang w:val="nb-NO"/>
    </w:rPr>
  </w:style>
  <w:style w:type="paragraph" w:styleId="berschrift1">
    <w:name w:val="heading 1"/>
    <w:basedOn w:val="Standard"/>
    <w:next w:val="Standard"/>
    <w:link w:val="berschrift1Zchn"/>
    <w:uiPriority w:val="99"/>
    <w:qFormat/>
    <w:rsid w:val="008D19B9"/>
    <w:pPr>
      <w:numPr>
        <w:numId w:val="3"/>
      </w:numPr>
      <w:tabs>
        <w:tab w:val="left" w:pos="851"/>
      </w:tabs>
      <w:spacing w:before="360"/>
      <w:ind w:left="851" w:hanging="851"/>
      <w:jc w:val="left"/>
      <w:outlineLvl w:val="0"/>
    </w:pPr>
    <w:rPr>
      <w:b/>
      <w:sz w:val="28"/>
      <w:lang w:val="en-GB"/>
    </w:rPr>
  </w:style>
  <w:style w:type="paragraph" w:styleId="berschrift2">
    <w:name w:val="heading 2"/>
    <w:basedOn w:val="berschrift1"/>
    <w:next w:val="Standard"/>
    <w:link w:val="berschrift2Zchn"/>
    <w:uiPriority w:val="99"/>
    <w:qFormat/>
    <w:rsid w:val="008D19B9"/>
    <w:pPr>
      <w:numPr>
        <w:ilvl w:val="1"/>
      </w:numPr>
      <w:spacing w:before="120"/>
      <w:outlineLvl w:val="1"/>
    </w:pPr>
    <w:rPr>
      <w:rFonts w:ascii="Cambria" w:hAnsi="Cambria"/>
      <w:bCs/>
      <w:i/>
      <w:iCs/>
      <w:szCs w:val="28"/>
      <w:lang w:val="nb-NO"/>
    </w:rPr>
  </w:style>
  <w:style w:type="paragraph" w:styleId="berschrift3">
    <w:name w:val="heading 3"/>
    <w:basedOn w:val="berschrift2"/>
    <w:next w:val="Standard"/>
    <w:link w:val="berschrift3Zchn"/>
    <w:uiPriority w:val="99"/>
    <w:qFormat/>
    <w:rsid w:val="008D19B9"/>
    <w:pPr>
      <w:numPr>
        <w:ilvl w:val="2"/>
      </w:numPr>
      <w:outlineLvl w:val="2"/>
    </w:pPr>
    <w:rPr>
      <w:bCs w:val="0"/>
      <w:sz w:val="26"/>
      <w:szCs w:val="26"/>
    </w:rPr>
  </w:style>
  <w:style w:type="paragraph" w:styleId="berschrift4">
    <w:name w:val="heading 4"/>
    <w:basedOn w:val="Standard"/>
    <w:next w:val="Standard"/>
    <w:link w:val="berschrift4Zchn"/>
    <w:uiPriority w:val="99"/>
    <w:qFormat/>
    <w:rsid w:val="008D19B9"/>
    <w:pPr>
      <w:numPr>
        <w:ilvl w:val="3"/>
        <w:numId w:val="3"/>
      </w:numPr>
      <w:outlineLvl w:val="3"/>
    </w:pPr>
    <w:rPr>
      <w:rFonts w:ascii="Calibri" w:hAnsi="Calibri"/>
      <w:b/>
      <w:bCs/>
      <w:sz w:val="28"/>
      <w:szCs w:val="28"/>
    </w:rPr>
  </w:style>
  <w:style w:type="paragraph" w:styleId="berschrift5">
    <w:name w:val="heading 5"/>
    <w:basedOn w:val="Standard"/>
    <w:next w:val="Standard"/>
    <w:link w:val="berschrift5Zchn"/>
    <w:uiPriority w:val="99"/>
    <w:qFormat/>
    <w:rsid w:val="008D19B9"/>
    <w:pPr>
      <w:numPr>
        <w:ilvl w:val="4"/>
        <w:numId w:val="3"/>
      </w:numPr>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8D19B9"/>
    <w:pPr>
      <w:numPr>
        <w:ilvl w:val="5"/>
        <w:numId w:val="3"/>
      </w:numPr>
      <w:outlineLvl w:val="5"/>
    </w:pPr>
    <w:rPr>
      <w:rFonts w:ascii="Calibri" w:hAnsi="Calibri"/>
      <w:b/>
      <w:bCs/>
      <w:sz w:val="20"/>
    </w:rPr>
  </w:style>
  <w:style w:type="paragraph" w:styleId="berschrift7">
    <w:name w:val="heading 7"/>
    <w:basedOn w:val="Standard"/>
    <w:next w:val="Standard"/>
    <w:link w:val="berschrift7Zchn"/>
    <w:uiPriority w:val="99"/>
    <w:qFormat/>
    <w:rsid w:val="008D19B9"/>
    <w:pPr>
      <w:numPr>
        <w:ilvl w:val="6"/>
        <w:numId w:val="3"/>
      </w:numPr>
      <w:outlineLvl w:val="6"/>
    </w:pPr>
    <w:rPr>
      <w:rFonts w:ascii="Calibri" w:hAnsi="Calibri"/>
      <w:sz w:val="24"/>
      <w:szCs w:val="24"/>
    </w:rPr>
  </w:style>
  <w:style w:type="paragraph" w:styleId="berschrift8">
    <w:name w:val="heading 8"/>
    <w:basedOn w:val="Standard"/>
    <w:next w:val="Standard"/>
    <w:link w:val="berschrift8Zchn"/>
    <w:uiPriority w:val="99"/>
    <w:qFormat/>
    <w:rsid w:val="008D19B9"/>
    <w:pPr>
      <w:numPr>
        <w:ilvl w:val="7"/>
        <w:numId w:val="3"/>
      </w:numPr>
      <w:outlineLvl w:val="7"/>
    </w:pPr>
    <w:rPr>
      <w:rFonts w:ascii="Calibri" w:hAnsi="Calibri"/>
      <w:i/>
      <w:iCs/>
      <w:sz w:val="24"/>
      <w:szCs w:val="24"/>
    </w:rPr>
  </w:style>
  <w:style w:type="paragraph" w:styleId="berschrift9">
    <w:name w:val="heading 9"/>
    <w:basedOn w:val="Standard"/>
    <w:next w:val="Standard"/>
    <w:link w:val="berschrift9Zchn"/>
    <w:uiPriority w:val="99"/>
    <w:qFormat/>
    <w:rsid w:val="008D19B9"/>
    <w:pPr>
      <w:numPr>
        <w:ilvl w:val="8"/>
        <w:numId w:val="3"/>
      </w:numPr>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8D19B9"/>
    <w:rPr>
      <w:rFonts w:ascii="Arial" w:hAnsi="Arial" w:cs="Times New Roman"/>
      <w:b/>
      <w:sz w:val="28"/>
      <w:lang w:val="en-GB" w:eastAsia="de-DE"/>
    </w:rPr>
  </w:style>
  <w:style w:type="character" w:customStyle="1" w:styleId="berschrift2Zchn">
    <w:name w:val="Überschrift 2 Zchn"/>
    <w:link w:val="berschrift2"/>
    <w:uiPriority w:val="99"/>
    <w:semiHidden/>
    <w:locked/>
    <w:rsid w:val="00135C05"/>
    <w:rPr>
      <w:rFonts w:ascii="Cambria" w:hAnsi="Cambria" w:cs="Times New Roman"/>
      <w:b/>
      <w:i/>
      <w:sz w:val="28"/>
      <w:lang w:val="nb-NO" w:eastAsia="de-DE"/>
    </w:rPr>
  </w:style>
  <w:style w:type="character" w:customStyle="1" w:styleId="berschrift3Zchn">
    <w:name w:val="Überschrift 3 Zchn"/>
    <w:link w:val="berschrift3"/>
    <w:uiPriority w:val="99"/>
    <w:semiHidden/>
    <w:locked/>
    <w:rsid w:val="00135C05"/>
    <w:rPr>
      <w:rFonts w:ascii="Cambria" w:hAnsi="Cambria" w:cs="Times New Roman"/>
      <w:b/>
      <w:sz w:val="26"/>
      <w:lang w:val="nb-NO" w:eastAsia="de-DE"/>
    </w:rPr>
  </w:style>
  <w:style w:type="character" w:customStyle="1" w:styleId="berschrift4Zchn">
    <w:name w:val="Überschrift 4 Zchn"/>
    <w:link w:val="berschrift4"/>
    <w:uiPriority w:val="99"/>
    <w:semiHidden/>
    <w:locked/>
    <w:rsid w:val="00135C05"/>
    <w:rPr>
      <w:rFonts w:ascii="Calibri" w:hAnsi="Calibri" w:cs="Times New Roman"/>
      <w:b/>
      <w:sz w:val="28"/>
      <w:lang w:val="nb-NO" w:eastAsia="de-DE"/>
    </w:rPr>
  </w:style>
  <w:style w:type="character" w:customStyle="1" w:styleId="berschrift5Zchn">
    <w:name w:val="Überschrift 5 Zchn"/>
    <w:link w:val="berschrift5"/>
    <w:uiPriority w:val="99"/>
    <w:semiHidden/>
    <w:locked/>
    <w:rsid w:val="00135C05"/>
    <w:rPr>
      <w:rFonts w:ascii="Calibri" w:hAnsi="Calibri" w:cs="Times New Roman"/>
      <w:b/>
      <w:i/>
      <w:sz w:val="26"/>
      <w:lang w:val="nb-NO" w:eastAsia="de-DE"/>
    </w:rPr>
  </w:style>
  <w:style w:type="character" w:customStyle="1" w:styleId="berschrift6Zchn">
    <w:name w:val="Überschrift 6 Zchn"/>
    <w:link w:val="berschrift6"/>
    <w:uiPriority w:val="99"/>
    <w:semiHidden/>
    <w:locked/>
    <w:rsid w:val="00135C05"/>
    <w:rPr>
      <w:rFonts w:ascii="Calibri" w:hAnsi="Calibri" w:cs="Times New Roman"/>
      <w:b/>
      <w:lang w:val="nb-NO" w:eastAsia="de-DE"/>
    </w:rPr>
  </w:style>
  <w:style w:type="character" w:customStyle="1" w:styleId="berschrift7Zchn">
    <w:name w:val="Überschrift 7 Zchn"/>
    <w:link w:val="berschrift7"/>
    <w:uiPriority w:val="99"/>
    <w:semiHidden/>
    <w:locked/>
    <w:rsid w:val="00135C05"/>
    <w:rPr>
      <w:rFonts w:ascii="Calibri" w:hAnsi="Calibri" w:cs="Times New Roman"/>
      <w:sz w:val="24"/>
      <w:lang w:val="nb-NO" w:eastAsia="de-DE"/>
    </w:rPr>
  </w:style>
  <w:style w:type="character" w:customStyle="1" w:styleId="berschrift8Zchn">
    <w:name w:val="Überschrift 8 Zchn"/>
    <w:link w:val="berschrift8"/>
    <w:uiPriority w:val="99"/>
    <w:semiHidden/>
    <w:locked/>
    <w:rsid w:val="00135C05"/>
    <w:rPr>
      <w:rFonts w:ascii="Calibri" w:hAnsi="Calibri" w:cs="Times New Roman"/>
      <w:i/>
      <w:sz w:val="24"/>
      <w:lang w:val="nb-NO" w:eastAsia="de-DE"/>
    </w:rPr>
  </w:style>
  <w:style w:type="character" w:customStyle="1" w:styleId="berschrift9Zchn">
    <w:name w:val="Überschrift 9 Zchn"/>
    <w:link w:val="berschrift9"/>
    <w:uiPriority w:val="99"/>
    <w:semiHidden/>
    <w:locked/>
    <w:rsid w:val="00135C05"/>
    <w:rPr>
      <w:rFonts w:ascii="Cambria" w:hAnsi="Cambria" w:cs="Times New Roman"/>
      <w:lang w:val="nb-NO" w:eastAsia="de-DE"/>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
    <w:basedOn w:val="Standard"/>
    <w:link w:val="KopfzeileZchn"/>
    <w:uiPriority w:val="99"/>
    <w:rsid w:val="008D19B9"/>
    <w:pPr>
      <w:tabs>
        <w:tab w:val="center" w:pos="4536"/>
        <w:tab w:val="right" w:pos="9072"/>
      </w:tabs>
      <w:spacing w:after="0"/>
      <w:jc w:val="left"/>
    </w:pPr>
    <w:rPr>
      <w:b/>
      <w:lang w:eastAsia="fr-FR"/>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locked/>
    <w:rsid w:val="00145981"/>
    <w:rPr>
      <w:rFonts w:ascii="Arial" w:hAnsi="Arial" w:cs="Times New Roman"/>
      <w:b/>
      <w:sz w:val="22"/>
      <w:lang w:val="nb-NO"/>
    </w:rPr>
  </w:style>
  <w:style w:type="paragraph" w:styleId="Liste">
    <w:name w:val="List"/>
    <w:basedOn w:val="Standard"/>
    <w:uiPriority w:val="99"/>
    <w:rsid w:val="008D19B9"/>
    <w:pPr>
      <w:tabs>
        <w:tab w:val="left" w:pos="1418"/>
      </w:tabs>
      <w:ind w:left="1418" w:hanging="567"/>
    </w:pPr>
  </w:style>
  <w:style w:type="paragraph" w:customStyle="1" w:styleId="Kopfzeile1">
    <w:name w:val="Kopfzeile1"/>
    <w:basedOn w:val="Kopfzeile"/>
    <w:uiPriority w:val="99"/>
    <w:rsid w:val="008D19B9"/>
  </w:style>
  <w:style w:type="character" w:styleId="Funotenzeichen">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semiHidden/>
    <w:rsid w:val="008D19B9"/>
    <w:rPr>
      <w:sz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
    <w:link w:val="Funotentext"/>
    <w:uiPriority w:val="99"/>
    <w:locked/>
    <w:rsid w:val="008D19B9"/>
    <w:rPr>
      <w:rFonts w:ascii="Arial" w:hAnsi="Arial" w:cs="Times New Roman"/>
      <w:lang w:val="nb-NO" w:eastAsia="de-DE"/>
    </w:rPr>
  </w:style>
  <w:style w:type="character" w:styleId="Seitenzahl">
    <w:name w:val="page number"/>
    <w:uiPriority w:val="99"/>
    <w:rsid w:val="008D19B9"/>
    <w:rPr>
      <w:rFonts w:cs="Times New Roman"/>
    </w:rPr>
  </w:style>
  <w:style w:type="paragraph" w:styleId="Dokumentstruktur">
    <w:name w:val="Document Map"/>
    <w:basedOn w:val="Standard"/>
    <w:link w:val="DokumentstrukturZchn"/>
    <w:uiPriority w:val="99"/>
    <w:semiHidden/>
    <w:rsid w:val="008D19B9"/>
    <w:pPr>
      <w:shd w:val="clear" w:color="auto" w:fill="000080"/>
    </w:pPr>
    <w:rPr>
      <w:rFonts w:ascii="Times New Roman" w:hAnsi="Times New Roman"/>
      <w:sz w:val="2"/>
    </w:rPr>
  </w:style>
  <w:style w:type="character" w:customStyle="1" w:styleId="DokumentstrukturZchn">
    <w:name w:val="Dokumentstruktur Zchn"/>
    <w:link w:val="Dokumentstruktur"/>
    <w:uiPriority w:val="99"/>
    <w:semiHidden/>
    <w:locked/>
    <w:rsid w:val="00135C05"/>
    <w:rPr>
      <w:rFonts w:cs="Times New Roman"/>
      <w:sz w:val="2"/>
      <w:lang w:val="nb-NO" w:eastAsia="de-DE"/>
    </w:rPr>
  </w:style>
  <w:style w:type="paragraph" w:styleId="Abbildungsverzeichnis">
    <w:name w:val="table of figures"/>
    <w:basedOn w:val="Standard"/>
    <w:next w:val="Standard"/>
    <w:uiPriority w:val="99"/>
    <w:semiHidden/>
    <w:rsid w:val="008D19B9"/>
    <w:pPr>
      <w:ind w:left="400" w:hanging="400"/>
    </w:pPr>
    <w:rPr>
      <w:sz w:val="20"/>
      <w:lang w:val="de-DE"/>
    </w:rPr>
  </w:style>
  <w:style w:type="paragraph" w:styleId="Titel">
    <w:name w:val="Title"/>
    <w:basedOn w:val="Standard"/>
    <w:link w:val="TitelZchn"/>
    <w:uiPriority w:val="99"/>
    <w:qFormat/>
    <w:rsid w:val="008D19B9"/>
    <w:pPr>
      <w:jc w:val="center"/>
    </w:pPr>
    <w:rPr>
      <w:rFonts w:ascii="Cambria" w:hAnsi="Cambria"/>
      <w:b/>
      <w:bCs/>
      <w:kern w:val="28"/>
      <w:sz w:val="32"/>
      <w:szCs w:val="32"/>
    </w:rPr>
  </w:style>
  <w:style w:type="character" w:customStyle="1" w:styleId="TitelZchn">
    <w:name w:val="Titel Zchn"/>
    <w:link w:val="Titel"/>
    <w:uiPriority w:val="99"/>
    <w:locked/>
    <w:rsid w:val="00135C05"/>
    <w:rPr>
      <w:rFonts w:ascii="Cambria" w:hAnsi="Cambria" w:cs="Times New Roman"/>
      <w:b/>
      <w:kern w:val="28"/>
      <w:sz w:val="32"/>
      <w:lang w:val="nb-NO" w:eastAsia="de-DE"/>
    </w:rPr>
  </w:style>
  <w:style w:type="paragraph" w:customStyle="1" w:styleId="Kasten">
    <w:name w:val="Kasten"/>
    <w:basedOn w:val="Standard"/>
    <w:uiPriority w:val="99"/>
    <w:rsid w:val="008D19B9"/>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8D19B9"/>
    <w:rPr>
      <w:rFonts w:cs="Times New Roman"/>
      <w:color w:val="0000FF"/>
      <w:u w:val="single"/>
    </w:rPr>
  </w:style>
  <w:style w:type="paragraph" w:customStyle="1" w:styleId="Note">
    <w:name w:val="Note"/>
    <w:basedOn w:val="Standard"/>
    <w:next w:val="Standard"/>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uiPriority w:val="99"/>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Standard"/>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Standard"/>
    <w:next w:val="Tabletext"/>
    <w:link w:val="TableheadChar"/>
    <w:uiPriority w:val="99"/>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Standard"/>
    <w:next w:val="Tablehead"/>
    <w:link w:val="TabletitleChar"/>
    <w:uiPriority w:val="99"/>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Standard"/>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Fuzeile">
    <w:name w:val="footer"/>
    <w:basedOn w:val="Standard"/>
    <w:link w:val="FuzeileZchn"/>
    <w:uiPriority w:val="99"/>
    <w:rsid w:val="008D19B9"/>
    <w:pPr>
      <w:tabs>
        <w:tab w:val="center" w:pos="4536"/>
        <w:tab w:val="right" w:pos="9072"/>
      </w:tabs>
      <w:overflowPunct w:val="0"/>
      <w:autoSpaceDE w:val="0"/>
      <w:autoSpaceDN w:val="0"/>
      <w:adjustRightInd w:val="0"/>
      <w:spacing w:before="120" w:after="0"/>
      <w:jc w:val="left"/>
      <w:textAlignment w:val="baseline"/>
    </w:pPr>
    <w:rPr>
      <w:sz w:val="20"/>
    </w:rPr>
  </w:style>
  <w:style w:type="character" w:customStyle="1" w:styleId="FuzeileZchn">
    <w:name w:val="Fußzeile Zchn"/>
    <w:link w:val="Fuzeile"/>
    <w:uiPriority w:val="99"/>
    <w:semiHidden/>
    <w:locked/>
    <w:rsid w:val="00135C05"/>
    <w:rPr>
      <w:rFonts w:ascii="Arial" w:hAnsi="Arial" w:cs="Times New Roman"/>
      <w:sz w:val="20"/>
      <w:lang w:val="nb-NO" w:eastAsia="de-DE"/>
    </w:rPr>
  </w:style>
  <w:style w:type="paragraph" w:customStyle="1" w:styleId="Title3">
    <w:name w:val="Title 3"/>
    <w:basedOn w:val="Standard"/>
    <w:next w:val="Standard"/>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Standard"/>
    <w:next w:val="Verzeichnis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Verzeichnis1">
    <w:name w:val="toc 1"/>
    <w:basedOn w:val="Standard"/>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uiPriority w:val="99"/>
    <w:rsid w:val="008D19B9"/>
    <w:rPr>
      <w:b/>
      <w:color w:val="auto"/>
    </w:rPr>
  </w:style>
  <w:style w:type="paragraph" w:customStyle="1" w:styleId="TableTextS5">
    <w:name w:val="Table_TextS5"/>
    <w:basedOn w:val="Standard"/>
    <w:link w:val="TableTextS5Char"/>
    <w:uiPriority w:val="99"/>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Standard"/>
    <w:next w:val="Standard"/>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Standard"/>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Standard"/>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Standard"/>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Standard"/>
    <w:next w:val="Standard"/>
    <w:link w:val="CallChar"/>
    <w:uiPriority w:val="99"/>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Standard"/>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Standard"/>
    <w:next w:val="Standard"/>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Standard"/>
    <w:next w:val="Standard"/>
    <w:link w:val="NormalaftertitleChar"/>
    <w:uiPriority w:val="99"/>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Standard"/>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Standard"/>
    <w:next w:val="Normalaftertitle"/>
    <w:uiPriority w:val="99"/>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Standard"/>
    <w:link w:val="enumlev1Char"/>
    <w:uiPriority w:val="99"/>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Standard"/>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Standard"/>
    <w:next w:val="Recref"/>
    <w:uiPriority w:val="99"/>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Standard"/>
    <w:next w:val="Standard"/>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Standard"/>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Standard"/>
    <w:next w:val="Standard"/>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uiPriority w:val="99"/>
    <w:locked/>
    <w:rsid w:val="008D19B9"/>
    <w:rPr>
      <w:sz w:val="24"/>
      <w:lang w:val="en-GB" w:eastAsia="en-US"/>
    </w:rPr>
  </w:style>
  <w:style w:type="paragraph" w:customStyle="1" w:styleId="AnnexNo">
    <w:name w:val="Annex_No"/>
    <w:basedOn w:val="Standard"/>
    <w:next w:val="Standard"/>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Standard"/>
    <w:next w:val="Standard"/>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Standardeinzug"/>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Standardeinzug">
    <w:name w:val="Normal Indent"/>
    <w:basedOn w:val="Standard"/>
    <w:uiPriority w:val="99"/>
    <w:rsid w:val="008D19B9"/>
    <w:pPr>
      <w:ind w:left="708"/>
    </w:pPr>
  </w:style>
  <w:style w:type="paragraph" w:customStyle="1" w:styleId="FigureNo">
    <w:name w:val="Figure_No"/>
    <w:basedOn w:val="Standard"/>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Standard"/>
    <w:next w:val="Standard"/>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Standard"/>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Standard"/>
    <w:next w:val="Standard"/>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Standard"/>
    <w:next w:val="Standard"/>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Standard"/>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Standard"/>
    <w:link w:val="Section1Char"/>
    <w:uiPriority w:val="99"/>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Standard"/>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
    <w:uiPriority w:val="99"/>
    <w:rsid w:val="008C1D66"/>
    <w:rPr>
      <w:rFonts w:cs="Times New Roman"/>
      <w:sz w:val="24"/>
      <w:lang w:val="en-GB" w:eastAsia="ar-SA" w:bidi="ar-SA"/>
    </w:rPr>
  </w:style>
  <w:style w:type="table" w:styleId="Tabellenraster">
    <w:name w:val="Table Grid"/>
    <w:basedOn w:val="NormaleTabelle"/>
    <w:rsid w:val="00BA7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locked/>
    <w:rsid w:val="00156D39"/>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6D39"/>
    <w:rPr>
      <w:rFonts w:ascii="Tahoma" w:hAnsi="Tahoma" w:cs="Tahoma"/>
      <w:sz w:val="16"/>
      <w:szCs w:val="16"/>
      <w:lang w:val="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8D19B9"/>
    <w:pPr>
      <w:spacing w:after="120"/>
      <w:jc w:val="both"/>
    </w:pPr>
    <w:rPr>
      <w:rFonts w:ascii="Arial" w:hAnsi="Arial"/>
      <w:sz w:val="22"/>
      <w:lang w:val="nb-NO"/>
    </w:rPr>
  </w:style>
  <w:style w:type="paragraph" w:styleId="berschrift1">
    <w:name w:val="heading 1"/>
    <w:basedOn w:val="Standard"/>
    <w:next w:val="Standard"/>
    <w:link w:val="berschrift1Zchn"/>
    <w:uiPriority w:val="99"/>
    <w:qFormat/>
    <w:rsid w:val="008D19B9"/>
    <w:pPr>
      <w:numPr>
        <w:numId w:val="3"/>
      </w:numPr>
      <w:tabs>
        <w:tab w:val="left" w:pos="851"/>
      </w:tabs>
      <w:spacing w:before="360"/>
      <w:ind w:left="851" w:hanging="851"/>
      <w:jc w:val="left"/>
      <w:outlineLvl w:val="0"/>
    </w:pPr>
    <w:rPr>
      <w:b/>
      <w:sz w:val="28"/>
      <w:lang w:val="en-GB"/>
    </w:rPr>
  </w:style>
  <w:style w:type="paragraph" w:styleId="berschrift2">
    <w:name w:val="heading 2"/>
    <w:basedOn w:val="berschrift1"/>
    <w:next w:val="Standard"/>
    <w:link w:val="berschrift2Zchn"/>
    <w:uiPriority w:val="99"/>
    <w:qFormat/>
    <w:rsid w:val="008D19B9"/>
    <w:pPr>
      <w:numPr>
        <w:ilvl w:val="1"/>
      </w:numPr>
      <w:spacing w:before="120"/>
      <w:outlineLvl w:val="1"/>
    </w:pPr>
    <w:rPr>
      <w:rFonts w:ascii="Cambria" w:hAnsi="Cambria"/>
      <w:bCs/>
      <w:i/>
      <w:iCs/>
      <w:szCs w:val="28"/>
      <w:lang w:val="nb-NO"/>
    </w:rPr>
  </w:style>
  <w:style w:type="paragraph" w:styleId="berschrift3">
    <w:name w:val="heading 3"/>
    <w:basedOn w:val="berschrift2"/>
    <w:next w:val="Standard"/>
    <w:link w:val="berschrift3Zchn"/>
    <w:uiPriority w:val="99"/>
    <w:qFormat/>
    <w:rsid w:val="008D19B9"/>
    <w:pPr>
      <w:numPr>
        <w:ilvl w:val="2"/>
      </w:numPr>
      <w:outlineLvl w:val="2"/>
    </w:pPr>
    <w:rPr>
      <w:bCs w:val="0"/>
      <w:sz w:val="26"/>
      <w:szCs w:val="26"/>
    </w:rPr>
  </w:style>
  <w:style w:type="paragraph" w:styleId="berschrift4">
    <w:name w:val="heading 4"/>
    <w:basedOn w:val="Standard"/>
    <w:next w:val="Standard"/>
    <w:link w:val="berschrift4Zchn"/>
    <w:uiPriority w:val="99"/>
    <w:qFormat/>
    <w:rsid w:val="008D19B9"/>
    <w:pPr>
      <w:numPr>
        <w:ilvl w:val="3"/>
        <w:numId w:val="3"/>
      </w:numPr>
      <w:outlineLvl w:val="3"/>
    </w:pPr>
    <w:rPr>
      <w:rFonts w:ascii="Calibri" w:hAnsi="Calibri"/>
      <w:b/>
      <w:bCs/>
      <w:sz w:val="28"/>
      <w:szCs w:val="28"/>
    </w:rPr>
  </w:style>
  <w:style w:type="paragraph" w:styleId="berschrift5">
    <w:name w:val="heading 5"/>
    <w:basedOn w:val="Standard"/>
    <w:next w:val="Standard"/>
    <w:link w:val="berschrift5Zchn"/>
    <w:uiPriority w:val="99"/>
    <w:qFormat/>
    <w:rsid w:val="008D19B9"/>
    <w:pPr>
      <w:numPr>
        <w:ilvl w:val="4"/>
        <w:numId w:val="3"/>
      </w:numPr>
      <w:outlineLvl w:val="4"/>
    </w:pPr>
    <w:rPr>
      <w:rFonts w:ascii="Calibri" w:hAnsi="Calibri"/>
      <w:b/>
      <w:bCs/>
      <w:i/>
      <w:iCs/>
      <w:sz w:val="26"/>
      <w:szCs w:val="26"/>
    </w:rPr>
  </w:style>
  <w:style w:type="paragraph" w:styleId="berschrift6">
    <w:name w:val="heading 6"/>
    <w:basedOn w:val="Standard"/>
    <w:next w:val="Standard"/>
    <w:link w:val="berschrift6Zchn"/>
    <w:uiPriority w:val="99"/>
    <w:qFormat/>
    <w:rsid w:val="008D19B9"/>
    <w:pPr>
      <w:numPr>
        <w:ilvl w:val="5"/>
        <w:numId w:val="3"/>
      </w:numPr>
      <w:outlineLvl w:val="5"/>
    </w:pPr>
    <w:rPr>
      <w:rFonts w:ascii="Calibri" w:hAnsi="Calibri"/>
      <w:b/>
      <w:bCs/>
      <w:sz w:val="20"/>
    </w:rPr>
  </w:style>
  <w:style w:type="paragraph" w:styleId="berschrift7">
    <w:name w:val="heading 7"/>
    <w:basedOn w:val="Standard"/>
    <w:next w:val="Standard"/>
    <w:link w:val="berschrift7Zchn"/>
    <w:uiPriority w:val="99"/>
    <w:qFormat/>
    <w:rsid w:val="008D19B9"/>
    <w:pPr>
      <w:numPr>
        <w:ilvl w:val="6"/>
        <w:numId w:val="3"/>
      </w:numPr>
      <w:outlineLvl w:val="6"/>
    </w:pPr>
    <w:rPr>
      <w:rFonts w:ascii="Calibri" w:hAnsi="Calibri"/>
      <w:sz w:val="24"/>
      <w:szCs w:val="24"/>
    </w:rPr>
  </w:style>
  <w:style w:type="paragraph" w:styleId="berschrift8">
    <w:name w:val="heading 8"/>
    <w:basedOn w:val="Standard"/>
    <w:next w:val="Standard"/>
    <w:link w:val="berschrift8Zchn"/>
    <w:uiPriority w:val="99"/>
    <w:qFormat/>
    <w:rsid w:val="008D19B9"/>
    <w:pPr>
      <w:numPr>
        <w:ilvl w:val="7"/>
        <w:numId w:val="3"/>
      </w:numPr>
      <w:outlineLvl w:val="7"/>
    </w:pPr>
    <w:rPr>
      <w:rFonts w:ascii="Calibri" w:hAnsi="Calibri"/>
      <w:i/>
      <w:iCs/>
      <w:sz w:val="24"/>
      <w:szCs w:val="24"/>
    </w:rPr>
  </w:style>
  <w:style w:type="paragraph" w:styleId="berschrift9">
    <w:name w:val="heading 9"/>
    <w:basedOn w:val="Standard"/>
    <w:next w:val="Standard"/>
    <w:link w:val="berschrift9Zchn"/>
    <w:uiPriority w:val="99"/>
    <w:qFormat/>
    <w:rsid w:val="008D19B9"/>
    <w:pPr>
      <w:numPr>
        <w:ilvl w:val="8"/>
        <w:numId w:val="3"/>
      </w:numPr>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8D19B9"/>
    <w:rPr>
      <w:rFonts w:ascii="Arial" w:hAnsi="Arial" w:cs="Times New Roman"/>
      <w:b/>
      <w:sz w:val="28"/>
      <w:lang w:val="en-GB" w:eastAsia="de-DE"/>
    </w:rPr>
  </w:style>
  <w:style w:type="character" w:customStyle="1" w:styleId="berschrift2Zchn">
    <w:name w:val="Überschrift 2 Zchn"/>
    <w:link w:val="berschrift2"/>
    <w:uiPriority w:val="99"/>
    <w:semiHidden/>
    <w:locked/>
    <w:rsid w:val="00135C05"/>
    <w:rPr>
      <w:rFonts w:ascii="Cambria" w:hAnsi="Cambria" w:cs="Times New Roman"/>
      <w:b/>
      <w:i/>
      <w:sz w:val="28"/>
      <w:lang w:val="nb-NO" w:eastAsia="de-DE"/>
    </w:rPr>
  </w:style>
  <w:style w:type="character" w:customStyle="1" w:styleId="berschrift3Zchn">
    <w:name w:val="Überschrift 3 Zchn"/>
    <w:link w:val="berschrift3"/>
    <w:uiPriority w:val="99"/>
    <w:semiHidden/>
    <w:locked/>
    <w:rsid w:val="00135C05"/>
    <w:rPr>
      <w:rFonts w:ascii="Cambria" w:hAnsi="Cambria" w:cs="Times New Roman"/>
      <w:b/>
      <w:sz w:val="26"/>
      <w:lang w:val="nb-NO" w:eastAsia="de-DE"/>
    </w:rPr>
  </w:style>
  <w:style w:type="character" w:customStyle="1" w:styleId="berschrift4Zchn">
    <w:name w:val="Überschrift 4 Zchn"/>
    <w:link w:val="berschrift4"/>
    <w:uiPriority w:val="99"/>
    <w:semiHidden/>
    <w:locked/>
    <w:rsid w:val="00135C05"/>
    <w:rPr>
      <w:rFonts w:ascii="Calibri" w:hAnsi="Calibri" w:cs="Times New Roman"/>
      <w:b/>
      <w:sz w:val="28"/>
      <w:lang w:val="nb-NO" w:eastAsia="de-DE"/>
    </w:rPr>
  </w:style>
  <w:style w:type="character" w:customStyle="1" w:styleId="berschrift5Zchn">
    <w:name w:val="Überschrift 5 Zchn"/>
    <w:link w:val="berschrift5"/>
    <w:uiPriority w:val="99"/>
    <w:semiHidden/>
    <w:locked/>
    <w:rsid w:val="00135C05"/>
    <w:rPr>
      <w:rFonts w:ascii="Calibri" w:hAnsi="Calibri" w:cs="Times New Roman"/>
      <w:b/>
      <w:i/>
      <w:sz w:val="26"/>
      <w:lang w:val="nb-NO" w:eastAsia="de-DE"/>
    </w:rPr>
  </w:style>
  <w:style w:type="character" w:customStyle="1" w:styleId="berschrift6Zchn">
    <w:name w:val="Überschrift 6 Zchn"/>
    <w:link w:val="berschrift6"/>
    <w:uiPriority w:val="99"/>
    <w:semiHidden/>
    <w:locked/>
    <w:rsid w:val="00135C05"/>
    <w:rPr>
      <w:rFonts w:ascii="Calibri" w:hAnsi="Calibri" w:cs="Times New Roman"/>
      <w:b/>
      <w:lang w:val="nb-NO" w:eastAsia="de-DE"/>
    </w:rPr>
  </w:style>
  <w:style w:type="character" w:customStyle="1" w:styleId="berschrift7Zchn">
    <w:name w:val="Überschrift 7 Zchn"/>
    <w:link w:val="berschrift7"/>
    <w:uiPriority w:val="99"/>
    <w:semiHidden/>
    <w:locked/>
    <w:rsid w:val="00135C05"/>
    <w:rPr>
      <w:rFonts w:ascii="Calibri" w:hAnsi="Calibri" w:cs="Times New Roman"/>
      <w:sz w:val="24"/>
      <w:lang w:val="nb-NO" w:eastAsia="de-DE"/>
    </w:rPr>
  </w:style>
  <w:style w:type="character" w:customStyle="1" w:styleId="berschrift8Zchn">
    <w:name w:val="Überschrift 8 Zchn"/>
    <w:link w:val="berschrift8"/>
    <w:uiPriority w:val="99"/>
    <w:semiHidden/>
    <w:locked/>
    <w:rsid w:val="00135C05"/>
    <w:rPr>
      <w:rFonts w:ascii="Calibri" w:hAnsi="Calibri" w:cs="Times New Roman"/>
      <w:i/>
      <w:sz w:val="24"/>
      <w:lang w:val="nb-NO" w:eastAsia="de-DE"/>
    </w:rPr>
  </w:style>
  <w:style w:type="character" w:customStyle="1" w:styleId="berschrift9Zchn">
    <w:name w:val="Überschrift 9 Zchn"/>
    <w:link w:val="berschrift9"/>
    <w:uiPriority w:val="99"/>
    <w:semiHidden/>
    <w:locked/>
    <w:rsid w:val="00135C05"/>
    <w:rPr>
      <w:rFonts w:ascii="Cambria" w:hAnsi="Cambria" w:cs="Times New Roman"/>
      <w:lang w:val="nb-NO" w:eastAsia="de-DE"/>
    </w:rPr>
  </w:style>
  <w:style w:type="paragraph" w:styleId="Kopfzeile">
    <w:name w:val="header"/>
    <w:aliases w:val="encabezado,he,header odd,header odd1,header odd2,header odd3,header odd4,header odd5,header odd6,header1,header2,header3,header odd11,header odd21,header odd7,header4,header odd8,header odd9,header5,header odd12,header11,h,ho"/>
    <w:basedOn w:val="Standard"/>
    <w:link w:val="KopfzeileZchn"/>
    <w:uiPriority w:val="99"/>
    <w:rsid w:val="008D19B9"/>
    <w:pPr>
      <w:tabs>
        <w:tab w:val="center" w:pos="4536"/>
        <w:tab w:val="right" w:pos="9072"/>
      </w:tabs>
      <w:spacing w:after="0"/>
      <w:jc w:val="left"/>
    </w:pPr>
    <w:rPr>
      <w:b/>
      <w:lang w:eastAsia="fr-FR"/>
    </w:rPr>
  </w:style>
  <w:style w:type="character" w:customStyle="1" w:styleId="KopfzeileZchn">
    <w:name w:val="Kopfzeile Zchn"/>
    <w:aliases w:val="encabezado Zchn,he Zchn,header odd Zchn,header odd1 Zchn,header odd2 Zchn,header odd3 Zchn,header odd4 Zchn,header odd5 Zchn,header odd6 Zchn,header1 Zchn,header2 Zchn,header3 Zchn,header odd11 Zchn,header odd21 Zchn,header odd7 Zchn"/>
    <w:link w:val="Kopfzeile"/>
    <w:uiPriority w:val="99"/>
    <w:locked/>
    <w:rsid w:val="00145981"/>
    <w:rPr>
      <w:rFonts w:ascii="Arial" w:hAnsi="Arial" w:cs="Times New Roman"/>
      <w:b/>
      <w:sz w:val="22"/>
      <w:lang w:val="nb-NO"/>
    </w:rPr>
  </w:style>
  <w:style w:type="paragraph" w:styleId="Liste">
    <w:name w:val="List"/>
    <w:basedOn w:val="Standard"/>
    <w:uiPriority w:val="99"/>
    <w:rsid w:val="008D19B9"/>
    <w:pPr>
      <w:tabs>
        <w:tab w:val="left" w:pos="1418"/>
      </w:tabs>
      <w:ind w:left="1418" w:hanging="567"/>
    </w:pPr>
  </w:style>
  <w:style w:type="paragraph" w:customStyle="1" w:styleId="Kopfzeile1">
    <w:name w:val="Kopfzeile1"/>
    <w:basedOn w:val="Kopfzeile"/>
    <w:uiPriority w:val="99"/>
    <w:rsid w:val="008D19B9"/>
  </w:style>
  <w:style w:type="character" w:styleId="Funotenzeichen">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semiHidden/>
    <w:rsid w:val="008D19B9"/>
    <w:rPr>
      <w:sz w:val="20"/>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
    <w:link w:val="Funotentext"/>
    <w:uiPriority w:val="99"/>
    <w:locked/>
    <w:rsid w:val="008D19B9"/>
    <w:rPr>
      <w:rFonts w:ascii="Arial" w:hAnsi="Arial" w:cs="Times New Roman"/>
      <w:lang w:val="nb-NO" w:eastAsia="de-DE"/>
    </w:rPr>
  </w:style>
  <w:style w:type="character" w:styleId="Seitenzahl">
    <w:name w:val="page number"/>
    <w:uiPriority w:val="99"/>
    <w:rsid w:val="008D19B9"/>
    <w:rPr>
      <w:rFonts w:cs="Times New Roman"/>
    </w:rPr>
  </w:style>
  <w:style w:type="paragraph" w:styleId="Dokumentstruktur">
    <w:name w:val="Document Map"/>
    <w:basedOn w:val="Standard"/>
    <w:link w:val="DokumentstrukturZchn"/>
    <w:uiPriority w:val="99"/>
    <w:semiHidden/>
    <w:rsid w:val="008D19B9"/>
    <w:pPr>
      <w:shd w:val="clear" w:color="auto" w:fill="000080"/>
    </w:pPr>
    <w:rPr>
      <w:rFonts w:ascii="Times New Roman" w:hAnsi="Times New Roman"/>
      <w:sz w:val="2"/>
    </w:rPr>
  </w:style>
  <w:style w:type="character" w:customStyle="1" w:styleId="DokumentstrukturZchn">
    <w:name w:val="Dokumentstruktur Zchn"/>
    <w:link w:val="Dokumentstruktur"/>
    <w:uiPriority w:val="99"/>
    <w:semiHidden/>
    <w:locked/>
    <w:rsid w:val="00135C05"/>
    <w:rPr>
      <w:rFonts w:cs="Times New Roman"/>
      <w:sz w:val="2"/>
      <w:lang w:val="nb-NO" w:eastAsia="de-DE"/>
    </w:rPr>
  </w:style>
  <w:style w:type="paragraph" w:styleId="Abbildungsverzeichnis">
    <w:name w:val="table of figures"/>
    <w:basedOn w:val="Standard"/>
    <w:next w:val="Standard"/>
    <w:uiPriority w:val="99"/>
    <w:semiHidden/>
    <w:rsid w:val="008D19B9"/>
    <w:pPr>
      <w:ind w:left="400" w:hanging="400"/>
    </w:pPr>
    <w:rPr>
      <w:sz w:val="20"/>
      <w:lang w:val="de-DE"/>
    </w:rPr>
  </w:style>
  <w:style w:type="paragraph" w:styleId="Titel">
    <w:name w:val="Title"/>
    <w:basedOn w:val="Standard"/>
    <w:link w:val="TitelZchn"/>
    <w:uiPriority w:val="99"/>
    <w:qFormat/>
    <w:rsid w:val="008D19B9"/>
    <w:pPr>
      <w:jc w:val="center"/>
    </w:pPr>
    <w:rPr>
      <w:rFonts w:ascii="Cambria" w:hAnsi="Cambria"/>
      <w:b/>
      <w:bCs/>
      <w:kern w:val="28"/>
      <w:sz w:val="32"/>
      <w:szCs w:val="32"/>
    </w:rPr>
  </w:style>
  <w:style w:type="character" w:customStyle="1" w:styleId="TitelZchn">
    <w:name w:val="Titel Zchn"/>
    <w:link w:val="Titel"/>
    <w:uiPriority w:val="99"/>
    <w:locked/>
    <w:rsid w:val="00135C05"/>
    <w:rPr>
      <w:rFonts w:ascii="Cambria" w:hAnsi="Cambria" w:cs="Times New Roman"/>
      <w:b/>
      <w:kern w:val="28"/>
      <w:sz w:val="32"/>
      <w:lang w:val="nb-NO" w:eastAsia="de-DE"/>
    </w:rPr>
  </w:style>
  <w:style w:type="paragraph" w:customStyle="1" w:styleId="Kasten">
    <w:name w:val="Kasten"/>
    <w:basedOn w:val="Standard"/>
    <w:uiPriority w:val="99"/>
    <w:rsid w:val="008D19B9"/>
    <w:pPr>
      <w:pBdr>
        <w:top w:val="single" w:sz="12" w:space="1" w:color="auto"/>
        <w:left w:val="single" w:sz="12" w:space="4" w:color="auto"/>
        <w:bottom w:val="single" w:sz="12" w:space="1" w:color="auto"/>
        <w:right w:val="single" w:sz="12" w:space="4" w:color="auto"/>
      </w:pBdr>
    </w:pPr>
  </w:style>
  <w:style w:type="character" w:styleId="Hyperlink">
    <w:name w:val="Hyperlink"/>
    <w:uiPriority w:val="99"/>
    <w:rsid w:val="008D19B9"/>
    <w:rPr>
      <w:rFonts w:cs="Times New Roman"/>
      <w:color w:val="0000FF"/>
      <w:u w:val="single"/>
    </w:rPr>
  </w:style>
  <w:style w:type="paragraph" w:customStyle="1" w:styleId="Note">
    <w:name w:val="Note"/>
    <w:basedOn w:val="Standard"/>
    <w:next w:val="Standard"/>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uiPriority w:val="99"/>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Standard"/>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Standard"/>
    <w:next w:val="Tabletext"/>
    <w:link w:val="TableheadChar"/>
    <w:uiPriority w:val="99"/>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Standard"/>
    <w:next w:val="Tablehead"/>
    <w:link w:val="TabletitleChar"/>
    <w:uiPriority w:val="99"/>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Standard"/>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Fuzeile">
    <w:name w:val="footer"/>
    <w:basedOn w:val="Standard"/>
    <w:link w:val="FuzeileZchn"/>
    <w:uiPriority w:val="99"/>
    <w:rsid w:val="008D19B9"/>
    <w:pPr>
      <w:tabs>
        <w:tab w:val="center" w:pos="4536"/>
        <w:tab w:val="right" w:pos="9072"/>
      </w:tabs>
      <w:overflowPunct w:val="0"/>
      <w:autoSpaceDE w:val="0"/>
      <w:autoSpaceDN w:val="0"/>
      <w:adjustRightInd w:val="0"/>
      <w:spacing w:before="120" w:after="0"/>
      <w:jc w:val="left"/>
      <w:textAlignment w:val="baseline"/>
    </w:pPr>
    <w:rPr>
      <w:sz w:val="20"/>
    </w:rPr>
  </w:style>
  <w:style w:type="character" w:customStyle="1" w:styleId="FuzeileZchn">
    <w:name w:val="Fußzeile Zchn"/>
    <w:link w:val="Fuzeile"/>
    <w:uiPriority w:val="99"/>
    <w:semiHidden/>
    <w:locked/>
    <w:rsid w:val="00135C05"/>
    <w:rPr>
      <w:rFonts w:ascii="Arial" w:hAnsi="Arial" w:cs="Times New Roman"/>
      <w:sz w:val="20"/>
      <w:lang w:val="nb-NO" w:eastAsia="de-DE"/>
    </w:rPr>
  </w:style>
  <w:style w:type="paragraph" w:customStyle="1" w:styleId="Title3">
    <w:name w:val="Title 3"/>
    <w:basedOn w:val="Standard"/>
    <w:next w:val="Standard"/>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Standard"/>
    <w:next w:val="Verzeichnis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Verzeichnis1">
    <w:name w:val="toc 1"/>
    <w:basedOn w:val="Standard"/>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uiPriority w:val="99"/>
    <w:rsid w:val="008D19B9"/>
    <w:rPr>
      <w:b/>
      <w:color w:val="auto"/>
    </w:rPr>
  </w:style>
  <w:style w:type="paragraph" w:customStyle="1" w:styleId="TableTextS5">
    <w:name w:val="Table_TextS5"/>
    <w:basedOn w:val="Standard"/>
    <w:link w:val="TableTextS5Char"/>
    <w:uiPriority w:val="99"/>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Standard"/>
    <w:next w:val="Standard"/>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Standard"/>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Standard"/>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Standard"/>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Standard"/>
    <w:next w:val="Standard"/>
    <w:link w:val="CallChar"/>
    <w:uiPriority w:val="99"/>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Standard"/>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Standard"/>
    <w:next w:val="Standard"/>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Standard"/>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Standard"/>
    <w:next w:val="Standard"/>
    <w:link w:val="NormalaftertitleChar"/>
    <w:uiPriority w:val="99"/>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Standard"/>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Standard"/>
    <w:next w:val="Normalaftertitle"/>
    <w:uiPriority w:val="99"/>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Standard"/>
    <w:link w:val="enumlev1Char"/>
    <w:uiPriority w:val="99"/>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Standard"/>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Standard"/>
    <w:next w:val="Recref"/>
    <w:uiPriority w:val="99"/>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Standard"/>
    <w:next w:val="Standard"/>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Standard"/>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Standard"/>
    <w:next w:val="Standard"/>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uiPriority w:val="99"/>
    <w:locked/>
    <w:rsid w:val="008D19B9"/>
    <w:rPr>
      <w:sz w:val="24"/>
      <w:lang w:val="en-GB" w:eastAsia="en-US"/>
    </w:rPr>
  </w:style>
  <w:style w:type="paragraph" w:customStyle="1" w:styleId="AnnexNo">
    <w:name w:val="Annex_No"/>
    <w:basedOn w:val="Standard"/>
    <w:next w:val="Standard"/>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Standard"/>
    <w:next w:val="Standard"/>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Standardeinzug"/>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Standardeinzug">
    <w:name w:val="Normal Indent"/>
    <w:basedOn w:val="Standard"/>
    <w:uiPriority w:val="99"/>
    <w:rsid w:val="008D19B9"/>
    <w:pPr>
      <w:ind w:left="708"/>
    </w:pPr>
  </w:style>
  <w:style w:type="paragraph" w:customStyle="1" w:styleId="FigureNo">
    <w:name w:val="Figure_No"/>
    <w:basedOn w:val="Standard"/>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Standard"/>
    <w:next w:val="Standard"/>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Standard"/>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Standard"/>
    <w:next w:val="Standard"/>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Standard"/>
    <w:next w:val="Standard"/>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Standard"/>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Standard"/>
    <w:link w:val="Section1Char"/>
    <w:uiPriority w:val="99"/>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Standard"/>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
    <w:uiPriority w:val="99"/>
    <w:rsid w:val="008C1D66"/>
    <w:rPr>
      <w:rFonts w:cs="Times New Roman"/>
      <w:sz w:val="24"/>
      <w:lang w:val="en-GB" w:eastAsia="ar-SA" w:bidi="ar-SA"/>
    </w:rPr>
  </w:style>
  <w:style w:type="table" w:styleId="Tabellenraster">
    <w:name w:val="Table Grid"/>
    <w:basedOn w:val="NormaleTabelle"/>
    <w:rsid w:val="00BA7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locked/>
    <w:rsid w:val="00156D39"/>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6D39"/>
    <w:rPr>
      <w:rFonts w:ascii="Tahoma" w:hAnsi="Tahoma" w:cs="Tahoma"/>
      <w:sz w:val="16"/>
      <w:szCs w:val="16"/>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F4826DE3.dotm</Template>
  <TotalTime>0</TotalTime>
  <Pages>15</Pages>
  <Words>2421</Words>
  <Characters>15581</Characters>
  <Application>Microsoft Office Word</Application>
  <DocSecurity>4</DocSecurity>
  <Lines>129</Lines>
  <Paragraphs>35</Paragraphs>
  <ScaleCrop>false</ScaleCrop>
  <HeadingPairs>
    <vt:vector size="2" baseType="variant">
      <vt:variant>
        <vt:lpstr>Titel</vt:lpstr>
      </vt:variant>
      <vt:variant>
        <vt:i4>1</vt:i4>
      </vt:variant>
    </vt:vector>
  </HeadingPairs>
  <TitlesOfParts>
    <vt:vector size="1" baseType="lpstr">
      <vt:lpstr>Cover page</vt:lpstr>
    </vt:vector>
  </TitlesOfParts>
  <Company>BNetzA</Company>
  <LinksUpToDate>false</LinksUpToDate>
  <CharactersWithSpaces>17967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dc:description/>
  <cp:lastModifiedBy>221-1a/Abl2</cp:lastModifiedBy>
  <cp:revision>2</cp:revision>
  <cp:lastPrinted>2011-04-08T06:18:00Z</cp:lastPrinted>
  <dcterms:created xsi:type="dcterms:W3CDTF">2011-09-28T06:23:00Z</dcterms:created>
  <dcterms:modified xsi:type="dcterms:W3CDTF">2011-09-28T06:23:00Z</dcterms:modified>
</cp:coreProperties>
</file>