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A37A2A" w:rsidTr="00CB2DA0">
        <w:trPr>
          <w:cantSplit/>
          <w:trHeight w:val="1843"/>
        </w:trPr>
        <w:tc>
          <w:tcPr>
            <w:tcW w:w="5387" w:type="dxa"/>
            <w:gridSpan w:val="2"/>
            <w:tcBorders>
              <w:top w:val="nil"/>
              <w:left w:val="nil"/>
              <w:bottom w:val="nil"/>
              <w:right w:val="nil"/>
            </w:tcBorders>
          </w:tcPr>
          <w:p w:rsidR="00A37A2A" w:rsidRDefault="004D7699" w:rsidP="00CB2DA0">
            <w:pPr>
              <w:rPr>
                <w:b/>
                <w:noProof/>
              </w:rPr>
            </w:pPr>
            <w:r>
              <w:rPr>
                <w:b/>
                <w:noProof/>
                <w:lang w:val="de-DE" w:eastAsia="de-DE"/>
              </w:rPr>
              <w:drawing>
                <wp:inline distT="0" distB="0" distL="0" distR="0">
                  <wp:extent cx="1619250" cy="819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819150"/>
                          </a:xfrm>
                          <a:prstGeom prst="rect">
                            <a:avLst/>
                          </a:prstGeom>
                          <a:noFill/>
                          <a:ln>
                            <a:noFill/>
                          </a:ln>
                        </pic:spPr>
                      </pic:pic>
                    </a:graphicData>
                  </a:graphic>
                </wp:inline>
              </w:drawing>
            </w:r>
          </w:p>
          <w:p w:rsidR="00A37A2A" w:rsidRDefault="00A37A2A" w:rsidP="00CB2DA0">
            <w:pPr>
              <w:rPr>
                <w:b/>
              </w:rPr>
            </w:pPr>
          </w:p>
        </w:tc>
        <w:tc>
          <w:tcPr>
            <w:tcW w:w="3827" w:type="dxa"/>
            <w:tcBorders>
              <w:top w:val="nil"/>
              <w:left w:val="nil"/>
              <w:bottom w:val="nil"/>
              <w:right w:val="nil"/>
            </w:tcBorders>
          </w:tcPr>
          <w:p w:rsidR="00A37A2A" w:rsidRPr="0049412D" w:rsidRDefault="00A37A2A" w:rsidP="00F73D3A">
            <w:pPr>
              <w:jc w:val="right"/>
              <w:rPr>
                <w:rFonts w:cs="Arial"/>
                <w:b/>
              </w:rPr>
            </w:pPr>
            <w:r w:rsidRPr="00EA1B3C">
              <w:rPr>
                <w:rFonts w:cs="Arial"/>
                <w:b/>
                <w:highlight w:val="yellow"/>
                <w:rPrChange w:id="0" w:author="Martin Weber" w:date="2011-09-27T22:12:00Z">
                  <w:rPr>
                    <w:rFonts w:cs="Arial"/>
                    <w:b/>
                  </w:rPr>
                </w:rPrChange>
              </w:rPr>
              <w:t>CPGPTC(11)</w:t>
            </w:r>
            <w:r w:rsidR="00F73D3A">
              <w:rPr>
                <w:rFonts w:cs="Arial"/>
                <w:b/>
              </w:rPr>
              <w:t>TEMP043</w:t>
            </w:r>
            <w:bookmarkStart w:id="1" w:name="_GoBack"/>
            <w:bookmarkEnd w:id="1"/>
          </w:p>
        </w:tc>
      </w:tr>
      <w:tr w:rsidR="00A37A2A" w:rsidRPr="0049412D" w:rsidTr="00CB2DA0">
        <w:tblPrEx>
          <w:tblCellMar>
            <w:left w:w="108" w:type="dxa"/>
            <w:right w:w="108" w:type="dxa"/>
          </w:tblCellMar>
        </w:tblPrEx>
        <w:trPr>
          <w:cantSplit/>
        </w:trPr>
        <w:tc>
          <w:tcPr>
            <w:tcW w:w="4482" w:type="dxa"/>
            <w:tcBorders>
              <w:top w:val="nil"/>
              <w:left w:val="nil"/>
              <w:bottom w:val="nil"/>
              <w:right w:val="nil"/>
            </w:tcBorders>
          </w:tcPr>
          <w:p w:rsidR="00A37A2A" w:rsidRPr="0049412D" w:rsidRDefault="00A37A2A" w:rsidP="00CB2DA0">
            <w:pPr>
              <w:rPr>
                <w:rFonts w:cs="Arial"/>
                <w:b/>
                <w:lang w:val="en-US"/>
              </w:rPr>
            </w:pPr>
            <w:r>
              <w:rPr>
                <w:rFonts w:cs="Arial"/>
                <w:b/>
                <w:lang w:val="en-US"/>
              </w:rPr>
              <w:t>CPG-11 PT-C</w:t>
            </w:r>
          </w:p>
          <w:p w:rsidR="00A37A2A" w:rsidRPr="0049412D" w:rsidRDefault="00A37A2A" w:rsidP="00CB2DA0">
            <w:pPr>
              <w:rPr>
                <w:rFonts w:cs="Arial"/>
                <w:b/>
                <w:szCs w:val="24"/>
                <w:lang w:val="en-US"/>
              </w:rPr>
            </w:pPr>
            <w:smartTag w:uri="urn:schemas-microsoft-com:office:smarttags" w:element="City">
              <w:smartTag w:uri="urn:schemas-microsoft-com:office:smarttags" w:element="place">
                <w:r>
                  <w:rPr>
                    <w:rFonts w:cs="Arial"/>
                    <w:b/>
                    <w:szCs w:val="24"/>
                    <w:lang w:val="en-US"/>
                  </w:rPr>
                  <w:t>Mainz</w:t>
                </w:r>
              </w:smartTag>
            </w:smartTag>
            <w:r>
              <w:rPr>
                <w:rFonts w:cs="Arial"/>
                <w:b/>
                <w:szCs w:val="24"/>
                <w:lang w:val="en-US"/>
              </w:rPr>
              <w:t>, 27-30</w:t>
            </w:r>
            <w:r w:rsidRPr="0049412D">
              <w:rPr>
                <w:rFonts w:cs="Arial"/>
                <w:b/>
                <w:szCs w:val="24"/>
                <w:lang w:val="en-US"/>
              </w:rPr>
              <w:t xml:space="preserve"> </w:t>
            </w:r>
            <w:r>
              <w:rPr>
                <w:rFonts w:cs="Arial"/>
                <w:b/>
                <w:szCs w:val="24"/>
                <w:lang w:val="en-US"/>
              </w:rPr>
              <w:t>September 2011</w:t>
            </w:r>
          </w:p>
          <w:p w:rsidR="00A37A2A" w:rsidRPr="0049412D" w:rsidRDefault="00A37A2A" w:rsidP="00CB2DA0">
            <w:pPr>
              <w:rPr>
                <w:rFonts w:cs="Arial"/>
                <w:lang w:val="en-US"/>
              </w:rPr>
            </w:pPr>
          </w:p>
        </w:tc>
        <w:tc>
          <w:tcPr>
            <w:tcW w:w="4732" w:type="dxa"/>
            <w:gridSpan w:val="2"/>
            <w:tcBorders>
              <w:top w:val="nil"/>
              <w:left w:val="nil"/>
              <w:bottom w:val="nil"/>
              <w:right w:val="nil"/>
            </w:tcBorders>
          </w:tcPr>
          <w:p w:rsidR="00A37A2A" w:rsidRPr="0049412D" w:rsidRDefault="00A37A2A" w:rsidP="00CB2DA0">
            <w:pPr>
              <w:rPr>
                <w:rFonts w:cs="Arial"/>
                <w:lang w:val="en-US"/>
              </w:rPr>
            </w:pPr>
          </w:p>
        </w:tc>
      </w:tr>
      <w:tr w:rsidR="00A37A2A" w:rsidRPr="0049412D" w:rsidTr="00CB2DA0">
        <w:tblPrEx>
          <w:tblCellMar>
            <w:left w:w="108" w:type="dxa"/>
            <w:right w:w="108" w:type="dxa"/>
          </w:tblCellMar>
        </w:tblPrEx>
        <w:trPr>
          <w:cantSplit/>
        </w:trPr>
        <w:tc>
          <w:tcPr>
            <w:tcW w:w="9214" w:type="dxa"/>
            <w:gridSpan w:val="3"/>
            <w:tcBorders>
              <w:top w:val="nil"/>
              <w:left w:val="nil"/>
              <w:bottom w:val="nil"/>
              <w:right w:val="nil"/>
            </w:tcBorders>
          </w:tcPr>
          <w:p w:rsidR="00A37A2A" w:rsidRPr="0049412D" w:rsidRDefault="00A37A2A" w:rsidP="00CB2DA0">
            <w:pPr>
              <w:tabs>
                <w:tab w:val="left" w:pos="1414"/>
              </w:tabs>
              <w:rPr>
                <w:rFonts w:cs="Arial"/>
              </w:rPr>
            </w:pPr>
            <w:r w:rsidRPr="0049412D">
              <w:rPr>
                <w:rFonts w:cs="Arial"/>
              </w:rPr>
              <w:t>Date issued:</w:t>
            </w:r>
            <w:r w:rsidRPr="0049412D">
              <w:rPr>
                <w:rFonts w:cs="Arial"/>
              </w:rPr>
              <w:tab/>
            </w:r>
            <w:r>
              <w:rPr>
                <w:rFonts w:cs="Arial"/>
              </w:rPr>
              <w:t>September 2011</w:t>
            </w:r>
          </w:p>
          <w:p w:rsidR="00A37A2A" w:rsidRPr="0049412D" w:rsidRDefault="00A37A2A" w:rsidP="00CB2DA0">
            <w:pPr>
              <w:tabs>
                <w:tab w:val="left" w:pos="1414"/>
              </w:tabs>
              <w:rPr>
                <w:rFonts w:cs="Arial"/>
              </w:rPr>
            </w:pPr>
            <w:r w:rsidRPr="0049412D">
              <w:rPr>
                <w:rFonts w:cs="Arial"/>
              </w:rPr>
              <w:t xml:space="preserve">Source: </w:t>
            </w:r>
            <w:r w:rsidRPr="0049412D">
              <w:rPr>
                <w:rFonts w:cs="Arial"/>
              </w:rPr>
              <w:tab/>
            </w:r>
            <w:r w:rsidR="0017094A">
              <w:rPr>
                <w:rFonts w:cs="Arial"/>
              </w:rPr>
              <w:t xml:space="preserve">Doc 81 France ; </w:t>
            </w:r>
            <w:r w:rsidR="0017094A" w:rsidRPr="0017094A">
              <w:rPr>
                <w:rFonts w:cs="Arial"/>
                <w:highlight w:val="cyan"/>
              </w:rPr>
              <w:t>Doc 76 Germany</w:t>
            </w:r>
          </w:p>
          <w:p w:rsidR="00A37A2A" w:rsidRPr="0049412D" w:rsidRDefault="00A37A2A" w:rsidP="00CB2DA0">
            <w:pPr>
              <w:tabs>
                <w:tab w:val="left" w:pos="1414"/>
              </w:tabs>
              <w:rPr>
                <w:rFonts w:cs="Arial"/>
              </w:rPr>
            </w:pPr>
            <w:r>
              <w:rPr>
                <w:rFonts w:cs="Arial"/>
              </w:rPr>
              <w:t>Subject: Draft Brief on Agenda Item 1.3 of WRC-11</w:t>
            </w:r>
          </w:p>
        </w:tc>
      </w:tr>
    </w:tbl>
    <w:p w:rsidR="00A37A2A" w:rsidRPr="0049412D" w:rsidRDefault="00A37A2A" w:rsidP="008112F2">
      <w:pPr>
        <w:pStyle w:val="Funotentext"/>
        <w:rPr>
          <w:rFonts w:cs="Arial"/>
        </w:rPr>
      </w:pPr>
    </w:p>
    <w:p w:rsidR="00A37A2A" w:rsidRPr="0049412D" w:rsidRDefault="00A37A2A" w:rsidP="008112F2">
      <w:pPr>
        <w:pStyle w:val="Kopfzeile"/>
        <w:rPr>
          <w:rFonts w:cs="Arial"/>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A37A2A" w:rsidRPr="0032545F" w:rsidTr="00CB2DA0">
        <w:tc>
          <w:tcPr>
            <w:tcW w:w="9250" w:type="dxa"/>
            <w:tcBorders>
              <w:bottom w:val="nil"/>
            </w:tcBorders>
          </w:tcPr>
          <w:p w:rsidR="00A37A2A" w:rsidRPr="0032545F" w:rsidRDefault="00A37A2A" w:rsidP="00CB2DA0">
            <w:pPr>
              <w:rPr>
                <w:b/>
                <w:bCs/>
                <w:szCs w:val="24"/>
              </w:rPr>
            </w:pPr>
          </w:p>
        </w:tc>
      </w:tr>
      <w:tr w:rsidR="00A37A2A" w:rsidRPr="0032545F" w:rsidTr="00CB2DA0">
        <w:tc>
          <w:tcPr>
            <w:tcW w:w="9250" w:type="dxa"/>
            <w:tcBorders>
              <w:top w:val="nil"/>
            </w:tcBorders>
          </w:tcPr>
          <w:p w:rsidR="00A37A2A" w:rsidRPr="0032545F" w:rsidRDefault="00A37A2A" w:rsidP="00CB2DA0">
            <w:pPr>
              <w:rPr>
                <w:b/>
                <w:bCs/>
                <w:szCs w:val="24"/>
              </w:rPr>
            </w:pPr>
          </w:p>
        </w:tc>
      </w:tr>
      <w:tr w:rsidR="00A37A2A" w:rsidRPr="0032545F" w:rsidTr="00CB2DA0">
        <w:tc>
          <w:tcPr>
            <w:tcW w:w="9250" w:type="dxa"/>
            <w:tcBorders>
              <w:bottom w:val="nil"/>
            </w:tcBorders>
          </w:tcPr>
          <w:p w:rsidR="00A37A2A" w:rsidRPr="0032545F" w:rsidRDefault="00A37A2A" w:rsidP="00CB2DA0">
            <w:pPr>
              <w:rPr>
                <w:b/>
                <w:bCs/>
                <w:szCs w:val="24"/>
              </w:rPr>
            </w:pPr>
          </w:p>
        </w:tc>
      </w:tr>
      <w:tr w:rsidR="00A37A2A" w:rsidRPr="0032545F" w:rsidTr="00CB2DA0">
        <w:tc>
          <w:tcPr>
            <w:tcW w:w="9250" w:type="dxa"/>
            <w:tcBorders>
              <w:top w:val="nil"/>
            </w:tcBorders>
          </w:tcPr>
          <w:p w:rsidR="00A37A2A" w:rsidRPr="008C1D66" w:rsidRDefault="00A37A2A" w:rsidP="00CB2DA0">
            <w:pPr>
              <w:rPr>
                <w:bCs/>
                <w:szCs w:val="24"/>
              </w:rPr>
            </w:pPr>
          </w:p>
        </w:tc>
      </w:tr>
      <w:tr w:rsidR="00A37A2A" w:rsidRPr="0032545F" w:rsidTr="00CB2DA0">
        <w:tc>
          <w:tcPr>
            <w:tcW w:w="9250" w:type="dxa"/>
            <w:tcBorders>
              <w:bottom w:val="nil"/>
            </w:tcBorders>
          </w:tcPr>
          <w:p w:rsidR="00A37A2A" w:rsidRPr="0032545F" w:rsidRDefault="00A37A2A" w:rsidP="00CB2DA0">
            <w:pPr>
              <w:rPr>
                <w:b/>
                <w:bCs/>
                <w:szCs w:val="24"/>
              </w:rPr>
            </w:pPr>
          </w:p>
        </w:tc>
      </w:tr>
      <w:tr w:rsidR="00A37A2A" w:rsidRPr="0032545F" w:rsidTr="00CB2DA0">
        <w:tc>
          <w:tcPr>
            <w:tcW w:w="9250" w:type="dxa"/>
            <w:tcBorders>
              <w:top w:val="nil"/>
            </w:tcBorders>
          </w:tcPr>
          <w:p w:rsidR="00A37A2A" w:rsidRPr="003107E4" w:rsidRDefault="00A37A2A" w:rsidP="00CB2DA0">
            <w:pPr>
              <w:rPr>
                <w:szCs w:val="24"/>
              </w:rPr>
            </w:pPr>
          </w:p>
        </w:tc>
      </w:tr>
    </w:tbl>
    <w:p w:rsidR="00A37A2A" w:rsidRDefault="00A37A2A">
      <w:pPr>
        <w:jc w:val="center"/>
        <w:rPr>
          <w:b/>
          <w:sz w:val="28"/>
          <w:szCs w:val="28"/>
        </w:rPr>
      </w:pPr>
    </w:p>
    <w:p w:rsidR="00A37A2A" w:rsidRDefault="00A37A2A">
      <w:pPr>
        <w:jc w:val="center"/>
        <w:rPr>
          <w:b/>
          <w:sz w:val="28"/>
          <w:szCs w:val="28"/>
        </w:rPr>
      </w:pPr>
      <w:r>
        <w:rPr>
          <w:b/>
          <w:sz w:val="28"/>
          <w:szCs w:val="28"/>
        </w:rPr>
        <w:br w:type="page"/>
      </w:r>
      <w:r>
        <w:rPr>
          <w:b/>
          <w:sz w:val="28"/>
          <w:szCs w:val="28"/>
        </w:rPr>
        <w:lastRenderedPageBreak/>
        <w:t>Draft CEPT Brief on agenda item 1.3</w:t>
      </w:r>
    </w:p>
    <w:p w:rsidR="00A37A2A" w:rsidRDefault="00A37A2A">
      <w:pPr>
        <w:rPr>
          <w:i/>
        </w:rPr>
      </w:pPr>
    </w:p>
    <w:p w:rsidR="00A37A2A" w:rsidRDefault="00A37A2A">
      <w:pPr>
        <w:rPr>
          <w:i/>
        </w:rPr>
      </w:pPr>
      <w:r>
        <w:rPr>
          <w:i/>
        </w:rPr>
        <w:t>1.3</w:t>
      </w:r>
      <w:r>
        <w:rPr>
          <w:i/>
        </w:rPr>
        <w:tab/>
        <w:t>to consider spectrum requirements and possible regulatory actions, including allocations, in order to support the safe operation of unmanned aircraft systems (UAS), based on the results of ITU</w:t>
      </w:r>
      <w:r>
        <w:rPr>
          <w:i/>
        </w:rPr>
        <w:noBreakHyphen/>
        <w:t>R studies, in accordance with Resolution 4</w:t>
      </w:r>
      <w:smartTag w:uri="urn:schemas-microsoft-com:office:smarttags" w:element="PersonName">
        <w:r>
          <w:rPr>
            <w:i/>
          </w:rPr>
          <w:t>2</w:t>
        </w:r>
      </w:smartTag>
      <w:r>
        <w:rPr>
          <w:i/>
        </w:rPr>
        <w:t>1 (WRC-07).</w:t>
      </w:r>
    </w:p>
    <w:p w:rsidR="00A37A2A" w:rsidRDefault="00A37A2A">
      <w:pPr>
        <w:rPr>
          <w:i/>
        </w:rPr>
      </w:pPr>
    </w:p>
    <w:p w:rsidR="00A37A2A" w:rsidRDefault="00A37A2A">
      <w:pPr>
        <w:pStyle w:val="berschrift2"/>
        <w:keepLines w:val="0"/>
        <w:tabs>
          <w:tab w:val="clear" w:pos="794"/>
        </w:tabs>
        <w:spacing w:before="120"/>
      </w:pPr>
      <w:r>
        <w:t>Issue</w:t>
      </w:r>
    </w:p>
    <w:p w:rsidR="00A37A2A" w:rsidRDefault="00A37A2A">
      <w:pPr>
        <w:jc w:val="both"/>
        <w:rPr>
          <w:color w:val="000000"/>
        </w:rPr>
      </w:pPr>
      <w:r>
        <w:t>This agenda item considers the spectrum requirements to support the safe operation of unmanned aircraft systems in non-segregated airspace</w:t>
      </w:r>
      <w:r>
        <w:rPr>
          <w:color w:val="000000"/>
        </w:rPr>
        <w:t>.</w:t>
      </w:r>
    </w:p>
    <w:p w:rsidR="00A37A2A" w:rsidRDefault="00A37A2A">
      <w:pPr>
        <w:jc w:val="both"/>
      </w:pPr>
      <w:r>
        <w:rPr>
          <w:color w:val="000000"/>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t>to</w:t>
      </w:r>
      <w:r>
        <w:rPr>
          <w:szCs w:val="24"/>
        </w:rPr>
        <w:t xml:space="preserve"> detect and track nearby aircraft, terrain and obstacles to navigation in order to</w:t>
      </w:r>
      <w:r>
        <w:t xml:space="preserve"> ensure the UAS avoids these objects in a manner </w:t>
      </w:r>
      <w:r>
        <w:rPr>
          <w:color w:val="000000"/>
        </w:rPr>
        <w:t>equivalent to that achieved by manned aircraft.</w:t>
      </w:r>
    </w:p>
    <w:p w:rsidR="00A37A2A" w:rsidRDefault="00A37A2A">
      <w:pPr>
        <w:jc w:val="both"/>
      </w:pPr>
    </w:p>
    <w:p w:rsidR="00A37A2A" w:rsidRDefault="00A37A2A">
      <w:pPr>
        <w:rPr>
          <w:b/>
          <w:szCs w:val="24"/>
        </w:rPr>
      </w:pPr>
      <w:r w:rsidRPr="00B53FC0">
        <w:rPr>
          <w:b/>
          <w:szCs w:val="24"/>
        </w:rPr>
        <w:t>Preliminary CEPT position</w:t>
      </w:r>
    </w:p>
    <w:p w:rsidR="00A37A2A" w:rsidRPr="003A470C" w:rsidRDefault="00A37A2A" w:rsidP="003A470C">
      <w:pPr>
        <w:jc w:val="both"/>
        <w:rPr>
          <w:lang w:val="en-US"/>
        </w:rPr>
      </w:pPr>
      <w:r w:rsidRPr="003A470C">
        <w:rPr>
          <w:lang w:val="en-US"/>
        </w:rPr>
        <w:t>CEPT supports the spectrum demands of 34 MHz for terrestrial and 56 MHz for satellite spectrum as determined by ITU-R Report M.2171 for the provisioning of unmanned aircraft Control and Non-Payload Communications (CNPC)</w:t>
      </w:r>
      <w:r>
        <w:t xml:space="preserve"> in non-segregated airspace,</w:t>
      </w:r>
      <w:r w:rsidRPr="003A470C">
        <w:rPr>
          <w:lang w:val="en-US"/>
        </w:rPr>
        <w:t xml:space="preserve"> comprising ATC relay, command and control (C²) and Sense-and-Avoid data(SAA).</w:t>
      </w:r>
    </w:p>
    <w:p w:rsidR="00A37A2A" w:rsidRPr="003A470C" w:rsidRDefault="00A37A2A" w:rsidP="003A470C">
      <w:pPr>
        <w:jc w:val="both"/>
        <w:rPr>
          <w:iCs/>
        </w:rPr>
      </w:pPr>
      <w:r w:rsidRPr="003A470C">
        <w:rPr>
          <w:iCs/>
        </w:rPr>
        <w:t>The communication for UAS should be considered as an application of a safety service as defined in RR 1.59</w:t>
      </w:r>
    </w:p>
    <w:p w:rsidR="00A37A2A" w:rsidRPr="002B74F4" w:rsidRDefault="00A37A2A" w:rsidP="003A470C">
      <w:pPr>
        <w:jc w:val="both"/>
        <w:rPr>
          <w:iCs/>
        </w:rPr>
      </w:pPr>
      <w:r w:rsidRPr="002B74F4">
        <w:rPr>
          <w:iCs/>
        </w:rPr>
        <w:t>CEPT is of the view that the use of any allocations for the purpose of control and non-payload communication of UAS must be in accordance with international aeronautical standards.</w:t>
      </w:r>
    </w:p>
    <w:p w:rsidR="00A37A2A" w:rsidRPr="002B74F4" w:rsidRDefault="00A37A2A" w:rsidP="003A470C">
      <w:pPr>
        <w:jc w:val="both"/>
        <w:rPr>
          <w:iCs/>
        </w:rPr>
      </w:pPr>
    </w:p>
    <w:p w:rsidR="00A37A2A" w:rsidRPr="002B74F4" w:rsidRDefault="00A37A2A" w:rsidP="003A470C">
      <w:pPr>
        <w:numPr>
          <w:ilvl w:val="0"/>
          <w:numId w:val="30"/>
        </w:numPr>
        <w:jc w:val="both"/>
        <w:rPr>
          <w:iCs/>
        </w:rPr>
      </w:pPr>
      <w:r w:rsidRPr="002B74F4">
        <w:rPr>
          <w:iCs/>
        </w:rPr>
        <w:t>Satellite component:</w:t>
      </w:r>
    </w:p>
    <w:p w:rsidR="0017094A" w:rsidRPr="0017094A" w:rsidRDefault="0017094A" w:rsidP="0017094A">
      <w:pPr>
        <w:pStyle w:val="enumlev1"/>
        <w:tabs>
          <w:tab w:val="clear" w:pos="794"/>
          <w:tab w:val="left" w:pos="1134"/>
        </w:tabs>
        <w:ind w:left="720" w:firstLine="0"/>
        <w:rPr>
          <w:ins w:id="2" w:author="Germany" w:date="2011-09-22T15:56:00Z"/>
          <w:szCs w:val="24"/>
          <w:highlight w:val="cyan"/>
        </w:rPr>
      </w:pPr>
      <w:del w:id="3" w:author="Martin Weber" w:date="2011-09-20T14:19:00Z">
        <w:r w:rsidRPr="0017094A" w:rsidDel="00CD1229">
          <w:rPr>
            <w:szCs w:val="24"/>
            <w:highlight w:val="cyan"/>
          </w:rPr>
          <w:delText>CEPT is of the view that no change is required to the Radio Regulations for the satellite component. Indeed, n</w:delText>
        </w:r>
      </w:del>
      <w:ins w:id="4" w:author="Martin Weber" w:date="2011-09-20T14:19:00Z">
        <w:r w:rsidRPr="0017094A">
          <w:rPr>
            <w:szCs w:val="24"/>
            <w:highlight w:val="cyan"/>
          </w:rPr>
          <w:t>N</w:t>
        </w:r>
      </w:ins>
      <w:r w:rsidRPr="0017094A">
        <w:rPr>
          <w:szCs w:val="24"/>
          <w:highlight w:val="cyan"/>
        </w:rPr>
        <w:t xml:space="preserve">o new allocations are required as there are enough frequency bands to accommodate the </w:t>
      </w:r>
      <w:del w:id="5" w:author="Germany" w:date="2011-09-23T10:38:00Z">
        <w:r w:rsidRPr="0017094A" w:rsidDel="00F9692C">
          <w:rPr>
            <w:szCs w:val="24"/>
            <w:highlight w:val="cyan"/>
          </w:rPr>
          <w:delText xml:space="preserve">spectrum </w:delText>
        </w:r>
      </w:del>
      <w:proofErr w:type="spellStart"/>
      <w:ins w:id="6" w:author="Germany" w:date="2011-09-23T10:38:00Z">
        <w:r w:rsidRPr="0017094A">
          <w:rPr>
            <w:szCs w:val="24"/>
            <w:highlight w:val="cyan"/>
          </w:rPr>
          <w:t>bandwidth</w:t>
        </w:r>
      </w:ins>
      <w:r w:rsidRPr="0017094A">
        <w:rPr>
          <w:szCs w:val="24"/>
          <w:highlight w:val="cyan"/>
        </w:rPr>
        <w:t>requirement</w:t>
      </w:r>
      <w:proofErr w:type="spellEnd"/>
      <w:r w:rsidRPr="0017094A">
        <w:rPr>
          <w:szCs w:val="24"/>
          <w:highlight w:val="cyan"/>
        </w:rPr>
        <w:t xml:space="preserve"> for the satellite component </w:t>
      </w:r>
      <w:ins w:id="7" w:author="Germany" w:date="2011-09-22T15:58:00Z">
        <w:r w:rsidRPr="0017094A">
          <w:rPr>
            <w:szCs w:val="24"/>
            <w:highlight w:val="cyan"/>
          </w:rPr>
          <w:t xml:space="preserve">However, the requirement for resilient links demand the use dissimilar satellite links for redundancy. To provide the appropriate flexibility Europe proposes to also consider the use of systems in the FSS for the control and </w:t>
        </w:r>
        <w:proofErr w:type="spellStart"/>
        <w:r w:rsidRPr="0017094A">
          <w:rPr>
            <w:szCs w:val="24"/>
            <w:highlight w:val="cyan"/>
          </w:rPr>
          <w:t>non payload</w:t>
        </w:r>
        <w:proofErr w:type="spellEnd"/>
        <w:r w:rsidRPr="0017094A">
          <w:rPr>
            <w:szCs w:val="24"/>
            <w:highlight w:val="cyan"/>
          </w:rPr>
          <w:t xml:space="preserve"> communication (CNPC) of unmanned aircraft systems under certain conditions.</w:t>
        </w:r>
      </w:ins>
      <w:del w:id="8" w:author="Martin Weber" w:date="2011-09-20T14:24:00Z">
        <w:r w:rsidRPr="0017094A" w:rsidDel="00BD3CE8">
          <w:rPr>
            <w:szCs w:val="24"/>
            <w:highlight w:val="cyan"/>
          </w:rPr>
          <w:delText xml:space="preserve">and no new or modified procedures/provisions are needed for the existing satellite allocations therefore CEPT supports </w:delText>
        </w:r>
        <w:r w:rsidRPr="0017094A" w:rsidDel="00BD3CE8">
          <w:rPr>
            <w:szCs w:val="24"/>
            <w:highlight w:val="cyan"/>
            <w:u w:val="single"/>
          </w:rPr>
          <w:delText>NOC</w:delText>
        </w:r>
        <w:r w:rsidRPr="0017094A" w:rsidDel="00BD3CE8">
          <w:rPr>
            <w:szCs w:val="24"/>
            <w:highlight w:val="cyan"/>
          </w:rPr>
          <w:delText xml:space="preserve"> for the satellite component</w:delText>
        </w:r>
      </w:del>
      <w:ins w:id="9" w:author="Martin Weber" w:date="2011-09-20T14:47:00Z">
        <w:r w:rsidRPr="0017094A">
          <w:rPr>
            <w:szCs w:val="24"/>
            <w:highlight w:val="cyan"/>
          </w:rPr>
          <w:t xml:space="preserve"> </w:t>
        </w:r>
      </w:ins>
    </w:p>
    <w:p w:rsidR="00A37A2A" w:rsidRPr="003A470C" w:rsidRDefault="00A37A2A" w:rsidP="003A470C">
      <w:pPr>
        <w:jc w:val="center"/>
        <w:rPr>
          <w:iCs/>
          <w:highlight w:val="yellow"/>
        </w:rPr>
      </w:pPr>
    </w:p>
    <w:p w:rsidR="00A37A2A" w:rsidRPr="009B72C9" w:rsidRDefault="00A37A2A" w:rsidP="003A470C">
      <w:pPr>
        <w:numPr>
          <w:ilvl w:val="0"/>
          <w:numId w:val="30"/>
        </w:numPr>
        <w:jc w:val="both"/>
        <w:rPr>
          <w:iCs/>
        </w:rPr>
      </w:pPr>
      <w:r w:rsidRPr="009B72C9">
        <w:rPr>
          <w:iCs/>
        </w:rPr>
        <w:t>Terrestrial component:</w:t>
      </w:r>
    </w:p>
    <w:p w:rsidR="00A37A2A" w:rsidRPr="009B72C9" w:rsidRDefault="00A37A2A" w:rsidP="003A470C">
      <w:pPr>
        <w:jc w:val="both"/>
        <w:rPr>
          <w:szCs w:val="24"/>
        </w:rPr>
      </w:pPr>
      <w:r w:rsidRPr="009B72C9">
        <w:rPr>
          <w:szCs w:val="24"/>
        </w:rPr>
        <w:t xml:space="preserve">CEPT is of the view that bands allocated to AM(R)S should be used. </w:t>
      </w:r>
    </w:p>
    <w:p w:rsidR="00A37A2A" w:rsidRPr="009B72C9" w:rsidRDefault="00A37A2A" w:rsidP="003A470C">
      <w:pPr>
        <w:jc w:val="both"/>
      </w:pPr>
      <w:r w:rsidRPr="009B72C9">
        <w:t>Due to the intensive usage of the band 960-1164 MHz in Europe,</w:t>
      </w:r>
      <w:r w:rsidRPr="009B72C9">
        <w:rPr>
          <w:szCs w:val="24"/>
          <w:lang w:val="en-US"/>
        </w:rPr>
        <w:t xml:space="preserve"> CEPT does not support the usage of this frequency band for the </w:t>
      </w:r>
      <w:proofErr w:type="gramStart"/>
      <w:r w:rsidRPr="009B72C9">
        <w:rPr>
          <w:iCs/>
        </w:rPr>
        <w:t xml:space="preserve">terrestrial </w:t>
      </w:r>
      <w:ins w:id="10" w:author="Germany" w:date="2011-09-23T10:39:00Z">
        <w:r w:rsidR="0017094A">
          <w:rPr>
            <w:iCs/>
          </w:rPr>
          <w:t xml:space="preserve"> </w:t>
        </w:r>
        <w:r w:rsidR="0017094A" w:rsidRPr="0017094A">
          <w:rPr>
            <w:iCs/>
            <w:highlight w:val="cyan"/>
          </w:rPr>
          <w:t>(</w:t>
        </w:r>
        <w:proofErr w:type="gramEnd"/>
        <w:r w:rsidR="0017094A" w:rsidRPr="0017094A">
          <w:rPr>
            <w:iCs/>
            <w:highlight w:val="cyan"/>
          </w:rPr>
          <w:t>LOS)</w:t>
        </w:r>
      </w:ins>
      <w:r w:rsidR="0017094A" w:rsidRPr="009B72C9">
        <w:rPr>
          <w:iCs/>
        </w:rPr>
        <w:t xml:space="preserve"> </w:t>
      </w:r>
      <w:r w:rsidRPr="009B72C9">
        <w:rPr>
          <w:iCs/>
        </w:rPr>
        <w:t>component of UAS</w:t>
      </w:r>
      <w:r>
        <w:rPr>
          <w:iCs/>
        </w:rPr>
        <w:t xml:space="preserve"> for CNPC</w:t>
      </w:r>
      <w:r w:rsidRPr="009B72C9">
        <w:rPr>
          <w:iCs/>
        </w:rPr>
        <w:t>.</w:t>
      </w:r>
    </w:p>
    <w:p w:rsidR="00A37A2A" w:rsidRPr="009B72C9" w:rsidRDefault="00A37A2A" w:rsidP="003A470C">
      <w:pPr>
        <w:jc w:val="both"/>
        <w:rPr>
          <w:szCs w:val="24"/>
        </w:rPr>
      </w:pPr>
      <w:r w:rsidRPr="009B72C9">
        <w:rPr>
          <w:szCs w:val="24"/>
        </w:rPr>
        <w:lastRenderedPageBreak/>
        <w:t xml:space="preserve">CEPT </w:t>
      </w:r>
      <w:del w:id="11" w:author="SG" w:date="2011-09-22T22:16:00Z">
        <w:r w:rsidDel="0042616C">
          <w:rPr>
            <w:szCs w:val="24"/>
          </w:rPr>
          <w:delText>will be</w:delText>
        </w:r>
        <w:r w:rsidRPr="009B72C9" w:rsidDel="0042616C">
          <w:rPr>
            <w:szCs w:val="24"/>
          </w:rPr>
          <w:delText xml:space="preserve"> studying</w:delText>
        </w:r>
        <w:r w:rsidDel="0042616C">
          <w:rPr>
            <w:szCs w:val="24"/>
          </w:rPr>
          <w:delText xml:space="preserve"> until WRC-12</w:delText>
        </w:r>
      </w:del>
      <w:ins w:id="12" w:author="SG" w:date="2011-09-22T22:16:00Z">
        <w:r>
          <w:rPr>
            <w:szCs w:val="24"/>
          </w:rPr>
          <w:t>supports allocations to AM(R)S in</w:t>
        </w:r>
      </w:ins>
      <w:r w:rsidRPr="009B72C9">
        <w:rPr>
          <w:szCs w:val="24"/>
        </w:rPr>
        <w:t xml:space="preserve"> the band</w:t>
      </w:r>
      <w:r>
        <w:rPr>
          <w:szCs w:val="24"/>
        </w:rPr>
        <w:t>s</w:t>
      </w:r>
      <w:r w:rsidRPr="009B72C9">
        <w:rPr>
          <w:szCs w:val="24"/>
        </w:rPr>
        <w:t xml:space="preserve"> </w:t>
      </w:r>
      <w:del w:id="13" w:author="SG" w:date="2011-09-22T22:16:00Z">
        <w:r w:rsidRPr="009B72C9" w:rsidDel="0042616C">
          <w:rPr>
            <w:szCs w:val="24"/>
          </w:rPr>
          <w:delText>5</w:delText>
        </w:r>
        <w:r w:rsidRPr="008E671F" w:rsidDel="0042616C">
          <w:rPr>
            <w:szCs w:val="24"/>
          </w:rPr>
          <w:delText> </w:delText>
        </w:r>
        <w:r w:rsidRPr="009B72C9" w:rsidDel="0042616C">
          <w:rPr>
            <w:szCs w:val="24"/>
          </w:rPr>
          <w:delText>000-5</w:delText>
        </w:r>
        <w:r w:rsidRPr="008E671F" w:rsidDel="0042616C">
          <w:rPr>
            <w:szCs w:val="24"/>
          </w:rPr>
          <w:delText> </w:delText>
        </w:r>
        <w:r w:rsidRPr="009B72C9" w:rsidDel="0042616C">
          <w:rPr>
            <w:szCs w:val="24"/>
          </w:rPr>
          <w:delText>010 MHz</w:delText>
        </w:r>
        <w:r w:rsidDel="0042616C">
          <w:rPr>
            <w:szCs w:val="24"/>
          </w:rPr>
          <w:delText xml:space="preserve">, </w:delText>
        </w:r>
      </w:del>
      <w:r w:rsidRPr="0074320D">
        <w:rPr>
          <w:szCs w:val="24"/>
        </w:rPr>
        <w:t xml:space="preserve">5 030-5 091 MHz </w:t>
      </w:r>
      <w:r>
        <w:rPr>
          <w:szCs w:val="24"/>
        </w:rPr>
        <w:t>and 15.4 – 15.5 GHz</w:t>
      </w:r>
      <w:r w:rsidRPr="002B74F4">
        <w:rPr>
          <w:szCs w:val="24"/>
        </w:rPr>
        <w:t xml:space="preserve"> </w:t>
      </w:r>
      <w:r w:rsidRPr="000206BA">
        <w:rPr>
          <w:szCs w:val="24"/>
        </w:rPr>
        <w:t>to satisfy the Agenda Item, along with consequential regulatory and technical considerations to protect the existing services</w:t>
      </w:r>
      <w:r w:rsidRPr="009B72C9">
        <w:rPr>
          <w:szCs w:val="24"/>
        </w:rPr>
        <w:t>.</w:t>
      </w:r>
      <w:ins w:id="14" w:author="SG" w:date="2011-09-22T22:16:00Z">
        <w:r>
          <w:rPr>
            <w:szCs w:val="24"/>
          </w:rPr>
          <w:t xml:space="preserve"> It is considered that these allocations will cover the </w:t>
        </w:r>
      </w:ins>
      <w:ins w:id="15" w:author="SG" w:date="2011-09-22T22:17:00Z">
        <w:r>
          <w:rPr>
            <w:szCs w:val="24"/>
          </w:rPr>
          <w:t xml:space="preserve">spectrum </w:t>
        </w:r>
      </w:ins>
      <w:ins w:id="16" w:author="SG" w:date="2011-09-22T22:16:00Z">
        <w:r>
          <w:rPr>
            <w:szCs w:val="24"/>
          </w:rPr>
          <w:t>need</w:t>
        </w:r>
      </w:ins>
      <w:ins w:id="17" w:author="SG" w:date="2011-09-22T22:17:00Z">
        <w:r>
          <w:rPr>
            <w:szCs w:val="24"/>
          </w:rPr>
          <w:t>.</w:t>
        </w:r>
      </w:ins>
    </w:p>
    <w:p w:rsidR="00A37A2A" w:rsidRPr="0017094A" w:rsidRDefault="0017094A" w:rsidP="003A470C">
      <w:pPr>
        <w:jc w:val="both"/>
        <w:rPr>
          <w:szCs w:val="24"/>
          <w:highlight w:val="cyan"/>
        </w:rPr>
      </w:pPr>
      <w:r w:rsidRPr="0017094A">
        <w:rPr>
          <w:szCs w:val="24"/>
          <w:highlight w:val="cyan"/>
        </w:rPr>
        <w:t>Or</w:t>
      </w:r>
    </w:p>
    <w:p w:rsidR="0017094A" w:rsidRPr="009B72C9" w:rsidRDefault="0017094A" w:rsidP="0017094A">
      <w:pPr>
        <w:jc w:val="both"/>
        <w:rPr>
          <w:szCs w:val="24"/>
        </w:rPr>
      </w:pPr>
      <w:r w:rsidRPr="0017094A">
        <w:rPr>
          <w:szCs w:val="24"/>
          <w:highlight w:val="cyan"/>
        </w:rPr>
        <w:t xml:space="preserve">CEPT </w:t>
      </w:r>
      <w:del w:id="18" w:author="Germany" w:date="2011-09-23T10:39:00Z">
        <w:r w:rsidRPr="0017094A" w:rsidDel="00F9692C">
          <w:rPr>
            <w:szCs w:val="24"/>
            <w:highlight w:val="cyan"/>
          </w:rPr>
          <w:delText>will be studying until WRC-12</w:delText>
        </w:r>
      </w:del>
      <w:ins w:id="19" w:author="Germany" w:date="2011-09-23T10:39:00Z">
        <w:r w:rsidRPr="0017094A">
          <w:rPr>
            <w:szCs w:val="24"/>
            <w:highlight w:val="cyan"/>
          </w:rPr>
          <w:t>continues studying</w:t>
        </w:r>
      </w:ins>
      <w:r w:rsidRPr="0017094A">
        <w:rPr>
          <w:szCs w:val="24"/>
          <w:highlight w:val="cyan"/>
        </w:rPr>
        <w:t xml:space="preserve"> the bands 5 000-5 010 MHz, 5 030-5 091 MHz </w:t>
      </w:r>
      <w:del w:id="20" w:author="Germany" w:date="2011-09-23T10:40:00Z">
        <w:r w:rsidRPr="0017094A" w:rsidDel="00F9692C">
          <w:rPr>
            <w:szCs w:val="24"/>
            <w:highlight w:val="cyan"/>
          </w:rPr>
          <w:delText xml:space="preserve">and 15.4 – 15.5 GHz </w:delText>
        </w:r>
      </w:del>
      <w:r w:rsidRPr="0017094A">
        <w:rPr>
          <w:szCs w:val="24"/>
          <w:highlight w:val="cyan"/>
        </w:rPr>
        <w:t>to satisfy the Agenda Item, along with consequential regulatory and technical considerations to protect the existing services</w:t>
      </w:r>
      <w:r w:rsidRPr="009B72C9">
        <w:rPr>
          <w:szCs w:val="24"/>
        </w:rPr>
        <w:t>.</w:t>
      </w:r>
    </w:p>
    <w:p w:rsidR="0017094A" w:rsidRPr="009B72C9" w:rsidRDefault="0017094A" w:rsidP="0017094A">
      <w:pPr>
        <w:jc w:val="both"/>
        <w:rPr>
          <w:szCs w:val="24"/>
        </w:rPr>
      </w:pPr>
    </w:p>
    <w:p w:rsidR="0017094A" w:rsidRPr="009B72C9" w:rsidRDefault="0017094A" w:rsidP="003A470C">
      <w:pPr>
        <w:jc w:val="both"/>
        <w:rPr>
          <w:szCs w:val="24"/>
        </w:rPr>
      </w:pPr>
    </w:p>
    <w:p w:rsidR="00A37A2A" w:rsidRPr="003A470C" w:rsidRDefault="00A37A2A">
      <w:pPr>
        <w:rPr>
          <w:b/>
          <w:szCs w:val="24"/>
        </w:rPr>
      </w:pPr>
    </w:p>
    <w:p w:rsidR="00A37A2A" w:rsidRDefault="00A37A2A">
      <w:pPr>
        <w:rPr>
          <w:b/>
          <w:szCs w:val="24"/>
        </w:rPr>
      </w:pPr>
    </w:p>
    <w:p w:rsidR="00A37A2A" w:rsidRDefault="00A37A2A">
      <w:pPr>
        <w:jc w:val="both"/>
      </w:pPr>
      <w:r>
        <w:rPr>
          <w:b/>
          <w:szCs w:val="24"/>
        </w:rPr>
        <w:t>Background</w:t>
      </w:r>
      <w:r>
        <w:t xml:space="preserve"> </w:t>
      </w:r>
    </w:p>
    <w:p w:rsidR="0017094A" w:rsidRPr="0017094A" w:rsidRDefault="0017094A" w:rsidP="0017094A">
      <w:pPr>
        <w:jc w:val="both"/>
        <w:rPr>
          <w:b/>
          <w:szCs w:val="24"/>
          <w:highlight w:val="cyan"/>
        </w:rPr>
      </w:pPr>
      <w:r w:rsidRPr="0017094A">
        <w:rPr>
          <w:highlight w:val="cyan"/>
        </w:rPr>
        <w:t xml:space="preserve">Already during the preparation of WRC-07 CEPT/CPG/PT3 discussed the issue of the operation of unmanned aircraft under AI 1.5 and 1.6 of WRC-07.  It was felt that the </w:t>
      </w:r>
      <w:del w:id="21" w:author="Germany" w:date="2011-09-23T10:40:00Z">
        <w:r w:rsidRPr="0017094A" w:rsidDel="00F9692C">
          <w:rPr>
            <w:highlight w:val="cyan"/>
          </w:rPr>
          <w:delText xml:space="preserve">implications </w:delText>
        </w:r>
      </w:del>
      <w:ins w:id="22" w:author="Germany" w:date="2011-09-23T10:40:00Z">
        <w:r w:rsidRPr="0017094A">
          <w:rPr>
            <w:highlight w:val="cyan"/>
          </w:rPr>
          <w:t>requirements and conditions for</w:t>
        </w:r>
      </w:ins>
      <w:del w:id="23" w:author="Germany" w:date="2011-09-23T10:41:00Z">
        <w:r w:rsidRPr="0017094A" w:rsidDel="00F9692C">
          <w:rPr>
            <w:highlight w:val="cyan"/>
          </w:rPr>
          <w:delText>of</w:delText>
        </w:r>
      </w:del>
      <w:r w:rsidRPr="0017094A">
        <w:rPr>
          <w:highlight w:val="cyan"/>
        </w:rPr>
        <w:t xml:space="preserve"> the operation of </w:t>
      </w:r>
      <w:ins w:id="24" w:author="Germany" w:date="2011-09-23T10:41:00Z">
        <w:r w:rsidRPr="0017094A">
          <w:rPr>
            <w:highlight w:val="cyan"/>
          </w:rPr>
          <w:t xml:space="preserve">commercial </w:t>
        </w:r>
      </w:ins>
      <w:r w:rsidRPr="0017094A">
        <w:rPr>
          <w:highlight w:val="cyan"/>
        </w:rPr>
        <w:t>unmanned aircraft were not completely visible in time for WRC07. Hence CEPT proposed</w:t>
      </w:r>
      <w:ins w:id="25" w:author="Germany" w:date="2011-09-23T10:41:00Z">
        <w:r w:rsidRPr="0017094A">
          <w:rPr>
            <w:highlight w:val="cyan"/>
          </w:rPr>
          <w:t xml:space="preserve"> to continue work under</w:t>
        </w:r>
      </w:ins>
      <w:r w:rsidRPr="0017094A">
        <w:rPr>
          <w:highlight w:val="cyan"/>
        </w:rPr>
        <w:t xml:space="preserve"> a</w:t>
      </w:r>
      <w:ins w:id="26" w:author="Germany" w:date="2011-09-23T10:41:00Z">
        <w:r w:rsidRPr="0017094A">
          <w:rPr>
            <w:highlight w:val="cyan"/>
          </w:rPr>
          <w:t xml:space="preserve"> new</w:t>
        </w:r>
      </w:ins>
      <w:r w:rsidRPr="0017094A">
        <w:rPr>
          <w:highlight w:val="cyan"/>
        </w:rPr>
        <w:t xml:space="preserve"> separate agenda item for UAS for WRC-12. This proposal was supported by similar proposals from other regions.</w:t>
      </w:r>
    </w:p>
    <w:p w:rsidR="0017094A" w:rsidRPr="0017094A" w:rsidRDefault="0017094A" w:rsidP="0017094A">
      <w:pPr>
        <w:jc w:val="both"/>
        <w:rPr>
          <w:highlight w:val="cyan"/>
        </w:rPr>
      </w:pPr>
      <w:r w:rsidRPr="0017094A">
        <w:rPr>
          <w:highlight w:val="cyan"/>
        </w:rPr>
        <w:t xml:space="preserve">Remotely piloted air vehicles have been used by the military for </w:t>
      </w:r>
      <w:del w:id="27" w:author="Germany" w:date="2011-09-23T10:42:00Z">
        <w:r w:rsidRPr="0017094A" w:rsidDel="00F9692C">
          <w:rPr>
            <w:highlight w:val="cyan"/>
          </w:rPr>
          <w:delText xml:space="preserve">some </w:delText>
        </w:r>
      </w:del>
      <w:r w:rsidRPr="0017094A">
        <w:rPr>
          <w:highlight w:val="cyan"/>
        </w:rPr>
        <w:t xml:space="preserve">considerable time and this technology is now finding applications within the civil environment. In a large number of countries there are now significant </w:t>
      </w:r>
      <w:del w:id="28" w:author="Germany" w:date="2011-09-23T10:42:00Z">
        <w:r w:rsidRPr="0017094A" w:rsidDel="00F9692C">
          <w:rPr>
            <w:highlight w:val="cyan"/>
          </w:rPr>
          <w:delText xml:space="preserve">civil </w:delText>
        </w:r>
      </w:del>
      <w:ins w:id="29" w:author="Germany" w:date="2011-09-23T10:42:00Z">
        <w:r w:rsidRPr="0017094A">
          <w:rPr>
            <w:highlight w:val="cyan"/>
          </w:rPr>
          <w:t xml:space="preserve">commercial </w:t>
        </w:r>
      </w:ins>
      <w:r w:rsidRPr="0017094A">
        <w:rPr>
          <w:highlight w:val="cyan"/>
        </w:rPr>
        <w:t xml:space="preserve">development programmes for these UAS </w:t>
      </w:r>
      <w:del w:id="30" w:author="Germany" w:date="2011-09-23T10:43:00Z">
        <w:r w:rsidRPr="0017094A" w:rsidDel="00F9692C">
          <w:rPr>
            <w:highlight w:val="cyan"/>
          </w:rPr>
          <w:delText xml:space="preserve">with the intention </w:delText>
        </w:r>
      </w:del>
      <w:ins w:id="31" w:author="Germany" w:date="2011-09-23T10:43:00Z">
        <w:r w:rsidRPr="0017094A">
          <w:rPr>
            <w:highlight w:val="cyan"/>
          </w:rPr>
          <w:t>intending to</w:t>
        </w:r>
      </w:ins>
      <w:del w:id="32" w:author="Germany" w:date="2011-09-23T10:43:00Z">
        <w:r w:rsidRPr="0017094A" w:rsidDel="00F9692C">
          <w:rPr>
            <w:highlight w:val="cyan"/>
          </w:rPr>
          <w:delText>of</w:delText>
        </w:r>
      </w:del>
      <w:r w:rsidRPr="0017094A">
        <w:rPr>
          <w:highlight w:val="cyan"/>
        </w:rPr>
        <w:t xml:space="preserve"> develop</w:t>
      </w:r>
      <w:del w:id="33" w:author="Germany" w:date="2011-09-23T10:43:00Z">
        <w:r w:rsidRPr="0017094A" w:rsidDel="00F9692C">
          <w:rPr>
            <w:highlight w:val="cyan"/>
          </w:rPr>
          <w:delText>ment</w:delText>
        </w:r>
      </w:del>
      <w:r w:rsidRPr="0017094A">
        <w:rPr>
          <w:highlight w:val="cyan"/>
        </w:rPr>
        <w:t xml:space="preserve"> systems that operate seamlessly with </w:t>
      </w:r>
      <w:del w:id="34" w:author="Germany" w:date="2011-09-23T10:43:00Z">
        <w:r w:rsidRPr="0017094A" w:rsidDel="00F9692C">
          <w:rPr>
            <w:highlight w:val="cyan"/>
          </w:rPr>
          <w:delText xml:space="preserve">existing </w:delText>
        </w:r>
      </w:del>
      <w:r w:rsidRPr="0017094A">
        <w:rPr>
          <w:highlight w:val="cyan"/>
        </w:rPr>
        <w:t xml:space="preserve">piloted aircraft in non-segregated airspace. </w:t>
      </w:r>
    </w:p>
    <w:p w:rsidR="0017094A" w:rsidRPr="0017094A" w:rsidRDefault="0017094A" w:rsidP="0017094A">
      <w:pPr>
        <w:jc w:val="both"/>
        <w:rPr>
          <w:ins w:id="35" w:author="Hans Kuhlen" w:date="2011-09-23T08:32:00Z"/>
          <w:highlight w:val="cyan"/>
        </w:rPr>
      </w:pPr>
      <w:del w:id="36" w:author="Hans Kuhlen" w:date="2011-09-23T08:26:00Z">
        <w:r w:rsidRPr="0017094A" w:rsidDel="00AD5771">
          <w:rPr>
            <w:highlight w:val="cyan"/>
          </w:rPr>
          <w:delText>To date</w:delText>
        </w:r>
      </w:del>
      <w:ins w:id="37" w:author="Hans Kuhlen" w:date="2011-09-23T08:26:00Z">
        <w:r w:rsidRPr="0017094A">
          <w:rPr>
            <w:highlight w:val="cyan"/>
          </w:rPr>
          <w:t>Currently,</w:t>
        </w:r>
      </w:ins>
      <w:r w:rsidRPr="0017094A">
        <w:rPr>
          <w:highlight w:val="cyan"/>
        </w:rPr>
        <w:t xml:space="preserve"> safety of other aircraft has been mostly ensured by providing suitable segregated airspace</w:t>
      </w:r>
      <w:ins w:id="38" w:author="Hans Kuhlen" w:date="2011-09-23T08:27:00Z">
        <w:r w:rsidRPr="0017094A">
          <w:rPr>
            <w:highlight w:val="cyan"/>
          </w:rPr>
          <w:t>s</w:t>
        </w:r>
      </w:ins>
      <w:r w:rsidRPr="0017094A">
        <w:rPr>
          <w:highlight w:val="cyan"/>
        </w:rPr>
        <w:t xml:space="preserve"> </w:t>
      </w:r>
      <w:del w:id="39" w:author="Hans Kuhlen" w:date="2011-09-23T08:27:00Z">
        <w:r w:rsidRPr="0017094A" w:rsidDel="00AD5771">
          <w:rPr>
            <w:highlight w:val="cyan"/>
          </w:rPr>
          <w:delText>within which</w:delText>
        </w:r>
      </w:del>
      <w:ins w:id="40" w:author="Hans Kuhlen" w:date="2011-09-23T08:27:00Z">
        <w:r w:rsidRPr="0017094A">
          <w:rPr>
            <w:highlight w:val="cyan"/>
          </w:rPr>
          <w:t>that enabled</w:t>
        </w:r>
      </w:ins>
      <w:r w:rsidRPr="0017094A">
        <w:rPr>
          <w:highlight w:val="cyan"/>
        </w:rPr>
        <w:t xml:space="preserve"> development and </w:t>
      </w:r>
      <w:ins w:id="41" w:author="Hans Kuhlen" w:date="2011-09-23T08:27:00Z">
        <w:r w:rsidRPr="0017094A">
          <w:rPr>
            <w:highlight w:val="cyan"/>
          </w:rPr>
          <w:t xml:space="preserve">experimental </w:t>
        </w:r>
      </w:ins>
      <w:r w:rsidRPr="0017094A">
        <w:rPr>
          <w:highlight w:val="cyan"/>
        </w:rPr>
        <w:t>operation</w:t>
      </w:r>
      <w:ins w:id="42" w:author="Hans Kuhlen" w:date="2011-09-23T08:27:00Z">
        <w:r w:rsidRPr="0017094A">
          <w:rPr>
            <w:highlight w:val="cyan"/>
          </w:rPr>
          <w:t>s</w:t>
        </w:r>
      </w:ins>
      <w:r w:rsidRPr="0017094A">
        <w:rPr>
          <w:highlight w:val="cyan"/>
        </w:rPr>
        <w:t xml:space="preserve"> of unmanned aircraft</w:t>
      </w:r>
      <w:del w:id="43" w:author="Hans Kuhlen" w:date="2011-09-23T08:27:00Z">
        <w:r w:rsidRPr="0017094A" w:rsidDel="00AD5771">
          <w:rPr>
            <w:highlight w:val="cyan"/>
          </w:rPr>
          <w:delText xml:space="preserve"> can take place</w:delText>
        </w:r>
      </w:del>
      <w:r w:rsidRPr="0017094A">
        <w:rPr>
          <w:highlight w:val="cyan"/>
        </w:rPr>
        <w:t>.  Initially these areas of segregated airspace were fixed</w:t>
      </w:r>
      <w:ins w:id="44" w:author="Hans Kuhlen" w:date="2011-09-23T08:28:00Z">
        <w:r w:rsidRPr="0017094A">
          <w:rPr>
            <w:highlight w:val="cyan"/>
          </w:rPr>
          <w:t xml:space="preserve"> and</w:t>
        </w:r>
      </w:ins>
      <w:del w:id="45" w:author="Hans Kuhlen" w:date="2011-09-23T08:28:00Z">
        <w:r w:rsidRPr="0017094A" w:rsidDel="00AD5771">
          <w:rPr>
            <w:highlight w:val="cyan"/>
          </w:rPr>
          <w:delText>,</w:delText>
        </w:r>
      </w:del>
      <w:r w:rsidRPr="0017094A">
        <w:rPr>
          <w:highlight w:val="cyan"/>
        </w:rPr>
        <w:t xml:space="preserve"> </w:t>
      </w:r>
      <w:del w:id="46" w:author="Hans Kuhlen" w:date="2011-09-23T08:28:00Z">
        <w:r w:rsidRPr="0017094A" w:rsidDel="00AD5771">
          <w:rPr>
            <w:highlight w:val="cyan"/>
          </w:rPr>
          <w:delText xml:space="preserve">normally within </w:delText>
        </w:r>
      </w:del>
      <w:ins w:id="47" w:author="Hans Kuhlen" w:date="2011-09-23T08:28:00Z">
        <w:r w:rsidRPr="0017094A">
          <w:rPr>
            <w:highlight w:val="cyan"/>
          </w:rPr>
          <w:t xml:space="preserve">administered by </w:t>
        </w:r>
      </w:ins>
      <w:r w:rsidRPr="0017094A">
        <w:rPr>
          <w:highlight w:val="cyan"/>
        </w:rPr>
        <w:t>a single Administration. However</w:t>
      </w:r>
      <w:ins w:id="48" w:author="Hans Kuhlen" w:date="2011-09-23T08:28:00Z">
        <w:r w:rsidRPr="0017094A">
          <w:rPr>
            <w:highlight w:val="cyan"/>
          </w:rPr>
          <w:t>,</w:t>
        </w:r>
      </w:ins>
      <w:r w:rsidRPr="0017094A">
        <w:rPr>
          <w:highlight w:val="cyan"/>
        </w:rPr>
        <w:t xml:space="preserve"> as </w:t>
      </w:r>
      <w:ins w:id="49" w:author="Hans Kuhlen" w:date="2011-09-23T08:31:00Z">
        <w:r w:rsidRPr="0017094A">
          <w:rPr>
            <w:highlight w:val="cyan"/>
          </w:rPr>
          <w:t xml:space="preserve">UAS </w:t>
        </w:r>
      </w:ins>
      <w:r w:rsidRPr="0017094A">
        <w:rPr>
          <w:highlight w:val="cyan"/>
        </w:rPr>
        <w:t xml:space="preserve">products </w:t>
      </w:r>
      <w:del w:id="50" w:author="Hans Kuhlen" w:date="2011-09-23T08:31:00Z">
        <w:r w:rsidRPr="0017094A" w:rsidDel="00460BB2">
          <w:rPr>
            <w:highlight w:val="cyan"/>
          </w:rPr>
          <w:delText xml:space="preserve">have </w:delText>
        </w:r>
      </w:del>
      <w:r w:rsidRPr="0017094A">
        <w:rPr>
          <w:highlight w:val="cyan"/>
        </w:rPr>
        <w:t>mature</w:t>
      </w:r>
      <w:del w:id="51" w:author="Hans Kuhlen" w:date="2011-09-23T08:31:00Z">
        <w:r w:rsidRPr="0017094A" w:rsidDel="00460BB2">
          <w:rPr>
            <w:highlight w:val="cyan"/>
          </w:rPr>
          <w:delText>d</w:delText>
        </w:r>
      </w:del>
      <w:r w:rsidRPr="0017094A">
        <w:rPr>
          <w:highlight w:val="cyan"/>
        </w:rPr>
        <w:t xml:space="preserve">, </w:t>
      </w:r>
      <w:del w:id="52" w:author="Hans Kuhlen" w:date="2011-09-23T08:28:00Z">
        <w:r w:rsidRPr="0017094A" w:rsidDel="00AD5771">
          <w:rPr>
            <w:highlight w:val="cyan"/>
          </w:rPr>
          <w:delText xml:space="preserve">there have been </w:delText>
        </w:r>
      </w:del>
      <w:del w:id="53" w:author="Hans Kuhlen" w:date="2011-09-23T08:29:00Z">
        <w:r w:rsidRPr="0017094A" w:rsidDel="00AD5771">
          <w:rPr>
            <w:highlight w:val="cyan"/>
          </w:rPr>
          <w:delText>requirements</w:delText>
        </w:r>
      </w:del>
      <w:ins w:id="54" w:author="Hans Kuhlen" w:date="2011-09-23T08:30:00Z">
        <w:r w:rsidRPr="0017094A">
          <w:rPr>
            <w:highlight w:val="cyan"/>
          </w:rPr>
          <w:t>regulatory</w:t>
        </w:r>
      </w:ins>
      <w:ins w:id="55" w:author="Hans Kuhlen" w:date="2011-09-23T08:29:00Z">
        <w:r w:rsidRPr="0017094A">
          <w:rPr>
            <w:highlight w:val="cyan"/>
          </w:rPr>
          <w:t xml:space="preserve"> provisions bec</w:t>
        </w:r>
      </w:ins>
      <w:ins w:id="56" w:author="Hans Kuhlen" w:date="2011-09-23T08:31:00Z">
        <w:r w:rsidRPr="0017094A">
          <w:rPr>
            <w:highlight w:val="cyan"/>
          </w:rPr>
          <w:t>o</w:t>
        </w:r>
      </w:ins>
      <w:ins w:id="57" w:author="Hans Kuhlen" w:date="2011-09-23T08:29:00Z">
        <w:r w:rsidRPr="0017094A">
          <w:rPr>
            <w:highlight w:val="cyan"/>
          </w:rPr>
          <w:t xml:space="preserve">me necessary </w:t>
        </w:r>
      </w:ins>
      <w:ins w:id="58" w:author="Hans Kuhlen" w:date="2011-09-23T08:31:00Z">
        <w:r w:rsidRPr="0017094A">
          <w:rPr>
            <w:highlight w:val="cyan"/>
          </w:rPr>
          <w:t>that would</w:t>
        </w:r>
      </w:ins>
      <w:ins w:id="59" w:author="Hans Kuhlen" w:date="2011-09-23T08:29:00Z">
        <w:r w:rsidRPr="0017094A">
          <w:rPr>
            <w:highlight w:val="cyan"/>
          </w:rPr>
          <w:t xml:space="preserve"> enable</w:t>
        </w:r>
      </w:ins>
      <w:del w:id="60" w:author="Hans Kuhlen" w:date="2011-09-23T08:29:00Z">
        <w:r w:rsidRPr="0017094A" w:rsidDel="00AD5771">
          <w:rPr>
            <w:highlight w:val="cyan"/>
          </w:rPr>
          <w:delText xml:space="preserve"> for</w:delText>
        </w:r>
      </w:del>
      <w:r w:rsidRPr="0017094A">
        <w:rPr>
          <w:highlight w:val="cyan"/>
        </w:rPr>
        <w:t xml:space="preserve"> international and </w:t>
      </w:r>
      <w:del w:id="61" w:author="Hans Kuhlen" w:date="2011-09-23T08:31:00Z">
        <w:r w:rsidRPr="0017094A" w:rsidDel="00460BB2">
          <w:rPr>
            <w:highlight w:val="cyan"/>
          </w:rPr>
          <w:delText xml:space="preserve">even </w:delText>
        </w:r>
      </w:del>
      <w:r w:rsidRPr="0017094A">
        <w:rPr>
          <w:highlight w:val="cyan"/>
        </w:rPr>
        <w:t>transcontinental flights</w:t>
      </w:r>
      <w:ins w:id="62" w:author="Hans Kuhlen" w:date="2011-09-23T08:31:00Z">
        <w:r w:rsidRPr="0017094A">
          <w:rPr>
            <w:highlight w:val="cyan"/>
          </w:rPr>
          <w:t xml:space="preserve"> under normal flight rule conditions</w:t>
        </w:r>
      </w:ins>
      <w:r w:rsidRPr="0017094A">
        <w:rPr>
          <w:highlight w:val="cyan"/>
        </w:rPr>
        <w:t xml:space="preserve">.  </w:t>
      </w:r>
    </w:p>
    <w:p w:rsidR="0017094A" w:rsidRPr="0017094A" w:rsidRDefault="0017094A" w:rsidP="0017094A">
      <w:pPr>
        <w:jc w:val="both"/>
        <w:rPr>
          <w:color w:val="000000"/>
          <w:highlight w:val="cyan"/>
        </w:rPr>
      </w:pPr>
      <w:r w:rsidRPr="0017094A">
        <w:rPr>
          <w:highlight w:val="cyan"/>
        </w:rPr>
        <w:t xml:space="preserve">This has been temporarily accommodated, whilst the requests are limited for specific tests, by the use of a </w:t>
      </w:r>
      <w:ins w:id="63" w:author="Hans Kuhlen" w:date="2011-09-23T08:32:00Z">
        <w:r w:rsidRPr="0017094A">
          <w:rPr>
            <w:highlight w:val="cyan"/>
          </w:rPr>
          <w:t xml:space="preserve">mobile </w:t>
        </w:r>
      </w:ins>
      <w:r w:rsidRPr="0017094A">
        <w:rPr>
          <w:highlight w:val="cyan"/>
        </w:rPr>
        <w:t xml:space="preserve">“bubble” of segregated </w:t>
      </w:r>
      <w:del w:id="64" w:author="Hans Kuhlen" w:date="2011-09-23T08:32:00Z">
        <w:r w:rsidRPr="0017094A" w:rsidDel="00460BB2">
          <w:rPr>
            <w:highlight w:val="cyan"/>
          </w:rPr>
          <w:delText>airspace which</w:delText>
        </w:r>
      </w:del>
      <w:r w:rsidRPr="0017094A">
        <w:rPr>
          <w:highlight w:val="cyan"/>
        </w:rPr>
        <w:t>airspace, which moves with the aircraft.  However</w:t>
      </w:r>
      <w:ins w:id="65" w:author="Hans Kuhlen" w:date="2011-09-23T08:32:00Z">
        <w:r w:rsidRPr="0017094A">
          <w:rPr>
            <w:highlight w:val="cyan"/>
          </w:rPr>
          <w:t>,</w:t>
        </w:r>
      </w:ins>
      <w:r w:rsidRPr="0017094A">
        <w:rPr>
          <w:highlight w:val="cyan"/>
        </w:rPr>
        <w:t xml:space="preserve"> as the number of requests increase</w:t>
      </w:r>
      <w:ins w:id="66" w:author="Hans Kuhlen" w:date="2011-09-23T08:33:00Z">
        <w:r w:rsidRPr="0017094A">
          <w:rPr>
            <w:highlight w:val="cyan"/>
          </w:rPr>
          <w:t>s</w:t>
        </w:r>
      </w:ins>
      <w:r w:rsidRPr="0017094A">
        <w:rPr>
          <w:highlight w:val="cyan"/>
        </w:rPr>
        <w:t xml:space="preserve"> </w:t>
      </w:r>
      <w:ins w:id="67" w:author="Hans Kuhlen" w:date="2011-09-23T08:33:00Z">
        <w:r w:rsidRPr="0017094A">
          <w:rPr>
            <w:highlight w:val="cyan"/>
          </w:rPr>
          <w:t xml:space="preserve">requiring </w:t>
        </w:r>
      </w:ins>
      <w:del w:id="68" w:author="Hans Kuhlen" w:date="2011-09-23T08:33:00Z">
        <w:r w:rsidRPr="0017094A" w:rsidDel="00460BB2">
          <w:rPr>
            <w:highlight w:val="cyan"/>
          </w:rPr>
          <w:delText xml:space="preserve">and </w:delText>
        </w:r>
      </w:del>
      <w:r w:rsidRPr="0017094A">
        <w:rPr>
          <w:highlight w:val="cyan"/>
        </w:rPr>
        <w:t>permanent operations</w:t>
      </w:r>
      <w:del w:id="69" w:author="Hans Kuhlen" w:date="2011-09-23T08:33:00Z">
        <w:r w:rsidRPr="0017094A" w:rsidDel="00460BB2">
          <w:rPr>
            <w:highlight w:val="cyan"/>
          </w:rPr>
          <w:delText xml:space="preserve"> are required</w:delText>
        </w:r>
      </w:del>
      <w:r w:rsidRPr="0017094A">
        <w:rPr>
          <w:highlight w:val="cyan"/>
        </w:rPr>
        <w:t xml:space="preserve"> these means will no longer be sufficient. The aeronautical technology is </w:t>
      </w:r>
      <w:del w:id="70" w:author="Hans Kuhlen" w:date="2011-09-23T08:34:00Z">
        <w:r w:rsidRPr="0017094A" w:rsidDel="00460BB2">
          <w:rPr>
            <w:highlight w:val="cyan"/>
          </w:rPr>
          <w:delText xml:space="preserve">now </w:delText>
        </w:r>
      </w:del>
      <w:r w:rsidRPr="0017094A">
        <w:rPr>
          <w:highlight w:val="cyan"/>
        </w:rPr>
        <w:t>matur</w:t>
      </w:r>
      <w:ins w:id="71" w:author="Hans Kuhlen" w:date="2011-09-23T08:34:00Z">
        <w:r w:rsidRPr="0017094A">
          <w:rPr>
            <w:highlight w:val="cyan"/>
          </w:rPr>
          <w:t>ing</w:t>
        </w:r>
      </w:ins>
      <w:del w:id="72" w:author="Hans Kuhlen" w:date="2011-09-23T08:34:00Z">
        <w:r w:rsidRPr="0017094A" w:rsidDel="00460BB2">
          <w:rPr>
            <w:highlight w:val="cyan"/>
          </w:rPr>
          <w:delText>e</w:delText>
        </w:r>
      </w:del>
      <w:r w:rsidRPr="0017094A">
        <w:rPr>
          <w:highlight w:val="cyan"/>
        </w:rPr>
        <w:t xml:space="preserve"> </w:t>
      </w:r>
      <w:del w:id="73" w:author="Hans Kuhlen" w:date="2011-09-23T08:34:00Z">
        <w:r w:rsidRPr="0017094A" w:rsidDel="00460BB2">
          <w:rPr>
            <w:highlight w:val="cyan"/>
          </w:rPr>
          <w:delText>to  insert</w:delText>
        </w:r>
      </w:del>
      <w:ins w:id="74" w:author="Hans Kuhlen" w:date="2011-09-23T08:34:00Z">
        <w:r w:rsidRPr="0017094A">
          <w:rPr>
            <w:highlight w:val="cyan"/>
          </w:rPr>
          <w:t>to allow insertion of</w:t>
        </w:r>
      </w:ins>
      <w:r w:rsidRPr="0017094A">
        <w:rPr>
          <w:highlight w:val="cyan"/>
        </w:rPr>
        <w:t xml:space="preserve"> unmanned aircraft </w:t>
      </w:r>
      <w:ins w:id="75" w:author="Hans Kuhlen" w:date="2011-09-23T08:34:00Z">
        <w:r w:rsidRPr="0017094A">
          <w:rPr>
            <w:highlight w:val="cyan"/>
          </w:rPr>
          <w:t xml:space="preserve">that can be </w:t>
        </w:r>
      </w:ins>
      <w:r w:rsidRPr="0017094A">
        <w:rPr>
          <w:highlight w:val="cyan"/>
        </w:rPr>
        <w:t xml:space="preserve">used for many different </w:t>
      </w:r>
      <w:del w:id="76" w:author="Hans Kuhlen" w:date="2011-09-23T08:34:00Z">
        <w:r w:rsidRPr="0017094A" w:rsidDel="00460BB2">
          <w:rPr>
            <w:highlight w:val="cyan"/>
          </w:rPr>
          <w:delText xml:space="preserve">purposes </w:delText>
        </w:r>
      </w:del>
      <w:ins w:id="77" w:author="Hans Kuhlen" w:date="2011-09-23T08:34:00Z">
        <w:r w:rsidRPr="0017094A">
          <w:rPr>
            <w:highlight w:val="cyan"/>
          </w:rPr>
          <w:t xml:space="preserve">applications while flying </w:t>
        </w:r>
      </w:ins>
      <w:r w:rsidRPr="0017094A">
        <w:rPr>
          <w:highlight w:val="cyan"/>
        </w:rPr>
        <w:t>in non</w:t>
      </w:r>
      <w:ins w:id="78" w:author="Hans Kuhlen" w:date="2011-09-23T08:35:00Z">
        <w:r w:rsidRPr="0017094A">
          <w:rPr>
            <w:highlight w:val="cyan"/>
          </w:rPr>
          <w:t>-</w:t>
        </w:r>
      </w:ins>
      <w:del w:id="79" w:author="Hans Kuhlen" w:date="2011-09-23T08:35:00Z">
        <w:r w:rsidRPr="0017094A" w:rsidDel="00460BB2">
          <w:rPr>
            <w:highlight w:val="cyan"/>
          </w:rPr>
          <w:delText xml:space="preserve"> </w:delText>
        </w:r>
      </w:del>
      <w:r w:rsidRPr="0017094A">
        <w:rPr>
          <w:highlight w:val="cyan"/>
        </w:rPr>
        <w:t xml:space="preserve">segregated </w:t>
      </w:r>
      <w:proofErr w:type="spellStart"/>
      <w:r w:rsidRPr="0017094A">
        <w:rPr>
          <w:highlight w:val="cyan"/>
        </w:rPr>
        <w:t>airpace</w:t>
      </w:r>
      <w:ins w:id="80" w:author="Hans Kuhlen" w:date="2011-09-23T08:35:00Z">
        <w:r w:rsidRPr="0017094A">
          <w:rPr>
            <w:highlight w:val="cyan"/>
          </w:rPr>
          <w:t>s</w:t>
        </w:r>
      </w:ins>
      <w:proofErr w:type="spellEnd"/>
      <w:r w:rsidRPr="0017094A">
        <w:rPr>
          <w:highlight w:val="cyan"/>
        </w:rPr>
        <w:t xml:space="preserve">. Resolves 1 of Resolution 421 </w:t>
      </w:r>
      <w:del w:id="81" w:author="Hans Kuhlen" w:date="2011-09-23T08:35:00Z">
        <w:r w:rsidRPr="0017094A" w:rsidDel="00460BB2">
          <w:rPr>
            <w:highlight w:val="cyan"/>
          </w:rPr>
          <w:delText>asks</w:delText>
        </w:r>
      </w:del>
      <w:ins w:id="82" w:author="Hans Kuhlen" w:date="2011-09-23T08:35:00Z">
        <w:r w:rsidRPr="0017094A">
          <w:rPr>
            <w:highlight w:val="cyan"/>
          </w:rPr>
          <w:t>invites administrations</w:t>
        </w:r>
      </w:ins>
      <w:r w:rsidRPr="0017094A">
        <w:rPr>
          <w:highlight w:val="cyan"/>
        </w:rPr>
        <w:t xml:space="preserve"> </w:t>
      </w:r>
      <w:del w:id="83" w:author="Hans Kuhlen" w:date="2011-09-23T08:35:00Z">
        <w:r w:rsidRPr="0017094A" w:rsidDel="00460BB2">
          <w:rPr>
            <w:highlight w:val="cyan"/>
          </w:rPr>
          <w:delText xml:space="preserve">the WRC-12 </w:delText>
        </w:r>
      </w:del>
      <w:r w:rsidRPr="0017094A">
        <w:rPr>
          <w:highlight w:val="cyan"/>
        </w:rPr>
        <w:t xml:space="preserve">to consider the spectrum requirements and possible regulatory actions, including additional allocations, to support the remote pilot in commanding and controlling the unmanned aircraft systems and in relaying </w:t>
      </w:r>
      <w:r w:rsidRPr="0017094A">
        <w:rPr>
          <w:color w:val="000000"/>
          <w:highlight w:val="cyan"/>
        </w:rPr>
        <w:t xml:space="preserve">the air traffic control communications. This addresses directly those radio </w:t>
      </w:r>
      <w:del w:id="84" w:author="Hans Kuhlen" w:date="2011-09-23T08:37:00Z">
        <w:r w:rsidRPr="0017094A" w:rsidDel="00460BB2">
          <w:rPr>
            <w:color w:val="000000"/>
            <w:highlight w:val="cyan"/>
          </w:rPr>
          <w:delText>links which</w:delText>
        </w:r>
      </w:del>
      <w:ins w:id="85" w:author="Hans Kuhlen" w:date="2011-09-23T08:37:00Z">
        <w:r w:rsidRPr="0017094A">
          <w:rPr>
            <w:color w:val="000000"/>
            <w:highlight w:val="cyan"/>
          </w:rPr>
          <w:t>links, which</w:t>
        </w:r>
      </w:ins>
      <w:r w:rsidRPr="0017094A">
        <w:rPr>
          <w:color w:val="000000"/>
          <w:highlight w:val="cyan"/>
        </w:rPr>
        <w:t xml:space="preserve"> connect</w:t>
      </w:r>
      <w:del w:id="86" w:author="Hans Kuhlen" w:date="2011-09-23T08:37:00Z">
        <w:r w:rsidRPr="0017094A" w:rsidDel="00460BB2">
          <w:rPr>
            <w:color w:val="000000"/>
            <w:highlight w:val="cyan"/>
          </w:rPr>
          <w:delText>s</w:delText>
        </w:r>
      </w:del>
      <w:r w:rsidRPr="0017094A">
        <w:rPr>
          <w:color w:val="000000"/>
          <w:highlight w:val="cyan"/>
        </w:rPr>
        <w:t xml:space="preserve"> the remote pilot to </w:t>
      </w:r>
      <w:del w:id="87" w:author="Hans Kuhlen" w:date="2011-09-23T08:37:00Z">
        <w:r w:rsidRPr="0017094A" w:rsidDel="00460BB2">
          <w:rPr>
            <w:color w:val="000000"/>
            <w:highlight w:val="cyan"/>
          </w:rPr>
          <w:delText xml:space="preserve">the </w:delText>
        </w:r>
      </w:del>
      <w:ins w:id="88" w:author="Hans Kuhlen" w:date="2011-09-23T08:37:00Z">
        <w:r w:rsidRPr="0017094A">
          <w:rPr>
            <w:color w:val="000000"/>
            <w:highlight w:val="cyan"/>
          </w:rPr>
          <w:t xml:space="preserve">its </w:t>
        </w:r>
      </w:ins>
      <w:r w:rsidRPr="0017094A">
        <w:rPr>
          <w:color w:val="000000"/>
          <w:highlight w:val="cyan"/>
        </w:rPr>
        <w:t xml:space="preserve">unmanned aircraft. These radio links are replacing partially </w:t>
      </w:r>
      <w:del w:id="89" w:author="Hans Kuhlen" w:date="2011-09-23T08:38:00Z">
        <w:r w:rsidRPr="0017094A" w:rsidDel="00460BB2">
          <w:rPr>
            <w:color w:val="000000"/>
            <w:highlight w:val="cyan"/>
          </w:rPr>
          <w:delText>functionalities which</w:delText>
        </w:r>
      </w:del>
      <w:r w:rsidRPr="0017094A">
        <w:rPr>
          <w:color w:val="000000"/>
          <w:highlight w:val="cyan"/>
        </w:rPr>
        <w:t xml:space="preserve">functionalities, which </w:t>
      </w:r>
      <w:del w:id="90" w:author="Hans Kuhlen" w:date="2011-09-23T08:38:00Z">
        <w:r w:rsidRPr="0017094A" w:rsidDel="00460BB2">
          <w:rPr>
            <w:color w:val="000000"/>
            <w:highlight w:val="cyan"/>
          </w:rPr>
          <w:delText xml:space="preserve">are </w:delText>
        </w:r>
      </w:del>
      <w:r w:rsidRPr="0017094A">
        <w:rPr>
          <w:color w:val="000000"/>
          <w:highlight w:val="cyan"/>
        </w:rPr>
        <w:t xml:space="preserve">in manned aircraft </w:t>
      </w:r>
      <w:ins w:id="91" w:author="Hans Kuhlen" w:date="2011-09-23T08:38:00Z">
        <w:r w:rsidRPr="0017094A">
          <w:rPr>
            <w:color w:val="000000"/>
            <w:highlight w:val="cyan"/>
          </w:rPr>
          <w:t xml:space="preserve">are wired connections </w:t>
        </w:r>
      </w:ins>
      <w:del w:id="92" w:author="Hans Kuhlen" w:date="2011-09-23T08:39:00Z">
        <w:r w:rsidRPr="0017094A" w:rsidDel="00460BB2">
          <w:rPr>
            <w:color w:val="000000"/>
            <w:highlight w:val="cyan"/>
          </w:rPr>
          <w:delText>completely inside</w:delText>
        </w:r>
      </w:del>
      <w:ins w:id="93" w:author="Hans Kuhlen" w:date="2011-09-23T08:39:00Z">
        <w:r w:rsidRPr="0017094A">
          <w:rPr>
            <w:color w:val="000000"/>
            <w:highlight w:val="cyan"/>
          </w:rPr>
          <w:t>within</w:t>
        </w:r>
      </w:ins>
      <w:r w:rsidRPr="0017094A">
        <w:rPr>
          <w:color w:val="000000"/>
          <w:highlight w:val="cyan"/>
        </w:rPr>
        <w:t xml:space="preserve"> the aircraft</w:t>
      </w:r>
      <w:ins w:id="94" w:author="Hans Kuhlen" w:date="2011-09-23T08:39:00Z">
        <w:r w:rsidRPr="0017094A">
          <w:rPr>
            <w:color w:val="000000"/>
            <w:highlight w:val="cyan"/>
          </w:rPr>
          <w:t xml:space="preserve"> cabling. </w:t>
        </w:r>
      </w:ins>
      <w:del w:id="95" w:author="Hans Kuhlen" w:date="2011-09-23T08:39:00Z">
        <w:r w:rsidRPr="0017094A" w:rsidDel="00460BB2">
          <w:rPr>
            <w:color w:val="000000"/>
            <w:highlight w:val="cyan"/>
          </w:rPr>
          <w:delText>, and t</w:delText>
        </w:r>
      </w:del>
      <w:ins w:id="96" w:author="Hans Kuhlen" w:date="2011-09-23T08:39:00Z">
        <w:r w:rsidRPr="0017094A">
          <w:rPr>
            <w:color w:val="000000"/>
            <w:highlight w:val="cyan"/>
          </w:rPr>
          <w:t>T</w:t>
        </w:r>
      </w:ins>
      <w:r w:rsidRPr="0017094A">
        <w:rPr>
          <w:color w:val="000000"/>
          <w:highlight w:val="cyan"/>
        </w:rPr>
        <w:t>herefore</w:t>
      </w:r>
      <w:ins w:id="97" w:author="Hans Kuhlen" w:date="2011-09-23T08:39:00Z">
        <w:r w:rsidRPr="0017094A">
          <w:rPr>
            <w:color w:val="000000"/>
            <w:highlight w:val="cyan"/>
          </w:rPr>
          <w:t>,</w:t>
        </w:r>
      </w:ins>
      <w:r w:rsidRPr="0017094A">
        <w:rPr>
          <w:color w:val="000000"/>
          <w:highlight w:val="cyan"/>
        </w:rPr>
        <w:t xml:space="preserve"> these links will be subject to the process of airworthiness certification. The implication for the regulatory treatment of these radio links </w:t>
      </w:r>
      <w:del w:id="98" w:author="Hans Kuhlen" w:date="2011-09-23T08:40:00Z">
        <w:r w:rsidRPr="0017094A" w:rsidDel="00460BB2">
          <w:rPr>
            <w:color w:val="000000"/>
            <w:highlight w:val="cyan"/>
          </w:rPr>
          <w:delText>has carefully to be studied</w:delText>
        </w:r>
      </w:del>
      <w:ins w:id="99" w:author="Hans Kuhlen" w:date="2011-09-23T08:40:00Z">
        <w:r w:rsidRPr="0017094A">
          <w:rPr>
            <w:color w:val="000000"/>
            <w:highlight w:val="cyan"/>
          </w:rPr>
          <w:t>needs further study</w:t>
        </w:r>
      </w:ins>
      <w:r w:rsidRPr="0017094A">
        <w:rPr>
          <w:color w:val="000000"/>
          <w:highlight w:val="cyan"/>
        </w:rPr>
        <w:t>.</w:t>
      </w:r>
    </w:p>
    <w:p w:rsidR="0017094A" w:rsidRPr="00F9692C" w:rsidRDefault="0017094A" w:rsidP="0017094A">
      <w:pPr>
        <w:jc w:val="both"/>
      </w:pPr>
      <w:r w:rsidRPr="0017094A">
        <w:rPr>
          <w:color w:val="000000"/>
          <w:highlight w:val="cyan"/>
        </w:rPr>
        <w:t xml:space="preserve">Resolves 2 of Resolution 421 addresses techniques </w:t>
      </w:r>
      <w:r w:rsidRPr="0017094A">
        <w:rPr>
          <w:highlight w:val="cyan"/>
        </w:rPr>
        <w:t>to</w:t>
      </w:r>
      <w:r w:rsidRPr="0017094A">
        <w:rPr>
          <w:szCs w:val="24"/>
          <w:highlight w:val="cyan"/>
        </w:rPr>
        <w:t xml:space="preserve"> detect and </w:t>
      </w:r>
      <w:ins w:id="100" w:author="Hans Kuhlen" w:date="2011-09-23T08:40:00Z">
        <w:r w:rsidRPr="0017094A">
          <w:rPr>
            <w:szCs w:val="24"/>
            <w:highlight w:val="cyan"/>
          </w:rPr>
          <w:t xml:space="preserve">avoid collisions with </w:t>
        </w:r>
      </w:ins>
      <w:del w:id="101" w:author="Hans Kuhlen" w:date="2011-09-23T08:41:00Z">
        <w:r w:rsidRPr="0017094A" w:rsidDel="00460BB2">
          <w:rPr>
            <w:szCs w:val="24"/>
            <w:highlight w:val="cyan"/>
          </w:rPr>
          <w:delText xml:space="preserve">track </w:delText>
        </w:r>
      </w:del>
      <w:r w:rsidRPr="0017094A">
        <w:rPr>
          <w:szCs w:val="24"/>
          <w:highlight w:val="cyan"/>
        </w:rPr>
        <w:t>nearby aircraft, terrain and obstacles to navigation (Sense And Avoid/SAA-Systems) in order to</w:t>
      </w:r>
      <w:r w:rsidRPr="0017094A">
        <w:rPr>
          <w:highlight w:val="cyan"/>
        </w:rPr>
        <w:t xml:space="preserve"> ensure the </w:t>
      </w:r>
      <w:r w:rsidRPr="0017094A">
        <w:rPr>
          <w:highlight w:val="cyan"/>
        </w:rPr>
        <w:lastRenderedPageBreak/>
        <w:t xml:space="preserve">UAS avoids these objects in a manner </w:t>
      </w:r>
      <w:r w:rsidRPr="0017094A">
        <w:rPr>
          <w:color w:val="000000"/>
          <w:highlight w:val="cyan"/>
        </w:rPr>
        <w:t xml:space="preserve">equivalent to that achieved by manned aircraft (“see and avoid” principle). There are already systems in operation in manned </w:t>
      </w:r>
      <w:del w:id="102" w:author="Hans Kuhlen" w:date="2011-09-23T08:41:00Z">
        <w:r w:rsidRPr="0017094A" w:rsidDel="00C70A4E">
          <w:rPr>
            <w:color w:val="000000"/>
            <w:highlight w:val="cyan"/>
          </w:rPr>
          <w:delText>aircraft which</w:delText>
        </w:r>
      </w:del>
      <w:ins w:id="103" w:author="Hans Kuhlen" w:date="2011-09-23T08:41:00Z">
        <w:r w:rsidRPr="0017094A">
          <w:rPr>
            <w:color w:val="000000"/>
            <w:highlight w:val="cyan"/>
          </w:rPr>
          <w:t>aircraft that</w:t>
        </w:r>
      </w:ins>
      <w:r w:rsidRPr="0017094A">
        <w:rPr>
          <w:color w:val="000000"/>
          <w:highlight w:val="cyan"/>
        </w:rPr>
        <w:t xml:space="preserve"> help to avoid incidents with terrain and nearby aircraft. </w:t>
      </w:r>
      <w:ins w:id="104" w:author="Hans Kuhlen" w:date="2011-09-23T08:41:00Z">
        <w:r w:rsidRPr="0017094A">
          <w:rPr>
            <w:color w:val="000000"/>
            <w:highlight w:val="cyan"/>
          </w:rPr>
          <w:t xml:space="preserve">Further studies are needed to ensure that </w:t>
        </w:r>
      </w:ins>
      <w:del w:id="105" w:author="Hans Kuhlen" w:date="2011-09-23T08:41:00Z">
        <w:r w:rsidRPr="0017094A" w:rsidDel="00C70A4E">
          <w:rPr>
            <w:color w:val="000000"/>
            <w:highlight w:val="cyan"/>
          </w:rPr>
          <w:delText xml:space="preserve">It has to be studied if </w:delText>
        </w:r>
      </w:del>
      <w:r w:rsidRPr="0017094A">
        <w:rPr>
          <w:color w:val="000000"/>
          <w:highlight w:val="cyan"/>
        </w:rPr>
        <w:t>these systems are suitable for use in unmanned aircraft.</w:t>
      </w:r>
      <w:r w:rsidRPr="00F9692C">
        <w:rPr>
          <w:color w:val="000000"/>
        </w:rPr>
        <w:t xml:space="preserve"> </w:t>
      </w:r>
    </w:p>
    <w:p w:rsidR="0017094A" w:rsidRDefault="0017094A" w:rsidP="0017094A">
      <w:pPr>
        <w:jc w:val="both"/>
      </w:pPr>
      <w:proofErr w:type="gramStart"/>
      <w:r w:rsidRPr="0017094A">
        <w:rPr>
          <w:highlight w:val="cyan"/>
        </w:rPr>
        <w:t xml:space="preserve">Resolution 421 </w:t>
      </w:r>
      <w:del w:id="106" w:author="Germany" w:date="2011-09-23T10:47:00Z">
        <w:r w:rsidRPr="0017094A" w:rsidDel="00F9692C">
          <w:rPr>
            <w:highlight w:val="cyan"/>
          </w:rPr>
          <w:delText xml:space="preserve">keeps </w:delText>
        </w:r>
      </w:del>
      <w:ins w:id="107" w:author="Germany" w:date="2011-09-23T10:47:00Z">
        <w:r w:rsidRPr="0017094A">
          <w:rPr>
            <w:highlight w:val="cyan"/>
          </w:rPr>
          <w:t>exclude</w:t>
        </w:r>
        <w:proofErr w:type="gramEnd"/>
        <w:r w:rsidRPr="0017094A">
          <w:rPr>
            <w:highlight w:val="cyan"/>
          </w:rPr>
          <w:t xml:space="preserve"> investigations on </w:t>
        </w:r>
      </w:ins>
      <w:r w:rsidRPr="0017094A">
        <w:rPr>
          <w:highlight w:val="cyan"/>
        </w:rPr>
        <w:t xml:space="preserve">the </w:t>
      </w:r>
      <w:proofErr w:type="spellStart"/>
      <w:r w:rsidRPr="0017094A">
        <w:rPr>
          <w:highlight w:val="cyan"/>
        </w:rPr>
        <w:t>radiocommunication</w:t>
      </w:r>
      <w:proofErr w:type="spellEnd"/>
      <w:r w:rsidRPr="0017094A">
        <w:rPr>
          <w:highlight w:val="cyan"/>
        </w:rPr>
        <w:t xml:space="preserve"> requirement of payload </w:t>
      </w:r>
      <w:ins w:id="108" w:author="Germany" w:date="2011-09-23T10:47:00Z">
        <w:r w:rsidRPr="0017094A">
          <w:rPr>
            <w:highlight w:val="cyan"/>
          </w:rPr>
          <w:t>links.</w:t>
        </w:r>
      </w:ins>
      <w:del w:id="109" w:author="Germany" w:date="2011-09-23T10:47:00Z">
        <w:r w:rsidRPr="0017094A" w:rsidDel="00F9692C">
          <w:rPr>
            <w:highlight w:val="cyan"/>
          </w:rPr>
          <w:delText>outside any possible WRC-12 decision</w:delText>
        </w:r>
      </w:del>
      <w:r w:rsidRPr="0017094A">
        <w:rPr>
          <w:highlight w:val="cyan"/>
        </w:rPr>
        <w:t xml:space="preserve">. </w:t>
      </w:r>
      <w:ins w:id="110" w:author="Germany" w:date="2011-09-23T10:47:00Z">
        <w:r w:rsidRPr="0017094A">
          <w:rPr>
            <w:highlight w:val="cyan"/>
          </w:rPr>
          <w:t xml:space="preserve">However, </w:t>
        </w:r>
      </w:ins>
      <w:r w:rsidRPr="0017094A">
        <w:rPr>
          <w:highlight w:val="cyan"/>
        </w:rPr>
        <w:t>ITU-R is invited to produce a report or recommendation, as appropriate on how the communications requirements for UAS payload could be satisfied.</w:t>
      </w:r>
    </w:p>
    <w:p w:rsidR="00A37A2A" w:rsidRDefault="00A37A2A">
      <w:pPr>
        <w:jc w:val="both"/>
      </w:pPr>
      <w:r>
        <w:t xml:space="preserve">The range of systems is expected to be considerable, </w:t>
      </w:r>
      <w:proofErr w:type="gramStart"/>
      <w:r w:rsidRPr="006C3779">
        <w:t>extending  from</w:t>
      </w:r>
      <w:proofErr w:type="gramEnd"/>
      <w:r w:rsidRPr="006C3779">
        <w:t xml:space="preserve"> very light devices </w:t>
      </w:r>
      <w:r>
        <w:t>to those that equate to current civil air transport aircraft and it is expected that these systems will operate in all types of airspace.</w:t>
      </w:r>
    </w:p>
    <w:p w:rsidR="00A37A2A" w:rsidRDefault="00A37A2A">
      <w:pPr>
        <w:jc w:val="both"/>
        <w:rPr>
          <w:b/>
          <w:i/>
        </w:rPr>
      </w:pPr>
      <w:r>
        <w:rPr>
          <w:b/>
          <w:i/>
        </w:rPr>
        <w:t>UAS market</w:t>
      </w: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It is expected that sales will increase significantly over the next 10 years. In the short-term, it is considered that the majority of systems used will be small or mini-UAS, as these will prove easier to </w:t>
      </w:r>
      <w:r w:rsidRPr="008557D5">
        <w:rPr>
          <w:szCs w:val="24"/>
          <w:lang w:val="en-US" w:eastAsia="fr-FR"/>
        </w:rPr>
        <w:t>be used</w:t>
      </w:r>
      <w:r>
        <w:rPr>
          <w:szCs w:val="24"/>
          <w:lang w:val="en-US" w:eastAsia="fr-FR"/>
        </w:rPr>
        <w:t xml:space="preserve"> within the existing safety regulatory framework and will require less investment. Then, by the middle of the next decade, European government use of UAS will grow consistently and </w:t>
      </w:r>
      <w:r w:rsidRPr="008557D5">
        <w:rPr>
          <w:szCs w:val="24"/>
          <w:lang w:val="en-US" w:eastAsia="fr-FR"/>
        </w:rPr>
        <w:t>start</w:t>
      </w:r>
      <w:r>
        <w:rPr>
          <w:szCs w:val="24"/>
          <w:lang w:val="en-US" w:eastAsia="fr-FR"/>
        </w:rPr>
        <w:t xml:space="preserve"> use of UAS in</w:t>
      </w:r>
      <w:r w:rsidRPr="006C3779">
        <w:rPr>
          <w:szCs w:val="24"/>
          <w:lang w:val="en-US" w:eastAsia="fr-FR"/>
        </w:rPr>
        <w:t xml:space="preserve"> non-segregated airspace for</w:t>
      </w:r>
      <w:r>
        <w:rPr>
          <w:szCs w:val="24"/>
          <w:lang w:val="en-US" w:eastAsia="fr-FR"/>
        </w:rPr>
        <w:t xml:space="preserve"> non-military applications, as reflected below: </w:t>
      </w:r>
    </w:p>
    <w:p w:rsidR="00A37A2A" w:rsidRDefault="00A37A2A">
      <w:pPr>
        <w:tabs>
          <w:tab w:val="clear" w:pos="794"/>
          <w:tab w:val="clear" w:pos="1191"/>
          <w:tab w:val="clear" w:pos="1588"/>
          <w:tab w:val="clear" w:pos="1985"/>
        </w:tabs>
        <w:overflowPunct/>
        <w:spacing w:before="0"/>
        <w:textAlignment w:val="auto"/>
        <w:rPr>
          <w:szCs w:val="24"/>
          <w:lang w:val="en-US" w:eastAsia="fr-FR"/>
        </w:rPr>
      </w:pPr>
    </w:p>
    <w:p w:rsidR="00A37A2A" w:rsidRDefault="004D7699" w:rsidP="00816CD2">
      <w:pPr>
        <w:keepNext/>
        <w:tabs>
          <w:tab w:val="clear" w:pos="794"/>
          <w:tab w:val="clear" w:pos="1191"/>
          <w:tab w:val="clear" w:pos="1588"/>
          <w:tab w:val="clear" w:pos="1985"/>
        </w:tabs>
        <w:overflowPunct/>
        <w:spacing w:before="0"/>
        <w:jc w:val="center"/>
        <w:textAlignment w:val="auto"/>
      </w:pPr>
      <w:r>
        <w:rPr>
          <w:noProof/>
          <w:lang w:val="de-DE" w:eastAsia="de-DE"/>
        </w:rPr>
        <w:drawing>
          <wp:inline distT="0" distB="0" distL="0" distR="0">
            <wp:extent cx="3771900" cy="2400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2400300"/>
                    </a:xfrm>
                    <a:prstGeom prst="rect">
                      <a:avLst/>
                    </a:prstGeom>
                    <a:noFill/>
                    <a:ln>
                      <a:noFill/>
                    </a:ln>
                  </pic:spPr>
                </pic:pic>
              </a:graphicData>
            </a:graphic>
          </wp:inline>
        </w:drawing>
      </w:r>
    </w:p>
    <w:p w:rsidR="00A37A2A" w:rsidRDefault="00A37A2A" w:rsidP="00816CD2">
      <w:pPr>
        <w:pStyle w:val="Beschriftung"/>
        <w:jc w:val="center"/>
      </w:pPr>
      <w:r>
        <w:t xml:space="preserve">Figure </w:t>
      </w:r>
      <w:r w:rsidR="009F53CB">
        <w:fldChar w:fldCharType="begin"/>
      </w:r>
      <w:r w:rsidR="009F53CB">
        <w:instrText xml:space="preserve"> SEQ Figure \* ARABIC </w:instrText>
      </w:r>
      <w:r w:rsidR="009F53CB">
        <w:fldChar w:fldCharType="separate"/>
      </w:r>
      <w:r>
        <w:rPr>
          <w:noProof/>
        </w:rPr>
        <w:t>1</w:t>
      </w:r>
      <w:r w:rsidR="009F53CB">
        <w:rPr>
          <w:noProof/>
        </w:rPr>
        <w:fldChar w:fldCharType="end"/>
      </w:r>
      <w:r>
        <w:t xml:space="preserve">: Market </w:t>
      </w:r>
      <w:proofErr w:type="spellStart"/>
      <w:r>
        <w:t>developement</w:t>
      </w:r>
      <w:proofErr w:type="spellEnd"/>
      <w:r>
        <w:t xml:space="preserve"> for UAS</w:t>
      </w:r>
    </w:p>
    <w:p w:rsidR="00A37A2A" w:rsidRDefault="00A37A2A">
      <w:pPr>
        <w:tabs>
          <w:tab w:val="clear" w:pos="794"/>
          <w:tab w:val="clear" w:pos="1191"/>
          <w:tab w:val="clear" w:pos="1588"/>
          <w:tab w:val="clear" w:pos="1985"/>
        </w:tabs>
        <w:overflowPunct/>
        <w:spacing w:before="0"/>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For now, the UAS industry is on a stand-by mode as far as </w:t>
      </w:r>
      <w:r w:rsidRPr="006C3779">
        <w:rPr>
          <w:szCs w:val="24"/>
          <w:lang w:val="en-US" w:eastAsia="fr-FR"/>
        </w:rPr>
        <w:t>the civil market is concerned, waiting for regulations and policies to be defined.</w:t>
      </w: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European government use of UAS - embracing applications such as law enforcement, border security and coastguard - is expected to take 45% of the civil and commercial market until </w:t>
      </w:r>
      <w:smartTag w:uri="urn:schemas-microsoft-com:office:smarttags" w:element="country-region">
        <w:r>
          <w:rPr>
            <w:szCs w:val="24"/>
            <w:lang w:val="en-US" w:eastAsia="fr-FR"/>
          </w:rPr>
          <w:t>2</w:t>
        </w:r>
      </w:smartTag>
      <w:r>
        <w:rPr>
          <w:szCs w:val="24"/>
          <w:lang w:val="en-US" w:eastAsia="fr-FR"/>
        </w:rPr>
        <w:t>017.</w:t>
      </w:r>
    </w:p>
    <w:p w:rsidR="00A37A2A" w:rsidRDefault="00A37A2A">
      <w:pPr>
        <w:jc w:val="both"/>
        <w:rPr>
          <w:b/>
          <w:i/>
        </w:rPr>
      </w:pPr>
      <w:r>
        <w:rPr>
          <w:b/>
          <w:i/>
        </w:rPr>
        <w:t>Spectrum requirements</w:t>
      </w:r>
    </w:p>
    <w:p w:rsidR="00A37A2A" w:rsidRDefault="00A37A2A">
      <w:pPr>
        <w:jc w:val="both"/>
        <w:rPr>
          <w:lang w:val="en-US"/>
        </w:rPr>
      </w:pPr>
      <w:r>
        <w:t xml:space="preserve">Studies performed </w:t>
      </w:r>
      <w:r>
        <w:rPr>
          <w:lang w:val="en-US"/>
        </w:rPr>
        <w:t xml:space="preserve">lead to the conclusion that </w:t>
      </w:r>
      <w:r>
        <w:rPr>
          <w:b/>
          <w:lang w:val="en-US"/>
        </w:rPr>
        <w:t xml:space="preserve">34 MHz </w:t>
      </w:r>
      <w:r>
        <w:rPr>
          <w:lang w:val="en-US"/>
        </w:rPr>
        <w:t xml:space="preserve">of terrestrial and </w:t>
      </w:r>
      <w:r>
        <w:rPr>
          <w:b/>
          <w:lang w:val="en-US"/>
        </w:rPr>
        <w:t>56 MHz</w:t>
      </w:r>
      <w:r>
        <w:rPr>
          <w:lang w:val="en-US"/>
        </w:rPr>
        <w:t xml:space="preserve"> of satellite safety spectrum are required to provide ATC relay, C² and SAA services.</w:t>
      </w:r>
    </w:p>
    <w:p w:rsidR="00A37A2A" w:rsidRDefault="00A37A2A">
      <w:pPr>
        <w:rPr>
          <w:lang w:val="en-US"/>
        </w:rPr>
      </w:pPr>
      <w:r>
        <w:rPr>
          <w:lang w:val="en-US"/>
        </w:rPr>
        <w:t>The details of those requirements are shown in the figures below:</w:t>
      </w:r>
    </w:p>
    <w:p w:rsidR="00A37A2A" w:rsidRDefault="004D7699">
      <w:pPr>
        <w:rPr>
          <w:lang w:val="en-US"/>
        </w:rPr>
      </w:pPr>
      <w:r>
        <w:rPr>
          <w:noProof/>
          <w:lang w:val="de-DE" w:eastAsia="de-DE"/>
        </w:rPr>
        <w:lastRenderedPageBreak/>
        <mc:AlternateContent>
          <mc:Choice Requires="wps">
            <w:drawing>
              <wp:anchor distT="0" distB="0" distL="114300" distR="114300" simplePos="0" relativeHeight="3" behindDoc="0" locked="0" layoutInCell="1" allowOverlap="1">
                <wp:simplePos x="0" y="0"/>
                <wp:positionH relativeFrom="column">
                  <wp:posOffset>6350</wp:posOffset>
                </wp:positionH>
                <wp:positionV relativeFrom="paragraph">
                  <wp:posOffset>3321685</wp:posOffset>
                </wp:positionV>
                <wp:extent cx="6120765" cy="251460"/>
                <wp:effectExtent l="0" t="0" r="0" b="0"/>
                <wp:wrapNone/>
                <wp:docPr id="37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Pr="009C2B05" w:rsidRDefault="00A37A2A" w:rsidP="00816CD2">
                            <w:pPr>
                              <w:rPr>
                                <w:lang w:val="en-US"/>
                              </w:rPr>
                            </w:pPr>
                            <w:r>
                              <w:t xml:space="preserve">Figure </w:t>
                            </w:r>
                            <w:r w:rsidR="009F53CB">
                              <w:fldChar w:fldCharType="begin"/>
                            </w:r>
                            <w:r w:rsidR="009F53CB">
                              <w:instrText xml:space="preserve"> SEQ Figure \* ARABIC </w:instrText>
                            </w:r>
                            <w:r w:rsidR="009F53CB">
                              <w:fldChar w:fldCharType="separate"/>
                            </w:r>
                            <w:r>
                              <w:rPr>
                                <w:noProof/>
                              </w:rPr>
                              <w:t>2</w:t>
                            </w:r>
                            <w:r w:rsidR="009F53CB">
                              <w:rPr>
                                <w:noProof/>
                              </w:rPr>
                              <w:fldChar w:fldCharType="end"/>
                            </w:r>
                            <w:r>
                              <w:t xml:space="preserve">: </w:t>
                            </w:r>
                            <w:r w:rsidRPr="004178D2">
                              <w:t>UA in line of sight (LOS) to its Control Station (UASC)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0" o:spid="_x0000_s1026" type="#_x0000_t202" style="position:absolute;margin-left:.5pt;margin-top:261.55pt;width:481.95pt;height:19.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" stroked="f">
                <v:textbox style="mso-fit-shape-to-text:t" inset="0,0,0,0">
                  <w:txbxContent>
                    <w:p w:rsidR="00A37A2A" w:rsidRPr="009C2B05" w:rsidRDefault="00A37A2A" w:rsidP="00816CD2">
                      <w:pPr>
                        <w:rPr>
                          <w:lang w:val="en-US"/>
                        </w:rPr>
                      </w:pPr>
                      <w:r>
                        <w:t xml:space="preserve">Figure </w:t>
                      </w:r>
                      <w:r w:rsidR="009F53CB">
                        <w:fldChar w:fldCharType="begin"/>
                      </w:r>
                      <w:r w:rsidR="009F53CB">
                        <w:instrText xml:space="preserve"> SEQ Figure \* ARABIC </w:instrText>
                      </w:r>
                      <w:r w:rsidR="009F53CB">
                        <w:fldChar w:fldCharType="separate"/>
                      </w:r>
                      <w:r>
                        <w:rPr>
                          <w:noProof/>
                        </w:rPr>
                        <w:t>2</w:t>
                      </w:r>
                      <w:r w:rsidR="009F53CB">
                        <w:rPr>
                          <w:noProof/>
                        </w:rPr>
                        <w:fldChar w:fldCharType="end"/>
                      </w:r>
                      <w:r>
                        <w:t xml:space="preserve">: </w:t>
                      </w:r>
                      <w:r w:rsidRPr="004178D2">
                        <w:t>UA in line of sight (LOS) to its Control Station (UASC)</w:t>
                      </w:r>
                    </w:p>
                  </w:txbxContent>
                </v:textbox>
              </v:shape>
            </w:pict>
          </mc:Fallback>
        </mc:AlternateContent>
      </w:r>
      <w:r>
        <w:rPr>
          <w:noProof/>
          <w:lang w:val="de-DE" w:eastAsia="de-DE"/>
        </w:rPr>
        <mc:AlternateContent>
          <mc:Choice Requires="wpc">
            <w:drawing>
              <wp:anchor distT="0" distB="0" distL="114300" distR="114300" simplePos="0" relativeHeight="4" behindDoc="0" locked="0" layoutInCell="1" allowOverlap="1">
                <wp:simplePos x="0" y="0"/>
                <wp:positionH relativeFrom="character">
                  <wp:posOffset>0</wp:posOffset>
                </wp:positionH>
                <wp:positionV relativeFrom="line">
                  <wp:posOffset>0</wp:posOffset>
                </wp:positionV>
                <wp:extent cx="6120765" cy="3104515"/>
                <wp:effectExtent l="0" t="0" r="13335" b="19685"/>
                <wp:wrapNone/>
                <wp:docPr id="97" name="Zeichenbereich 3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 name="Freeform 319"/>
                        <wps:cNvSpPr>
                          <a:spLocks noChangeAspect="1" noEditPoints="1"/>
                        </wps:cNvSpPr>
                        <wps:spPr bwMode="auto">
                          <a:xfrm>
                            <a:off x="619935" y="2399920"/>
                            <a:ext cx="4295886" cy="499060"/>
                          </a:xfrm>
                          <a:custGeom>
                            <a:avLst/>
                            <a:gdLst>
                              <a:gd name="T0" fmla="*/ 6350 w 13447"/>
                              <a:gd name="T1" fmla="*/ 3 h 2274"/>
                              <a:gd name="T2" fmla="*/ 5730 w 13447"/>
                              <a:gd name="T3" fmla="*/ 113 h 2274"/>
                              <a:gd name="T4" fmla="*/ 5075 w 13447"/>
                              <a:gd name="T5" fmla="*/ 134 h 2274"/>
                              <a:gd name="T6" fmla="*/ 4446 w 13447"/>
                              <a:gd name="T7" fmla="*/ 166 h 2274"/>
                              <a:gd name="T8" fmla="*/ 3845 w 13447"/>
                              <a:gd name="T9" fmla="*/ 208 h 2274"/>
                              <a:gd name="T10" fmla="*/ 3004 w 13447"/>
                              <a:gd name="T11" fmla="*/ 286 h 2274"/>
                              <a:gd name="T12" fmla="*/ 2489 w 13447"/>
                              <a:gd name="T13" fmla="*/ 349 h 2274"/>
                              <a:gd name="T14" fmla="*/ 2566 w 13447"/>
                              <a:gd name="T15" fmla="*/ 339 h 2274"/>
                              <a:gd name="T16" fmla="*/ 1776 w 13447"/>
                              <a:gd name="T17" fmla="*/ 358 h 2274"/>
                              <a:gd name="T18" fmla="*/ 865 w 13447"/>
                              <a:gd name="T19" fmla="*/ 667 h 2274"/>
                              <a:gd name="T20" fmla="*/ 1170 w 13447"/>
                              <a:gd name="T21" fmla="*/ 483 h 2274"/>
                              <a:gd name="T22" fmla="*/ 320 w 13447"/>
                              <a:gd name="T23" fmla="*/ 884 h 2274"/>
                              <a:gd name="T24" fmla="*/ 185 w 13447"/>
                              <a:gd name="T25" fmla="*/ 851 h 2274"/>
                              <a:gd name="T26" fmla="*/ 495 w 13447"/>
                              <a:gd name="T27" fmla="*/ 690 h 2274"/>
                              <a:gd name="T28" fmla="*/ 136 w 13447"/>
                              <a:gd name="T29" fmla="*/ 1247 h 2274"/>
                              <a:gd name="T30" fmla="*/ 356 w 13447"/>
                              <a:gd name="T31" fmla="*/ 1412 h 2274"/>
                              <a:gd name="T32" fmla="*/ 81 w 13447"/>
                              <a:gd name="T33" fmla="*/ 1336 h 2274"/>
                              <a:gd name="T34" fmla="*/ 97 w 13447"/>
                              <a:gd name="T35" fmla="*/ 1176 h 2274"/>
                              <a:gd name="T36" fmla="*/ 1001 w 13447"/>
                              <a:gd name="T37" fmla="*/ 1647 h 2274"/>
                              <a:gd name="T38" fmla="*/ 589 w 13447"/>
                              <a:gd name="T39" fmla="*/ 1622 h 2274"/>
                              <a:gd name="T40" fmla="*/ 1662 w 13447"/>
                              <a:gd name="T41" fmla="*/ 1897 h 2274"/>
                              <a:gd name="T42" fmla="*/ 2014 w 13447"/>
                              <a:gd name="T43" fmla="*/ 1858 h 2274"/>
                              <a:gd name="T44" fmla="*/ 1975 w 13447"/>
                              <a:gd name="T45" fmla="*/ 1851 h 2274"/>
                              <a:gd name="T46" fmla="*/ 2730 w 13447"/>
                              <a:gd name="T47" fmla="*/ 2059 h 2274"/>
                              <a:gd name="T48" fmla="*/ 3547 w 13447"/>
                              <a:gd name="T49" fmla="*/ 2144 h 2274"/>
                              <a:gd name="T50" fmla="*/ 4449 w 13447"/>
                              <a:gd name="T51" fmla="*/ 2209 h 2274"/>
                              <a:gd name="T52" fmla="*/ 5074 w 13447"/>
                              <a:gd name="T53" fmla="*/ 2141 h 2274"/>
                              <a:gd name="T54" fmla="*/ 5452 w 13447"/>
                              <a:gd name="T55" fmla="*/ 2154 h 2274"/>
                              <a:gd name="T56" fmla="*/ 6151 w 13447"/>
                              <a:gd name="T57" fmla="*/ 2170 h 2274"/>
                              <a:gd name="T58" fmla="*/ 6851 w 13447"/>
                              <a:gd name="T59" fmla="*/ 2174 h 2274"/>
                              <a:gd name="T60" fmla="*/ 7550 w 13447"/>
                              <a:gd name="T61" fmla="*/ 2168 h 2274"/>
                              <a:gd name="T62" fmla="*/ 8248 w 13447"/>
                              <a:gd name="T63" fmla="*/ 2148 h 2274"/>
                              <a:gd name="T64" fmla="*/ 8947 w 13447"/>
                              <a:gd name="T65" fmla="*/ 2115 h 2274"/>
                              <a:gd name="T66" fmla="*/ 9644 w 13447"/>
                              <a:gd name="T67" fmla="*/ 2069 h 2274"/>
                              <a:gd name="T68" fmla="*/ 9652 w 13447"/>
                              <a:gd name="T69" fmla="*/ 2169 h 2274"/>
                              <a:gd name="T70" fmla="*/ 10350 w 13447"/>
                              <a:gd name="T71" fmla="*/ 2106 h 2274"/>
                              <a:gd name="T72" fmla="*/ 11047 w 13447"/>
                              <a:gd name="T73" fmla="*/ 2024 h 2274"/>
                              <a:gd name="T74" fmla="*/ 12037 w 13447"/>
                              <a:gd name="T75" fmla="*/ 1858 h 2274"/>
                              <a:gd name="T76" fmla="*/ 12635 w 13447"/>
                              <a:gd name="T77" fmla="*/ 1608 h 2274"/>
                              <a:gd name="T78" fmla="*/ 12663 w 13447"/>
                              <a:gd name="T79" fmla="*/ 1704 h 2274"/>
                              <a:gd name="T80" fmla="*/ 13135 w 13447"/>
                              <a:gd name="T81" fmla="*/ 1417 h 2274"/>
                              <a:gd name="T82" fmla="*/ 13367 w 13447"/>
                              <a:gd name="T83" fmla="*/ 1244 h 2274"/>
                              <a:gd name="T84" fmla="*/ 13315 w 13447"/>
                              <a:gd name="T85" fmla="*/ 1425 h 2274"/>
                              <a:gd name="T86" fmla="*/ 13363 w 13447"/>
                              <a:gd name="T87" fmla="*/ 1028 h 2274"/>
                              <a:gd name="T88" fmla="*/ 13178 w 13447"/>
                              <a:gd name="T89" fmla="*/ 883 h 2274"/>
                              <a:gd name="T90" fmla="*/ 13230 w 13447"/>
                              <a:gd name="T91" fmla="*/ 798 h 2274"/>
                              <a:gd name="T92" fmla="*/ 13446 w 13447"/>
                              <a:gd name="T93" fmla="*/ 971 h 2274"/>
                              <a:gd name="T94" fmla="*/ 12474 w 13447"/>
                              <a:gd name="T95" fmla="*/ 622 h 2274"/>
                              <a:gd name="T96" fmla="*/ 12813 w 13447"/>
                              <a:gd name="T97" fmla="*/ 619 h 2274"/>
                              <a:gd name="T98" fmla="*/ 11738 w 13447"/>
                              <a:gd name="T99" fmla="*/ 360 h 2274"/>
                              <a:gd name="T100" fmla="*/ 11031 w 13447"/>
                              <a:gd name="T101" fmla="*/ 351 h 2274"/>
                              <a:gd name="T102" fmla="*/ 10337 w 13447"/>
                              <a:gd name="T103" fmla="*/ 269 h 2274"/>
                              <a:gd name="T104" fmla="*/ 9654 w 13447"/>
                              <a:gd name="T105" fmla="*/ 207 h 2274"/>
                              <a:gd name="T106" fmla="*/ 9343 w 13447"/>
                              <a:gd name="T107" fmla="*/ 185 h 2274"/>
                              <a:gd name="T108" fmla="*/ 8645 w 13447"/>
                              <a:gd name="T109" fmla="*/ 145 h 2274"/>
                              <a:gd name="T110" fmla="*/ 7946 w 13447"/>
                              <a:gd name="T111" fmla="*/ 118 h 2274"/>
                              <a:gd name="T112" fmla="*/ 7247 w 13447"/>
                              <a:gd name="T113" fmla="*/ 104 h 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447" h="2274">
                                <a:moveTo>
                                  <a:pt x="6749" y="0"/>
                                </a:moveTo>
                                <a:lnTo>
                                  <a:pt x="6750" y="0"/>
                                </a:lnTo>
                                <a:cubicBezTo>
                                  <a:pt x="6778" y="0"/>
                                  <a:pt x="6800" y="23"/>
                                  <a:pt x="6800" y="50"/>
                                </a:cubicBezTo>
                                <a:cubicBezTo>
                                  <a:pt x="6800" y="78"/>
                                  <a:pt x="6778" y="100"/>
                                  <a:pt x="6750" y="100"/>
                                </a:cubicBezTo>
                                <a:lnTo>
                                  <a:pt x="6405" y="102"/>
                                </a:lnTo>
                                <a:lnTo>
                                  <a:pt x="6351" y="103"/>
                                </a:lnTo>
                                <a:lnTo>
                                  <a:pt x="6350" y="3"/>
                                </a:lnTo>
                                <a:lnTo>
                                  <a:pt x="6405" y="2"/>
                                </a:lnTo>
                                <a:lnTo>
                                  <a:pt x="6750" y="0"/>
                                </a:lnTo>
                                <a:lnTo>
                                  <a:pt x="6750" y="100"/>
                                </a:lnTo>
                                <a:lnTo>
                                  <a:pt x="6749" y="100"/>
                                </a:lnTo>
                                <a:lnTo>
                                  <a:pt x="6749" y="0"/>
                                </a:lnTo>
                                <a:close/>
                                <a:moveTo>
                                  <a:pt x="6052" y="106"/>
                                </a:moveTo>
                                <a:lnTo>
                                  <a:pt x="5730" y="113"/>
                                </a:lnTo>
                                <a:lnTo>
                                  <a:pt x="5652" y="115"/>
                                </a:lnTo>
                                <a:lnTo>
                                  <a:pt x="5649" y="15"/>
                                </a:lnTo>
                                <a:lnTo>
                                  <a:pt x="5727" y="13"/>
                                </a:lnTo>
                                <a:lnTo>
                                  <a:pt x="6049" y="6"/>
                                </a:lnTo>
                                <a:lnTo>
                                  <a:pt x="6052" y="106"/>
                                </a:lnTo>
                                <a:close/>
                                <a:moveTo>
                                  <a:pt x="5353" y="124"/>
                                </a:moveTo>
                                <a:lnTo>
                                  <a:pt x="5075" y="134"/>
                                </a:lnTo>
                                <a:lnTo>
                                  <a:pt x="4953" y="140"/>
                                </a:lnTo>
                                <a:lnTo>
                                  <a:pt x="4949" y="40"/>
                                </a:lnTo>
                                <a:lnTo>
                                  <a:pt x="5072" y="35"/>
                                </a:lnTo>
                                <a:lnTo>
                                  <a:pt x="5349" y="24"/>
                                </a:lnTo>
                                <a:lnTo>
                                  <a:pt x="5353" y="124"/>
                                </a:lnTo>
                                <a:close/>
                                <a:moveTo>
                                  <a:pt x="4654" y="155"/>
                                </a:moveTo>
                                <a:lnTo>
                                  <a:pt x="4446" y="166"/>
                                </a:lnTo>
                                <a:lnTo>
                                  <a:pt x="4255" y="179"/>
                                </a:lnTo>
                                <a:lnTo>
                                  <a:pt x="4249" y="79"/>
                                </a:lnTo>
                                <a:lnTo>
                                  <a:pt x="4441" y="67"/>
                                </a:lnTo>
                                <a:lnTo>
                                  <a:pt x="4649" y="55"/>
                                </a:lnTo>
                                <a:lnTo>
                                  <a:pt x="4654" y="155"/>
                                </a:lnTo>
                                <a:close/>
                                <a:moveTo>
                                  <a:pt x="3957" y="200"/>
                                </a:moveTo>
                                <a:lnTo>
                                  <a:pt x="3845" y="208"/>
                                </a:lnTo>
                                <a:lnTo>
                                  <a:pt x="3558" y="232"/>
                                </a:lnTo>
                                <a:lnTo>
                                  <a:pt x="3550" y="132"/>
                                </a:lnTo>
                                <a:lnTo>
                                  <a:pt x="3838" y="108"/>
                                </a:lnTo>
                                <a:lnTo>
                                  <a:pt x="3949" y="100"/>
                                </a:lnTo>
                                <a:lnTo>
                                  <a:pt x="3957" y="200"/>
                                </a:lnTo>
                                <a:close/>
                                <a:moveTo>
                                  <a:pt x="3261" y="259"/>
                                </a:moveTo>
                                <a:lnTo>
                                  <a:pt x="3004" y="286"/>
                                </a:lnTo>
                                <a:lnTo>
                                  <a:pt x="2863" y="302"/>
                                </a:lnTo>
                                <a:lnTo>
                                  <a:pt x="2852" y="203"/>
                                </a:lnTo>
                                <a:lnTo>
                                  <a:pt x="2994" y="187"/>
                                </a:lnTo>
                                <a:lnTo>
                                  <a:pt x="3250" y="160"/>
                                </a:lnTo>
                                <a:lnTo>
                                  <a:pt x="3261" y="259"/>
                                </a:lnTo>
                                <a:close/>
                                <a:moveTo>
                                  <a:pt x="2566" y="339"/>
                                </a:moveTo>
                                <a:lnTo>
                                  <a:pt x="2489" y="349"/>
                                </a:lnTo>
                                <a:lnTo>
                                  <a:pt x="2246" y="382"/>
                                </a:lnTo>
                                <a:lnTo>
                                  <a:pt x="2172" y="394"/>
                                </a:lnTo>
                                <a:lnTo>
                                  <a:pt x="2156" y="295"/>
                                </a:lnTo>
                                <a:lnTo>
                                  <a:pt x="2233" y="283"/>
                                </a:lnTo>
                                <a:lnTo>
                                  <a:pt x="2477" y="249"/>
                                </a:lnTo>
                                <a:lnTo>
                                  <a:pt x="2554" y="239"/>
                                </a:lnTo>
                                <a:lnTo>
                                  <a:pt x="2566" y="339"/>
                                </a:lnTo>
                                <a:close/>
                                <a:moveTo>
                                  <a:pt x="1876" y="442"/>
                                </a:moveTo>
                                <a:lnTo>
                                  <a:pt x="1792" y="456"/>
                                </a:lnTo>
                                <a:lnTo>
                                  <a:pt x="1583" y="496"/>
                                </a:lnTo>
                                <a:lnTo>
                                  <a:pt x="1484" y="515"/>
                                </a:lnTo>
                                <a:lnTo>
                                  <a:pt x="1465" y="417"/>
                                </a:lnTo>
                                <a:lnTo>
                                  <a:pt x="1564" y="397"/>
                                </a:lnTo>
                                <a:lnTo>
                                  <a:pt x="1776" y="358"/>
                                </a:lnTo>
                                <a:lnTo>
                                  <a:pt x="1859" y="343"/>
                                </a:lnTo>
                                <a:lnTo>
                                  <a:pt x="1876" y="442"/>
                                </a:lnTo>
                                <a:close/>
                                <a:moveTo>
                                  <a:pt x="1194" y="580"/>
                                </a:moveTo>
                                <a:lnTo>
                                  <a:pt x="1111" y="600"/>
                                </a:lnTo>
                                <a:lnTo>
                                  <a:pt x="1025" y="622"/>
                                </a:lnTo>
                                <a:lnTo>
                                  <a:pt x="944" y="645"/>
                                </a:lnTo>
                                <a:lnTo>
                                  <a:pt x="865" y="667"/>
                                </a:lnTo>
                                <a:lnTo>
                                  <a:pt x="811" y="684"/>
                                </a:lnTo>
                                <a:lnTo>
                                  <a:pt x="781" y="589"/>
                                </a:lnTo>
                                <a:lnTo>
                                  <a:pt x="837" y="571"/>
                                </a:lnTo>
                                <a:lnTo>
                                  <a:pt x="917" y="548"/>
                                </a:lnTo>
                                <a:lnTo>
                                  <a:pt x="1000" y="526"/>
                                </a:lnTo>
                                <a:lnTo>
                                  <a:pt x="1086" y="503"/>
                                </a:lnTo>
                                <a:lnTo>
                                  <a:pt x="1170" y="483"/>
                                </a:lnTo>
                                <a:lnTo>
                                  <a:pt x="1194" y="580"/>
                                </a:lnTo>
                                <a:close/>
                                <a:moveTo>
                                  <a:pt x="532" y="783"/>
                                </a:moveTo>
                                <a:lnTo>
                                  <a:pt x="525" y="785"/>
                                </a:lnTo>
                                <a:lnTo>
                                  <a:pt x="468" y="810"/>
                                </a:lnTo>
                                <a:lnTo>
                                  <a:pt x="415" y="834"/>
                                </a:lnTo>
                                <a:lnTo>
                                  <a:pt x="365" y="859"/>
                                </a:lnTo>
                                <a:lnTo>
                                  <a:pt x="320" y="884"/>
                                </a:lnTo>
                                <a:lnTo>
                                  <a:pt x="278" y="909"/>
                                </a:lnTo>
                                <a:lnTo>
                                  <a:pt x="242" y="934"/>
                                </a:lnTo>
                                <a:lnTo>
                                  <a:pt x="208" y="959"/>
                                </a:lnTo>
                                <a:lnTo>
                                  <a:pt x="197" y="968"/>
                                </a:lnTo>
                                <a:lnTo>
                                  <a:pt x="133" y="892"/>
                                </a:lnTo>
                                <a:lnTo>
                                  <a:pt x="148" y="879"/>
                                </a:lnTo>
                                <a:lnTo>
                                  <a:pt x="185" y="851"/>
                                </a:lnTo>
                                <a:lnTo>
                                  <a:pt x="227" y="823"/>
                                </a:lnTo>
                                <a:lnTo>
                                  <a:pt x="272" y="796"/>
                                </a:lnTo>
                                <a:lnTo>
                                  <a:pt x="321" y="770"/>
                                </a:lnTo>
                                <a:lnTo>
                                  <a:pt x="373" y="744"/>
                                </a:lnTo>
                                <a:lnTo>
                                  <a:pt x="429" y="718"/>
                                </a:lnTo>
                                <a:lnTo>
                                  <a:pt x="488" y="693"/>
                                </a:lnTo>
                                <a:lnTo>
                                  <a:pt x="495" y="690"/>
                                </a:lnTo>
                                <a:lnTo>
                                  <a:pt x="532" y="783"/>
                                </a:lnTo>
                                <a:close/>
                                <a:moveTo>
                                  <a:pt x="97" y="1176"/>
                                </a:moveTo>
                                <a:lnTo>
                                  <a:pt x="99" y="1183"/>
                                </a:lnTo>
                                <a:lnTo>
                                  <a:pt x="96" y="1175"/>
                                </a:lnTo>
                                <a:lnTo>
                                  <a:pt x="107" y="1203"/>
                                </a:lnTo>
                                <a:lnTo>
                                  <a:pt x="120" y="1226"/>
                                </a:lnTo>
                                <a:lnTo>
                                  <a:pt x="136" y="1247"/>
                                </a:lnTo>
                                <a:lnTo>
                                  <a:pt x="157" y="1271"/>
                                </a:lnTo>
                                <a:lnTo>
                                  <a:pt x="181" y="1295"/>
                                </a:lnTo>
                                <a:lnTo>
                                  <a:pt x="211" y="1320"/>
                                </a:lnTo>
                                <a:lnTo>
                                  <a:pt x="243" y="1343"/>
                                </a:lnTo>
                                <a:lnTo>
                                  <a:pt x="281" y="1369"/>
                                </a:lnTo>
                                <a:lnTo>
                                  <a:pt x="322" y="1393"/>
                                </a:lnTo>
                                <a:lnTo>
                                  <a:pt x="356" y="1412"/>
                                </a:lnTo>
                                <a:lnTo>
                                  <a:pt x="308" y="1499"/>
                                </a:lnTo>
                                <a:lnTo>
                                  <a:pt x="270" y="1479"/>
                                </a:lnTo>
                                <a:lnTo>
                                  <a:pt x="224" y="1451"/>
                                </a:lnTo>
                                <a:lnTo>
                                  <a:pt x="184" y="1424"/>
                                </a:lnTo>
                                <a:lnTo>
                                  <a:pt x="145" y="1395"/>
                                </a:lnTo>
                                <a:lnTo>
                                  <a:pt x="111" y="1366"/>
                                </a:lnTo>
                                <a:lnTo>
                                  <a:pt x="81" y="1336"/>
                                </a:lnTo>
                                <a:lnTo>
                                  <a:pt x="55" y="1306"/>
                                </a:lnTo>
                                <a:lnTo>
                                  <a:pt x="32" y="1273"/>
                                </a:lnTo>
                                <a:lnTo>
                                  <a:pt x="15" y="1240"/>
                                </a:lnTo>
                                <a:lnTo>
                                  <a:pt x="4" y="1213"/>
                                </a:lnTo>
                                <a:cubicBezTo>
                                  <a:pt x="3" y="1210"/>
                                  <a:pt x="2" y="1208"/>
                                  <a:pt x="1" y="1205"/>
                                </a:cubicBezTo>
                                <a:lnTo>
                                  <a:pt x="0" y="1199"/>
                                </a:lnTo>
                                <a:lnTo>
                                  <a:pt x="97" y="1176"/>
                                </a:lnTo>
                                <a:close/>
                                <a:moveTo>
                                  <a:pt x="624" y="1529"/>
                                </a:moveTo>
                                <a:lnTo>
                                  <a:pt x="651" y="1539"/>
                                </a:lnTo>
                                <a:lnTo>
                                  <a:pt x="719" y="1562"/>
                                </a:lnTo>
                                <a:lnTo>
                                  <a:pt x="791" y="1585"/>
                                </a:lnTo>
                                <a:lnTo>
                                  <a:pt x="866" y="1609"/>
                                </a:lnTo>
                                <a:lnTo>
                                  <a:pt x="944" y="1631"/>
                                </a:lnTo>
                                <a:lnTo>
                                  <a:pt x="1001" y="1647"/>
                                </a:lnTo>
                                <a:lnTo>
                                  <a:pt x="975" y="1744"/>
                                </a:lnTo>
                                <a:lnTo>
                                  <a:pt x="916" y="1727"/>
                                </a:lnTo>
                                <a:lnTo>
                                  <a:pt x="836" y="1704"/>
                                </a:lnTo>
                                <a:lnTo>
                                  <a:pt x="760" y="1681"/>
                                </a:lnTo>
                                <a:lnTo>
                                  <a:pt x="687" y="1657"/>
                                </a:lnTo>
                                <a:lnTo>
                                  <a:pt x="617" y="1632"/>
                                </a:lnTo>
                                <a:lnTo>
                                  <a:pt x="589" y="1622"/>
                                </a:lnTo>
                                <a:lnTo>
                                  <a:pt x="624" y="1529"/>
                                </a:lnTo>
                                <a:close/>
                                <a:moveTo>
                                  <a:pt x="1290" y="1719"/>
                                </a:moveTo>
                                <a:lnTo>
                                  <a:pt x="1385" y="1740"/>
                                </a:lnTo>
                                <a:lnTo>
                                  <a:pt x="1482" y="1761"/>
                                </a:lnTo>
                                <a:lnTo>
                                  <a:pt x="1583" y="1781"/>
                                </a:lnTo>
                                <a:lnTo>
                                  <a:pt x="1680" y="1799"/>
                                </a:lnTo>
                                <a:lnTo>
                                  <a:pt x="1662" y="1897"/>
                                </a:lnTo>
                                <a:lnTo>
                                  <a:pt x="1563" y="1879"/>
                                </a:lnTo>
                                <a:lnTo>
                                  <a:pt x="1461" y="1858"/>
                                </a:lnTo>
                                <a:lnTo>
                                  <a:pt x="1363" y="1837"/>
                                </a:lnTo>
                                <a:lnTo>
                                  <a:pt x="1268" y="1816"/>
                                </a:lnTo>
                                <a:lnTo>
                                  <a:pt x="1290" y="1719"/>
                                </a:lnTo>
                                <a:close/>
                                <a:moveTo>
                                  <a:pt x="1975" y="1851"/>
                                </a:moveTo>
                                <a:lnTo>
                                  <a:pt x="2014" y="1858"/>
                                </a:lnTo>
                                <a:lnTo>
                                  <a:pt x="2247" y="1894"/>
                                </a:lnTo>
                                <a:lnTo>
                                  <a:pt x="2369" y="1911"/>
                                </a:lnTo>
                                <a:lnTo>
                                  <a:pt x="2355" y="2010"/>
                                </a:lnTo>
                                <a:lnTo>
                                  <a:pt x="2231" y="1992"/>
                                </a:lnTo>
                                <a:lnTo>
                                  <a:pt x="1998" y="1956"/>
                                </a:lnTo>
                                <a:lnTo>
                                  <a:pt x="1958" y="1949"/>
                                </a:lnTo>
                                <a:lnTo>
                                  <a:pt x="1975" y="1851"/>
                                </a:lnTo>
                                <a:close/>
                                <a:moveTo>
                                  <a:pt x="2666" y="1950"/>
                                </a:moveTo>
                                <a:lnTo>
                                  <a:pt x="2742" y="1960"/>
                                </a:lnTo>
                                <a:lnTo>
                                  <a:pt x="3004" y="1990"/>
                                </a:lnTo>
                                <a:lnTo>
                                  <a:pt x="3062" y="1996"/>
                                </a:lnTo>
                                <a:lnTo>
                                  <a:pt x="3051" y="2095"/>
                                </a:lnTo>
                                <a:lnTo>
                                  <a:pt x="2993" y="2089"/>
                                </a:lnTo>
                                <a:lnTo>
                                  <a:pt x="2730" y="2059"/>
                                </a:lnTo>
                                <a:lnTo>
                                  <a:pt x="2653" y="2049"/>
                                </a:lnTo>
                                <a:lnTo>
                                  <a:pt x="2666" y="1950"/>
                                </a:lnTo>
                                <a:close/>
                                <a:moveTo>
                                  <a:pt x="3360" y="2026"/>
                                </a:moveTo>
                                <a:lnTo>
                                  <a:pt x="3556" y="2044"/>
                                </a:lnTo>
                                <a:lnTo>
                                  <a:pt x="3758" y="2061"/>
                                </a:lnTo>
                                <a:lnTo>
                                  <a:pt x="3749" y="2161"/>
                                </a:lnTo>
                                <a:lnTo>
                                  <a:pt x="3547" y="2144"/>
                                </a:lnTo>
                                <a:lnTo>
                                  <a:pt x="3351" y="2126"/>
                                </a:lnTo>
                                <a:lnTo>
                                  <a:pt x="3360" y="2026"/>
                                </a:lnTo>
                                <a:close/>
                                <a:moveTo>
                                  <a:pt x="4056" y="2083"/>
                                </a:moveTo>
                                <a:lnTo>
                                  <a:pt x="4142" y="2090"/>
                                </a:lnTo>
                                <a:lnTo>
                                  <a:pt x="4446" y="2109"/>
                                </a:lnTo>
                                <a:lnTo>
                                  <a:pt x="4455" y="2110"/>
                                </a:lnTo>
                                <a:lnTo>
                                  <a:pt x="4449" y="2209"/>
                                </a:lnTo>
                                <a:lnTo>
                                  <a:pt x="4439" y="2209"/>
                                </a:lnTo>
                                <a:lnTo>
                                  <a:pt x="4134" y="2189"/>
                                </a:lnTo>
                                <a:lnTo>
                                  <a:pt x="4049" y="2183"/>
                                </a:lnTo>
                                <a:lnTo>
                                  <a:pt x="4056" y="2083"/>
                                </a:lnTo>
                                <a:close/>
                                <a:moveTo>
                                  <a:pt x="4754" y="2126"/>
                                </a:moveTo>
                                <a:lnTo>
                                  <a:pt x="4757" y="2126"/>
                                </a:lnTo>
                                <a:lnTo>
                                  <a:pt x="5074" y="2141"/>
                                </a:lnTo>
                                <a:lnTo>
                                  <a:pt x="5153" y="2143"/>
                                </a:lnTo>
                                <a:lnTo>
                                  <a:pt x="5149" y="2243"/>
                                </a:lnTo>
                                <a:lnTo>
                                  <a:pt x="5070" y="2240"/>
                                </a:lnTo>
                                <a:lnTo>
                                  <a:pt x="4751" y="2226"/>
                                </a:lnTo>
                                <a:lnTo>
                                  <a:pt x="4749" y="2226"/>
                                </a:lnTo>
                                <a:lnTo>
                                  <a:pt x="4754" y="2126"/>
                                </a:lnTo>
                                <a:close/>
                                <a:moveTo>
                                  <a:pt x="5452" y="2154"/>
                                </a:moveTo>
                                <a:lnTo>
                                  <a:pt x="5728" y="2162"/>
                                </a:lnTo>
                                <a:lnTo>
                                  <a:pt x="5852" y="2165"/>
                                </a:lnTo>
                                <a:lnTo>
                                  <a:pt x="5850" y="2265"/>
                                </a:lnTo>
                                <a:lnTo>
                                  <a:pt x="5726" y="2262"/>
                                </a:lnTo>
                                <a:lnTo>
                                  <a:pt x="5449" y="2254"/>
                                </a:lnTo>
                                <a:lnTo>
                                  <a:pt x="5452" y="2154"/>
                                </a:lnTo>
                                <a:close/>
                                <a:moveTo>
                                  <a:pt x="6151" y="2170"/>
                                </a:moveTo>
                                <a:lnTo>
                                  <a:pt x="6404" y="2173"/>
                                </a:lnTo>
                                <a:lnTo>
                                  <a:pt x="6551" y="2173"/>
                                </a:lnTo>
                                <a:lnTo>
                                  <a:pt x="6551" y="2273"/>
                                </a:lnTo>
                                <a:lnTo>
                                  <a:pt x="6402" y="2273"/>
                                </a:lnTo>
                                <a:lnTo>
                                  <a:pt x="6150" y="2270"/>
                                </a:lnTo>
                                <a:lnTo>
                                  <a:pt x="6151" y="2170"/>
                                </a:lnTo>
                                <a:close/>
                                <a:moveTo>
                                  <a:pt x="6851" y="2174"/>
                                </a:moveTo>
                                <a:lnTo>
                                  <a:pt x="7095" y="2174"/>
                                </a:lnTo>
                                <a:lnTo>
                                  <a:pt x="7250" y="2172"/>
                                </a:lnTo>
                                <a:lnTo>
                                  <a:pt x="7251" y="2272"/>
                                </a:lnTo>
                                <a:lnTo>
                                  <a:pt x="7095" y="2274"/>
                                </a:lnTo>
                                <a:lnTo>
                                  <a:pt x="6851" y="2274"/>
                                </a:lnTo>
                                <a:lnTo>
                                  <a:pt x="6851" y="2174"/>
                                </a:lnTo>
                                <a:close/>
                                <a:moveTo>
                                  <a:pt x="7550" y="2168"/>
                                </a:moveTo>
                                <a:lnTo>
                                  <a:pt x="7770" y="2163"/>
                                </a:lnTo>
                                <a:lnTo>
                                  <a:pt x="7949" y="2158"/>
                                </a:lnTo>
                                <a:lnTo>
                                  <a:pt x="7952" y="2258"/>
                                </a:lnTo>
                                <a:lnTo>
                                  <a:pt x="7773" y="2263"/>
                                </a:lnTo>
                                <a:lnTo>
                                  <a:pt x="7552" y="2268"/>
                                </a:lnTo>
                                <a:lnTo>
                                  <a:pt x="7550" y="2168"/>
                                </a:lnTo>
                                <a:close/>
                                <a:moveTo>
                                  <a:pt x="8248" y="2148"/>
                                </a:moveTo>
                                <a:lnTo>
                                  <a:pt x="8425" y="2142"/>
                                </a:lnTo>
                                <a:lnTo>
                                  <a:pt x="8648" y="2131"/>
                                </a:lnTo>
                                <a:lnTo>
                                  <a:pt x="8652" y="2231"/>
                                </a:lnTo>
                                <a:lnTo>
                                  <a:pt x="8428" y="2241"/>
                                </a:lnTo>
                                <a:lnTo>
                                  <a:pt x="8252" y="2248"/>
                                </a:lnTo>
                                <a:lnTo>
                                  <a:pt x="8248" y="2148"/>
                                </a:lnTo>
                                <a:close/>
                                <a:moveTo>
                                  <a:pt x="8947" y="2115"/>
                                </a:moveTo>
                                <a:lnTo>
                                  <a:pt x="9054" y="2110"/>
                                </a:lnTo>
                                <a:lnTo>
                                  <a:pt x="9346" y="2091"/>
                                </a:lnTo>
                                <a:lnTo>
                                  <a:pt x="9352" y="2191"/>
                                </a:lnTo>
                                <a:lnTo>
                                  <a:pt x="9059" y="2209"/>
                                </a:lnTo>
                                <a:lnTo>
                                  <a:pt x="8952" y="2215"/>
                                </a:lnTo>
                                <a:lnTo>
                                  <a:pt x="8947" y="2115"/>
                                </a:lnTo>
                                <a:close/>
                                <a:moveTo>
                                  <a:pt x="9644" y="2069"/>
                                </a:moveTo>
                                <a:lnTo>
                                  <a:pt x="9655" y="2069"/>
                                </a:lnTo>
                                <a:lnTo>
                                  <a:pt x="9943" y="2045"/>
                                </a:lnTo>
                                <a:lnTo>
                                  <a:pt x="10042" y="2035"/>
                                </a:lnTo>
                                <a:lnTo>
                                  <a:pt x="10051" y="2135"/>
                                </a:lnTo>
                                <a:lnTo>
                                  <a:pt x="9952" y="2144"/>
                                </a:lnTo>
                                <a:lnTo>
                                  <a:pt x="9662" y="2168"/>
                                </a:lnTo>
                                <a:lnTo>
                                  <a:pt x="9652" y="2169"/>
                                </a:lnTo>
                                <a:lnTo>
                                  <a:pt x="9644" y="2069"/>
                                </a:lnTo>
                                <a:close/>
                                <a:moveTo>
                                  <a:pt x="10340" y="2006"/>
                                </a:moveTo>
                                <a:lnTo>
                                  <a:pt x="10496" y="1990"/>
                                </a:lnTo>
                                <a:lnTo>
                                  <a:pt x="10737" y="1962"/>
                                </a:lnTo>
                                <a:lnTo>
                                  <a:pt x="10748" y="2062"/>
                                </a:lnTo>
                                <a:lnTo>
                                  <a:pt x="10506" y="2090"/>
                                </a:lnTo>
                                <a:lnTo>
                                  <a:pt x="10350" y="2106"/>
                                </a:lnTo>
                                <a:lnTo>
                                  <a:pt x="10340" y="2006"/>
                                </a:lnTo>
                                <a:close/>
                                <a:moveTo>
                                  <a:pt x="11033" y="1925"/>
                                </a:moveTo>
                                <a:lnTo>
                                  <a:pt x="11253" y="1893"/>
                                </a:lnTo>
                                <a:lnTo>
                                  <a:pt x="11428" y="1866"/>
                                </a:lnTo>
                                <a:lnTo>
                                  <a:pt x="11444" y="1965"/>
                                </a:lnTo>
                                <a:lnTo>
                                  <a:pt x="11267" y="1992"/>
                                </a:lnTo>
                                <a:lnTo>
                                  <a:pt x="11047" y="2024"/>
                                </a:lnTo>
                                <a:lnTo>
                                  <a:pt x="11033" y="1925"/>
                                </a:lnTo>
                                <a:close/>
                                <a:moveTo>
                                  <a:pt x="11723" y="1817"/>
                                </a:moveTo>
                                <a:lnTo>
                                  <a:pt x="11917" y="1781"/>
                                </a:lnTo>
                                <a:lnTo>
                                  <a:pt x="12018" y="1760"/>
                                </a:lnTo>
                                <a:lnTo>
                                  <a:pt x="12114" y="1740"/>
                                </a:lnTo>
                                <a:lnTo>
                                  <a:pt x="12135" y="1838"/>
                                </a:lnTo>
                                <a:lnTo>
                                  <a:pt x="12037" y="1858"/>
                                </a:lnTo>
                                <a:lnTo>
                                  <a:pt x="11936" y="1879"/>
                                </a:lnTo>
                                <a:lnTo>
                                  <a:pt x="11741" y="1916"/>
                                </a:lnTo>
                                <a:lnTo>
                                  <a:pt x="11723" y="1817"/>
                                </a:lnTo>
                                <a:close/>
                                <a:moveTo>
                                  <a:pt x="12404" y="1672"/>
                                </a:moveTo>
                                <a:lnTo>
                                  <a:pt x="12475" y="1654"/>
                                </a:lnTo>
                                <a:lnTo>
                                  <a:pt x="12556" y="1631"/>
                                </a:lnTo>
                                <a:lnTo>
                                  <a:pt x="12635" y="1608"/>
                                </a:lnTo>
                                <a:lnTo>
                                  <a:pt x="12710" y="1586"/>
                                </a:lnTo>
                                <a:lnTo>
                                  <a:pt x="12781" y="1562"/>
                                </a:lnTo>
                                <a:lnTo>
                                  <a:pt x="12784" y="1561"/>
                                </a:lnTo>
                                <a:lnTo>
                                  <a:pt x="12817" y="1656"/>
                                </a:lnTo>
                                <a:lnTo>
                                  <a:pt x="12813" y="1657"/>
                                </a:lnTo>
                                <a:lnTo>
                                  <a:pt x="12739" y="1681"/>
                                </a:lnTo>
                                <a:lnTo>
                                  <a:pt x="12663" y="1704"/>
                                </a:lnTo>
                                <a:lnTo>
                                  <a:pt x="12583" y="1728"/>
                                </a:lnTo>
                                <a:lnTo>
                                  <a:pt x="12500" y="1750"/>
                                </a:lnTo>
                                <a:lnTo>
                                  <a:pt x="12429" y="1769"/>
                                </a:lnTo>
                                <a:lnTo>
                                  <a:pt x="12404" y="1672"/>
                                </a:lnTo>
                                <a:close/>
                                <a:moveTo>
                                  <a:pt x="13059" y="1454"/>
                                </a:moveTo>
                                <a:lnTo>
                                  <a:pt x="13085" y="1442"/>
                                </a:lnTo>
                                <a:lnTo>
                                  <a:pt x="13135" y="1417"/>
                                </a:lnTo>
                                <a:lnTo>
                                  <a:pt x="13180" y="1392"/>
                                </a:lnTo>
                                <a:lnTo>
                                  <a:pt x="13222" y="1367"/>
                                </a:lnTo>
                                <a:lnTo>
                                  <a:pt x="13258" y="1342"/>
                                </a:lnTo>
                                <a:lnTo>
                                  <a:pt x="13292" y="1317"/>
                                </a:lnTo>
                                <a:lnTo>
                                  <a:pt x="13321" y="1292"/>
                                </a:lnTo>
                                <a:lnTo>
                                  <a:pt x="13346" y="1268"/>
                                </a:lnTo>
                                <a:lnTo>
                                  <a:pt x="13367" y="1244"/>
                                </a:lnTo>
                                <a:lnTo>
                                  <a:pt x="13447" y="1303"/>
                                </a:lnTo>
                                <a:lnTo>
                                  <a:pt x="13442" y="1309"/>
                                </a:lnTo>
                                <a:lnTo>
                                  <a:pt x="13416" y="1339"/>
                                </a:lnTo>
                                <a:lnTo>
                                  <a:pt x="13386" y="1369"/>
                                </a:lnTo>
                                <a:lnTo>
                                  <a:pt x="13352" y="1397"/>
                                </a:lnTo>
                                <a:lnTo>
                                  <a:pt x="13315" y="1425"/>
                                </a:lnTo>
                                <a:lnTo>
                                  <a:pt x="13273" y="1453"/>
                                </a:lnTo>
                                <a:lnTo>
                                  <a:pt x="13228" y="1480"/>
                                </a:lnTo>
                                <a:lnTo>
                                  <a:pt x="13179" y="1506"/>
                                </a:lnTo>
                                <a:lnTo>
                                  <a:pt x="13127" y="1532"/>
                                </a:lnTo>
                                <a:lnTo>
                                  <a:pt x="13100" y="1545"/>
                                </a:lnTo>
                                <a:lnTo>
                                  <a:pt x="13059" y="1454"/>
                                </a:lnTo>
                                <a:close/>
                                <a:moveTo>
                                  <a:pt x="13363" y="1028"/>
                                </a:moveTo>
                                <a:lnTo>
                                  <a:pt x="13363" y="1028"/>
                                </a:lnTo>
                                <a:lnTo>
                                  <a:pt x="13343" y="1005"/>
                                </a:lnTo>
                                <a:lnTo>
                                  <a:pt x="13318" y="981"/>
                                </a:lnTo>
                                <a:lnTo>
                                  <a:pt x="13290" y="957"/>
                                </a:lnTo>
                                <a:lnTo>
                                  <a:pt x="13257" y="933"/>
                                </a:lnTo>
                                <a:lnTo>
                                  <a:pt x="13220" y="908"/>
                                </a:lnTo>
                                <a:lnTo>
                                  <a:pt x="13178" y="883"/>
                                </a:lnTo>
                                <a:lnTo>
                                  <a:pt x="13133" y="858"/>
                                </a:lnTo>
                                <a:lnTo>
                                  <a:pt x="13084" y="834"/>
                                </a:lnTo>
                                <a:lnTo>
                                  <a:pt x="13056" y="821"/>
                                </a:lnTo>
                                <a:lnTo>
                                  <a:pt x="13098" y="730"/>
                                </a:lnTo>
                                <a:lnTo>
                                  <a:pt x="13128" y="744"/>
                                </a:lnTo>
                                <a:lnTo>
                                  <a:pt x="13181" y="771"/>
                                </a:lnTo>
                                <a:lnTo>
                                  <a:pt x="13230" y="798"/>
                                </a:lnTo>
                                <a:lnTo>
                                  <a:pt x="13275" y="825"/>
                                </a:lnTo>
                                <a:lnTo>
                                  <a:pt x="13316" y="852"/>
                                </a:lnTo>
                                <a:lnTo>
                                  <a:pt x="13354" y="881"/>
                                </a:lnTo>
                                <a:lnTo>
                                  <a:pt x="13388" y="910"/>
                                </a:lnTo>
                                <a:lnTo>
                                  <a:pt x="13419" y="940"/>
                                </a:lnTo>
                                <a:lnTo>
                                  <a:pt x="13446" y="971"/>
                                </a:lnTo>
                                <a:lnTo>
                                  <a:pt x="13363" y="1028"/>
                                </a:lnTo>
                                <a:close/>
                                <a:moveTo>
                                  <a:pt x="12781" y="714"/>
                                </a:moveTo>
                                <a:lnTo>
                                  <a:pt x="12781" y="714"/>
                                </a:lnTo>
                                <a:lnTo>
                                  <a:pt x="12709" y="691"/>
                                </a:lnTo>
                                <a:lnTo>
                                  <a:pt x="12634" y="667"/>
                                </a:lnTo>
                                <a:lnTo>
                                  <a:pt x="12556" y="644"/>
                                </a:lnTo>
                                <a:lnTo>
                                  <a:pt x="12474" y="622"/>
                                </a:lnTo>
                                <a:lnTo>
                                  <a:pt x="12401" y="604"/>
                                </a:lnTo>
                                <a:lnTo>
                                  <a:pt x="12426" y="507"/>
                                </a:lnTo>
                                <a:lnTo>
                                  <a:pt x="12501" y="526"/>
                                </a:lnTo>
                                <a:lnTo>
                                  <a:pt x="12583" y="548"/>
                                </a:lnTo>
                                <a:lnTo>
                                  <a:pt x="12664" y="572"/>
                                </a:lnTo>
                                <a:lnTo>
                                  <a:pt x="12740" y="595"/>
                                </a:lnTo>
                                <a:lnTo>
                                  <a:pt x="12813" y="619"/>
                                </a:lnTo>
                                <a:lnTo>
                                  <a:pt x="12814" y="619"/>
                                </a:lnTo>
                                <a:lnTo>
                                  <a:pt x="12781" y="714"/>
                                </a:lnTo>
                                <a:close/>
                                <a:moveTo>
                                  <a:pt x="12111" y="536"/>
                                </a:moveTo>
                                <a:lnTo>
                                  <a:pt x="12017" y="515"/>
                                </a:lnTo>
                                <a:lnTo>
                                  <a:pt x="11917" y="496"/>
                                </a:lnTo>
                                <a:lnTo>
                                  <a:pt x="11720" y="459"/>
                                </a:lnTo>
                                <a:lnTo>
                                  <a:pt x="11738" y="360"/>
                                </a:lnTo>
                                <a:lnTo>
                                  <a:pt x="11936" y="397"/>
                                </a:lnTo>
                                <a:lnTo>
                                  <a:pt x="12038" y="418"/>
                                </a:lnTo>
                                <a:lnTo>
                                  <a:pt x="12132" y="438"/>
                                </a:lnTo>
                                <a:lnTo>
                                  <a:pt x="12111" y="536"/>
                                </a:lnTo>
                                <a:close/>
                                <a:moveTo>
                                  <a:pt x="11426" y="409"/>
                                </a:moveTo>
                                <a:lnTo>
                                  <a:pt x="11253" y="382"/>
                                </a:lnTo>
                                <a:lnTo>
                                  <a:pt x="11031" y="351"/>
                                </a:lnTo>
                                <a:lnTo>
                                  <a:pt x="11044" y="252"/>
                                </a:lnTo>
                                <a:lnTo>
                                  <a:pt x="11268" y="284"/>
                                </a:lnTo>
                                <a:lnTo>
                                  <a:pt x="11441" y="310"/>
                                </a:lnTo>
                                <a:lnTo>
                                  <a:pt x="11426" y="409"/>
                                </a:lnTo>
                                <a:close/>
                                <a:moveTo>
                                  <a:pt x="10734" y="313"/>
                                </a:moveTo>
                                <a:lnTo>
                                  <a:pt x="10495" y="286"/>
                                </a:lnTo>
                                <a:lnTo>
                                  <a:pt x="10337" y="269"/>
                                </a:lnTo>
                                <a:lnTo>
                                  <a:pt x="10348" y="170"/>
                                </a:lnTo>
                                <a:lnTo>
                                  <a:pt x="10506" y="186"/>
                                </a:lnTo>
                                <a:lnTo>
                                  <a:pt x="10746" y="214"/>
                                </a:lnTo>
                                <a:lnTo>
                                  <a:pt x="10734" y="313"/>
                                </a:lnTo>
                                <a:close/>
                                <a:moveTo>
                                  <a:pt x="10039" y="240"/>
                                </a:moveTo>
                                <a:lnTo>
                                  <a:pt x="9943" y="231"/>
                                </a:lnTo>
                                <a:lnTo>
                                  <a:pt x="9654" y="207"/>
                                </a:lnTo>
                                <a:lnTo>
                                  <a:pt x="9642" y="206"/>
                                </a:lnTo>
                                <a:lnTo>
                                  <a:pt x="9649" y="107"/>
                                </a:lnTo>
                                <a:lnTo>
                                  <a:pt x="9662" y="108"/>
                                </a:lnTo>
                                <a:lnTo>
                                  <a:pt x="9952" y="132"/>
                                </a:lnTo>
                                <a:lnTo>
                                  <a:pt x="10048" y="141"/>
                                </a:lnTo>
                                <a:lnTo>
                                  <a:pt x="10039" y="240"/>
                                </a:lnTo>
                                <a:close/>
                                <a:moveTo>
                                  <a:pt x="9343" y="185"/>
                                </a:moveTo>
                                <a:lnTo>
                                  <a:pt x="9053" y="166"/>
                                </a:lnTo>
                                <a:lnTo>
                                  <a:pt x="8944" y="160"/>
                                </a:lnTo>
                                <a:lnTo>
                                  <a:pt x="8950" y="61"/>
                                </a:lnTo>
                                <a:lnTo>
                                  <a:pt x="9060" y="67"/>
                                </a:lnTo>
                                <a:lnTo>
                                  <a:pt x="9349" y="85"/>
                                </a:lnTo>
                                <a:lnTo>
                                  <a:pt x="9343" y="185"/>
                                </a:lnTo>
                                <a:close/>
                                <a:moveTo>
                                  <a:pt x="8645" y="145"/>
                                </a:moveTo>
                                <a:lnTo>
                                  <a:pt x="8424" y="134"/>
                                </a:lnTo>
                                <a:lnTo>
                                  <a:pt x="8246" y="128"/>
                                </a:lnTo>
                                <a:lnTo>
                                  <a:pt x="8249" y="28"/>
                                </a:lnTo>
                                <a:lnTo>
                                  <a:pt x="8428" y="35"/>
                                </a:lnTo>
                                <a:lnTo>
                                  <a:pt x="8650" y="45"/>
                                </a:lnTo>
                                <a:lnTo>
                                  <a:pt x="8645" y="145"/>
                                </a:lnTo>
                                <a:close/>
                                <a:moveTo>
                                  <a:pt x="7946" y="118"/>
                                </a:moveTo>
                                <a:lnTo>
                                  <a:pt x="7770" y="113"/>
                                </a:lnTo>
                                <a:lnTo>
                                  <a:pt x="7547" y="108"/>
                                </a:lnTo>
                                <a:lnTo>
                                  <a:pt x="7549" y="8"/>
                                </a:lnTo>
                                <a:lnTo>
                                  <a:pt x="7772" y="13"/>
                                </a:lnTo>
                                <a:lnTo>
                                  <a:pt x="7949" y="18"/>
                                </a:lnTo>
                                <a:lnTo>
                                  <a:pt x="7946" y="118"/>
                                </a:lnTo>
                                <a:close/>
                                <a:moveTo>
                                  <a:pt x="7247" y="104"/>
                                </a:moveTo>
                                <a:lnTo>
                                  <a:pt x="7094" y="102"/>
                                </a:lnTo>
                                <a:lnTo>
                                  <a:pt x="6848" y="101"/>
                                </a:lnTo>
                                <a:lnTo>
                                  <a:pt x="6848" y="1"/>
                                </a:lnTo>
                                <a:lnTo>
                                  <a:pt x="7095" y="2"/>
                                </a:lnTo>
                                <a:lnTo>
                                  <a:pt x="7248" y="4"/>
                                </a:lnTo>
                                <a:lnTo>
                                  <a:pt x="7247" y="104"/>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76" name="Rectangle 320"/>
                        <wps:cNvSpPr>
                          <a:spLocks noChangeAspect="1" noChangeArrowheads="1"/>
                        </wps:cNvSpPr>
                        <wps:spPr bwMode="auto">
                          <a:xfrm>
                            <a:off x="0" y="0"/>
                            <a:ext cx="1728161" cy="857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14"/>
                                  <w:szCs w:val="18"/>
                                </w:rPr>
                              </w:pPr>
                              <w:r>
                                <w:rPr>
                                  <w:rFonts w:ascii="Calibri" w:hAnsi="Calibri" w:cs="Calibri"/>
                                  <w:color w:val="FF0000"/>
                                  <w:sz w:val="19"/>
                                  <w:szCs w:val="24"/>
                                  <w:u w:val="single"/>
                                </w:rPr>
                                <w:t>Forward Link</w:t>
                              </w:r>
                            </w:p>
                            <w:p w:rsidR="00A37A2A" w:rsidRDefault="00A37A2A">
                              <w:pPr>
                                <w:rPr>
                                  <w:color w:val="000000"/>
                                  <w:sz w:val="14"/>
                                  <w:szCs w:val="18"/>
                                </w:rPr>
                              </w:pPr>
                              <w:r>
                                <w:rPr>
                                  <w:color w:val="FF0000"/>
                                  <w:sz w:val="19"/>
                                  <w:szCs w:val="24"/>
                                  <w:lang w:val="en-US"/>
                                </w:rPr>
                                <w:t>Uplink: UA CS to UAV</w:t>
                              </w:r>
                            </w:p>
                            <w:p w:rsidR="00A37A2A" w:rsidRDefault="00A37A2A">
                              <w:pPr>
                                <w:rPr>
                                  <w:rFonts w:ascii="Arial" w:hAnsi="Arial" w:cs="Arial"/>
                                  <w:color w:val="000000"/>
                                  <w:sz w:val="14"/>
                                  <w:szCs w:val="18"/>
                                </w:rPr>
                              </w:pPr>
                              <w:r>
                                <w:rPr>
                                  <w:rFonts w:ascii="Calibri" w:hAnsi="Calibri" w:cs="Calibri"/>
                                  <w:color w:val="0000FF"/>
                                  <w:sz w:val="19"/>
                                  <w:szCs w:val="24"/>
                                  <w:u w:val="single"/>
                                </w:rPr>
                                <w:t>Return Link</w:t>
                              </w:r>
                            </w:p>
                            <w:p w:rsidR="00A37A2A" w:rsidRDefault="00A37A2A">
                              <w:pPr>
                                <w:rPr>
                                  <w:rFonts w:ascii="Arial" w:hAnsi="Arial" w:cs="Arial"/>
                                  <w:b/>
                                  <w:bCs/>
                                  <w:color w:val="000000"/>
                                  <w:sz w:val="22"/>
                                  <w:szCs w:val="28"/>
                                </w:rPr>
                              </w:pPr>
                              <w:r>
                                <w:rPr>
                                  <w:color w:val="0000FF"/>
                                  <w:sz w:val="19"/>
                                  <w:szCs w:val="24"/>
                                  <w:lang w:val="en-US"/>
                                </w:rPr>
                                <w:t>Downlink: UAV to UA CS</w:t>
                              </w:r>
                            </w:p>
                          </w:txbxContent>
                        </wps:txbx>
                        <wps:bodyPr rot="0" vert="horz" wrap="square" lIns="0" tIns="0" rIns="0" bIns="0" anchor="t" anchorCtr="0" upright="1">
                          <a:noAutofit/>
                        </wps:bodyPr>
                      </wps:wsp>
                      <wps:wsp>
                        <wps:cNvPr id="77" name="Rectangle 321"/>
                        <wps:cNvSpPr>
                          <a:spLocks noChangeAspect="1" noChangeArrowheads="1"/>
                        </wps:cNvSpPr>
                        <wps:spPr bwMode="auto">
                          <a:xfrm>
                            <a:off x="0" y="0"/>
                            <a:ext cx="6120765" cy="3104515"/>
                          </a:xfrm>
                          <a:prstGeom prst="rect">
                            <a:avLst/>
                          </a:prstGeom>
                          <a:noFill/>
                          <a:ln w="793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78" name="Group 322"/>
                        <wpg:cNvGrpSpPr>
                          <a:grpSpLocks noChangeAspect="1"/>
                        </wpg:cNvGrpSpPr>
                        <wpg:grpSpPr bwMode="auto">
                          <a:xfrm>
                            <a:off x="1621368" y="2176250"/>
                            <a:ext cx="106793" cy="515180"/>
                            <a:chOff x="1358" y="2134"/>
                            <a:chExt cx="66" cy="339"/>
                          </a:xfrm>
                        </wpg:grpSpPr>
                        <wps:wsp>
                          <wps:cNvPr id="79" name="Rectangle 323"/>
                          <wps:cNvSpPr>
                            <a:spLocks noChangeAspect="1" noChangeArrowheads="1"/>
                          </wps:cNvSpPr>
                          <wps:spPr bwMode="auto">
                            <a:xfrm>
                              <a:off x="1358" y="2134"/>
                              <a:ext cx="66" cy="33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324"/>
                          <wps:cNvSpPr>
                            <a:spLocks noChangeAspect="1" noChangeArrowheads="1"/>
                          </wps:cNvSpPr>
                          <wps:spPr bwMode="auto">
                            <a:xfrm>
                              <a:off x="1358" y="2134"/>
                              <a:ext cx="66" cy="339"/>
                            </a:xfrm>
                            <a:prstGeom prst="rect">
                              <a:avLst/>
                            </a:pr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1" name="Group 325"/>
                        <wpg:cNvGrpSpPr>
                          <a:grpSpLocks noChangeAspect="1"/>
                        </wpg:cNvGrpSpPr>
                        <wpg:grpSpPr bwMode="auto">
                          <a:xfrm>
                            <a:off x="4012449" y="2182295"/>
                            <a:ext cx="153808" cy="515180"/>
                            <a:chOff x="7145" y="4945"/>
                            <a:chExt cx="226" cy="624"/>
                          </a:xfrm>
                        </wpg:grpSpPr>
                        <wpg:grpSp>
                          <wpg:cNvPr id="82" name="Group 326"/>
                          <wpg:cNvGrpSpPr>
                            <a:grpSpLocks noChangeAspect="1"/>
                          </wpg:cNvGrpSpPr>
                          <wpg:grpSpPr bwMode="auto">
                            <a:xfrm>
                              <a:off x="7189" y="5281"/>
                              <a:ext cx="175" cy="288"/>
                              <a:chOff x="2792" y="2304"/>
                              <a:chExt cx="73" cy="120"/>
                            </a:xfrm>
                          </wpg:grpSpPr>
                          <wps:wsp>
                            <wps:cNvPr id="83" name="Freeform 327"/>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28"/>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329"/>
                          <wpg:cNvGrpSpPr>
                            <a:grpSpLocks noChangeAspect="1"/>
                          </wpg:cNvGrpSpPr>
                          <wpg:grpSpPr bwMode="auto">
                            <a:xfrm>
                              <a:off x="7145" y="4945"/>
                              <a:ext cx="226" cy="353"/>
                              <a:chOff x="2774" y="2164"/>
                              <a:chExt cx="94" cy="147"/>
                            </a:xfrm>
                          </wpg:grpSpPr>
                          <wps:wsp>
                            <wps:cNvPr id="86" name="Freeform 330"/>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 name="Freeform 331"/>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332"/>
                          <wpg:cNvGrpSpPr>
                            <a:grpSpLocks noChangeAspect="1"/>
                          </wpg:cNvGrpSpPr>
                          <wpg:grpSpPr bwMode="auto">
                            <a:xfrm>
                              <a:off x="7189" y="5281"/>
                              <a:ext cx="175" cy="288"/>
                              <a:chOff x="2792" y="2304"/>
                              <a:chExt cx="73" cy="120"/>
                            </a:xfrm>
                          </wpg:grpSpPr>
                          <wps:wsp>
                            <wps:cNvPr id="89" name="Freeform 333"/>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34"/>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335"/>
                          <wpg:cNvGrpSpPr>
                            <a:grpSpLocks noChangeAspect="1"/>
                          </wpg:cNvGrpSpPr>
                          <wpg:grpSpPr bwMode="auto">
                            <a:xfrm>
                              <a:off x="7145" y="4945"/>
                              <a:ext cx="226" cy="353"/>
                              <a:chOff x="2774" y="2164"/>
                              <a:chExt cx="94" cy="147"/>
                            </a:xfrm>
                          </wpg:grpSpPr>
                          <wps:wsp>
                            <wps:cNvPr id="92" name="Freeform 336"/>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 name="Freeform 337"/>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g:wgp>
                        <wpg:cNvPr id="94" name="Group 338"/>
                        <wpg:cNvGrpSpPr>
                          <a:grpSpLocks noChangeAspect="1"/>
                        </wpg:cNvGrpSpPr>
                        <wpg:grpSpPr bwMode="auto">
                          <a:xfrm>
                            <a:off x="2806162" y="671682"/>
                            <a:ext cx="493664" cy="157174"/>
                            <a:chOff x="4613" y="3793"/>
                            <a:chExt cx="725" cy="221"/>
                          </a:xfrm>
                        </wpg:grpSpPr>
                        <wps:wsp>
                          <wps:cNvPr id="95" name="Line 339"/>
                          <wps:cNvCnPr/>
                          <wps:spPr bwMode="auto">
                            <a:xfrm>
                              <a:off x="5335" y="3908"/>
                              <a:ext cx="3" cy="106"/>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grpSp>
                          <wpg:cNvPr id="96" name="Group 340"/>
                          <wpg:cNvGrpSpPr>
                            <a:grpSpLocks noChangeAspect="1"/>
                          </wpg:cNvGrpSpPr>
                          <wpg:grpSpPr bwMode="auto">
                            <a:xfrm>
                              <a:off x="4613" y="3920"/>
                              <a:ext cx="689" cy="86"/>
                              <a:chOff x="1719" y="1737"/>
                              <a:chExt cx="287" cy="36"/>
                            </a:xfrm>
                          </wpg:grpSpPr>
                          <wps:wsp>
                            <wps:cNvPr id="352" name="Rectangle 341"/>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342"/>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43"/>
                          <wpg:cNvGrpSpPr>
                            <a:grpSpLocks noChangeAspect="1"/>
                          </wpg:cNvGrpSpPr>
                          <wpg:grpSpPr bwMode="auto">
                            <a:xfrm>
                              <a:off x="4656" y="3793"/>
                              <a:ext cx="79" cy="127"/>
                              <a:chOff x="1737" y="1684"/>
                              <a:chExt cx="33" cy="53"/>
                            </a:xfrm>
                          </wpg:grpSpPr>
                          <wps:wsp>
                            <wps:cNvPr id="355" name="Freeform 344"/>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45"/>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7" name="Line 346"/>
                          <wps:cNvCnPr/>
                          <wps:spPr bwMode="auto">
                            <a:xfrm>
                              <a:off x="4769" y="3970"/>
                              <a:ext cx="408" cy="3"/>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47"/>
                          <wps:cNvCnPr/>
                          <wps:spPr bwMode="auto">
                            <a:xfrm>
                              <a:off x="5335" y="3908"/>
                              <a:ext cx="3" cy="106"/>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grpSp>
                          <wpg:cNvPr id="359" name="Group 348"/>
                          <wpg:cNvGrpSpPr>
                            <a:grpSpLocks noChangeAspect="1"/>
                          </wpg:cNvGrpSpPr>
                          <wpg:grpSpPr bwMode="auto">
                            <a:xfrm>
                              <a:off x="4613" y="3920"/>
                              <a:ext cx="689" cy="86"/>
                              <a:chOff x="1719" y="1737"/>
                              <a:chExt cx="287" cy="36"/>
                            </a:xfrm>
                          </wpg:grpSpPr>
                          <wps:wsp>
                            <wps:cNvPr id="360" name="Rectangle 349"/>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350"/>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1"/>
                          <wpg:cNvGrpSpPr>
                            <a:grpSpLocks noChangeAspect="1"/>
                          </wpg:cNvGrpSpPr>
                          <wpg:grpSpPr bwMode="auto">
                            <a:xfrm>
                              <a:off x="4656" y="3793"/>
                              <a:ext cx="79" cy="127"/>
                              <a:chOff x="1737" y="1684"/>
                              <a:chExt cx="33" cy="53"/>
                            </a:xfrm>
                          </wpg:grpSpPr>
                          <wps:wsp>
                            <wps:cNvPr id="363" name="Freeform 352"/>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53"/>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5" name="Line 354"/>
                          <wps:cNvCnPr/>
                          <wps:spPr bwMode="auto">
                            <a:xfrm>
                              <a:off x="4769" y="3970"/>
                              <a:ext cx="408" cy="3"/>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wgp>
                        <wpg:cNvPr id="366" name="Group 355"/>
                        <wpg:cNvGrpSpPr>
                          <a:grpSpLocks noChangeAspect="1"/>
                        </wpg:cNvGrpSpPr>
                        <wpg:grpSpPr bwMode="auto">
                          <a:xfrm>
                            <a:off x="3124525" y="914159"/>
                            <a:ext cx="859043" cy="1526734"/>
                            <a:chOff x="6443" y="11831"/>
                            <a:chExt cx="1265" cy="2149"/>
                          </a:xfrm>
                        </wpg:grpSpPr>
                        <wps:wsp>
                          <wps:cNvPr id="368" name="Text Box 356"/>
                          <wps:cNvSpPr txBox="1">
                            <a:spLocks noChangeAspect="1" noChangeArrowheads="1"/>
                          </wps:cNvSpPr>
                          <wps:spPr bwMode="auto">
                            <a:xfrm>
                              <a:off x="6738" y="12789"/>
                              <a:ext cx="194"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b/>
                                    <w:bCs/>
                                    <w:color w:val="000000"/>
                                    <w:sz w:val="22"/>
                                    <w:szCs w:val="28"/>
                                  </w:rPr>
                                </w:pPr>
                                <w:r>
                                  <w:rPr>
                                    <w:rFonts w:ascii="Calibri" w:hAnsi="Calibri" w:cs="Calibri"/>
                                    <w:color w:val="FF0000"/>
                                    <w:sz w:val="19"/>
                                    <w:szCs w:val="24"/>
                                  </w:rPr>
                                  <w:t>1</w:t>
                                </w:r>
                              </w:p>
                            </w:txbxContent>
                          </wps:txbx>
                          <wps:bodyPr rot="0" vert="horz" wrap="square" lIns="0" tIns="0" rIns="0" bIns="0" anchor="ctr" anchorCtr="0" upright="1">
                            <a:noAutofit/>
                          </wps:bodyPr>
                        </wps:wsp>
                        <wps:wsp>
                          <wps:cNvPr id="369" name="Text Box 357"/>
                          <wps:cNvSpPr txBox="1">
                            <a:spLocks noChangeAspect="1" noChangeArrowheads="1"/>
                          </wps:cNvSpPr>
                          <wps:spPr bwMode="auto">
                            <a:xfrm>
                              <a:off x="7238" y="12677"/>
                              <a:ext cx="194"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b/>
                                    <w:bCs/>
                                    <w:color w:val="000000"/>
                                    <w:sz w:val="22"/>
                                    <w:szCs w:val="28"/>
                                  </w:rPr>
                                </w:pPr>
                                <w:smartTag w:uri="urn:schemas-microsoft-com:office:smarttags" w:element="PersonName">
                                  <w:r>
                                    <w:rPr>
                                      <w:rFonts w:ascii="Calibri" w:hAnsi="Calibri" w:cs="Calibri"/>
                                      <w:color w:val="0000FF"/>
                                      <w:sz w:val="19"/>
                                      <w:szCs w:val="24"/>
                                    </w:rPr>
                                    <w:t>2</w:t>
                                  </w:r>
                                </w:smartTag>
                              </w:p>
                            </w:txbxContent>
                          </wps:txbx>
                          <wps:bodyPr rot="0" vert="horz" wrap="square" lIns="0" tIns="0" rIns="0" bIns="0" anchor="ctr" anchorCtr="0" upright="1">
                            <a:noAutofit/>
                          </wps:bodyPr>
                        </wps:wsp>
                        <wps:wsp>
                          <wps:cNvPr id="370" name="Freeform 358"/>
                          <wps:cNvSpPr>
                            <a:spLocks noChangeAspect="1" noEditPoints="1"/>
                          </wps:cNvSpPr>
                          <wps:spPr bwMode="auto">
                            <a:xfrm>
                              <a:off x="6443" y="11841"/>
                              <a:ext cx="1025" cy="2139"/>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371" name="Freeform 359"/>
                          <wps:cNvSpPr>
                            <a:spLocks noChangeAspect="1" noEditPoints="1"/>
                          </wps:cNvSpPr>
                          <wps:spPr bwMode="auto">
                            <a:xfrm rot="10800000">
                              <a:off x="6683" y="11831"/>
                              <a:ext cx="1025" cy="2139"/>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g:wgp>
                      <wps:wsp>
                        <wps:cNvPr id="372" name="Rectangle 360"/>
                        <wps:cNvSpPr>
                          <a:spLocks noChangeAspect="1" noChangeArrowheads="1"/>
                        </wps:cNvSpPr>
                        <wps:spPr bwMode="auto">
                          <a:xfrm>
                            <a:off x="4236781" y="2473134"/>
                            <a:ext cx="513814" cy="211580"/>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UACS</w:t>
                              </w:r>
                            </w:p>
                          </w:txbxContent>
                        </wps:txbx>
                        <wps:bodyPr rot="0" vert="horz" wrap="square" lIns="0" tIns="0" rIns="0" bIns="0" anchor="ctr" anchorCtr="0" upright="1">
                          <a:noAutofit/>
                        </wps:bodyPr>
                      </wps:wsp>
                      <wps:wsp>
                        <wps:cNvPr id="373" name="Rectangle 361"/>
                        <wps:cNvSpPr>
                          <a:spLocks noChangeAspect="1" noChangeArrowheads="1"/>
                        </wps:cNvSpPr>
                        <wps:spPr bwMode="auto">
                          <a:xfrm>
                            <a:off x="923522" y="2465745"/>
                            <a:ext cx="513814" cy="212923"/>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ATC</w:t>
                              </w:r>
                            </w:p>
                          </w:txbxContent>
                        </wps:txbx>
                        <wps:bodyPr rot="0" vert="horz" wrap="square" lIns="0" tIns="0" rIns="0" bIns="0" anchor="ctr" anchorCtr="0" upright="1">
                          <a:noAutofit/>
                        </wps:bodyPr>
                      </wps:wsp>
                      <wps:wsp>
                        <wps:cNvPr id="374" name="Rectangle 362"/>
                        <wps:cNvSpPr>
                          <a:spLocks noChangeAspect="1" noChangeArrowheads="1"/>
                        </wps:cNvSpPr>
                        <wps:spPr bwMode="auto">
                          <a:xfrm>
                            <a:off x="2783326" y="385546"/>
                            <a:ext cx="513814" cy="212923"/>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UAV</w:t>
                              </w:r>
                            </w:p>
                          </w:txbxContent>
                        </wps:txbx>
                        <wps:bodyPr rot="0" vert="horz" wrap="square" lIns="0" tIns="0" rIns="0" bIns="0" anchor="ctr" anchorCtr="0" upright="1">
                          <a:noAutofit/>
                        </wps:bodyPr>
                      </wps:wsp>
                      <wps:wsp>
                        <wps:cNvPr id="375" name="Rectangle 363"/>
                        <wps:cNvSpPr>
                          <a:spLocks noChangeAspect="1" noChangeArrowheads="1"/>
                        </wps:cNvSpPr>
                        <wps:spPr bwMode="auto">
                          <a:xfrm>
                            <a:off x="3808267" y="906771"/>
                            <a:ext cx="2172794" cy="584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41"/>
                                  <w:szCs w:val="52"/>
                                </w:rPr>
                              </w:pPr>
                              <w:r>
                                <w:rPr>
                                  <w:rFonts w:ascii="Calibri" w:hAnsi="Calibri" w:cs="Calibri"/>
                                  <w:color w:val="000000"/>
                                  <w:sz w:val="22"/>
                                  <w:szCs w:val="28"/>
                                  <w:lang w:val="sv-SE"/>
                                </w:rPr>
                                <w:t xml:space="preserve"> </w:t>
                              </w:r>
                              <w:r>
                                <w:rPr>
                                  <w:rFonts w:ascii="Calibri" w:hAnsi="Calibri" w:cs="Calibri"/>
                                  <w:color w:val="FF0000"/>
                                  <w:sz w:val="41"/>
                                  <w:szCs w:val="52"/>
                                  <w:lang w:val="sv-SE"/>
                                </w:rPr>
                                <w:t>1</w:t>
                              </w:r>
                              <w:r>
                                <w:rPr>
                                  <w:rFonts w:ascii="Calibri" w:hAnsi="Calibri" w:cs="Calibri"/>
                                  <w:color w:val="000000"/>
                                  <w:sz w:val="41"/>
                                  <w:szCs w:val="52"/>
                                  <w:lang w:val="sv-SE"/>
                                </w:rPr>
                                <w:t>+</w:t>
                              </w:r>
                              <w:smartTag w:uri="urn:schemas-microsoft-com:office:smarttags" w:element="PersonName">
                                <w:r>
                                  <w:rPr>
                                    <w:rFonts w:ascii="Calibri" w:hAnsi="Calibri" w:cs="Calibri"/>
                                    <w:color w:val="0000FF"/>
                                    <w:sz w:val="41"/>
                                    <w:szCs w:val="52"/>
                                    <w:lang w:val="sv-SE"/>
                                  </w:rPr>
                                  <w:t>2</w:t>
                                </w:r>
                              </w:smartTag>
                              <w:r>
                                <w:rPr>
                                  <w:rFonts w:ascii="Calibri" w:hAnsi="Calibri" w:cs="Calibri"/>
                                  <w:color w:val="0000FF"/>
                                  <w:sz w:val="41"/>
                                  <w:szCs w:val="52"/>
                                  <w:lang w:val="sv-SE"/>
                                </w:rPr>
                                <w:t xml:space="preserve">  </w:t>
                              </w:r>
                              <w:r>
                                <w:rPr>
                                  <w:rFonts w:ascii="Calibri" w:hAnsi="Calibri"/>
                                  <w:color w:val="000000"/>
                                  <w:sz w:val="41"/>
                                  <w:szCs w:val="40"/>
                                  <w:lang w:val="sv-SE"/>
                                </w:rPr>
                                <w:sym w:font="Wingdings" w:char="F0E0"/>
                              </w:r>
                              <w:r>
                                <w:rPr>
                                  <w:rFonts w:ascii="Calibri" w:hAnsi="Calibri" w:cs="Calibri"/>
                                  <w:color w:val="000000"/>
                                  <w:sz w:val="41"/>
                                  <w:szCs w:val="52"/>
                                  <w:lang w:val="sv-SE"/>
                                </w:rPr>
                                <w:t xml:space="preserve">  34 MHz </w:t>
                              </w:r>
                            </w:p>
                            <w:p w:rsidR="00A37A2A" w:rsidRDefault="00A37A2A">
                              <w:pPr>
                                <w:jc w:val="center"/>
                                <w:rPr>
                                  <w:rFonts w:ascii="Arial" w:hAnsi="Arial" w:cs="Arial"/>
                                  <w:b/>
                                  <w:bCs/>
                                  <w:color w:val="000000"/>
                                  <w:sz w:val="22"/>
                                  <w:szCs w:val="28"/>
                                </w:rPr>
                              </w:pPr>
                            </w:p>
                          </w:txbxContent>
                        </wps:txbx>
                        <wps:bodyPr rot="0" vert="horz" wrap="square" lIns="0" tIns="0" rIns="0" bIns="0" anchor="t" anchorCtr="0" upright="1">
                          <a:noAutofit/>
                        </wps:bodyPr>
                      </wps:wsp>
                      <wps:wsp>
                        <wps:cNvPr id="376" name="Freeform 364"/>
                        <wps:cNvSpPr>
                          <a:spLocks noChangeAspect="1" noEditPoints="1"/>
                        </wps:cNvSpPr>
                        <wps:spPr bwMode="auto">
                          <a:xfrm>
                            <a:off x="1778535" y="903413"/>
                            <a:ext cx="1059195" cy="1321871"/>
                          </a:xfrm>
                          <a:custGeom>
                            <a:avLst/>
                            <a:gdLst>
                              <a:gd name="T0" fmla="*/ 62 w 3920"/>
                              <a:gd name="T1" fmla="*/ 4280 h 4295"/>
                              <a:gd name="T2" fmla="*/ 149 w 3920"/>
                              <a:gd name="T3" fmla="*/ 4134 h 4295"/>
                              <a:gd name="T4" fmla="*/ 192 w 3920"/>
                              <a:gd name="T5" fmla="*/ 4039 h 4295"/>
                              <a:gd name="T6" fmla="*/ 195 w 3920"/>
                              <a:gd name="T7" fmla="*/ 4086 h 4295"/>
                              <a:gd name="T8" fmla="*/ 332 w 3920"/>
                              <a:gd name="T9" fmla="*/ 3984 h 4295"/>
                              <a:gd name="T10" fmla="*/ 372 w 3920"/>
                              <a:gd name="T11" fmla="*/ 3842 h 4295"/>
                              <a:gd name="T12" fmla="*/ 371 w 3920"/>
                              <a:gd name="T13" fmla="*/ 3842 h 4295"/>
                              <a:gd name="T14" fmla="*/ 512 w 3920"/>
                              <a:gd name="T15" fmla="*/ 3787 h 4295"/>
                              <a:gd name="T16" fmla="*/ 598 w 3920"/>
                              <a:gd name="T17" fmla="*/ 3641 h 4295"/>
                              <a:gd name="T18" fmla="*/ 641 w 3920"/>
                              <a:gd name="T19" fmla="*/ 3546 h 4295"/>
                              <a:gd name="T20" fmla="*/ 645 w 3920"/>
                              <a:gd name="T21" fmla="*/ 3593 h 4295"/>
                              <a:gd name="T22" fmla="*/ 781 w 3920"/>
                              <a:gd name="T23" fmla="*/ 3491 h 4295"/>
                              <a:gd name="T24" fmla="*/ 821 w 3920"/>
                              <a:gd name="T25" fmla="*/ 3349 h 4295"/>
                              <a:gd name="T26" fmla="*/ 821 w 3920"/>
                              <a:gd name="T27" fmla="*/ 3349 h 4295"/>
                              <a:gd name="T28" fmla="*/ 961 w 3920"/>
                              <a:gd name="T29" fmla="*/ 3294 h 4295"/>
                              <a:gd name="T30" fmla="*/ 1048 w 3920"/>
                              <a:gd name="T31" fmla="*/ 3149 h 4295"/>
                              <a:gd name="T32" fmla="*/ 1091 w 3920"/>
                              <a:gd name="T33" fmla="*/ 3053 h 4295"/>
                              <a:gd name="T34" fmla="*/ 1094 w 3920"/>
                              <a:gd name="T35" fmla="*/ 3100 h 4295"/>
                              <a:gd name="T36" fmla="*/ 1231 w 3920"/>
                              <a:gd name="T37" fmla="*/ 2999 h 4295"/>
                              <a:gd name="T38" fmla="*/ 1271 w 3920"/>
                              <a:gd name="T39" fmla="*/ 2856 h 4295"/>
                              <a:gd name="T40" fmla="*/ 1271 w 3920"/>
                              <a:gd name="T41" fmla="*/ 2856 h 4295"/>
                              <a:gd name="T42" fmla="*/ 1410 w 3920"/>
                              <a:gd name="T43" fmla="*/ 2802 h 4295"/>
                              <a:gd name="T44" fmla="*/ 1497 w 3920"/>
                              <a:gd name="T45" fmla="*/ 2656 h 4295"/>
                              <a:gd name="T46" fmla="*/ 1540 w 3920"/>
                              <a:gd name="T47" fmla="*/ 2560 h 4295"/>
                              <a:gd name="T48" fmla="*/ 1543 w 3920"/>
                              <a:gd name="T49" fmla="*/ 2607 h 4295"/>
                              <a:gd name="T50" fmla="*/ 1680 w 3920"/>
                              <a:gd name="T51" fmla="*/ 2506 h 4295"/>
                              <a:gd name="T52" fmla="*/ 1720 w 3920"/>
                              <a:gd name="T53" fmla="*/ 2363 h 4295"/>
                              <a:gd name="T54" fmla="*/ 1720 w 3920"/>
                              <a:gd name="T55" fmla="*/ 2363 h 4295"/>
                              <a:gd name="T56" fmla="*/ 1860 w 3920"/>
                              <a:gd name="T57" fmla="*/ 2309 h 4295"/>
                              <a:gd name="T58" fmla="*/ 1947 w 3920"/>
                              <a:gd name="T59" fmla="*/ 2163 h 4295"/>
                              <a:gd name="T60" fmla="*/ 1990 w 3920"/>
                              <a:gd name="T61" fmla="*/ 2068 h 4295"/>
                              <a:gd name="T62" fmla="*/ 1993 w 3920"/>
                              <a:gd name="T63" fmla="*/ 2115 h 4295"/>
                              <a:gd name="T64" fmla="*/ 2130 w 3920"/>
                              <a:gd name="T65" fmla="*/ 2013 h 4295"/>
                              <a:gd name="T66" fmla="*/ 2170 w 3920"/>
                              <a:gd name="T67" fmla="*/ 1870 h 4295"/>
                              <a:gd name="T68" fmla="*/ 2169 w 3920"/>
                              <a:gd name="T69" fmla="*/ 1870 h 4295"/>
                              <a:gd name="T70" fmla="*/ 2309 w 3920"/>
                              <a:gd name="T71" fmla="*/ 1816 h 4295"/>
                              <a:gd name="T72" fmla="*/ 2396 w 3920"/>
                              <a:gd name="T73" fmla="*/ 1670 h 4295"/>
                              <a:gd name="T74" fmla="*/ 2439 w 3920"/>
                              <a:gd name="T75" fmla="*/ 1575 h 4295"/>
                              <a:gd name="T76" fmla="*/ 2442 w 3920"/>
                              <a:gd name="T77" fmla="*/ 1622 h 4295"/>
                              <a:gd name="T78" fmla="*/ 2579 w 3920"/>
                              <a:gd name="T79" fmla="*/ 1520 h 4295"/>
                              <a:gd name="T80" fmla="*/ 2619 w 3920"/>
                              <a:gd name="T81" fmla="*/ 1377 h 4295"/>
                              <a:gd name="T82" fmla="*/ 2619 w 3920"/>
                              <a:gd name="T83" fmla="*/ 1378 h 4295"/>
                              <a:gd name="T84" fmla="*/ 2759 w 3920"/>
                              <a:gd name="T85" fmla="*/ 1323 h 4295"/>
                              <a:gd name="T86" fmla="*/ 2846 w 3920"/>
                              <a:gd name="T87" fmla="*/ 1177 h 4295"/>
                              <a:gd name="T88" fmla="*/ 2889 w 3920"/>
                              <a:gd name="T89" fmla="*/ 1082 h 4295"/>
                              <a:gd name="T90" fmla="*/ 2891 w 3920"/>
                              <a:gd name="T91" fmla="*/ 1129 h 4295"/>
                              <a:gd name="T92" fmla="*/ 3028 w 3920"/>
                              <a:gd name="T93" fmla="*/ 1027 h 4295"/>
                              <a:gd name="T94" fmla="*/ 3068 w 3920"/>
                              <a:gd name="T95" fmla="*/ 885 h 4295"/>
                              <a:gd name="T96" fmla="*/ 3068 w 3920"/>
                              <a:gd name="T97" fmla="*/ 885 h 4295"/>
                              <a:gd name="T98" fmla="*/ 3208 w 3920"/>
                              <a:gd name="T99" fmla="*/ 830 h 4295"/>
                              <a:gd name="T100" fmla="*/ 3295 w 3920"/>
                              <a:gd name="T101" fmla="*/ 685 h 4295"/>
                              <a:gd name="T102" fmla="*/ 3338 w 3920"/>
                              <a:gd name="T103" fmla="*/ 589 h 4295"/>
                              <a:gd name="T104" fmla="*/ 3341 w 3920"/>
                              <a:gd name="T105" fmla="*/ 636 h 4295"/>
                              <a:gd name="T106" fmla="*/ 3478 w 3920"/>
                              <a:gd name="T107" fmla="*/ 535 h 4295"/>
                              <a:gd name="T108" fmla="*/ 3518 w 3920"/>
                              <a:gd name="T109" fmla="*/ 392 h 4295"/>
                              <a:gd name="T110" fmla="*/ 3518 w 3920"/>
                              <a:gd name="T111" fmla="*/ 392 h 4295"/>
                              <a:gd name="T112" fmla="*/ 3658 w 3920"/>
                              <a:gd name="T113" fmla="*/ 337 h 4295"/>
                              <a:gd name="T114" fmla="*/ 3745 w 3920"/>
                              <a:gd name="T115" fmla="*/ 192 h 4295"/>
                              <a:gd name="T116" fmla="*/ 3642 w 3920"/>
                              <a:gd name="T117" fmla="*/ 107 h 4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20" h="4295">
                                <a:moveTo>
                                  <a:pt x="12" y="4236"/>
                                </a:moveTo>
                                <a:lnTo>
                                  <a:pt x="12" y="4236"/>
                                </a:lnTo>
                                <a:cubicBezTo>
                                  <a:pt x="24" y="4222"/>
                                  <a:pt x="45" y="4221"/>
                                  <a:pt x="59" y="4233"/>
                                </a:cubicBezTo>
                                <a:cubicBezTo>
                                  <a:pt x="73" y="4245"/>
                                  <a:pt x="74" y="4266"/>
                                  <a:pt x="62" y="4280"/>
                                </a:cubicBezTo>
                                <a:lnTo>
                                  <a:pt x="62" y="4280"/>
                                </a:lnTo>
                                <a:cubicBezTo>
                                  <a:pt x="50" y="4294"/>
                                  <a:pt x="29" y="4295"/>
                                  <a:pt x="15" y="4283"/>
                                </a:cubicBezTo>
                                <a:cubicBezTo>
                                  <a:pt x="1" y="4271"/>
                                  <a:pt x="0" y="4250"/>
                                  <a:pt x="12" y="4236"/>
                                </a:cubicBezTo>
                                <a:close/>
                                <a:moveTo>
                                  <a:pt x="102" y="4138"/>
                                </a:moveTo>
                                <a:lnTo>
                                  <a:pt x="102" y="4138"/>
                                </a:lnTo>
                                <a:cubicBezTo>
                                  <a:pt x="114" y="4124"/>
                                  <a:pt x="135" y="4122"/>
                                  <a:pt x="149" y="4134"/>
                                </a:cubicBezTo>
                                <a:cubicBezTo>
                                  <a:pt x="163" y="4146"/>
                                  <a:pt x="164" y="4167"/>
                                  <a:pt x="152" y="4181"/>
                                </a:cubicBezTo>
                                <a:lnTo>
                                  <a:pt x="152" y="4181"/>
                                </a:lnTo>
                                <a:cubicBezTo>
                                  <a:pt x="140" y="4195"/>
                                  <a:pt x="119" y="4197"/>
                                  <a:pt x="105" y="4185"/>
                                </a:cubicBezTo>
                                <a:cubicBezTo>
                                  <a:pt x="91" y="4173"/>
                                  <a:pt x="90" y="4152"/>
                                  <a:pt x="102" y="4138"/>
                                </a:cubicBezTo>
                                <a:close/>
                                <a:moveTo>
                                  <a:pt x="192" y="4039"/>
                                </a:moveTo>
                                <a:lnTo>
                                  <a:pt x="192" y="4039"/>
                                </a:lnTo>
                                <a:cubicBezTo>
                                  <a:pt x="204" y="4025"/>
                                  <a:pt x="225" y="4024"/>
                                  <a:pt x="239" y="4036"/>
                                </a:cubicBezTo>
                                <a:cubicBezTo>
                                  <a:pt x="253" y="4048"/>
                                  <a:pt x="254" y="4069"/>
                                  <a:pt x="242" y="4083"/>
                                </a:cubicBezTo>
                                <a:lnTo>
                                  <a:pt x="242" y="4083"/>
                                </a:lnTo>
                                <a:cubicBezTo>
                                  <a:pt x="230" y="4097"/>
                                  <a:pt x="209" y="4098"/>
                                  <a:pt x="195" y="4086"/>
                                </a:cubicBezTo>
                                <a:cubicBezTo>
                                  <a:pt x="181" y="4074"/>
                                  <a:pt x="180" y="4053"/>
                                  <a:pt x="192" y="4039"/>
                                </a:cubicBezTo>
                                <a:close/>
                                <a:moveTo>
                                  <a:pt x="282" y="3941"/>
                                </a:moveTo>
                                <a:lnTo>
                                  <a:pt x="282" y="3941"/>
                                </a:lnTo>
                                <a:cubicBezTo>
                                  <a:pt x="294" y="3927"/>
                                  <a:pt x="315" y="3925"/>
                                  <a:pt x="329" y="3937"/>
                                </a:cubicBezTo>
                                <a:cubicBezTo>
                                  <a:pt x="343" y="3949"/>
                                  <a:pt x="344" y="3970"/>
                                  <a:pt x="332" y="3984"/>
                                </a:cubicBezTo>
                                <a:lnTo>
                                  <a:pt x="332" y="3984"/>
                                </a:lnTo>
                                <a:cubicBezTo>
                                  <a:pt x="320" y="3998"/>
                                  <a:pt x="299" y="4000"/>
                                  <a:pt x="285" y="3988"/>
                                </a:cubicBezTo>
                                <a:cubicBezTo>
                                  <a:pt x="271" y="3976"/>
                                  <a:pt x="270" y="3955"/>
                                  <a:pt x="282" y="3941"/>
                                </a:cubicBezTo>
                                <a:close/>
                                <a:moveTo>
                                  <a:pt x="371" y="3842"/>
                                </a:moveTo>
                                <a:lnTo>
                                  <a:pt x="372" y="3842"/>
                                </a:lnTo>
                                <a:cubicBezTo>
                                  <a:pt x="384" y="3828"/>
                                  <a:pt x="405" y="3827"/>
                                  <a:pt x="419" y="3839"/>
                                </a:cubicBezTo>
                                <a:cubicBezTo>
                                  <a:pt x="432" y="3851"/>
                                  <a:pt x="434" y="3872"/>
                                  <a:pt x="422" y="3886"/>
                                </a:cubicBezTo>
                                <a:lnTo>
                                  <a:pt x="422" y="3886"/>
                                </a:lnTo>
                                <a:cubicBezTo>
                                  <a:pt x="410" y="3900"/>
                                  <a:pt x="389" y="3901"/>
                                  <a:pt x="375" y="3889"/>
                                </a:cubicBezTo>
                                <a:cubicBezTo>
                                  <a:pt x="361" y="3877"/>
                                  <a:pt x="359" y="3856"/>
                                  <a:pt x="371" y="3842"/>
                                </a:cubicBezTo>
                                <a:close/>
                                <a:moveTo>
                                  <a:pt x="461" y="3743"/>
                                </a:moveTo>
                                <a:lnTo>
                                  <a:pt x="461" y="3743"/>
                                </a:lnTo>
                                <a:cubicBezTo>
                                  <a:pt x="473" y="3729"/>
                                  <a:pt x="495" y="3728"/>
                                  <a:pt x="508" y="3740"/>
                                </a:cubicBezTo>
                                <a:cubicBezTo>
                                  <a:pt x="522" y="3752"/>
                                  <a:pt x="524" y="3773"/>
                                  <a:pt x="512" y="3787"/>
                                </a:cubicBezTo>
                                <a:lnTo>
                                  <a:pt x="512" y="3787"/>
                                </a:lnTo>
                                <a:cubicBezTo>
                                  <a:pt x="500" y="3801"/>
                                  <a:pt x="479" y="3803"/>
                                  <a:pt x="465" y="3790"/>
                                </a:cubicBezTo>
                                <a:cubicBezTo>
                                  <a:pt x="451" y="3778"/>
                                  <a:pt x="449" y="3757"/>
                                  <a:pt x="461" y="3743"/>
                                </a:cubicBezTo>
                                <a:close/>
                                <a:moveTo>
                                  <a:pt x="551" y="3645"/>
                                </a:moveTo>
                                <a:lnTo>
                                  <a:pt x="551" y="3645"/>
                                </a:lnTo>
                                <a:cubicBezTo>
                                  <a:pt x="563" y="3631"/>
                                  <a:pt x="584" y="3629"/>
                                  <a:pt x="598" y="3641"/>
                                </a:cubicBezTo>
                                <a:cubicBezTo>
                                  <a:pt x="612" y="3654"/>
                                  <a:pt x="614" y="3675"/>
                                  <a:pt x="602" y="3688"/>
                                </a:cubicBezTo>
                                <a:lnTo>
                                  <a:pt x="602" y="3689"/>
                                </a:lnTo>
                                <a:cubicBezTo>
                                  <a:pt x="590" y="3702"/>
                                  <a:pt x="569" y="3704"/>
                                  <a:pt x="555" y="3692"/>
                                </a:cubicBezTo>
                                <a:cubicBezTo>
                                  <a:pt x="541" y="3680"/>
                                  <a:pt x="539" y="3659"/>
                                  <a:pt x="551" y="3645"/>
                                </a:cubicBezTo>
                                <a:close/>
                                <a:moveTo>
                                  <a:pt x="641" y="3546"/>
                                </a:moveTo>
                                <a:lnTo>
                                  <a:pt x="641" y="3546"/>
                                </a:lnTo>
                                <a:cubicBezTo>
                                  <a:pt x="653" y="3532"/>
                                  <a:pt x="674" y="3531"/>
                                  <a:pt x="688" y="3543"/>
                                </a:cubicBezTo>
                                <a:cubicBezTo>
                                  <a:pt x="702" y="3555"/>
                                  <a:pt x="704" y="3576"/>
                                  <a:pt x="692" y="3590"/>
                                </a:cubicBezTo>
                                <a:lnTo>
                                  <a:pt x="692" y="3590"/>
                                </a:lnTo>
                                <a:cubicBezTo>
                                  <a:pt x="680" y="3604"/>
                                  <a:pt x="658" y="3605"/>
                                  <a:pt x="645" y="3593"/>
                                </a:cubicBezTo>
                                <a:cubicBezTo>
                                  <a:pt x="631" y="3581"/>
                                  <a:pt x="629" y="3560"/>
                                  <a:pt x="641" y="3546"/>
                                </a:cubicBezTo>
                                <a:close/>
                                <a:moveTo>
                                  <a:pt x="731" y="3448"/>
                                </a:moveTo>
                                <a:lnTo>
                                  <a:pt x="731" y="3448"/>
                                </a:lnTo>
                                <a:cubicBezTo>
                                  <a:pt x="743" y="3434"/>
                                  <a:pt x="764" y="3432"/>
                                  <a:pt x="778" y="3444"/>
                                </a:cubicBezTo>
                                <a:cubicBezTo>
                                  <a:pt x="792" y="3456"/>
                                  <a:pt x="794" y="3477"/>
                                  <a:pt x="781" y="3491"/>
                                </a:cubicBezTo>
                                <a:lnTo>
                                  <a:pt x="781" y="3491"/>
                                </a:lnTo>
                                <a:cubicBezTo>
                                  <a:pt x="769" y="3505"/>
                                  <a:pt x="748" y="3507"/>
                                  <a:pt x="734" y="3495"/>
                                </a:cubicBezTo>
                                <a:cubicBezTo>
                                  <a:pt x="720" y="3483"/>
                                  <a:pt x="719" y="3462"/>
                                  <a:pt x="731" y="3448"/>
                                </a:cubicBezTo>
                                <a:close/>
                                <a:moveTo>
                                  <a:pt x="821" y="3349"/>
                                </a:moveTo>
                                <a:lnTo>
                                  <a:pt x="821" y="3349"/>
                                </a:lnTo>
                                <a:cubicBezTo>
                                  <a:pt x="833" y="3335"/>
                                  <a:pt x="854" y="3334"/>
                                  <a:pt x="868" y="3346"/>
                                </a:cubicBezTo>
                                <a:cubicBezTo>
                                  <a:pt x="882" y="3358"/>
                                  <a:pt x="883" y="3379"/>
                                  <a:pt x="871" y="3393"/>
                                </a:cubicBezTo>
                                <a:lnTo>
                                  <a:pt x="871" y="3393"/>
                                </a:lnTo>
                                <a:cubicBezTo>
                                  <a:pt x="859" y="3407"/>
                                  <a:pt x="838" y="3408"/>
                                  <a:pt x="824" y="3396"/>
                                </a:cubicBezTo>
                                <a:cubicBezTo>
                                  <a:pt x="810" y="3384"/>
                                  <a:pt x="809" y="3363"/>
                                  <a:pt x="821" y="3349"/>
                                </a:cubicBezTo>
                                <a:close/>
                                <a:moveTo>
                                  <a:pt x="911" y="3251"/>
                                </a:moveTo>
                                <a:lnTo>
                                  <a:pt x="911" y="3251"/>
                                </a:lnTo>
                                <a:cubicBezTo>
                                  <a:pt x="923" y="3237"/>
                                  <a:pt x="944" y="3235"/>
                                  <a:pt x="958" y="3247"/>
                                </a:cubicBezTo>
                                <a:cubicBezTo>
                                  <a:pt x="972" y="3259"/>
                                  <a:pt x="973" y="3280"/>
                                  <a:pt x="961" y="3294"/>
                                </a:cubicBezTo>
                                <a:lnTo>
                                  <a:pt x="961" y="3294"/>
                                </a:lnTo>
                                <a:cubicBezTo>
                                  <a:pt x="949" y="3308"/>
                                  <a:pt x="928" y="3310"/>
                                  <a:pt x="914" y="3298"/>
                                </a:cubicBezTo>
                                <a:cubicBezTo>
                                  <a:pt x="900" y="3286"/>
                                  <a:pt x="899" y="3265"/>
                                  <a:pt x="911" y="3251"/>
                                </a:cubicBezTo>
                                <a:close/>
                                <a:moveTo>
                                  <a:pt x="1001" y="3152"/>
                                </a:moveTo>
                                <a:lnTo>
                                  <a:pt x="1001" y="3152"/>
                                </a:lnTo>
                                <a:cubicBezTo>
                                  <a:pt x="1013" y="3138"/>
                                  <a:pt x="1034" y="3137"/>
                                  <a:pt x="1048" y="3149"/>
                                </a:cubicBezTo>
                                <a:cubicBezTo>
                                  <a:pt x="1062" y="3161"/>
                                  <a:pt x="1063" y="3182"/>
                                  <a:pt x="1051" y="3196"/>
                                </a:cubicBezTo>
                                <a:lnTo>
                                  <a:pt x="1051" y="3196"/>
                                </a:lnTo>
                                <a:cubicBezTo>
                                  <a:pt x="1039" y="3210"/>
                                  <a:pt x="1018" y="3211"/>
                                  <a:pt x="1004" y="3199"/>
                                </a:cubicBezTo>
                                <a:cubicBezTo>
                                  <a:pt x="990" y="3187"/>
                                  <a:pt x="989" y="3166"/>
                                  <a:pt x="1001" y="3152"/>
                                </a:cubicBezTo>
                                <a:close/>
                                <a:moveTo>
                                  <a:pt x="1091" y="3053"/>
                                </a:moveTo>
                                <a:lnTo>
                                  <a:pt x="1091" y="3053"/>
                                </a:lnTo>
                                <a:cubicBezTo>
                                  <a:pt x="1103" y="3040"/>
                                  <a:pt x="1124" y="3038"/>
                                  <a:pt x="1138" y="3050"/>
                                </a:cubicBezTo>
                                <a:cubicBezTo>
                                  <a:pt x="1152" y="3062"/>
                                  <a:pt x="1153" y="3083"/>
                                  <a:pt x="1141" y="3097"/>
                                </a:cubicBezTo>
                                <a:lnTo>
                                  <a:pt x="1141" y="3097"/>
                                </a:lnTo>
                                <a:cubicBezTo>
                                  <a:pt x="1129" y="3111"/>
                                  <a:pt x="1108" y="3113"/>
                                  <a:pt x="1094" y="3100"/>
                                </a:cubicBezTo>
                                <a:cubicBezTo>
                                  <a:pt x="1080" y="3088"/>
                                  <a:pt x="1079" y="3067"/>
                                  <a:pt x="1091" y="3053"/>
                                </a:cubicBezTo>
                                <a:close/>
                                <a:moveTo>
                                  <a:pt x="1181" y="2955"/>
                                </a:moveTo>
                                <a:lnTo>
                                  <a:pt x="1181" y="2955"/>
                                </a:lnTo>
                                <a:cubicBezTo>
                                  <a:pt x="1193" y="2941"/>
                                  <a:pt x="1214" y="2940"/>
                                  <a:pt x="1228" y="2952"/>
                                </a:cubicBezTo>
                                <a:cubicBezTo>
                                  <a:pt x="1242" y="2964"/>
                                  <a:pt x="1243" y="2985"/>
                                  <a:pt x="1231" y="2999"/>
                                </a:cubicBezTo>
                                <a:lnTo>
                                  <a:pt x="1231" y="2999"/>
                                </a:lnTo>
                                <a:cubicBezTo>
                                  <a:pt x="1218" y="3013"/>
                                  <a:pt x="1197" y="3014"/>
                                  <a:pt x="1184" y="3002"/>
                                </a:cubicBezTo>
                                <a:cubicBezTo>
                                  <a:pt x="1170" y="2989"/>
                                  <a:pt x="1168" y="2968"/>
                                  <a:pt x="1181" y="2955"/>
                                </a:cubicBezTo>
                                <a:close/>
                                <a:moveTo>
                                  <a:pt x="1271" y="2856"/>
                                </a:moveTo>
                                <a:lnTo>
                                  <a:pt x="1271" y="2856"/>
                                </a:lnTo>
                                <a:cubicBezTo>
                                  <a:pt x="1283" y="2842"/>
                                  <a:pt x="1304" y="2841"/>
                                  <a:pt x="1318" y="2853"/>
                                </a:cubicBezTo>
                                <a:cubicBezTo>
                                  <a:pt x="1331" y="2865"/>
                                  <a:pt x="1333" y="2886"/>
                                  <a:pt x="1321" y="2900"/>
                                </a:cubicBezTo>
                                <a:lnTo>
                                  <a:pt x="1321" y="2900"/>
                                </a:lnTo>
                                <a:cubicBezTo>
                                  <a:pt x="1308" y="2914"/>
                                  <a:pt x="1287" y="2915"/>
                                  <a:pt x="1273" y="2903"/>
                                </a:cubicBezTo>
                                <a:cubicBezTo>
                                  <a:pt x="1260" y="2891"/>
                                  <a:pt x="1258" y="2870"/>
                                  <a:pt x="1271" y="2856"/>
                                </a:cubicBezTo>
                                <a:close/>
                                <a:moveTo>
                                  <a:pt x="1360" y="2757"/>
                                </a:moveTo>
                                <a:lnTo>
                                  <a:pt x="1361" y="2757"/>
                                </a:lnTo>
                                <a:cubicBezTo>
                                  <a:pt x="1373" y="2744"/>
                                  <a:pt x="1394" y="2742"/>
                                  <a:pt x="1408" y="2755"/>
                                </a:cubicBezTo>
                                <a:cubicBezTo>
                                  <a:pt x="1421" y="2767"/>
                                  <a:pt x="1423" y="2788"/>
                                  <a:pt x="1410" y="2802"/>
                                </a:cubicBezTo>
                                <a:lnTo>
                                  <a:pt x="1410" y="2802"/>
                                </a:lnTo>
                                <a:cubicBezTo>
                                  <a:pt x="1398" y="2815"/>
                                  <a:pt x="1377" y="2817"/>
                                  <a:pt x="1363" y="2805"/>
                                </a:cubicBezTo>
                                <a:cubicBezTo>
                                  <a:pt x="1350" y="2792"/>
                                  <a:pt x="1348" y="2771"/>
                                  <a:pt x="1360" y="2757"/>
                                </a:cubicBezTo>
                                <a:close/>
                                <a:moveTo>
                                  <a:pt x="1450" y="2659"/>
                                </a:moveTo>
                                <a:lnTo>
                                  <a:pt x="1450" y="2659"/>
                                </a:lnTo>
                                <a:cubicBezTo>
                                  <a:pt x="1463" y="2645"/>
                                  <a:pt x="1484" y="2644"/>
                                  <a:pt x="1497" y="2656"/>
                                </a:cubicBezTo>
                                <a:cubicBezTo>
                                  <a:pt x="1511" y="2668"/>
                                  <a:pt x="1513" y="2689"/>
                                  <a:pt x="1500" y="2703"/>
                                </a:cubicBezTo>
                                <a:lnTo>
                                  <a:pt x="1500" y="2703"/>
                                </a:lnTo>
                                <a:cubicBezTo>
                                  <a:pt x="1488" y="2717"/>
                                  <a:pt x="1467" y="2718"/>
                                  <a:pt x="1453" y="2706"/>
                                </a:cubicBezTo>
                                <a:cubicBezTo>
                                  <a:pt x="1439" y="2694"/>
                                  <a:pt x="1438" y="2673"/>
                                  <a:pt x="1450" y="2659"/>
                                </a:cubicBezTo>
                                <a:close/>
                                <a:moveTo>
                                  <a:pt x="1540" y="2560"/>
                                </a:moveTo>
                                <a:lnTo>
                                  <a:pt x="1540" y="2560"/>
                                </a:lnTo>
                                <a:cubicBezTo>
                                  <a:pt x="1552" y="2547"/>
                                  <a:pt x="1574" y="2545"/>
                                  <a:pt x="1587" y="2557"/>
                                </a:cubicBezTo>
                                <a:cubicBezTo>
                                  <a:pt x="1601" y="2570"/>
                                  <a:pt x="1602" y="2591"/>
                                  <a:pt x="1590" y="2604"/>
                                </a:cubicBezTo>
                                <a:lnTo>
                                  <a:pt x="1590" y="2605"/>
                                </a:lnTo>
                                <a:cubicBezTo>
                                  <a:pt x="1578" y="2618"/>
                                  <a:pt x="1557" y="2620"/>
                                  <a:pt x="1543" y="2607"/>
                                </a:cubicBezTo>
                                <a:cubicBezTo>
                                  <a:pt x="1529" y="2595"/>
                                  <a:pt x="1528" y="2574"/>
                                  <a:pt x="1540" y="2560"/>
                                </a:cubicBezTo>
                                <a:close/>
                                <a:moveTo>
                                  <a:pt x="1630" y="2462"/>
                                </a:moveTo>
                                <a:lnTo>
                                  <a:pt x="1630" y="2462"/>
                                </a:lnTo>
                                <a:cubicBezTo>
                                  <a:pt x="1642" y="2448"/>
                                  <a:pt x="1663" y="2447"/>
                                  <a:pt x="1677" y="2459"/>
                                </a:cubicBezTo>
                                <a:cubicBezTo>
                                  <a:pt x="1691" y="2471"/>
                                  <a:pt x="1692" y="2492"/>
                                  <a:pt x="1680" y="2506"/>
                                </a:cubicBezTo>
                                <a:lnTo>
                                  <a:pt x="1680" y="2506"/>
                                </a:lnTo>
                                <a:cubicBezTo>
                                  <a:pt x="1668" y="2520"/>
                                  <a:pt x="1647" y="2521"/>
                                  <a:pt x="1633" y="2509"/>
                                </a:cubicBezTo>
                                <a:cubicBezTo>
                                  <a:pt x="1619" y="2497"/>
                                  <a:pt x="1618" y="2476"/>
                                  <a:pt x="1630" y="2462"/>
                                </a:cubicBezTo>
                                <a:close/>
                                <a:moveTo>
                                  <a:pt x="1720" y="2363"/>
                                </a:moveTo>
                                <a:lnTo>
                                  <a:pt x="1720" y="2363"/>
                                </a:lnTo>
                                <a:cubicBezTo>
                                  <a:pt x="1732" y="2349"/>
                                  <a:pt x="1753" y="2348"/>
                                  <a:pt x="1767" y="2360"/>
                                </a:cubicBezTo>
                                <a:cubicBezTo>
                                  <a:pt x="1781" y="2372"/>
                                  <a:pt x="1782" y="2394"/>
                                  <a:pt x="1770" y="2407"/>
                                </a:cubicBezTo>
                                <a:lnTo>
                                  <a:pt x="1770" y="2407"/>
                                </a:lnTo>
                                <a:cubicBezTo>
                                  <a:pt x="1758" y="2421"/>
                                  <a:pt x="1737" y="2422"/>
                                  <a:pt x="1723" y="2410"/>
                                </a:cubicBezTo>
                                <a:cubicBezTo>
                                  <a:pt x="1709" y="2398"/>
                                  <a:pt x="1708" y="2377"/>
                                  <a:pt x="1720" y="2363"/>
                                </a:cubicBezTo>
                                <a:close/>
                                <a:moveTo>
                                  <a:pt x="1810" y="2265"/>
                                </a:moveTo>
                                <a:lnTo>
                                  <a:pt x="1810" y="2265"/>
                                </a:lnTo>
                                <a:cubicBezTo>
                                  <a:pt x="1822" y="2251"/>
                                  <a:pt x="1843" y="2250"/>
                                  <a:pt x="1857" y="2262"/>
                                </a:cubicBezTo>
                                <a:cubicBezTo>
                                  <a:pt x="1871" y="2274"/>
                                  <a:pt x="1872" y="2295"/>
                                  <a:pt x="1860" y="2309"/>
                                </a:cubicBezTo>
                                <a:lnTo>
                                  <a:pt x="1860" y="2309"/>
                                </a:lnTo>
                                <a:cubicBezTo>
                                  <a:pt x="1848" y="2323"/>
                                  <a:pt x="1827" y="2324"/>
                                  <a:pt x="1813" y="2312"/>
                                </a:cubicBezTo>
                                <a:cubicBezTo>
                                  <a:pt x="1799" y="2299"/>
                                  <a:pt x="1798" y="2278"/>
                                  <a:pt x="1810" y="2265"/>
                                </a:cubicBezTo>
                                <a:close/>
                                <a:moveTo>
                                  <a:pt x="1900" y="2166"/>
                                </a:moveTo>
                                <a:lnTo>
                                  <a:pt x="1900" y="2166"/>
                                </a:lnTo>
                                <a:cubicBezTo>
                                  <a:pt x="1912" y="2152"/>
                                  <a:pt x="1933" y="2151"/>
                                  <a:pt x="1947" y="2163"/>
                                </a:cubicBezTo>
                                <a:cubicBezTo>
                                  <a:pt x="1961" y="2175"/>
                                  <a:pt x="1962" y="2196"/>
                                  <a:pt x="1950" y="2210"/>
                                </a:cubicBezTo>
                                <a:lnTo>
                                  <a:pt x="1950" y="2210"/>
                                </a:lnTo>
                                <a:cubicBezTo>
                                  <a:pt x="1938" y="2224"/>
                                  <a:pt x="1916" y="2225"/>
                                  <a:pt x="1903" y="2213"/>
                                </a:cubicBezTo>
                                <a:cubicBezTo>
                                  <a:pt x="1889" y="2201"/>
                                  <a:pt x="1888" y="2180"/>
                                  <a:pt x="1900" y="2166"/>
                                </a:cubicBezTo>
                                <a:close/>
                                <a:moveTo>
                                  <a:pt x="1990" y="2068"/>
                                </a:moveTo>
                                <a:lnTo>
                                  <a:pt x="1990" y="2067"/>
                                </a:lnTo>
                                <a:cubicBezTo>
                                  <a:pt x="2002" y="2054"/>
                                  <a:pt x="2023" y="2052"/>
                                  <a:pt x="2037" y="2065"/>
                                </a:cubicBezTo>
                                <a:cubicBezTo>
                                  <a:pt x="2051" y="2077"/>
                                  <a:pt x="2052" y="2098"/>
                                  <a:pt x="2040" y="2112"/>
                                </a:cubicBezTo>
                                <a:lnTo>
                                  <a:pt x="2040" y="2112"/>
                                </a:lnTo>
                                <a:cubicBezTo>
                                  <a:pt x="2027" y="2125"/>
                                  <a:pt x="2006" y="2127"/>
                                  <a:pt x="1993" y="2115"/>
                                </a:cubicBezTo>
                                <a:cubicBezTo>
                                  <a:pt x="1979" y="2102"/>
                                  <a:pt x="1977" y="2081"/>
                                  <a:pt x="1990" y="2068"/>
                                </a:cubicBezTo>
                                <a:close/>
                                <a:moveTo>
                                  <a:pt x="2080" y="1969"/>
                                </a:moveTo>
                                <a:lnTo>
                                  <a:pt x="2080" y="1969"/>
                                </a:lnTo>
                                <a:cubicBezTo>
                                  <a:pt x="2092" y="1955"/>
                                  <a:pt x="2113" y="1954"/>
                                  <a:pt x="2127" y="1966"/>
                                </a:cubicBezTo>
                                <a:cubicBezTo>
                                  <a:pt x="2140" y="1978"/>
                                  <a:pt x="2142" y="1999"/>
                                  <a:pt x="2130" y="2013"/>
                                </a:cubicBezTo>
                                <a:lnTo>
                                  <a:pt x="2130" y="2013"/>
                                </a:lnTo>
                                <a:cubicBezTo>
                                  <a:pt x="2117" y="2027"/>
                                  <a:pt x="2096" y="2028"/>
                                  <a:pt x="2082" y="2016"/>
                                </a:cubicBezTo>
                                <a:cubicBezTo>
                                  <a:pt x="2069" y="2004"/>
                                  <a:pt x="2067" y="1983"/>
                                  <a:pt x="2080" y="1969"/>
                                </a:cubicBezTo>
                                <a:close/>
                                <a:moveTo>
                                  <a:pt x="2169" y="1870"/>
                                </a:moveTo>
                                <a:lnTo>
                                  <a:pt x="2170" y="1870"/>
                                </a:lnTo>
                                <a:cubicBezTo>
                                  <a:pt x="2182" y="1857"/>
                                  <a:pt x="2203" y="1855"/>
                                  <a:pt x="2217" y="1867"/>
                                </a:cubicBezTo>
                                <a:cubicBezTo>
                                  <a:pt x="2230" y="1880"/>
                                  <a:pt x="2232" y="1901"/>
                                  <a:pt x="2219" y="1914"/>
                                </a:cubicBezTo>
                                <a:lnTo>
                                  <a:pt x="2219" y="1915"/>
                                </a:lnTo>
                                <a:cubicBezTo>
                                  <a:pt x="2207" y="1928"/>
                                  <a:pt x="2186" y="1930"/>
                                  <a:pt x="2172" y="1917"/>
                                </a:cubicBezTo>
                                <a:cubicBezTo>
                                  <a:pt x="2159" y="1905"/>
                                  <a:pt x="2157" y="1884"/>
                                  <a:pt x="2169" y="1870"/>
                                </a:cubicBezTo>
                                <a:close/>
                                <a:moveTo>
                                  <a:pt x="2259" y="1772"/>
                                </a:moveTo>
                                <a:lnTo>
                                  <a:pt x="2259" y="1772"/>
                                </a:lnTo>
                                <a:cubicBezTo>
                                  <a:pt x="2272" y="1758"/>
                                  <a:pt x="2293" y="1757"/>
                                  <a:pt x="2306" y="1769"/>
                                </a:cubicBezTo>
                                <a:cubicBezTo>
                                  <a:pt x="2320" y="1781"/>
                                  <a:pt x="2322" y="1802"/>
                                  <a:pt x="2309" y="1816"/>
                                </a:cubicBezTo>
                                <a:lnTo>
                                  <a:pt x="2309" y="1816"/>
                                </a:lnTo>
                                <a:cubicBezTo>
                                  <a:pt x="2297" y="1830"/>
                                  <a:pt x="2276" y="1831"/>
                                  <a:pt x="2262" y="1819"/>
                                </a:cubicBezTo>
                                <a:cubicBezTo>
                                  <a:pt x="2248" y="1807"/>
                                  <a:pt x="2247" y="1786"/>
                                  <a:pt x="2259" y="1772"/>
                                </a:cubicBezTo>
                                <a:close/>
                                <a:moveTo>
                                  <a:pt x="2349" y="1673"/>
                                </a:moveTo>
                                <a:lnTo>
                                  <a:pt x="2349" y="1673"/>
                                </a:lnTo>
                                <a:cubicBezTo>
                                  <a:pt x="2361" y="1659"/>
                                  <a:pt x="2383" y="1658"/>
                                  <a:pt x="2396" y="1670"/>
                                </a:cubicBezTo>
                                <a:cubicBezTo>
                                  <a:pt x="2410" y="1683"/>
                                  <a:pt x="2411" y="1704"/>
                                  <a:pt x="2399" y="1717"/>
                                </a:cubicBezTo>
                                <a:lnTo>
                                  <a:pt x="2399" y="1717"/>
                                </a:lnTo>
                                <a:cubicBezTo>
                                  <a:pt x="2387" y="1731"/>
                                  <a:pt x="2366" y="1732"/>
                                  <a:pt x="2352" y="1720"/>
                                </a:cubicBezTo>
                                <a:cubicBezTo>
                                  <a:pt x="2338" y="1708"/>
                                  <a:pt x="2337" y="1687"/>
                                  <a:pt x="2349" y="1673"/>
                                </a:cubicBezTo>
                                <a:close/>
                                <a:moveTo>
                                  <a:pt x="2439" y="1575"/>
                                </a:moveTo>
                                <a:lnTo>
                                  <a:pt x="2439" y="1575"/>
                                </a:lnTo>
                                <a:cubicBezTo>
                                  <a:pt x="2451" y="1561"/>
                                  <a:pt x="2472" y="1560"/>
                                  <a:pt x="2486" y="1572"/>
                                </a:cubicBezTo>
                                <a:cubicBezTo>
                                  <a:pt x="2500" y="1584"/>
                                  <a:pt x="2501" y="1605"/>
                                  <a:pt x="2489" y="1619"/>
                                </a:cubicBezTo>
                                <a:lnTo>
                                  <a:pt x="2489" y="1619"/>
                                </a:lnTo>
                                <a:cubicBezTo>
                                  <a:pt x="2477" y="1633"/>
                                  <a:pt x="2456" y="1634"/>
                                  <a:pt x="2442" y="1622"/>
                                </a:cubicBezTo>
                                <a:cubicBezTo>
                                  <a:pt x="2428" y="1610"/>
                                  <a:pt x="2427" y="1588"/>
                                  <a:pt x="2439" y="1575"/>
                                </a:cubicBezTo>
                                <a:close/>
                                <a:moveTo>
                                  <a:pt x="2529" y="1476"/>
                                </a:moveTo>
                                <a:lnTo>
                                  <a:pt x="2529" y="1476"/>
                                </a:lnTo>
                                <a:cubicBezTo>
                                  <a:pt x="2541" y="1462"/>
                                  <a:pt x="2562" y="1461"/>
                                  <a:pt x="2576" y="1473"/>
                                </a:cubicBezTo>
                                <a:cubicBezTo>
                                  <a:pt x="2590" y="1485"/>
                                  <a:pt x="2591" y="1506"/>
                                  <a:pt x="2579" y="1520"/>
                                </a:cubicBezTo>
                                <a:lnTo>
                                  <a:pt x="2579" y="1520"/>
                                </a:lnTo>
                                <a:cubicBezTo>
                                  <a:pt x="2567" y="1534"/>
                                  <a:pt x="2546" y="1535"/>
                                  <a:pt x="2532" y="1523"/>
                                </a:cubicBezTo>
                                <a:cubicBezTo>
                                  <a:pt x="2518" y="1511"/>
                                  <a:pt x="2517" y="1490"/>
                                  <a:pt x="2529" y="1476"/>
                                </a:cubicBezTo>
                                <a:close/>
                                <a:moveTo>
                                  <a:pt x="2619" y="1378"/>
                                </a:moveTo>
                                <a:lnTo>
                                  <a:pt x="2619" y="1377"/>
                                </a:lnTo>
                                <a:cubicBezTo>
                                  <a:pt x="2631" y="1364"/>
                                  <a:pt x="2652" y="1362"/>
                                  <a:pt x="2666" y="1375"/>
                                </a:cubicBezTo>
                                <a:cubicBezTo>
                                  <a:pt x="2680" y="1387"/>
                                  <a:pt x="2681" y="1408"/>
                                  <a:pt x="2669" y="1422"/>
                                </a:cubicBezTo>
                                <a:lnTo>
                                  <a:pt x="2669" y="1422"/>
                                </a:lnTo>
                                <a:cubicBezTo>
                                  <a:pt x="2657" y="1435"/>
                                  <a:pt x="2636" y="1437"/>
                                  <a:pt x="2622" y="1425"/>
                                </a:cubicBezTo>
                                <a:cubicBezTo>
                                  <a:pt x="2608" y="1412"/>
                                  <a:pt x="2607" y="1391"/>
                                  <a:pt x="2619" y="1378"/>
                                </a:cubicBezTo>
                                <a:close/>
                                <a:moveTo>
                                  <a:pt x="2709" y="1279"/>
                                </a:moveTo>
                                <a:lnTo>
                                  <a:pt x="2709" y="1279"/>
                                </a:lnTo>
                                <a:cubicBezTo>
                                  <a:pt x="2721" y="1265"/>
                                  <a:pt x="2742" y="1264"/>
                                  <a:pt x="2756" y="1276"/>
                                </a:cubicBezTo>
                                <a:cubicBezTo>
                                  <a:pt x="2770" y="1288"/>
                                  <a:pt x="2771" y="1309"/>
                                  <a:pt x="2759" y="1323"/>
                                </a:cubicBezTo>
                                <a:lnTo>
                                  <a:pt x="2759" y="1323"/>
                                </a:lnTo>
                                <a:cubicBezTo>
                                  <a:pt x="2747" y="1337"/>
                                  <a:pt x="2725" y="1338"/>
                                  <a:pt x="2712" y="1326"/>
                                </a:cubicBezTo>
                                <a:cubicBezTo>
                                  <a:pt x="2698" y="1314"/>
                                  <a:pt x="2697" y="1293"/>
                                  <a:pt x="2709" y="1279"/>
                                </a:cubicBezTo>
                                <a:close/>
                                <a:moveTo>
                                  <a:pt x="2799" y="1180"/>
                                </a:moveTo>
                                <a:lnTo>
                                  <a:pt x="2799" y="1180"/>
                                </a:lnTo>
                                <a:cubicBezTo>
                                  <a:pt x="2811" y="1167"/>
                                  <a:pt x="2832" y="1165"/>
                                  <a:pt x="2846" y="1177"/>
                                </a:cubicBezTo>
                                <a:cubicBezTo>
                                  <a:pt x="2860" y="1190"/>
                                  <a:pt x="2861" y="1211"/>
                                  <a:pt x="2849" y="1225"/>
                                </a:cubicBezTo>
                                <a:lnTo>
                                  <a:pt x="2849" y="1225"/>
                                </a:lnTo>
                                <a:cubicBezTo>
                                  <a:pt x="2836" y="1238"/>
                                  <a:pt x="2815" y="1240"/>
                                  <a:pt x="2802" y="1227"/>
                                </a:cubicBezTo>
                                <a:cubicBezTo>
                                  <a:pt x="2788" y="1215"/>
                                  <a:pt x="2786" y="1194"/>
                                  <a:pt x="2799" y="1180"/>
                                </a:cubicBezTo>
                                <a:close/>
                                <a:moveTo>
                                  <a:pt x="2889" y="1082"/>
                                </a:moveTo>
                                <a:lnTo>
                                  <a:pt x="2889" y="1082"/>
                                </a:lnTo>
                                <a:cubicBezTo>
                                  <a:pt x="2901" y="1068"/>
                                  <a:pt x="2922" y="1067"/>
                                  <a:pt x="2936" y="1079"/>
                                </a:cubicBezTo>
                                <a:cubicBezTo>
                                  <a:pt x="2949" y="1091"/>
                                  <a:pt x="2951" y="1112"/>
                                  <a:pt x="2939" y="1126"/>
                                </a:cubicBezTo>
                                <a:lnTo>
                                  <a:pt x="2939" y="1126"/>
                                </a:lnTo>
                                <a:cubicBezTo>
                                  <a:pt x="2926" y="1140"/>
                                  <a:pt x="2905" y="1141"/>
                                  <a:pt x="2891" y="1129"/>
                                </a:cubicBezTo>
                                <a:cubicBezTo>
                                  <a:pt x="2878" y="1117"/>
                                  <a:pt x="2876" y="1096"/>
                                  <a:pt x="2889" y="1082"/>
                                </a:cubicBezTo>
                                <a:close/>
                                <a:moveTo>
                                  <a:pt x="2978" y="983"/>
                                </a:moveTo>
                                <a:lnTo>
                                  <a:pt x="2979" y="983"/>
                                </a:lnTo>
                                <a:cubicBezTo>
                                  <a:pt x="2991" y="969"/>
                                  <a:pt x="3012" y="968"/>
                                  <a:pt x="3026" y="980"/>
                                </a:cubicBezTo>
                                <a:cubicBezTo>
                                  <a:pt x="3039" y="993"/>
                                  <a:pt x="3041" y="1014"/>
                                  <a:pt x="3028" y="1027"/>
                                </a:cubicBezTo>
                                <a:lnTo>
                                  <a:pt x="3028" y="1027"/>
                                </a:lnTo>
                                <a:cubicBezTo>
                                  <a:pt x="3016" y="1041"/>
                                  <a:pt x="2995" y="1043"/>
                                  <a:pt x="2981" y="1030"/>
                                </a:cubicBezTo>
                                <a:cubicBezTo>
                                  <a:pt x="2968" y="1018"/>
                                  <a:pt x="2966" y="997"/>
                                  <a:pt x="2978" y="983"/>
                                </a:cubicBezTo>
                                <a:close/>
                                <a:moveTo>
                                  <a:pt x="3068" y="885"/>
                                </a:moveTo>
                                <a:lnTo>
                                  <a:pt x="3068" y="885"/>
                                </a:lnTo>
                                <a:cubicBezTo>
                                  <a:pt x="3081" y="871"/>
                                  <a:pt x="3102" y="870"/>
                                  <a:pt x="3115" y="882"/>
                                </a:cubicBezTo>
                                <a:cubicBezTo>
                                  <a:pt x="3129" y="894"/>
                                  <a:pt x="3131" y="915"/>
                                  <a:pt x="3118" y="929"/>
                                </a:cubicBezTo>
                                <a:lnTo>
                                  <a:pt x="3118" y="929"/>
                                </a:lnTo>
                                <a:cubicBezTo>
                                  <a:pt x="3106" y="943"/>
                                  <a:pt x="3085" y="944"/>
                                  <a:pt x="3071" y="932"/>
                                </a:cubicBezTo>
                                <a:cubicBezTo>
                                  <a:pt x="3057" y="920"/>
                                  <a:pt x="3056" y="898"/>
                                  <a:pt x="3068" y="885"/>
                                </a:cubicBezTo>
                                <a:close/>
                                <a:moveTo>
                                  <a:pt x="3158" y="786"/>
                                </a:moveTo>
                                <a:lnTo>
                                  <a:pt x="3158" y="786"/>
                                </a:lnTo>
                                <a:cubicBezTo>
                                  <a:pt x="3170" y="772"/>
                                  <a:pt x="3192" y="771"/>
                                  <a:pt x="3205" y="783"/>
                                </a:cubicBezTo>
                                <a:cubicBezTo>
                                  <a:pt x="3219" y="795"/>
                                  <a:pt x="3220" y="816"/>
                                  <a:pt x="3208" y="830"/>
                                </a:cubicBezTo>
                                <a:lnTo>
                                  <a:pt x="3208" y="830"/>
                                </a:lnTo>
                                <a:cubicBezTo>
                                  <a:pt x="3196" y="844"/>
                                  <a:pt x="3175" y="845"/>
                                  <a:pt x="3161" y="833"/>
                                </a:cubicBezTo>
                                <a:cubicBezTo>
                                  <a:pt x="3147" y="821"/>
                                  <a:pt x="3146" y="800"/>
                                  <a:pt x="3158" y="786"/>
                                </a:cubicBezTo>
                                <a:close/>
                                <a:moveTo>
                                  <a:pt x="3248" y="688"/>
                                </a:moveTo>
                                <a:lnTo>
                                  <a:pt x="3248" y="688"/>
                                </a:lnTo>
                                <a:cubicBezTo>
                                  <a:pt x="3260" y="674"/>
                                  <a:pt x="3281" y="672"/>
                                  <a:pt x="3295" y="685"/>
                                </a:cubicBezTo>
                                <a:cubicBezTo>
                                  <a:pt x="3309" y="697"/>
                                  <a:pt x="3310" y="718"/>
                                  <a:pt x="3298" y="732"/>
                                </a:cubicBezTo>
                                <a:lnTo>
                                  <a:pt x="3298" y="732"/>
                                </a:lnTo>
                                <a:cubicBezTo>
                                  <a:pt x="3286" y="746"/>
                                  <a:pt x="3265" y="747"/>
                                  <a:pt x="3251" y="735"/>
                                </a:cubicBezTo>
                                <a:cubicBezTo>
                                  <a:pt x="3237" y="722"/>
                                  <a:pt x="3236" y="701"/>
                                  <a:pt x="3248" y="688"/>
                                </a:cubicBezTo>
                                <a:close/>
                                <a:moveTo>
                                  <a:pt x="3338" y="589"/>
                                </a:moveTo>
                                <a:lnTo>
                                  <a:pt x="3338" y="589"/>
                                </a:lnTo>
                                <a:cubicBezTo>
                                  <a:pt x="3350" y="575"/>
                                  <a:pt x="3371" y="574"/>
                                  <a:pt x="3385" y="586"/>
                                </a:cubicBezTo>
                                <a:cubicBezTo>
                                  <a:pt x="3399" y="598"/>
                                  <a:pt x="3400" y="619"/>
                                  <a:pt x="3388" y="633"/>
                                </a:cubicBezTo>
                                <a:lnTo>
                                  <a:pt x="3388" y="633"/>
                                </a:lnTo>
                                <a:cubicBezTo>
                                  <a:pt x="3376" y="647"/>
                                  <a:pt x="3355" y="648"/>
                                  <a:pt x="3341" y="636"/>
                                </a:cubicBezTo>
                                <a:cubicBezTo>
                                  <a:pt x="3327" y="624"/>
                                  <a:pt x="3326" y="603"/>
                                  <a:pt x="3338" y="589"/>
                                </a:cubicBezTo>
                                <a:close/>
                                <a:moveTo>
                                  <a:pt x="3428" y="490"/>
                                </a:moveTo>
                                <a:lnTo>
                                  <a:pt x="3428" y="490"/>
                                </a:lnTo>
                                <a:cubicBezTo>
                                  <a:pt x="3440" y="477"/>
                                  <a:pt x="3461" y="475"/>
                                  <a:pt x="3475" y="487"/>
                                </a:cubicBezTo>
                                <a:cubicBezTo>
                                  <a:pt x="3489" y="500"/>
                                  <a:pt x="3490" y="521"/>
                                  <a:pt x="3478" y="535"/>
                                </a:cubicBezTo>
                                <a:lnTo>
                                  <a:pt x="3478" y="535"/>
                                </a:lnTo>
                                <a:cubicBezTo>
                                  <a:pt x="3466" y="548"/>
                                  <a:pt x="3445" y="550"/>
                                  <a:pt x="3431" y="537"/>
                                </a:cubicBezTo>
                                <a:cubicBezTo>
                                  <a:pt x="3417" y="525"/>
                                  <a:pt x="3416" y="504"/>
                                  <a:pt x="3428" y="490"/>
                                </a:cubicBezTo>
                                <a:close/>
                                <a:moveTo>
                                  <a:pt x="3518" y="392"/>
                                </a:moveTo>
                                <a:lnTo>
                                  <a:pt x="3518" y="392"/>
                                </a:lnTo>
                                <a:cubicBezTo>
                                  <a:pt x="3530" y="378"/>
                                  <a:pt x="3551" y="377"/>
                                  <a:pt x="3565" y="389"/>
                                </a:cubicBezTo>
                                <a:cubicBezTo>
                                  <a:pt x="3579" y="401"/>
                                  <a:pt x="3580" y="422"/>
                                  <a:pt x="3568" y="436"/>
                                </a:cubicBezTo>
                                <a:lnTo>
                                  <a:pt x="3568" y="436"/>
                                </a:lnTo>
                                <a:cubicBezTo>
                                  <a:pt x="3556" y="450"/>
                                  <a:pt x="3534" y="451"/>
                                  <a:pt x="3521" y="439"/>
                                </a:cubicBezTo>
                                <a:cubicBezTo>
                                  <a:pt x="3507" y="427"/>
                                  <a:pt x="3506" y="406"/>
                                  <a:pt x="3518" y="392"/>
                                </a:cubicBezTo>
                                <a:close/>
                                <a:moveTo>
                                  <a:pt x="3608" y="293"/>
                                </a:moveTo>
                                <a:lnTo>
                                  <a:pt x="3608" y="293"/>
                                </a:lnTo>
                                <a:cubicBezTo>
                                  <a:pt x="3620" y="279"/>
                                  <a:pt x="3641" y="278"/>
                                  <a:pt x="3655" y="290"/>
                                </a:cubicBezTo>
                                <a:cubicBezTo>
                                  <a:pt x="3669" y="303"/>
                                  <a:pt x="3670" y="324"/>
                                  <a:pt x="3658" y="337"/>
                                </a:cubicBezTo>
                                <a:lnTo>
                                  <a:pt x="3658" y="337"/>
                                </a:lnTo>
                                <a:cubicBezTo>
                                  <a:pt x="3645" y="351"/>
                                  <a:pt x="3624" y="353"/>
                                  <a:pt x="3611" y="340"/>
                                </a:cubicBezTo>
                                <a:cubicBezTo>
                                  <a:pt x="3597" y="328"/>
                                  <a:pt x="3595" y="307"/>
                                  <a:pt x="3608" y="293"/>
                                </a:cubicBezTo>
                                <a:close/>
                                <a:moveTo>
                                  <a:pt x="3698" y="195"/>
                                </a:moveTo>
                                <a:lnTo>
                                  <a:pt x="3698" y="195"/>
                                </a:lnTo>
                                <a:cubicBezTo>
                                  <a:pt x="3710" y="181"/>
                                  <a:pt x="3731" y="180"/>
                                  <a:pt x="3745" y="192"/>
                                </a:cubicBezTo>
                                <a:cubicBezTo>
                                  <a:pt x="3758" y="204"/>
                                  <a:pt x="3760" y="225"/>
                                  <a:pt x="3748" y="239"/>
                                </a:cubicBezTo>
                                <a:lnTo>
                                  <a:pt x="3748" y="239"/>
                                </a:lnTo>
                                <a:cubicBezTo>
                                  <a:pt x="3735" y="253"/>
                                  <a:pt x="3714" y="254"/>
                                  <a:pt x="3700" y="242"/>
                                </a:cubicBezTo>
                                <a:cubicBezTo>
                                  <a:pt x="3687" y="230"/>
                                  <a:pt x="3685" y="209"/>
                                  <a:pt x="3698" y="195"/>
                                </a:cubicBezTo>
                                <a:close/>
                                <a:moveTo>
                                  <a:pt x="3642" y="107"/>
                                </a:moveTo>
                                <a:lnTo>
                                  <a:pt x="3920" y="0"/>
                                </a:lnTo>
                                <a:lnTo>
                                  <a:pt x="3839" y="287"/>
                                </a:lnTo>
                                <a:lnTo>
                                  <a:pt x="3642" y="107"/>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377" name="Freeform 365"/>
                        <wps:cNvSpPr>
                          <a:spLocks noChangeAspect="1" noEditPoints="1"/>
                        </wps:cNvSpPr>
                        <wps:spPr bwMode="auto">
                          <a:xfrm>
                            <a:off x="1826222" y="987373"/>
                            <a:ext cx="1085390" cy="1329931"/>
                          </a:xfrm>
                          <a:custGeom>
                            <a:avLst/>
                            <a:gdLst>
                              <a:gd name="T0" fmla="*/ 161 w 4088"/>
                              <a:gd name="T1" fmla="*/ 4253 h 4376"/>
                              <a:gd name="T2" fmla="*/ 251 w 4088"/>
                              <a:gd name="T3" fmla="*/ 4108 h 4376"/>
                              <a:gd name="T4" fmla="*/ 294 w 4088"/>
                              <a:gd name="T5" fmla="*/ 4013 h 4376"/>
                              <a:gd name="T6" fmla="*/ 296 w 4088"/>
                              <a:gd name="T7" fmla="*/ 4060 h 4376"/>
                              <a:gd name="T8" fmla="*/ 435 w 4088"/>
                              <a:gd name="T9" fmla="*/ 3960 h 4376"/>
                              <a:gd name="T10" fmla="*/ 477 w 4088"/>
                              <a:gd name="T11" fmla="*/ 3818 h 4376"/>
                              <a:gd name="T12" fmla="*/ 477 w 4088"/>
                              <a:gd name="T13" fmla="*/ 3818 h 4376"/>
                              <a:gd name="T14" fmla="*/ 617 w 4088"/>
                              <a:gd name="T15" fmla="*/ 3765 h 4376"/>
                              <a:gd name="T16" fmla="*/ 706 w 4088"/>
                              <a:gd name="T17" fmla="*/ 3621 h 4376"/>
                              <a:gd name="T18" fmla="*/ 750 w 4088"/>
                              <a:gd name="T19" fmla="*/ 3525 h 4376"/>
                              <a:gd name="T20" fmla="*/ 752 w 4088"/>
                              <a:gd name="T21" fmla="*/ 3572 h 4376"/>
                              <a:gd name="T22" fmla="*/ 890 w 4088"/>
                              <a:gd name="T23" fmla="*/ 3473 h 4376"/>
                              <a:gd name="T24" fmla="*/ 932 w 4088"/>
                              <a:gd name="T25" fmla="*/ 3330 h 4376"/>
                              <a:gd name="T26" fmla="*/ 932 w 4088"/>
                              <a:gd name="T27" fmla="*/ 3330 h 4376"/>
                              <a:gd name="T28" fmla="*/ 1072 w 4088"/>
                              <a:gd name="T29" fmla="*/ 3278 h 4376"/>
                              <a:gd name="T30" fmla="*/ 1161 w 4088"/>
                              <a:gd name="T31" fmla="*/ 3133 h 4376"/>
                              <a:gd name="T32" fmla="*/ 1205 w 4088"/>
                              <a:gd name="T33" fmla="*/ 3038 h 4376"/>
                              <a:gd name="T34" fmla="*/ 1207 w 4088"/>
                              <a:gd name="T35" fmla="*/ 3085 h 4376"/>
                              <a:gd name="T36" fmla="*/ 1345 w 4088"/>
                              <a:gd name="T37" fmla="*/ 2985 h 4376"/>
                              <a:gd name="T38" fmla="*/ 1387 w 4088"/>
                              <a:gd name="T39" fmla="*/ 2842 h 4376"/>
                              <a:gd name="T40" fmla="*/ 1387 w 4088"/>
                              <a:gd name="T41" fmla="*/ 2843 h 4376"/>
                              <a:gd name="T42" fmla="*/ 1527 w 4088"/>
                              <a:gd name="T43" fmla="*/ 2790 h 4376"/>
                              <a:gd name="T44" fmla="*/ 1616 w 4088"/>
                              <a:gd name="T45" fmla="*/ 2646 h 4376"/>
                              <a:gd name="T46" fmla="*/ 1660 w 4088"/>
                              <a:gd name="T47" fmla="*/ 2550 h 4376"/>
                              <a:gd name="T48" fmla="*/ 1662 w 4088"/>
                              <a:gd name="T49" fmla="*/ 2597 h 4376"/>
                              <a:gd name="T50" fmla="*/ 1800 w 4088"/>
                              <a:gd name="T51" fmla="*/ 2498 h 4376"/>
                              <a:gd name="T52" fmla="*/ 1842 w 4088"/>
                              <a:gd name="T53" fmla="*/ 2355 h 4376"/>
                              <a:gd name="T54" fmla="*/ 1842 w 4088"/>
                              <a:gd name="T55" fmla="*/ 2355 h 4376"/>
                              <a:gd name="T56" fmla="*/ 1982 w 4088"/>
                              <a:gd name="T57" fmla="*/ 2303 h 4376"/>
                              <a:gd name="T58" fmla="*/ 2071 w 4088"/>
                              <a:gd name="T59" fmla="*/ 2158 h 4376"/>
                              <a:gd name="T60" fmla="*/ 2115 w 4088"/>
                              <a:gd name="T61" fmla="*/ 2062 h 4376"/>
                              <a:gd name="T62" fmla="*/ 2117 w 4088"/>
                              <a:gd name="T63" fmla="*/ 2110 h 4376"/>
                              <a:gd name="T64" fmla="*/ 2255 w 4088"/>
                              <a:gd name="T65" fmla="*/ 2010 h 4376"/>
                              <a:gd name="T66" fmla="*/ 2297 w 4088"/>
                              <a:gd name="T67" fmla="*/ 1867 h 4376"/>
                              <a:gd name="T68" fmla="*/ 2297 w 4088"/>
                              <a:gd name="T69" fmla="*/ 1867 h 4376"/>
                              <a:gd name="T70" fmla="*/ 2437 w 4088"/>
                              <a:gd name="T71" fmla="*/ 1815 h 4376"/>
                              <a:gd name="T72" fmla="*/ 2526 w 4088"/>
                              <a:gd name="T73" fmla="*/ 1670 h 4376"/>
                              <a:gd name="T74" fmla="*/ 2570 w 4088"/>
                              <a:gd name="T75" fmla="*/ 1575 h 4376"/>
                              <a:gd name="T76" fmla="*/ 2572 w 4088"/>
                              <a:gd name="T77" fmla="*/ 1622 h 4376"/>
                              <a:gd name="T78" fmla="*/ 2710 w 4088"/>
                              <a:gd name="T79" fmla="*/ 1522 h 4376"/>
                              <a:gd name="T80" fmla="*/ 2752 w 4088"/>
                              <a:gd name="T81" fmla="*/ 1380 h 4376"/>
                              <a:gd name="T82" fmla="*/ 2752 w 4088"/>
                              <a:gd name="T83" fmla="*/ 1380 h 4376"/>
                              <a:gd name="T84" fmla="*/ 2892 w 4088"/>
                              <a:gd name="T85" fmla="*/ 1328 h 4376"/>
                              <a:gd name="T86" fmla="*/ 2982 w 4088"/>
                              <a:gd name="T87" fmla="*/ 1183 h 4376"/>
                              <a:gd name="T88" fmla="*/ 3026 w 4088"/>
                              <a:gd name="T89" fmla="*/ 1087 h 4376"/>
                              <a:gd name="T90" fmla="*/ 3027 w 4088"/>
                              <a:gd name="T91" fmla="*/ 1134 h 4376"/>
                              <a:gd name="T92" fmla="*/ 3166 w 4088"/>
                              <a:gd name="T93" fmla="*/ 1035 h 4376"/>
                              <a:gd name="T94" fmla="*/ 3208 w 4088"/>
                              <a:gd name="T95" fmla="*/ 892 h 4376"/>
                              <a:gd name="T96" fmla="*/ 3208 w 4088"/>
                              <a:gd name="T97" fmla="*/ 892 h 4376"/>
                              <a:gd name="T98" fmla="*/ 3348 w 4088"/>
                              <a:gd name="T99" fmla="*/ 840 h 4376"/>
                              <a:gd name="T100" fmla="*/ 3437 w 4088"/>
                              <a:gd name="T101" fmla="*/ 695 h 4376"/>
                              <a:gd name="T102" fmla="*/ 3481 w 4088"/>
                              <a:gd name="T103" fmla="*/ 600 h 4376"/>
                              <a:gd name="T104" fmla="*/ 3483 w 4088"/>
                              <a:gd name="T105" fmla="*/ 647 h 4376"/>
                              <a:gd name="T106" fmla="*/ 3621 w 4088"/>
                              <a:gd name="T107" fmla="*/ 547 h 4376"/>
                              <a:gd name="T108" fmla="*/ 3663 w 4088"/>
                              <a:gd name="T109" fmla="*/ 405 h 4376"/>
                              <a:gd name="T110" fmla="*/ 3663 w 4088"/>
                              <a:gd name="T111" fmla="*/ 405 h 4376"/>
                              <a:gd name="T112" fmla="*/ 3803 w 4088"/>
                              <a:gd name="T113" fmla="*/ 352 h 4376"/>
                              <a:gd name="T114" fmla="*/ 3892 w 4088"/>
                              <a:gd name="T115" fmla="*/ 208 h 4376"/>
                              <a:gd name="T116" fmla="*/ 3936 w 4088"/>
                              <a:gd name="T117" fmla="*/ 112 h 4376"/>
                              <a:gd name="T118" fmla="*/ 3938 w 4088"/>
                              <a:gd name="T119" fmla="*/ 159 h 4376"/>
                              <a:gd name="T120" fmla="*/ 4076 w 4088"/>
                              <a:gd name="T121" fmla="*/ 60 h 4376"/>
                              <a:gd name="T122" fmla="*/ 0 w 4088"/>
                              <a:gd name="T123" fmla="*/ 4376 h 4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88" h="4376">
                                <a:moveTo>
                                  <a:pt x="112" y="4208"/>
                                </a:moveTo>
                                <a:lnTo>
                                  <a:pt x="112" y="4208"/>
                                </a:lnTo>
                                <a:cubicBezTo>
                                  <a:pt x="125" y="4194"/>
                                  <a:pt x="146" y="4193"/>
                                  <a:pt x="160" y="4206"/>
                                </a:cubicBezTo>
                                <a:cubicBezTo>
                                  <a:pt x="173" y="4218"/>
                                  <a:pt x="174" y="4239"/>
                                  <a:pt x="162" y="4253"/>
                                </a:cubicBezTo>
                                <a:lnTo>
                                  <a:pt x="161" y="4253"/>
                                </a:lnTo>
                                <a:cubicBezTo>
                                  <a:pt x="149" y="4266"/>
                                  <a:pt x="128" y="4267"/>
                                  <a:pt x="114" y="4255"/>
                                </a:cubicBezTo>
                                <a:cubicBezTo>
                                  <a:pt x="101" y="4242"/>
                                  <a:pt x="100" y="4221"/>
                                  <a:pt x="112" y="4208"/>
                                </a:cubicBezTo>
                                <a:close/>
                                <a:moveTo>
                                  <a:pt x="203" y="4110"/>
                                </a:moveTo>
                                <a:lnTo>
                                  <a:pt x="203" y="4110"/>
                                </a:lnTo>
                                <a:cubicBezTo>
                                  <a:pt x="216" y="4097"/>
                                  <a:pt x="237" y="4096"/>
                                  <a:pt x="251" y="4108"/>
                                </a:cubicBezTo>
                                <a:cubicBezTo>
                                  <a:pt x="264" y="4121"/>
                                  <a:pt x="265" y="4142"/>
                                  <a:pt x="253" y="4155"/>
                                </a:cubicBezTo>
                                <a:lnTo>
                                  <a:pt x="253" y="4155"/>
                                </a:lnTo>
                                <a:cubicBezTo>
                                  <a:pt x="240" y="4169"/>
                                  <a:pt x="219" y="4170"/>
                                  <a:pt x="205" y="4157"/>
                                </a:cubicBezTo>
                                <a:cubicBezTo>
                                  <a:pt x="192" y="4145"/>
                                  <a:pt x="191" y="4124"/>
                                  <a:pt x="203" y="4110"/>
                                </a:cubicBezTo>
                                <a:close/>
                                <a:moveTo>
                                  <a:pt x="294" y="4013"/>
                                </a:moveTo>
                                <a:lnTo>
                                  <a:pt x="295" y="4013"/>
                                </a:lnTo>
                                <a:cubicBezTo>
                                  <a:pt x="307" y="3999"/>
                                  <a:pt x="328" y="3998"/>
                                  <a:pt x="342" y="4011"/>
                                </a:cubicBezTo>
                                <a:cubicBezTo>
                                  <a:pt x="355" y="4023"/>
                                  <a:pt x="356" y="4044"/>
                                  <a:pt x="344" y="4058"/>
                                </a:cubicBezTo>
                                <a:lnTo>
                                  <a:pt x="344" y="4058"/>
                                </a:lnTo>
                                <a:cubicBezTo>
                                  <a:pt x="331" y="4071"/>
                                  <a:pt x="310" y="4072"/>
                                  <a:pt x="296" y="4060"/>
                                </a:cubicBezTo>
                                <a:cubicBezTo>
                                  <a:pt x="283" y="4047"/>
                                  <a:pt x="282" y="4026"/>
                                  <a:pt x="294" y="4013"/>
                                </a:cubicBezTo>
                                <a:close/>
                                <a:moveTo>
                                  <a:pt x="386" y="3915"/>
                                </a:moveTo>
                                <a:lnTo>
                                  <a:pt x="386" y="3915"/>
                                </a:lnTo>
                                <a:cubicBezTo>
                                  <a:pt x="398" y="3902"/>
                                  <a:pt x="419" y="3901"/>
                                  <a:pt x="433" y="3913"/>
                                </a:cubicBezTo>
                                <a:cubicBezTo>
                                  <a:pt x="446" y="3926"/>
                                  <a:pt x="447" y="3947"/>
                                  <a:pt x="435" y="3960"/>
                                </a:cubicBezTo>
                                <a:lnTo>
                                  <a:pt x="435" y="3960"/>
                                </a:lnTo>
                                <a:cubicBezTo>
                                  <a:pt x="422" y="3974"/>
                                  <a:pt x="401" y="3975"/>
                                  <a:pt x="387" y="3962"/>
                                </a:cubicBezTo>
                                <a:cubicBezTo>
                                  <a:pt x="374" y="3950"/>
                                  <a:pt x="373" y="3929"/>
                                  <a:pt x="386" y="3915"/>
                                </a:cubicBezTo>
                                <a:close/>
                                <a:moveTo>
                                  <a:pt x="477" y="3818"/>
                                </a:moveTo>
                                <a:lnTo>
                                  <a:pt x="477" y="3818"/>
                                </a:lnTo>
                                <a:cubicBezTo>
                                  <a:pt x="489" y="3804"/>
                                  <a:pt x="510" y="3803"/>
                                  <a:pt x="524" y="3816"/>
                                </a:cubicBezTo>
                                <a:cubicBezTo>
                                  <a:pt x="537" y="3828"/>
                                  <a:pt x="538" y="3849"/>
                                  <a:pt x="526" y="3863"/>
                                </a:cubicBezTo>
                                <a:lnTo>
                                  <a:pt x="526" y="3863"/>
                                </a:lnTo>
                                <a:cubicBezTo>
                                  <a:pt x="513" y="3876"/>
                                  <a:pt x="492" y="3877"/>
                                  <a:pt x="479" y="3865"/>
                                </a:cubicBezTo>
                                <a:cubicBezTo>
                                  <a:pt x="465" y="3852"/>
                                  <a:pt x="464" y="3831"/>
                                  <a:pt x="477" y="3818"/>
                                </a:cubicBezTo>
                                <a:close/>
                                <a:moveTo>
                                  <a:pt x="568" y="3720"/>
                                </a:moveTo>
                                <a:lnTo>
                                  <a:pt x="568" y="3720"/>
                                </a:lnTo>
                                <a:cubicBezTo>
                                  <a:pt x="580" y="3707"/>
                                  <a:pt x="601" y="3706"/>
                                  <a:pt x="615" y="3718"/>
                                </a:cubicBezTo>
                                <a:cubicBezTo>
                                  <a:pt x="628" y="3731"/>
                                  <a:pt x="629" y="3752"/>
                                  <a:pt x="617" y="3765"/>
                                </a:cubicBezTo>
                                <a:lnTo>
                                  <a:pt x="617" y="3765"/>
                                </a:lnTo>
                                <a:cubicBezTo>
                                  <a:pt x="604" y="3779"/>
                                  <a:pt x="583" y="3780"/>
                                  <a:pt x="570" y="3767"/>
                                </a:cubicBezTo>
                                <a:cubicBezTo>
                                  <a:pt x="556" y="3755"/>
                                  <a:pt x="555" y="3734"/>
                                  <a:pt x="568" y="3720"/>
                                </a:cubicBezTo>
                                <a:close/>
                                <a:moveTo>
                                  <a:pt x="659" y="3623"/>
                                </a:moveTo>
                                <a:lnTo>
                                  <a:pt x="659" y="3623"/>
                                </a:lnTo>
                                <a:cubicBezTo>
                                  <a:pt x="671" y="3609"/>
                                  <a:pt x="692" y="3608"/>
                                  <a:pt x="706" y="3621"/>
                                </a:cubicBezTo>
                                <a:cubicBezTo>
                                  <a:pt x="719" y="3633"/>
                                  <a:pt x="720" y="3654"/>
                                  <a:pt x="708" y="3668"/>
                                </a:cubicBezTo>
                                <a:lnTo>
                                  <a:pt x="708" y="3668"/>
                                </a:lnTo>
                                <a:cubicBezTo>
                                  <a:pt x="695" y="3681"/>
                                  <a:pt x="674" y="3682"/>
                                  <a:pt x="661" y="3670"/>
                                </a:cubicBezTo>
                                <a:cubicBezTo>
                                  <a:pt x="647" y="3657"/>
                                  <a:pt x="646" y="3636"/>
                                  <a:pt x="659" y="3623"/>
                                </a:cubicBezTo>
                                <a:close/>
                                <a:moveTo>
                                  <a:pt x="750" y="3525"/>
                                </a:moveTo>
                                <a:lnTo>
                                  <a:pt x="750" y="3525"/>
                                </a:lnTo>
                                <a:cubicBezTo>
                                  <a:pt x="762" y="3512"/>
                                  <a:pt x="783" y="3511"/>
                                  <a:pt x="797" y="3523"/>
                                </a:cubicBezTo>
                                <a:cubicBezTo>
                                  <a:pt x="810" y="3536"/>
                                  <a:pt x="811" y="3557"/>
                                  <a:pt x="799" y="3570"/>
                                </a:cubicBezTo>
                                <a:lnTo>
                                  <a:pt x="799" y="3570"/>
                                </a:lnTo>
                                <a:cubicBezTo>
                                  <a:pt x="786" y="3584"/>
                                  <a:pt x="765" y="3585"/>
                                  <a:pt x="752" y="3572"/>
                                </a:cubicBezTo>
                                <a:cubicBezTo>
                                  <a:pt x="738" y="3560"/>
                                  <a:pt x="737" y="3539"/>
                                  <a:pt x="750" y="3525"/>
                                </a:cubicBezTo>
                                <a:close/>
                                <a:moveTo>
                                  <a:pt x="841" y="3428"/>
                                </a:moveTo>
                                <a:lnTo>
                                  <a:pt x="841" y="3428"/>
                                </a:lnTo>
                                <a:cubicBezTo>
                                  <a:pt x="853" y="3414"/>
                                  <a:pt x="874" y="3413"/>
                                  <a:pt x="888" y="3426"/>
                                </a:cubicBezTo>
                                <a:cubicBezTo>
                                  <a:pt x="901" y="3438"/>
                                  <a:pt x="902" y="3459"/>
                                  <a:pt x="890" y="3473"/>
                                </a:cubicBezTo>
                                <a:lnTo>
                                  <a:pt x="890" y="3473"/>
                                </a:lnTo>
                                <a:cubicBezTo>
                                  <a:pt x="877" y="3486"/>
                                  <a:pt x="856" y="3487"/>
                                  <a:pt x="843" y="3475"/>
                                </a:cubicBezTo>
                                <a:cubicBezTo>
                                  <a:pt x="829" y="3462"/>
                                  <a:pt x="828" y="3441"/>
                                  <a:pt x="841" y="3428"/>
                                </a:cubicBezTo>
                                <a:close/>
                                <a:moveTo>
                                  <a:pt x="932" y="3330"/>
                                </a:moveTo>
                                <a:lnTo>
                                  <a:pt x="932" y="3330"/>
                                </a:lnTo>
                                <a:cubicBezTo>
                                  <a:pt x="944" y="3317"/>
                                  <a:pt x="965" y="3316"/>
                                  <a:pt x="979" y="3328"/>
                                </a:cubicBezTo>
                                <a:cubicBezTo>
                                  <a:pt x="992" y="3341"/>
                                  <a:pt x="993" y="3362"/>
                                  <a:pt x="981" y="3375"/>
                                </a:cubicBezTo>
                                <a:lnTo>
                                  <a:pt x="981" y="3375"/>
                                </a:lnTo>
                                <a:cubicBezTo>
                                  <a:pt x="968" y="3389"/>
                                  <a:pt x="947" y="3390"/>
                                  <a:pt x="934" y="3377"/>
                                </a:cubicBezTo>
                                <a:cubicBezTo>
                                  <a:pt x="920" y="3365"/>
                                  <a:pt x="919" y="3344"/>
                                  <a:pt x="932" y="3330"/>
                                </a:cubicBezTo>
                                <a:close/>
                                <a:moveTo>
                                  <a:pt x="1023" y="3233"/>
                                </a:moveTo>
                                <a:lnTo>
                                  <a:pt x="1023" y="3233"/>
                                </a:lnTo>
                                <a:cubicBezTo>
                                  <a:pt x="1035" y="3219"/>
                                  <a:pt x="1056" y="3218"/>
                                  <a:pt x="1070" y="3231"/>
                                </a:cubicBezTo>
                                <a:cubicBezTo>
                                  <a:pt x="1083" y="3243"/>
                                  <a:pt x="1084" y="3264"/>
                                  <a:pt x="1072" y="3278"/>
                                </a:cubicBezTo>
                                <a:lnTo>
                                  <a:pt x="1072" y="3278"/>
                                </a:lnTo>
                                <a:cubicBezTo>
                                  <a:pt x="1059" y="3291"/>
                                  <a:pt x="1038" y="3292"/>
                                  <a:pt x="1025" y="3280"/>
                                </a:cubicBezTo>
                                <a:cubicBezTo>
                                  <a:pt x="1011" y="3267"/>
                                  <a:pt x="1010" y="3246"/>
                                  <a:pt x="1023" y="3233"/>
                                </a:cubicBezTo>
                                <a:close/>
                                <a:moveTo>
                                  <a:pt x="1114" y="3135"/>
                                </a:moveTo>
                                <a:lnTo>
                                  <a:pt x="1114" y="3135"/>
                                </a:lnTo>
                                <a:cubicBezTo>
                                  <a:pt x="1126" y="3121"/>
                                  <a:pt x="1147" y="3121"/>
                                  <a:pt x="1161" y="3133"/>
                                </a:cubicBezTo>
                                <a:cubicBezTo>
                                  <a:pt x="1174" y="3146"/>
                                  <a:pt x="1175" y="3167"/>
                                  <a:pt x="1163" y="3180"/>
                                </a:cubicBezTo>
                                <a:lnTo>
                                  <a:pt x="1163" y="3180"/>
                                </a:lnTo>
                                <a:cubicBezTo>
                                  <a:pt x="1150" y="3194"/>
                                  <a:pt x="1129" y="3195"/>
                                  <a:pt x="1116" y="3182"/>
                                </a:cubicBezTo>
                                <a:cubicBezTo>
                                  <a:pt x="1102" y="3170"/>
                                  <a:pt x="1101" y="3149"/>
                                  <a:pt x="1114" y="3135"/>
                                </a:cubicBezTo>
                                <a:close/>
                                <a:moveTo>
                                  <a:pt x="1205" y="3038"/>
                                </a:moveTo>
                                <a:lnTo>
                                  <a:pt x="1205" y="3038"/>
                                </a:lnTo>
                                <a:cubicBezTo>
                                  <a:pt x="1217" y="3024"/>
                                  <a:pt x="1238" y="3023"/>
                                  <a:pt x="1252" y="3036"/>
                                </a:cubicBezTo>
                                <a:cubicBezTo>
                                  <a:pt x="1266" y="3048"/>
                                  <a:pt x="1266" y="3069"/>
                                  <a:pt x="1254" y="3083"/>
                                </a:cubicBezTo>
                                <a:lnTo>
                                  <a:pt x="1254" y="3083"/>
                                </a:lnTo>
                                <a:cubicBezTo>
                                  <a:pt x="1241" y="3096"/>
                                  <a:pt x="1220" y="3097"/>
                                  <a:pt x="1207" y="3085"/>
                                </a:cubicBezTo>
                                <a:cubicBezTo>
                                  <a:pt x="1193" y="3072"/>
                                  <a:pt x="1192" y="3051"/>
                                  <a:pt x="1205" y="3038"/>
                                </a:cubicBezTo>
                                <a:close/>
                                <a:moveTo>
                                  <a:pt x="1296" y="2940"/>
                                </a:moveTo>
                                <a:lnTo>
                                  <a:pt x="1296" y="2940"/>
                                </a:lnTo>
                                <a:cubicBezTo>
                                  <a:pt x="1308" y="2926"/>
                                  <a:pt x="1329" y="2926"/>
                                  <a:pt x="1343" y="2938"/>
                                </a:cubicBezTo>
                                <a:cubicBezTo>
                                  <a:pt x="1357" y="2951"/>
                                  <a:pt x="1357" y="2972"/>
                                  <a:pt x="1345" y="2985"/>
                                </a:cubicBezTo>
                                <a:lnTo>
                                  <a:pt x="1345" y="2985"/>
                                </a:lnTo>
                                <a:cubicBezTo>
                                  <a:pt x="1332" y="2999"/>
                                  <a:pt x="1311" y="3000"/>
                                  <a:pt x="1298" y="2987"/>
                                </a:cubicBezTo>
                                <a:cubicBezTo>
                                  <a:pt x="1284" y="2975"/>
                                  <a:pt x="1283" y="2954"/>
                                  <a:pt x="1296" y="2940"/>
                                </a:cubicBezTo>
                                <a:close/>
                                <a:moveTo>
                                  <a:pt x="1387" y="2843"/>
                                </a:moveTo>
                                <a:lnTo>
                                  <a:pt x="1387" y="2842"/>
                                </a:lnTo>
                                <a:cubicBezTo>
                                  <a:pt x="1399" y="2829"/>
                                  <a:pt x="1420" y="2828"/>
                                  <a:pt x="1434" y="2841"/>
                                </a:cubicBezTo>
                                <a:cubicBezTo>
                                  <a:pt x="1448" y="2853"/>
                                  <a:pt x="1448" y="2874"/>
                                  <a:pt x="1436" y="2888"/>
                                </a:cubicBezTo>
                                <a:lnTo>
                                  <a:pt x="1436" y="2888"/>
                                </a:lnTo>
                                <a:cubicBezTo>
                                  <a:pt x="1423" y="2901"/>
                                  <a:pt x="1402" y="2902"/>
                                  <a:pt x="1389" y="2890"/>
                                </a:cubicBezTo>
                                <a:cubicBezTo>
                                  <a:pt x="1375" y="2877"/>
                                  <a:pt x="1374" y="2856"/>
                                  <a:pt x="1387" y="2843"/>
                                </a:cubicBezTo>
                                <a:close/>
                                <a:moveTo>
                                  <a:pt x="1478" y="2745"/>
                                </a:moveTo>
                                <a:lnTo>
                                  <a:pt x="1478" y="2745"/>
                                </a:lnTo>
                                <a:cubicBezTo>
                                  <a:pt x="1490" y="2731"/>
                                  <a:pt x="1512" y="2731"/>
                                  <a:pt x="1525" y="2743"/>
                                </a:cubicBezTo>
                                <a:cubicBezTo>
                                  <a:pt x="1539" y="2755"/>
                                  <a:pt x="1539" y="2777"/>
                                  <a:pt x="1527" y="2790"/>
                                </a:cubicBezTo>
                                <a:lnTo>
                                  <a:pt x="1527" y="2790"/>
                                </a:lnTo>
                                <a:cubicBezTo>
                                  <a:pt x="1515" y="2804"/>
                                  <a:pt x="1493" y="2805"/>
                                  <a:pt x="1480" y="2792"/>
                                </a:cubicBezTo>
                                <a:cubicBezTo>
                                  <a:pt x="1466" y="2780"/>
                                  <a:pt x="1465" y="2759"/>
                                  <a:pt x="1478" y="2745"/>
                                </a:cubicBezTo>
                                <a:close/>
                                <a:moveTo>
                                  <a:pt x="1569" y="2648"/>
                                </a:moveTo>
                                <a:lnTo>
                                  <a:pt x="1569" y="2647"/>
                                </a:lnTo>
                                <a:cubicBezTo>
                                  <a:pt x="1581" y="2634"/>
                                  <a:pt x="1603" y="2633"/>
                                  <a:pt x="1616" y="2646"/>
                                </a:cubicBezTo>
                                <a:cubicBezTo>
                                  <a:pt x="1630" y="2658"/>
                                  <a:pt x="1631" y="2679"/>
                                  <a:pt x="1618" y="2693"/>
                                </a:cubicBezTo>
                                <a:lnTo>
                                  <a:pt x="1618" y="2693"/>
                                </a:lnTo>
                                <a:cubicBezTo>
                                  <a:pt x="1606" y="2706"/>
                                  <a:pt x="1584" y="2707"/>
                                  <a:pt x="1571" y="2695"/>
                                </a:cubicBezTo>
                                <a:cubicBezTo>
                                  <a:pt x="1557" y="2682"/>
                                  <a:pt x="1556" y="2661"/>
                                  <a:pt x="1569" y="2648"/>
                                </a:cubicBezTo>
                                <a:close/>
                                <a:moveTo>
                                  <a:pt x="1660" y="2550"/>
                                </a:moveTo>
                                <a:lnTo>
                                  <a:pt x="1660" y="2550"/>
                                </a:lnTo>
                                <a:cubicBezTo>
                                  <a:pt x="1673" y="2536"/>
                                  <a:pt x="1694" y="2536"/>
                                  <a:pt x="1707" y="2548"/>
                                </a:cubicBezTo>
                                <a:cubicBezTo>
                                  <a:pt x="1721" y="2560"/>
                                  <a:pt x="1722" y="2582"/>
                                  <a:pt x="1709" y="2595"/>
                                </a:cubicBezTo>
                                <a:lnTo>
                                  <a:pt x="1709" y="2595"/>
                                </a:lnTo>
                                <a:cubicBezTo>
                                  <a:pt x="1697" y="2609"/>
                                  <a:pt x="1676" y="2610"/>
                                  <a:pt x="1662" y="2597"/>
                                </a:cubicBezTo>
                                <a:cubicBezTo>
                                  <a:pt x="1648" y="2585"/>
                                  <a:pt x="1648" y="2564"/>
                                  <a:pt x="1660" y="2550"/>
                                </a:cubicBezTo>
                                <a:close/>
                                <a:moveTo>
                                  <a:pt x="1751" y="2452"/>
                                </a:moveTo>
                                <a:lnTo>
                                  <a:pt x="1751" y="2452"/>
                                </a:lnTo>
                                <a:cubicBezTo>
                                  <a:pt x="1764" y="2439"/>
                                  <a:pt x="1785" y="2438"/>
                                  <a:pt x="1798" y="2450"/>
                                </a:cubicBezTo>
                                <a:cubicBezTo>
                                  <a:pt x="1812" y="2463"/>
                                  <a:pt x="1813" y="2484"/>
                                  <a:pt x="1800" y="2498"/>
                                </a:cubicBezTo>
                                <a:lnTo>
                                  <a:pt x="1800" y="2498"/>
                                </a:lnTo>
                                <a:cubicBezTo>
                                  <a:pt x="1788" y="2511"/>
                                  <a:pt x="1767" y="2512"/>
                                  <a:pt x="1753" y="2500"/>
                                </a:cubicBezTo>
                                <a:cubicBezTo>
                                  <a:pt x="1739" y="2487"/>
                                  <a:pt x="1739" y="2466"/>
                                  <a:pt x="1751" y="2452"/>
                                </a:cubicBezTo>
                                <a:close/>
                                <a:moveTo>
                                  <a:pt x="1842" y="2355"/>
                                </a:moveTo>
                                <a:lnTo>
                                  <a:pt x="1842" y="2355"/>
                                </a:lnTo>
                                <a:cubicBezTo>
                                  <a:pt x="1855" y="2341"/>
                                  <a:pt x="1876" y="2341"/>
                                  <a:pt x="1889" y="2353"/>
                                </a:cubicBezTo>
                                <a:cubicBezTo>
                                  <a:pt x="1903" y="2365"/>
                                  <a:pt x="1904" y="2387"/>
                                  <a:pt x="1891" y="2400"/>
                                </a:cubicBezTo>
                                <a:lnTo>
                                  <a:pt x="1891" y="2400"/>
                                </a:lnTo>
                                <a:cubicBezTo>
                                  <a:pt x="1879" y="2414"/>
                                  <a:pt x="1858" y="2415"/>
                                  <a:pt x="1844" y="2402"/>
                                </a:cubicBezTo>
                                <a:cubicBezTo>
                                  <a:pt x="1830" y="2390"/>
                                  <a:pt x="1830" y="2369"/>
                                  <a:pt x="1842" y="2355"/>
                                </a:cubicBezTo>
                                <a:close/>
                                <a:moveTo>
                                  <a:pt x="1933" y="2257"/>
                                </a:moveTo>
                                <a:lnTo>
                                  <a:pt x="1933" y="2257"/>
                                </a:lnTo>
                                <a:cubicBezTo>
                                  <a:pt x="1946" y="2244"/>
                                  <a:pt x="1967" y="2243"/>
                                  <a:pt x="1980" y="2255"/>
                                </a:cubicBezTo>
                                <a:cubicBezTo>
                                  <a:pt x="1994" y="2268"/>
                                  <a:pt x="1995" y="2289"/>
                                  <a:pt x="1982" y="2303"/>
                                </a:cubicBezTo>
                                <a:lnTo>
                                  <a:pt x="1982" y="2303"/>
                                </a:lnTo>
                                <a:cubicBezTo>
                                  <a:pt x="1970" y="2316"/>
                                  <a:pt x="1949" y="2317"/>
                                  <a:pt x="1935" y="2305"/>
                                </a:cubicBezTo>
                                <a:cubicBezTo>
                                  <a:pt x="1922" y="2292"/>
                                  <a:pt x="1921" y="2271"/>
                                  <a:pt x="1933" y="2257"/>
                                </a:cubicBezTo>
                                <a:close/>
                                <a:moveTo>
                                  <a:pt x="2024" y="2160"/>
                                </a:moveTo>
                                <a:lnTo>
                                  <a:pt x="2024" y="2160"/>
                                </a:lnTo>
                                <a:cubicBezTo>
                                  <a:pt x="2037" y="2146"/>
                                  <a:pt x="2058" y="2145"/>
                                  <a:pt x="2071" y="2158"/>
                                </a:cubicBezTo>
                                <a:cubicBezTo>
                                  <a:pt x="2085" y="2170"/>
                                  <a:pt x="2086" y="2192"/>
                                  <a:pt x="2073" y="2205"/>
                                </a:cubicBezTo>
                                <a:lnTo>
                                  <a:pt x="2073" y="2205"/>
                                </a:lnTo>
                                <a:cubicBezTo>
                                  <a:pt x="2061" y="2219"/>
                                  <a:pt x="2040" y="2220"/>
                                  <a:pt x="2026" y="2207"/>
                                </a:cubicBezTo>
                                <a:cubicBezTo>
                                  <a:pt x="2013" y="2195"/>
                                  <a:pt x="2012" y="2174"/>
                                  <a:pt x="2024" y="2160"/>
                                </a:cubicBezTo>
                                <a:close/>
                                <a:moveTo>
                                  <a:pt x="2115" y="2062"/>
                                </a:moveTo>
                                <a:lnTo>
                                  <a:pt x="2115" y="2062"/>
                                </a:lnTo>
                                <a:cubicBezTo>
                                  <a:pt x="2128" y="2049"/>
                                  <a:pt x="2149" y="2048"/>
                                  <a:pt x="2162" y="2060"/>
                                </a:cubicBezTo>
                                <a:cubicBezTo>
                                  <a:pt x="2176" y="2073"/>
                                  <a:pt x="2177" y="2094"/>
                                  <a:pt x="2164" y="2108"/>
                                </a:cubicBezTo>
                                <a:lnTo>
                                  <a:pt x="2164" y="2108"/>
                                </a:lnTo>
                                <a:cubicBezTo>
                                  <a:pt x="2152" y="2121"/>
                                  <a:pt x="2131" y="2122"/>
                                  <a:pt x="2117" y="2110"/>
                                </a:cubicBezTo>
                                <a:cubicBezTo>
                                  <a:pt x="2104" y="2097"/>
                                  <a:pt x="2103" y="2076"/>
                                  <a:pt x="2115" y="2062"/>
                                </a:cubicBezTo>
                                <a:close/>
                                <a:moveTo>
                                  <a:pt x="2206" y="1965"/>
                                </a:moveTo>
                                <a:lnTo>
                                  <a:pt x="2206" y="1965"/>
                                </a:lnTo>
                                <a:cubicBezTo>
                                  <a:pt x="2219" y="1951"/>
                                  <a:pt x="2240" y="1950"/>
                                  <a:pt x="2253" y="1963"/>
                                </a:cubicBezTo>
                                <a:cubicBezTo>
                                  <a:pt x="2267" y="1975"/>
                                  <a:pt x="2268" y="1996"/>
                                  <a:pt x="2255" y="2010"/>
                                </a:cubicBezTo>
                                <a:lnTo>
                                  <a:pt x="2255" y="2010"/>
                                </a:lnTo>
                                <a:cubicBezTo>
                                  <a:pt x="2243" y="2024"/>
                                  <a:pt x="2222" y="2025"/>
                                  <a:pt x="2208" y="2012"/>
                                </a:cubicBezTo>
                                <a:cubicBezTo>
                                  <a:pt x="2195" y="2000"/>
                                  <a:pt x="2194" y="1978"/>
                                  <a:pt x="2206" y="1965"/>
                                </a:cubicBezTo>
                                <a:close/>
                                <a:moveTo>
                                  <a:pt x="2297" y="1867"/>
                                </a:moveTo>
                                <a:lnTo>
                                  <a:pt x="2297" y="1867"/>
                                </a:lnTo>
                                <a:cubicBezTo>
                                  <a:pt x="2310" y="1854"/>
                                  <a:pt x="2331" y="1853"/>
                                  <a:pt x="2344" y="1865"/>
                                </a:cubicBezTo>
                                <a:cubicBezTo>
                                  <a:pt x="2358" y="1878"/>
                                  <a:pt x="2359" y="1899"/>
                                  <a:pt x="2346" y="1913"/>
                                </a:cubicBezTo>
                                <a:lnTo>
                                  <a:pt x="2346" y="1913"/>
                                </a:lnTo>
                                <a:cubicBezTo>
                                  <a:pt x="2334" y="1926"/>
                                  <a:pt x="2313" y="1927"/>
                                  <a:pt x="2299" y="1915"/>
                                </a:cubicBezTo>
                                <a:cubicBezTo>
                                  <a:pt x="2286" y="1902"/>
                                  <a:pt x="2285" y="1881"/>
                                  <a:pt x="2297" y="1867"/>
                                </a:cubicBezTo>
                                <a:close/>
                                <a:moveTo>
                                  <a:pt x="2388" y="1770"/>
                                </a:moveTo>
                                <a:lnTo>
                                  <a:pt x="2388" y="1770"/>
                                </a:lnTo>
                                <a:cubicBezTo>
                                  <a:pt x="2401" y="1756"/>
                                  <a:pt x="2422" y="1755"/>
                                  <a:pt x="2435" y="1768"/>
                                </a:cubicBezTo>
                                <a:cubicBezTo>
                                  <a:pt x="2449" y="1780"/>
                                  <a:pt x="2450" y="1801"/>
                                  <a:pt x="2437" y="1815"/>
                                </a:cubicBezTo>
                                <a:lnTo>
                                  <a:pt x="2437" y="1815"/>
                                </a:lnTo>
                                <a:cubicBezTo>
                                  <a:pt x="2425" y="1829"/>
                                  <a:pt x="2404" y="1829"/>
                                  <a:pt x="2390" y="1817"/>
                                </a:cubicBezTo>
                                <a:cubicBezTo>
                                  <a:pt x="2377" y="1805"/>
                                  <a:pt x="2376" y="1783"/>
                                  <a:pt x="2388" y="1770"/>
                                </a:cubicBezTo>
                                <a:close/>
                                <a:moveTo>
                                  <a:pt x="2479" y="1672"/>
                                </a:moveTo>
                                <a:lnTo>
                                  <a:pt x="2479" y="1672"/>
                                </a:lnTo>
                                <a:cubicBezTo>
                                  <a:pt x="2492" y="1659"/>
                                  <a:pt x="2513" y="1658"/>
                                  <a:pt x="2526" y="1670"/>
                                </a:cubicBezTo>
                                <a:cubicBezTo>
                                  <a:pt x="2540" y="1683"/>
                                  <a:pt x="2541" y="1704"/>
                                  <a:pt x="2528" y="1718"/>
                                </a:cubicBezTo>
                                <a:lnTo>
                                  <a:pt x="2528" y="1718"/>
                                </a:lnTo>
                                <a:cubicBezTo>
                                  <a:pt x="2516" y="1731"/>
                                  <a:pt x="2495" y="1732"/>
                                  <a:pt x="2481" y="1720"/>
                                </a:cubicBezTo>
                                <a:cubicBezTo>
                                  <a:pt x="2468" y="1707"/>
                                  <a:pt x="2467" y="1686"/>
                                  <a:pt x="2479" y="1672"/>
                                </a:cubicBezTo>
                                <a:close/>
                                <a:moveTo>
                                  <a:pt x="2570" y="1575"/>
                                </a:moveTo>
                                <a:lnTo>
                                  <a:pt x="2570" y="1575"/>
                                </a:lnTo>
                                <a:cubicBezTo>
                                  <a:pt x="2583" y="1561"/>
                                  <a:pt x="2604" y="1560"/>
                                  <a:pt x="2617" y="1573"/>
                                </a:cubicBezTo>
                                <a:cubicBezTo>
                                  <a:pt x="2631" y="1585"/>
                                  <a:pt x="2632" y="1606"/>
                                  <a:pt x="2619" y="1620"/>
                                </a:cubicBezTo>
                                <a:lnTo>
                                  <a:pt x="2619" y="1620"/>
                                </a:lnTo>
                                <a:cubicBezTo>
                                  <a:pt x="2607" y="1634"/>
                                  <a:pt x="2586" y="1634"/>
                                  <a:pt x="2572" y="1622"/>
                                </a:cubicBezTo>
                                <a:cubicBezTo>
                                  <a:pt x="2559" y="1610"/>
                                  <a:pt x="2558" y="1588"/>
                                  <a:pt x="2570" y="1575"/>
                                </a:cubicBezTo>
                                <a:close/>
                                <a:moveTo>
                                  <a:pt x="2661" y="1477"/>
                                </a:moveTo>
                                <a:lnTo>
                                  <a:pt x="2661" y="1477"/>
                                </a:lnTo>
                                <a:cubicBezTo>
                                  <a:pt x="2674" y="1464"/>
                                  <a:pt x="2695" y="1463"/>
                                  <a:pt x="2709" y="1475"/>
                                </a:cubicBezTo>
                                <a:cubicBezTo>
                                  <a:pt x="2722" y="1488"/>
                                  <a:pt x="2723" y="1509"/>
                                  <a:pt x="2710" y="1522"/>
                                </a:cubicBezTo>
                                <a:lnTo>
                                  <a:pt x="2710" y="1523"/>
                                </a:lnTo>
                                <a:cubicBezTo>
                                  <a:pt x="2698" y="1536"/>
                                  <a:pt x="2677" y="1537"/>
                                  <a:pt x="2663" y="1524"/>
                                </a:cubicBezTo>
                                <a:cubicBezTo>
                                  <a:pt x="2650" y="1512"/>
                                  <a:pt x="2649" y="1491"/>
                                  <a:pt x="2661" y="1477"/>
                                </a:cubicBezTo>
                                <a:close/>
                                <a:moveTo>
                                  <a:pt x="2752" y="1380"/>
                                </a:moveTo>
                                <a:lnTo>
                                  <a:pt x="2752" y="1380"/>
                                </a:lnTo>
                                <a:cubicBezTo>
                                  <a:pt x="2765" y="1366"/>
                                  <a:pt x="2786" y="1365"/>
                                  <a:pt x="2800" y="1378"/>
                                </a:cubicBezTo>
                                <a:cubicBezTo>
                                  <a:pt x="2813" y="1390"/>
                                  <a:pt x="2814" y="1411"/>
                                  <a:pt x="2802" y="1425"/>
                                </a:cubicBezTo>
                                <a:lnTo>
                                  <a:pt x="2801" y="1425"/>
                                </a:lnTo>
                                <a:cubicBezTo>
                                  <a:pt x="2789" y="1439"/>
                                  <a:pt x="2768" y="1439"/>
                                  <a:pt x="2754" y="1427"/>
                                </a:cubicBezTo>
                                <a:cubicBezTo>
                                  <a:pt x="2741" y="1415"/>
                                  <a:pt x="2740" y="1393"/>
                                  <a:pt x="2752" y="1380"/>
                                </a:cubicBezTo>
                                <a:close/>
                                <a:moveTo>
                                  <a:pt x="2843" y="1282"/>
                                </a:moveTo>
                                <a:lnTo>
                                  <a:pt x="2843" y="1282"/>
                                </a:lnTo>
                                <a:cubicBezTo>
                                  <a:pt x="2856" y="1269"/>
                                  <a:pt x="2877" y="1268"/>
                                  <a:pt x="2891" y="1280"/>
                                </a:cubicBezTo>
                                <a:cubicBezTo>
                                  <a:pt x="2904" y="1293"/>
                                  <a:pt x="2905" y="1314"/>
                                  <a:pt x="2893" y="1327"/>
                                </a:cubicBezTo>
                                <a:lnTo>
                                  <a:pt x="2892" y="1328"/>
                                </a:lnTo>
                                <a:cubicBezTo>
                                  <a:pt x="2880" y="1341"/>
                                  <a:pt x="2859" y="1342"/>
                                  <a:pt x="2845" y="1329"/>
                                </a:cubicBezTo>
                                <a:cubicBezTo>
                                  <a:pt x="2832" y="1317"/>
                                  <a:pt x="2831" y="1296"/>
                                  <a:pt x="2843" y="1282"/>
                                </a:cubicBezTo>
                                <a:close/>
                                <a:moveTo>
                                  <a:pt x="2934" y="1185"/>
                                </a:moveTo>
                                <a:lnTo>
                                  <a:pt x="2935" y="1185"/>
                                </a:lnTo>
                                <a:cubicBezTo>
                                  <a:pt x="2947" y="1171"/>
                                  <a:pt x="2968" y="1170"/>
                                  <a:pt x="2982" y="1183"/>
                                </a:cubicBezTo>
                                <a:cubicBezTo>
                                  <a:pt x="2995" y="1195"/>
                                  <a:pt x="2996" y="1216"/>
                                  <a:pt x="2984" y="1230"/>
                                </a:cubicBezTo>
                                <a:lnTo>
                                  <a:pt x="2984" y="1230"/>
                                </a:lnTo>
                                <a:cubicBezTo>
                                  <a:pt x="2971" y="1244"/>
                                  <a:pt x="2950" y="1244"/>
                                  <a:pt x="2936" y="1232"/>
                                </a:cubicBezTo>
                                <a:cubicBezTo>
                                  <a:pt x="2923" y="1220"/>
                                  <a:pt x="2922" y="1198"/>
                                  <a:pt x="2934" y="1185"/>
                                </a:cubicBezTo>
                                <a:close/>
                                <a:moveTo>
                                  <a:pt x="3026" y="1087"/>
                                </a:moveTo>
                                <a:lnTo>
                                  <a:pt x="3026" y="1087"/>
                                </a:lnTo>
                                <a:cubicBezTo>
                                  <a:pt x="3038" y="1074"/>
                                  <a:pt x="3059" y="1073"/>
                                  <a:pt x="3073" y="1085"/>
                                </a:cubicBezTo>
                                <a:cubicBezTo>
                                  <a:pt x="3086" y="1098"/>
                                  <a:pt x="3087" y="1119"/>
                                  <a:pt x="3075" y="1132"/>
                                </a:cubicBezTo>
                                <a:lnTo>
                                  <a:pt x="3075" y="1132"/>
                                </a:lnTo>
                                <a:cubicBezTo>
                                  <a:pt x="3062" y="1146"/>
                                  <a:pt x="3041" y="1147"/>
                                  <a:pt x="3027" y="1134"/>
                                </a:cubicBezTo>
                                <a:cubicBezTo>
                                  <a:pt x="3014" y="1122"/>
                                  <a:pt x="3013" y="1101"/>
                                  <a:pt x="3026" y="1087"/>
                                </a:cubicBezTo>
                                <a:close/>
                                <a:moveTo>
                                  <a:pt x="3117" y="990"/>
                                </a:moveTo>
                                <a:lnTo>
                                  <a:pt x="3117" y="990"/>
                                </a:lnTo>
                                <a:cubicBezTo>
                                  <a:pt x="3129" y="976"/>
                                  <a:pt x="3150" y="975"/>
                                  <a:pt x="3164" y="988"/>
                                </a:cubicBezTo>
                                <a:cubicBezTo>
                                  <a:pt x="3177" y="1000"/>
                                  <a:pt x="3178" y="1021"/>
                                  <a:pt x="3166" y="1035"/>
                                </a:cubicBezTo>
                                <a:lnTo>
                                  <a:pt x="3166" y="1035"/>
                                </a:lnTo>
                                <a:cubicBezTo>
                                  <a:pt x="3153" y="1049"/>
                                  <a:pt x="3132" y="1049"/>
                                  <a:pt x="3119" y="1037"/>
                                </a:cubicBezTo>
                                <a:cubicBezTo>
                                  <a:pt x="3105" y="1024"/>
                                  <a:pt x="3104" y="1003"/>
                                  <a:pt x="3117" y="990"/>
                                </a:cubicBezTo>
                                <a:close/>
                                <a:moveTo>
                                  <a:pt x="3208" y="892"/>
                                </a:moveTo>
                                <a:lnTo>
                                  <a:pt x="3208" y="892"/>
                                </a:lnTo>
                                <a:cubicBezTo>
                                  <a:pt x="3220" y="879"/>
                                  <a:pt x="3241" y="878"/>
                                  <a:pt x="3255" y="890"/>
                                </a:cubicBezTo>
                                <a:cubicBezTo>
                                  <a:pt x="3268" y="903"/>
                                  <a:pt x="3269" y="924"/>
                                  <a:pt x="3257" y="937"/>
                                </a:cubicBezTo>
                                <a:lnTo>
                                  <a:pt x="3257" y="937"/>
                                </a:lnTo>
                                <a:cubicBezTo>
                                  <a:pt x="3244" y="951"/>
                                  <a:pt x="3223" y="952"/>
                                  <a:pt x="3210" y="939"/>
                                </a:cubicBezTo>
                                <a:cubicBezTo>
                                  <a:pt x="3196" y="927"/>
                                  <a:pt x="3195" y="906"/>
                                  <a:pt x="3208" y="892"/>
                                </a:cubicBezTo>
                                <a:close/>
                                <a:moveTo>
                                  <a:pt x="3299" y="795"/>
                                </a:moveTo>
                                <a:lnTo>
                                  <a:pt x="3299" y="795"/>
                                </a:lnTo>
                                <a:cubicBezTo>
                                  <a:pt x="3311" y="781"/>
                                  <a:pt x="3332" y="780"/>
                                  <a:pt x="3346" y="793"/>
                                </a:cubicBezTo>
                                <a:cubicBezTo>
                                  <a:pt x="3359" y="805"/>
                                  <a:pt x="3360" y="826"/>
                                  <a:pt x="3348" y="840"/>
                                </a:cubicBezTo>
                                <a:lnTo>
                                  <a:pt x="3348" y="840"/>
                                </a:lnTo>
                                <a:cubicBezTo>
                                  <a:pt x="3335" y="854"/>
                                  <a:pt x="3314" y="854"/>
                                  <a:pt x="3301" y="842"/>
                                </a:cubicBezTo>
                                <a:cubicBezTo>
                                  <a:pt x="3287" y="829"/>
                                  <a:pt x="3286" y="808"/>
                                  <a:pt x="3299" y="795"/>
                                </a:cubicBezTo>
                                <a:close/>
                                <a:moveTo>
                                  <a:pt x="3390" y="697"/>
                                </a:moveTo>
                                <a:lnTo>
                                  <a:pt x="3390" y="697"/>
                                </a:lnTo>
                                <a:cubicBezTo>
                                  <a:pt x="3402" y="684"/>
                                  <a:pt x="3423" y="683"/>
                                  <a:pt x="3437" y="695"/>
                                </a:cubicBezTo>
                                <a:cubicBezTo>
                                  <a:pt x="3450" y="708"/>
                                  <a:pt x="3451" y="729"/>
                                  <a:pt x="3439" y="742"/>
                                </a:cubicBezTo>
                                <a:lnTo>
                                  <a:pt x="3439" y="742"/>
                                </a:lnTo>
                                <a:cubicBezTo>
                                  <a:pt x="3426" y="756"/>
                                  <a:pt x="3405" y="757"/>
                                  <a:pt x="3392" y="744"/>
                                </a:cubicBezTo>
                                <a:cubicBezTo>
                                  <a:pt x="3378" y="732"/>
                                  <a:pt x="3377" y="711"/>
                                  <a:pt x="3390" y="697"/>
                                </a:cubicBezTo>
                                <a:close/>
                                <a:moveTo>
                                  <a:pt x="3481" y="600"/>
                                </a:moveTo>
                                <a:lnTo>
                                  <a:pt x="3481" y="600"/>
                                </a:lnTo>
                                <a:cubicBezTo>
                                  <a:pt x="3493" y="586"/>
                                  <a:pt x="3514" y="585"/>
                                  <a:pt x="3528" y="598"/>
                                </a:cubicBezTo>
                                <a:cubicBezTo>
                                  <a:pt x="3541" y="610"/>
                                  <a:pt x="3542" y="631"/>
                                  <a:pt x="3530" y="645"/>
                                </a:cubicBezTo>
                                <a:lnTo>
                                  <a:pt x="3530" y="645"/>
                                </a:lnTo>
                                <a:cubicBezTo>
                                  <a:pt x="3517" y="658"/>
                                  <a:pt x="3496" y="659"/>
                                  <a:pt x="3483" y="647"/>
                                </a:cubicBezTo>
                                <a:cubicBezTo>
                                  <a:pt x="3469" y="634"/>
                                  <a:pt x="3468" y="613"/>
                                  <a:pt x="3481" y="600"/>
                                </a:cubicBezTo>
                                <a:close/>
                                <a:moveTo>
                                  <a:pt x="3572" y="502"/>
                                </a:moveTo>
                                <a:lnTo>
                                  <a:pt x="3572" y="502"/>
                                </a:lnTo>
                                <a:cubicBezTo>
                                  <a:pt x="3584" y="489"/>
                                  <a:pt x="3605" y="488"/>
                                  <a:pt x="3619" y="500"/>
                                </a:cubicBezTo>
                                <a:cubicBezTo>
                                  <a:pt x="3632" y="513"/>
                                  <a:pt x="3633" y="534"/>
                                  <a:pt x="3621" y="547"/>
                                </a:cubicBezTo>
                                <a:lnTo>
                                  <a:pt x="3621" y="547"/>
                                </a:lnTo>
                                <a:cubicBezTo>
                                  <a:pt x="3608" y="561"/>
                                  <a:pt x="3587" y="562"/>
                                  <a:pt x="3574" y="549"/>
                                </a:cubicBezTo>
                                <a:cubicBezTo>
                                  <a:pt x="3560" y="537"/>
                                  <a:pt x="3559" y="516"/>
                                  <a:pt x="3572" y="502"/>
                                </a:cubicBezTo>
                                <a:close/>
                                <a:moveTo>
                                  <a:pt x="3663" y="405"/>
                                </a:moveTo>
                                <a:lnTo>
                                  <a:pt x="3663" y="405"/>
                                </a:lnTo>
                                <a:cubicBezTo>
                                  <a:pt x="3675" y="391"/>
                                  <a:pt x="3696" y="390"/>
                                  <a:pt x="3710" y="403"/>
                                </a:cubicBezTo>
                                <a:cubicBezTo>
                                  <a:pt x="3723" y="415"/>
                                  <a:pt x="3724" y="436"/>
                                  <a:pt x="3712" y="450"/>
                                </a:cubicBezTo>
                                <a:lnTo>
                                  <a:pt x="3712" y="450"/>
                                </a:lnTo>
                                <a:cubicBezTo>
                                  <a:pt x="3699" y="463"/>
                                  <a:pt x="3678" y="464"/>
                                  <a:pt x="3665" y="452"/>
                                </a:cubicBezTo>
                                <a:cubicBezTo>
                                  <a:pt x="3651" y="439"/>
                                  <a:pt x="3650" y="418"/>
                                  <a:pt x="3663" y="405"/>
                                </a:cubicBezTo>
                                <a:close/>
                                <a:moveTo>
                                  <a:pt x="3754" y="307"/>
                                </a:moveTo>
                                <a:lnTo>
                                  <a:pt x="3754" y="307"/>
                                </a:lnTo>
                                <a:cubicBezTo>
                                  <a:pt x="3766" y="294"/>
                                  <a:pt x="3787" y="293"/>
                                  <a:pt x="3801" y="305"/>
                                </a:cubicBezTo>
                                <a:cubicBezTo>
                                  <a:pt x="3814" y="318"/>
                                  <a:pt x="3815" y="339"/>
                                  <a:pt x="3803" y="352"/>
                                </a:cubicBezTo>
                                <a:lnTo>
                                  <a:pt x="3803" y="352"/>
                                </a:lnTo>
                                <a:cubicBezTo>
                                  <a:pt x="3790" y="366"/>
                                  <a:pt x="3769" y="367"/>
                                  <a:pt x="3756" y="354"/>
                                </a:cubicBezTo>
                                <a:cubicBezTo>
                                  <a:pt x="3742" y="342"/>
                                  <a:pt x="3741" y="321"/>
                                  <a:pt x="3754" y="307"/>
                                </a:cubicBezTo>
                                <a:close/>
                                <a:moveTo>
                                  <a:pt x="3845" y="210"/>
                                </a:moveTo>
                                <a:lnTo>
                                  <a:pt x="3845" y="210"/>
                                </a:lnTo>
                                <a:cubicBezTo>
                                  <a:pt x="3857" y="196"/>
                                  <a:pt x="3878" y="195"/>
                                  <a:pt x="3892" y="208"/>
                                </a:cubicBezTo>
                                <a:cubicBezTo>
                                  <a:pt x="3906" y="220"/>
                                  <a:pt x="3906" y="241"/>
                                  <a:pt x="3894" y="255"/>
                                </a:cubicBezTo>
                                <a:lnTo>
                                  <a:pt x="3894" y="255"/>
                                </a:lnTo>
                                <a:cubicBezTo>
                                  <a:pt x="3881" y="268"/>
                                  <a:pt x="3860" y="269"/>
                                  <a:pt x="3847" y="257"/>
                                </a:cubicBezTo>
                                <a:cubicBezTo>
                                  <a:pt x="3833" y="244"/>
                                  <a:pt x="3832" y="223"/>
                                  <a:pt x="3845" y="210"/>
                                </a:cubicBezTo>
                                <a:close/>
                                <a:moveTo>
                                  <a:pt x="3936" y="112"/>
                                </a:moveTo>
                                <a:lnTo>
                                  <a:pt x="3936" y="112"/>
                                </a:lnTo>
                                <a:cubicBezTo>
                                  <a:pt x="3948" y="99"/>
                                  <a:pt x="3969" y="98"/>
                                  <a:pt x="3983" y="110"/>
                                </a:cubicBezTo>
                                <a:cubicBezTo>
                                  <a:pt x="3997" y="123"/>
                                  <a:pt x="3997" y="144"/>
                                  <a:pt x="3985" y="157"/>
                                </a:cubicBezTo>
                                <a:lnTo>
                                  <a:pt x="3985" y="157"/>
                                </a:lnTo>
                                <a:cubicBezTo>
                                  <a:pt x="3972" y="171"/>
                                  <a:pt x="3951" y="172"/>
                                  <a:pt x="3938" y="159"/>
                                </a:cubicBezTo>
                                <a:cubicBezTo>
                                  <a:pt x="3924" y="147"/>
                                  <a:pt x="3923" y="126"/>
                                  <a:pt x="3936" y="112"/>
                                </a:cubicBezTo>
                                <a:close/>
                                <a:moveTo>
                                  <a:pt x="4027" y="15"/>
                                </a:moveTo>
                                <a:lnTo>
                                  <a:pt x="4027" y="15"/>
                                </a:lnTo>
                                <a:cubicBezTo>
                                  <a:pt x="4039" y="1"/>
                                  <a:pt x="4061" y="0"/>
                                  <a:pt x="4074" y="13"/>
                                </a:cubicBezTo>
                                <a:cubicBezTo>
                                  <a:pt x="4088" y="25"/>
                                  <a:pt x="4088" y="46"/>
                                  <a:pt x="4076" y="60"/>
                                </a:cubicBezTo>
                                <a:lnTo>
                                  <a:pt x="4076" y="60"/>
                                </a:lnTo>
                                <a:cubicBezTo>
                                  <a:pt x="4064" y="73"/>
                                  <a:pt x="4042" y="74"/>
                                  <a:pt x="4029" y="62"/>
                                </a:cubicBezTo>
                                <a:cubicBezTo>
                                  <a:pt x="4015" y="49"/>
                                  <a:pt x="4014" y="28"/>
                                  <a:pt x="4027" y="15"/>
                                </a:cubicBezTo>
                                <a:close/>
                                <a:moveTo>
                                  <a:pt x="280" y="4273"/>
                                </a:moveTo>
                                <a:lnTo>
                                  <a:pt x="0" y="4376"/>
                                </a:lnTo>
                                <a:lnTo>
                                  <a:pt x="85" y="4091"/>
                                </a:lnTo>
                                <a:lnTo>
                                  <a:pt x="280" y="4273"/>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378" name="Oval 366"/>
                        <wps:cNvSpPr>
                          <a:spLocks noChangeAspect="1" noChangeArrowheads="1"/>
                        </wps:cNvSpPr>
                        <wps:spPr bwMode="auto">
                          <a:xfrm rot="2496519">
                            <a:off x="1973985" y="740865"/>
                            <a:ext cx="658219" cy="1713461"/>
                          </a:xfrm>
                          <a:prstGeom prst="ellipse">
                            <a:avLst/>
                          </a:prstGeom>
                          <a:solidFill>
                            <a:srgbClr val="C0C0C0">
                              <a:alpha val="49001"/>
                            </a:srgbClr>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Zeichenbereich 317" o:spid="_x0000_s1027" editas="canvas" style="position:absolute;margin-left:0;margin-top:0;width:481.95pt;height:244.45pt;z-index:4;mso-position-horizontal-relative:char;mso-position-vertical-relative:line" coordsize="61207,3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7;height:31045;visibility:visible;mso-wrap-style:square">
                  <v:fill o:detectmouseclick="t"/>
                  <v:path o:connecttype="none"/>
                </v:shape>
                <v:shape id="Freeform 319" o:spid="_x0000_s1029" style="position:absolute;left:6199;top:23999;width:42959;height:4990;visibility:visible;mso-wrap-style:square;v-text-anchor:top" coordsize="13447,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IdsQA&#10;AADbAAAADwAAAGRycy9kb3ducmV2LnhtbESPQWsCMRSE74L/ITyht25Wi1a2RhGhtNCCdLXQ42Pz&#10;ulncvCxJ1NVfbwoFj8PMfMMsVr1txYl8aBwrGGc5COLK6YZrBfvd6+McRIjIGlvHpOBCAVbL4WCB&#10;hXZn/qJTGWuRIBwKVGBi7AopQ2XIYshcR5y8X+ctxiR9LbXHc4LbVk7yfCYtNpwWDHa0MVQdyqNV&#10;cLzM31y5LT+q+tv88Ke/ju3TVamHUb9+ARGpj/fwf/tdK3iewt+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SiHbEAAAA2wAAAA8AAAAAAAAAAAAAAAAAmAIAAGRycy9k&#10;b3ducmV2LnhtbFBLBQYAAAAABAAEAPUAAACJAwAAAAA=&#10;" path="m6749,r1,c6778,,6800,23,6800,50v,28,-22,50,-50,50l6405,102r-54,1l6350,3r55,-1l6750,r,100l6749,100,6749,xm6052,106r-322,7l5652,115,5649,15r78,-2l6049,6r3,100xm5353,124r-278,10l4953,140,4949,40r123,-5l5349,24r4,100xm4654,155r-208,11l4255,179,4249,79,4441,67,4649,55r5,100xm3957,200r-112,8l3558,232r-8,-100l3838,108r111,-8l3957,200xm3261,259r-257,27l2863,302r-11,-99l2994,187r256,-27l3261,259xm2566,339r-77,10l2246,382r-74,12l2156,295r77,-12l2477,249r77,-10l2566,339xm1876,442r-84,14l1583,496r-99,19l1465,417r99,-20l1776,358r83,-15l1876,442xm1194,580r-83,20l1025,622r-81,23l865,667r-54,17l781,589r56,-18l917,548r83,-22l1086,503r84,-20l1194,580xm532,783r-7,2l468,810r-53,24l365,859r-45,25l278,909r-36,25l208,959r-11,9l133,892r15,-13l185,851r42,-28l272,796r49,-26l373,744r56,-26l488,693r7,-3l532,783xm97,1176r2,7l96,1175r11,28l120,1226r16,21l157,1271r24,24l211,1320r32,23l281,1369r41,24l356,1412r-48,87l270,1479r-46,-28l184,1424r-39,-29l111,1366,81,1336,55,1306,32,1273,15,1240,4,1213v-1,-3,-2,-5,-3,-8l,1199r97,-23xm624,1529r27,10l719,1562r72,23l866,1609r78,22l1001,1647r-26,97l916,1727r-80,-23l760,1681r-73,-24l617,1632r-28,-10l624,1529xm1290,1719r95,21l1482,1761r101,20l1680,1799r-18,98l1563,1879r-102,-21l1363,1837r-95,-21l1290,1719xm1975,1851r39,7l2247,1894r122,17l2355,2010r-124,-18l1998,1956r-40,-7l1975,1851xm2666,1950r76,10l3004,1990r58,6l3051,2095r-58,-6l2730,2059r-77,-10l2666,1950xm3360,2026r196,18l3758,2061r-9,100l3547,2144r-196,-18l3360,2026xm4056,2083r86,7l4446,2109r9,1l4449,2209r-10,l4134,2189r-85,-6l4056,2083xm4754,2126r3,l5074,2141r79,2l5149,2243r-79,-3l4751,2226r-2,l4754,2126xm5452,2154r276,8l5852,2165r-2,100l5726,2262r-277,-8l5452,2154xm6151,2170r253,3l6551,2173r,100l6402,2273r-252,-3l6151,2170xm6851,2174r244,l7250,2172r1,100l7095,2274r-244,l6851,2174xm7550,2168r220,-5l7949,2158r3,100l7773,2263r-221,5l7550,2168xm8248,2148r177,-6l8648,2131r4,100l8428,2241r-176,7l8248,2148xm8947,2115r107,-5l9346,2091r6,100l9059,2209r-107,6l8947,2115xm9644,2069r11,l9943,2045r99,-10l10051,2135r-99,9l9662,2168r-10,1l9644,2069xm10340,2006r156,-16l10737,1962r11,100l10506,2090r-156,16l10340,2006xm11033,1925r220,-32l11428,1866r16,99l11267,1992r-220,32l11033,1925xm11723,1817r194,-36l12018,1760r96,-20l12135,1838r-98,20l11936,1879r-195,37l11723,1817xm12404,1672r71,-18l12556,1631r79,-23l12710,1586r71,-24l12784,1561r33,95l12813,1657r-74,24l12663,1704r-80,24l12500,1750r-71,19l12404,1672xm13059,1454r26,-12l13135,1417r45,-25l13222,1367r36,-25l13292,1317r29,-25l13346,1268r21,-24l13447,1303r-5,6l13416,1339r-30,30l13352,1397r-37,28l13273,1453r-45,27l13179,1506r-52,26l13100,1545r-41,-91xm13363,1028r,l13343,1005r-25,-24l13290,957r-33,-24l13220,908r-42,-25l13133,858r-49,-24l13056,821r42,-91l13128,744r53,27l13230,798r45,27l13316,852r38,29l13388,910r31,30l13446,971r-83,57xm12781,714r,l12709,691r-75,-24l12556,644r-82,-22l12401,604r25,-97l12501,526r82,22l12664,572r76,23l12813,619r1,l12781,714xm12111,536r-94,-21l11917,496r-197,-37l11738,360r198,37l12038,418r94,20l12111,536xm11426,409r-173,-27l11031,351r13,-99l11268,284r173,26l11426,409xm10734,313r-239,-27l10337,269r11,-99l10506,186r240,28l10734,313xm10039,240r-96,-9l9654,207r-12,-1l9649,107r13,1l9952,132r96,9l10039,240xm9343,185l9053,166r-109,-6l8950,61r110,6l9349,85r-6,100xm8645,145l8424,134r-178,-6l8249,28r179,7l8650,45r-5,100xm7946,118r-176,-5l7547,108,7549,8r223,5l7949,18r-3,100xm7247,104r-153,-2l6848,101r,-100l7095,2r153,2l7247,104xe" fillcolor="black" strokeweight=".04411mm">
                  <v:stroke joinstyle="bevel"/>
                  <v:path arrowok="t" o:connecttype="custom" o:connectlocs="2028622,658;1830552,24799;1621300,29408;1420355,36431;1228354,45648;959682,62767;795156,76593;819755,74398;567375,78568;276340,146382;373778,106001;102230,194006;59102,186763;158137,151430;43448,273671;113731,309882;25877,293203;30988,258089;319787,361456;188167,355970;530956,416322;643409,407763;630949,406227;872148,451875;1133153,470530;1421313,484795;1620981,469871;1741739,472724;1965048,476236;2188675,477114;2411983,475797;2634972,471408;2858280,464165;3080949,454070;3083505,476016;3306494,462190;3529163,444194;3845436,407763;4036478,352897;4045423,373966;4196212,310980;4270329,273013;4253716,312735;4269051,225608;4209949,193786;4226561,175132;4295567,213099;3985044,136506;4093343,135848;3749915,79007;3524051,77032;3302341,59036;3084144,45429;2984789,40601;2761801,31822;2538493,25897;2315184,22824" o:connectangles="0,0,0,0,0,0,0,0,0,0,0,0,0,0,0,0,0,0,0,0,0,0,0,0,0,0,0,0,0,0,0,0,0,0,0,0,0,0,0,0,0,0,0,0,0,0,0,0,0,0,0,0,0,0,0,0,0"/>
                  <o:lock v:ext="edit" aspectratio="t" verticies="t"/>
                </v:shape>
                <v:rect id="Rectangle 320" o:spid="_x0000_s1030" style="position:absolute;width:17281;height:8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o:lock v:ext="edit" aspectratio="t"/>
                  <v:textbox inset="0,0,0,0">
                    <w:txbxContent>
                      <w:p w:rsidR="00A37A2A" w:rsidRDefault="00A37A2A">
                        <w:pPr>
                          <w:rPr>
                            <w:rFonts w:ascii="Arial" w:hAnsi="Arial" w:cs="Arial"/>
                            <w:color w:val="000000"/>
                            <w:sz w:val="14"/>
                            <w:szCs w:val="18"/>
                          </w:rPr>
                        </w:pPr>
                        <w:r>
                          <w:rPr>
                            <w:rFonts w:ascii="Calibri" w:hAnsi="Calibri" w:cs="Calibri"/>
                            <w:color w:val="FF0000"/>
                            <w:sz w:val="19"/>
                            <w:szCs w:val="24"/>
                            <w:u w:val="single"/>
                          </w:rPr>
                          <w:t>Forward Link</w:t>
                        </w:r>
                      </w:p>
                      <w:p w:rsidR="00A37A2A" w:rsidRDefault="00A37A2A">
                        <w:pPr>
                          <w:rPr>
                            <w:color w:val="000000"/>
                            <w:sz w:val="14"/>
                            <w:szCs w:val="18"/>
                          </w:rPr>
                        </w:pPr>
                        <w:r>
                          <w:rPr>
                            <w:color w:val="FF0000"/>
                            <w:sz w:val="19"/>
                            <w:szCs w:val="24"/>
                            <w:lang w:val="en-US"/>
                          </w:rPr>
                          <w:t>Uplink: UA CS to UAV</w:t>
                        </w:r>
                      </w:p>
                      <w:p w:rsidR="00A37A2A" w:rsidRDefault="00A37A2A">
                        <w:pPr>
                          <w:rPr>
                            <w:rFonts w:ascii="Arial" w:hAnsi="Arial" w:cs="Arial"/>
                            <w:color w:val="000000"/>
                            <w:sz w:val="14"/>
                            <w:szCs w:val="18"/>
                          </w:rPr>
                        </w:pPr>
                        <w:r>
                          <w:rPr>
                            <w:rFonts w:ascii="Calibri" w:hAnsi="Calibri" w:cs="Calibri"/>
                            <w:color w:val="0000FF"/>
                            <w:sz w:val="19"/>
                            <w:szCs w:val="24"/>
                            <w:u w:val="single"/>
                          </w:rPr>
                          <w:t>Return Link</w:t>
                        </w:r>
                      </w:p>
                      <w:p w:rsidR="00A37A2A" w:rsidRDefault="00A37A2A">
                        <w:pPr>
                          <w:rPr>
                            <w:rFonts w:ascii="Arial" w:hAnsi="Arial" w:cs="Arial"/>
                            <w:b/>
                            <w:bCs/>
                            <w:color w:val="000000"/>
                            <w:sz w:val="22"/>
                            <w:szCs w:val="28"/>
                          </w:rPr>
                        </w:pPr>
                        <w:r>
                          <w:rPr>
                            <w:color w:val="0000FF"/>
                            <w:sz w:val="19"/>
                            <w:szCs w:val="24"/>
                            <w:lang w:val="en-US"/>
                          </w:rPr>
                          <w:t>Downlink: UAV to UA CS</w:t>
                        </w:r>
                      </w:p>
                    </w:txbxContent>
                  </v:textbox>
                </v:rect>
                <v:rect id="Rectangle 321" o:spid="_x0000_s1031" style="position:absolute;width:61207;height:31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5fZMQA&#10;AADbAAAADwAAAGRycy9kb3ducmV2LnhtbESP0UoDMRRE34X+Q7gF32y2gq7dNi1FEAQFte0H3G5u&#10;s6HJzXYTt7t/bwTBx2FmzjCrzeCd6KmLNrCC+awAQVwHbdkoOOxf7p5AxISs0QUmBSNF2KwnNyus&#10;dLjyF/W7ZESGcKxQQZNSW0kZ64Y8xlloibN3Cp3HlGVnpO7wmuHeyfuieJQeLeeFBlt6bqg+7769&#10;AqfH3ti38uHi5uY4fr4vbPhYKHU7HbZLEImG9B/+a79qBWUJv1/y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X2TEAAAA2wAAAA8AAAAAAAAAAAAAAAAAmAIAAGRycy9k&#10;b3ducmV2LnhtbFBLBQYAAAAABAAEAPUAAACJAwAAAAA=&#10;" filled="f" strokeweight=".2205mm">
                  <v:stroke endcap="round"/>
                  <o:lock v:ext="edit" aspectratio="t"/>
                </v:rect>
                <v:group id="Group 322" o:spid="_x0000_s1032" style="position:absolute;left:16213;top:21762;width:1068;height:5152" coordorigin="1358,2134" coordsize="6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o:lock v:ext="edit" aspectratio="t"/>
                  <v:rect id="Rectangle 323" o:spid="_x0000_s1033" style="position:absolute;left:1358;top:2134;width:66;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DOMQA&#10;AADbAAAADwAAAGRycy9kb3ducmV2LnhtbESPMW/CMBSE90r8B+shsTVOO5Q2xaAqKhUDAw0ZOj7F&#10;r3FE/BzFJgn99TUSEuPp7r7TrTaTbcVAvW8cK3hKUhDEldMN1wrK4/bxFYQPyBpbx6TgQh4269nD&#10;CjPtRv6moQi1iBD2GSowIXSZlL4yZNEnriOO3q/rLYYo+1rqHscIt618TtMXabHhuGCwo9xQdSrO&#10;VoH/ab+4OJzKdG+qvzDlF/9pc6UW8+njHUSgKdzDt/ZOK1i+wf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TgzjEAAAA2wAAAA8AAAAAAAAAAAAAAAAAmAIAAGRycy9k&#10;b3ducmV2LnhtbFBLBQYAAAAABAAEAPUAAACJAwAAAAA=&#10;" fillcolor="#eaeaea" stroked="f">
                    <o:lock v:ext="edit" aspectratio="t"/>
                  </v:rect>
                  <v:rect id="Rectangle 324" o:spid="_x0000_s1034" style="position:absolute;left:1358;top:2134;width:66;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zeNr8A&#10;AADbAAAADwAAAGRycy9kb3ducmV2LnhtbERPzYrCMBC+C75DGMGLrKkrinSNsgi7CF60+gBDM/3B&#10;ZtJtZrW+vTkIHj++//W2d426URdqzwZm0wQUce5tzaWBy/nnYwUqCLLFxjMZeFCA7WY4WGNq/Z1P&#10;dMukVDGEQ4oGKpE21TrkFTkMU98SR67wnUOJsCu17fAew12jP5NkqR3WHBsqbGlXUX7N/p2ByXF5&#10;KX77eeEPtfwdFtcgTRGMGY/67y9QQr28xS/33hpYxfXxS/wBe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jN42vwAAANsAAAAPAAAAAAAAAAAAAAAAAJgCAABkcnMvZG93bnJl&#10;di54bWxQSwUGAAAAAAQABAD1AAAAhAMAAAAA&#10;" filled="f" strokeweight="1.75pt">
                    <v:stroke endcap="round"/>
                    <o:lock v:ext="edit" aspectratio="t"/>
                  </v:rect>
                </v:group>
                <v:group id="Group 325" o:spid="_x0000_s1035" style="position:absolute;left:40124;top:21822;width:1538;height:5152" coordorigin="7145,4945" coordsize="226,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o:lock v:ext="edit" aspectratio="t"/>
                  <v:group id="Group 326" o:spid="_x0000_s1036" style="position:absolute;left:7189;top:5281;width:175;height:288"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o:lock v:ext="edit" aspectratio="t"/>
                    <v:shape id="Freeform 327" o:spid="_x0000_s1037"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imN8QA&#10;AADbAAAADwAAAGRycy9kb3ducmV2LnhtbESPT2sCMRTE7wW/Q3hCbzXbKiJboywWsXop/gGvj83r&#10;ZunmZU3iun77plDwOMzMb5j5sreN6MiH2rGC11EGgrh0uuZKwem4fpmBCBFZY+OYFNwpwHIxeJpj&#10;rt2N99QdYiUShEOOCkyMbS5lKA1ZDCPXEifv23mLMUlfSe3xluC2kW9ZNpUWa04LBltaGSp/Dler&#10;oDCF/vjaXja7XafPON377XHilXoe9sU7iEh9fIT/259awWwM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opjfEAAAA2wAAAA8AAAAAAAAAAAAAAAAAmAIAAGRycy9k&#10;b3ducmV2LnhtbFBLBQYAAAAABAAEAPUAAACJAwAAAAA=&#10;" path="m37,l73,120,,120,37,xe" fillcolor="#eaeaea" stroked="f">
                      <v:path arrowok="t" o:connecttype="custom" o:connectlocs="37,0;73,120;0,120;37,0" o:connectangles="0,0,0,0"/>
                      <o:lock v:ext="edit" aspectratio="t"/>
                    </v:shape>
                    <v:shape id="Freeform 328" o:spid="_x0000_s1038"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8bm8IA&#10;AADbAAAADwAAAGRycy9kb3ducmV2LnhtbESPQYvCMBSE7wv+h/AEb2tqkUWqUUQQ9CCuXdnzo3mm&#10;xealJLF2//1mYcHjMDPfMKvNYFvRkw+NYwWzaQaCuHK6YaPg+rV/X4AIEVlj65gU/FCAzXr0tsJC&#10;uydfqC+jEQnCoUAFdYxdIWWoarIYpq4jTt7NeYsxSW+k9vhMcNvKPMs+pMWG00KNHe1qqu7lwyow&#10;dC4/u+/8fDzlvi8Nneb3a1RqMh62SxCRhvgK/7cPWsFiDn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zxubwgAAANsAAAAPAAAAAAAAAAAAAAAAAJgCAABkcnMvZG93&#10;bnJldi54bWxQSwUGAAAAAAQABAD1AAAAhwMAAAAA&#10;" path="m37,l73,120,,120,37,xe" filled="f" strokeweight="1.75pt">
                      <v:stroke joinstyle="miter" endcap="round"/>
                      <v:path arrowok="t" o:connecttype="custom" o:connectlocs="37,0;73,120;0,120;37,0" o:connectangles="0,0,0,0"/>
                      <o:lock v:ext="edit" aspectratio="t"/>
                    </v:shape>
                  </v:group>
                  <v:group id="Group 329" o:spid="_x0000_s1039" style="position:absolute;left:7145;top:4945;width:226;height:353"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o:lock v:ext="edit" aspectratio="t"/>
                    <v:shape id="Freeform 330" o:spid="_x0000_s1040"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PP8EA&#10;AADbAAAADwAAAGRycy9kb3ducmV2LnhtbESPQYvCMBSE7wv+h/AEb2uqQnGrUYooirdVYa+P5tkW&#10;m5fSxLb6640g7HGYmW+Y5bo3lWipcaVlBZNxBII4s7rkXMHlvPueg3AeWWNlmRQ8yMF6NfhaYqJt&#10;x7/UnnwuAoRdggoK7+tESpcVZNCNbU0cvKttDPogm1zqBrsAN5WcRlEsDZYcFgqsaVNQdjvdjQJL&#10;6STu5Pn5117opzpms3Tb7ZUaDft0AcJT7//Dn/ZBK5jH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fTz/BAAAA2wAAAA8AAAAAAAAAAAAAAAAAmAIAAGRycy9kb3du&#10;cmV2LnhtbFBLBQYAAAAABAAEAPUAAACGAwAAAAA=&#10;" path="m947,v69,252,-22,626,-234,963c516,1276,245,1510,,1579l233,662,947,xe" fillcolor="#eaeaea" strokeweight="0">
                      <v:path arrowok="t" o:connecttype="custom" o:connectlocs="88,0;66,90;0,147;22,62;88,0" o:connectangles="0,0,0,0,0"/>
                      <o:lock v:ext="edit" aspectratio="t"/>
                    </v:shape>
                    <v:shape id="Freeform 331" o:spid="_x0000_s1041"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fMMA&#10;AADbAAAADwAAAGRycy9kb3ducmV2LnhtbESPQWvCQBSE7wX/w/KE3upGwVZjVomBQKGnmkKvj+wz&#10;iWbfht2tSf313UKhx2FmvmGyw2R6cSPnO8sKlosEBHFtdceNgo+qfNqA8AFZY2+ZFHyTh8N+9pBh&#10;qu3I73Q7hUZECPsUFbQhDKmUvm7JoF/YgTh6Z+sMhihdI7XDMcJNL1dJ8iwNdhwXWhyoaKm+nr6M&#10;Astl8fZ5vKwr2lbWTfk9X8u7Uo/zKd+BCDSF//Bf+1Ur2LzA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IfMMAAADbAAAADwAAAAAAAAAAAAAAAACYAgAAZHJzL2Rv&#10;d25yZXYueG1sUEsFBgAAAAAEAAQA9QAAAIgDAAAAAA==&#10;" path="m88,c94,24,86,58,66,90,48,119,23,141,,147e" filled="f" strokeweight="1.75pt">
                      <v:path arrowok="t" o:connecttype="custom" o:connectlocs="88,0;66,90;0,147" o:connectangles="0,0,0"/>
                      <o:lock v:ext="edit" aspectratio="t"/>
                    </v:shape>
                  </v:group>
                  <v:group id="Group 332" o:spid="_x0000_s1042" style="position:absolute;left:7189;top:5281;width:175;height:288"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o:lock v:ext="edit" aspectratio="t"/>
                    <v:shape id="Freeform 333" o:spid="_x0000_s1043"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CR3cQA&#10;AADbAAAADwAAAGRycy9kb3ducmV2LnhtbESPQWsCMRSE74L/IbxCb5qtFNGtURaLtHoprkKvj83r&#10;ZunmZZuk6/bfG6HgcZiZb5jVZrCt6MmHxrGCp2kGgrhyuuFawfm0myxAhIissXVMCv4owGY9Hq0w&#10;1+7CR+rLWIsE4ZCjAhNjl0sZKkMWw9R1xMn7ct5iTNLXUnu8JLht5SzL5tJiw2nBYEdbQ9V3+WsV&#10;FKbQrx/7n7fDodefOD/6/enZK/X4MBQvICIN8R7+b79rBYsl3L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Akd3EAAAA2wAAAA8AAAAAAAAAAAAAAAAAmAIAAGRycy9k&#10;b3ducmV2LnhtbFBLBQYAAAAABAAEAPUAAACJAwAAAAA=&#10;" path="m37,l73,120,,120,37,xe" fillcolor="#eaeaea" stroked="f">
                      <v:path arrowok="t" o:connecttype="custom" o:connectlocs="37,0;73,120;0,120;37,0" o:connectangles="0,0,0,0"/>
                      <o:lock v:ext="edit" aspectratio="t"/>
                    </v:shape>
                    <v:shape id="Freeform 334" o:spid="_x0000_s1044"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2LRb8A&#10;AADbAAAADwAAAGRycy9kb3ducmV2LnhtbERPz2vCMBS+D/Y/hDfwNtMVkVmNIgNhO4hbLZ4fzTMt&#10;Ni8libX+9+Yg7Pjx/V5tRtuJgXxoHSv4mGYgiGunWzYKquPu/RNEiMgaO8ek4E4BNuvXlxUW2t34&#10;j4YyGpFCOBSooImxL6QMdUMWw9T1xIk7O28xJuiN1B5vKdx2Ms+yubTYcmposKevhupLebUKDB3K&#10;3/6UH372uR9KQ/vZpYpKTd7G7RJEpDH+i5/ub61gkdanL+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LYtFvwAAANsAAAAPAAAAAAAAAAAAAAAAAJgCAABkcnMvZG93bnJl&#10;di54bWxQSwUGAAAAAAQABAD1AAAAhAMAAAAA&#10;" path="m37,l73,120,,120,37,xe" filled="f" strokeweight="1.75pt">
                      <v:stroke joinstyle="miter" endcap="round"/>
                      <v:path arrowok="t" o:connecttype="custom" o:connectlocs="37,0;73,120;0,120;37,0" o:connectangles="0,0,0,0"/>
                      <o:lock v:ext="edit" aspectratio="t"/>
                    </v:shape>
                  </v:group>
                  <v:group id="Group 335" o:spid="_x0000_s1045" style="position:absolute;left:7145;top:4945;width:226;height:353"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o:lock v:ext="edit" aspectratio="t"/>
                    <v:shape id="Freeform 336" o:spid="_x0000_s1046"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3f4cMA&#10;AADbAAAADwAAAGRycy9kb3ducmV2LnhtbESPQWvCQBSE74L/YXlCb7oxhVCjqwRRLL3VBLw+ss8k&#10;mH0bsmuS9td3C4Ueh5n5htkdJtOKgXrXWFawXkUgiEurG64UFPl5+QbCeWSNrWVS8EUODvv5bIep&#10;tiN/0nD1lQgQdikqqL3vUildWZNBt7IdcfDutjfog+wrqXscA9y0Mo6iRBpsOCzU2NGxpvJxfRoF&#10;lrJ1Msr8+zYUtGk/ytfsNF6UellM2RaEp8n/h//a71rBJob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3f4cMAAADbAAAADwAAAAAAAAAAAAAAAACYAgAAZHJzL2Rv&#10;d25yZXYueG1sUEsFBgAAAAAEAAQA9QAAAIgDAAAAAA==&#10;" path="m947,v69,252,-22,626,-234,963c516,1276,245,1510,,1579l233,662,947,xe" fillcolor="#eaeaea" strokeweight="0">
                      <v:path arrowok="t" o:connecttype="custom" o:connectlocs="88,0;66,90;0,147;22,62;88,0" o:connectangles="0,0,0,0,0"/>
                      <o:lock v:ext="edit" aspectratio="t"/>
                    </v:shape>
                    <v:shape id="Freeform 337" o:spid="_x0000_s1047"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YosMA&#10;AADbAAAADwAAAGRycy9kb3ducmV2LnhtbESPQWvCQBSE70L/w/IKvZlNWyImdZVUEISeTIReH9nX&#10;JG32bdjdauqvdwuCx2FmvmFWm8kM4kTO95YVPCcpCOLG6p5bBcd6N1+C8AFZ42CZFPyRh836YbbC&#10;QtszH+hUhVZECPsCFXQhjIWUvunIoE/sSBy9L+sMhihdK7XDc4SbQb6k6UIa7DkudDjStqPmp/o1&#10;Cizvth+f799ZTXlt3VReykxelHp6nMo3EIGmcA/f2nutIH+F/y/x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eYosMAAADbAAAADwAAAAAAAAAAAAAAAACYAgAAZHJzL2Rv&#10;d25yZXYueG1sUEsFBgAAAAAEAAQA9QAAAIgDAAAAAA==&#10;" path="m88,c94,24,86,58,66,90,48,119,23,141,,147e" filled="f" strokeweight="1.75pt">
                      <v:path arrowok="t" o:connecttype="custom" o:connectlocs="88,0;66,90;0,147" o:connectangles="0,0,0"/>
                      <o:lock v:ext="edit" aspectratio="t"/>
                    </v:shape>
                  </v:group>
                </v:group>
                <v:group id="Group 338" o:spid="_x0000_s1048" style="position:absolute;left:28061;top:6716;width:4937;height:1572" coordorigin="4613,3793" coordsize="725,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o:lock v:ext="edit" aspectratio="t"/>
                  <v:line id="Line 339" o:spid="_x0000_s1049" style="position:absolute;visibility:visible;mso-wrap-style:square" from="5335,3908" to="5338,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MVIcUAAADbAAAADwAAAGRycy9kb3ducmV2LnhtbESPX0vDQBDE3wt+h2MFX0p7aalFY65F&#10;CqK+FIxSfFxzmz+Y3Qu5M4nf3isIfRxm5jdMtp+4VQP1vnFiYLVMQJEUzjZSGfh4f1rcgfIBxWLr&#10;hAz8kof97mqWYWrdKG805KFSESI+RQN1CF2qtS9qYvRL15FEr3Q9Y4iyr7TtcYxwbvU6SbaasZG4&#10;UGNHh5qK7/yHDYzPq820PZWf7vj1euBNzvOB18bcXE+PD6ACTeES/m+/WAP3t3D+En+A3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MVIcUAAADbAAAADwAAAAAAAAAA&#10;AAAAAAChAgAAZHJzL2Rvd25yZXYueG1sUEsFBgAAAAAEAAQA+QAAAJMDAAAAAA==&#10;" strokeweight=".39689mm"/>
                  <v:group id="Group 340" o:spid="_x0000_s1050" style="position:absolute;left:4613;top:3920;width:689;height:86"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o:lock v:ext="edit" aspectratio="t"/>
                    <v:rect id="Rectangle 341" o:spid="_x0000_s1051"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du8MA&#10;AADcAAAADwAAAGRycy9kb3ducmV2LnhtbESPQYvCMBSE74L/ITzBm6YqK0vXKEtR8bAH7XrY46N5&#10;2xSbl9JErf56Iwgeh5n5hlmsOluLC7W+cqxgMk5AEBdOV1wqOP5uRp8gfEDWWDsmBTfysFr2ewtM&#10;tbvygS55KEWEsE9RgQmhSaX0hSGLfuwa4uj9u9ZiiLItpW7xGuG2ltMkmUuLFccFgw1lhopTfrYK&#10;/F+95Xx/OiY/priHLrv5tc2UGg667y8QgbrwDr/aO61g9jG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du8MAAADcAAAADwAAAAAAAAAAAAAAAACYAgAAZHJzL2Rv&#10;d25yZXYueG1sUEsFBgAAAAAEAAQA9QAAAIgDAAAAAA==&#10;" fillcolor="#eaeaea" stroked="f">
                      <o:lock v:ext="edit" aspectratio="t"/>
                    </v:rect>
                    <v:rect id="Rectangle 342" o:spid="_x0000_s1052"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prscA&#10;AADcAAAADwAAAGRycy9kb3ducmV2LnhtbESPzWvCQBTE74X+D8sreKubVishZpVWFNuD4NfB4yP7&#10;8tFm34bsamL/+q5Q8DjMzG+YdN6bWlyodZVlBS/DCARxZnXFhYLjYfUcg3AeWWNtmRRcycF89viQ&#10;YqJtxzu67H0hAoRdggpK75tESpeVZNANbUMcvNy2Bn2QbSF1i12Am1q+RtFEGqw4LJTY0KKk7Gd/&#10;NgrW32OX/562yyV9TMbXRbf5yuKNUoOn/n0KwlPv7+H/9qdWMHobwe1MO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H6a7HAAAA3AAAAA8AAAAAAAAAAAAAAAAAmAIAAGRy&#10;cy9kb3ducmV2LnhtbFBLBQYAAAAABAAEAPUAAACMAwAAAAA=&#10;" filled="f" strokeweight=".39689mm">
                      <v:stroke endcap="round"/>
                      <o:lock v:ext="edit" aspectratio="t"/>
                    </v:rect>
                  </v:group>
                  <v:group id="Group 343" o:spid="_x0000_s1053" style="position:absolute;left:4656;top:3793;width:79;height:127"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o:lock v:ext="edit" aspectratio="t"/>
                    <v:shape id="Freeform 344" o:spid="_x0000_s1054"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S8cUA&#10;AADcAAAADwAAAGRycy9kb3ducmV2LnhtbESPQWvCQBSE7wX/w/KE3urGxi0ldQ3SUFDai7GX3h7Z&#10;1ySYfRuyq4n/3hUKPQ4z8w2zzifbiQsNvnWsYblIQBBXzrRca/g+fjy9gvAB2WDnmDRcyUO+mT2s&#10;MTNu5ANdylCLCGGfoYYmhD6T0lcNWfQL1xNH79cNFkOUQy3NgGOE204+J8mLtNhyXGiwp/eGqlN5&#10;tho+i6IrU3ncHVpWq6/99eeslkrrx/m0fQMRaAr/4b/2zmhIlYL7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FLxxQAAANwAAAAPAAAAAAAAAAAAAAAAAJgCAABkcnMv&#10;ZG93bnJldi54bWxQSwUGAAAAAAQABAD1AAAAigMAAAAA&#10;" path="m,l,53r33,l,xe" fillcolor="#eaeaea" stroked="f">
                      <v:path arrowok="t" o:connecttype="custom" o:connectlocs="0,0;0,53;33,53;0,0" o:connectangles="0,0,0,0"/>
                      <o:lock v:ext="edit" aspectratio="t"/>
                    </v:shape>
                    <v:shape id="Freeform 345" o:spid="_x0000_s1055"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s8cYA&#10;AADcAAAADwAAAGRycy9kb3ducmV2LnhtbESPzW7CMBCE70h9B2sr9QZOaUFpwCBEi+CCKn56X+Jt&#10;HIjXaexCePsaqRLH0cx8oxlPW1uJMzW+dKzguZeAIM6dLrlQsN8tuikIH5A1Vo5JwZU8TCcPnTFm&#10;2l14Q+dtKESEsM9QgQmhzqT0uSGLvudq4uh9u8ZiiLIppG7wEuG2kv0kGUqLJccFgzXNDeWn7a9V&#10;sDis35fph30dmM3Rf80/9f5Hvin19NjORiACteEe/m+vtIKXwRBu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ns8cYAAADcAAAADwAAAAAAAAAAAAAAAACYAgAAZHJz&#10;L2Rvd25yZXYueG1sUEsFBgAAAAAEAAQA9QAAAIsDAAAAAA==&#10;" path="m,l,53r33,l,xe" filled="f" strokeweight=".39689mm">
                      <v:stroke joinstyle="miter" endcap="round"/>
                      <v:path arrowok="t" o:connecttype="custom" o:connectlocs="0,0;0,53;33,53;0,0" o:connectangles="0,0,0,0"/>
                      <o:lock v:ext="edit" aspectratio="t"/>
                    </v:shape>
                  </v:group>
                  <v:line id="Line 346" o:spid="_x0000_s1056" style="position:absolute;visibility:visible;mso-wrap-style:square" from="4769,3970" to="5177,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h2sYAAADcAAAADwAAAGRycy9kb3ducmV2LnhtbESPX0vDQBDE34V+h2MLvoi9tPYfsddS&#10;CqK+CKZS+rjmtklodi/kziR+e08QfBxm5jfMZjdwrTpqfeXEwHSSgCLJna2kMPBxfLpfg/IBxWLt&#10;hAx8k4fddnSzwdS6Xt6py0KhIkR8igbKEJpUa5+XxOgnriGJ3sW1jCHKttC2xT7CudazJFlqxkri&#10;QokNHUrKr9kXG+ifp/Nhebqc3dvn64HnGd91PDPmdjzsH0EFGsJ/+K/9Yg08LFbweyYeAb3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lYdrGAAAA3AAAAA8AAAAAAAAA&#10;AAAAAAAAoQIAAGRycy9kb3ducmV2LnhtbFBLBQYAAAAABAAEAPkAAACUAwAAAAA=&#10;" strokeweight=".39689mm"/>
                  <v:line id="Line 347" o:spid="_x0000_s1057" style="position:absolute;visibility:visible;mso-wrap-style:square" from="5335,3908" to="5338,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r1qMMAAADcAAAADwAAAGRycy9kb3ducmV2LnhtbERPTWvCQBC9F/wPyxR6Ed1orUjqKiKU&#10;1ovQKOJxmh2T0MxsyG6T9N93D0KPj/e93g5cq45aXzkxMJsmoEhyZyspDJxPb5MVKB9QLNZOyMAv&#10;edhuRg9rTK3r5ZO6LBQqhohP0UAZQpNq7fOSGP3UNSSRu7mWMUTYFtq22MdwrvU8SZaasZLYUGJD&#10;+5Ly7+yHDfTvs8WwvNyu7vh12PMi43HHc2OeHofdK6hAQ/gX390f1sDzS1wbz8Qj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69ajDAAAA3AAAAA8AAAAAAAAAAAAA&#10;AAAAoQIAAGRycy9kb3ducmV2LnhtbFBLBQYAAAAABAAEAPkAAACRAwAAAAA=&#10;" strokeweight=".39689mm"/>
                  <v:group id="Group 348" o:spid="_x0000_s1058" style="position:absolute;left:4613;top:3920;width:689;height:86"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o:lock v:ext="edit" aspectratio="t"/>
                    <v:rect id="Rectangle 349" o:spid="_x0000_s1059"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s6sIA&#10;AADcAAAADwAAAGRycy9kb3ducmV2LnhtbERPPWvDMBDdA/0P4grdYjkthOJGMcEkpUOG1vGQ8bCu&#10;lrF1MpZqO/n11VDo+Hjfu3yxvZho9K1jBZskBUFcO91yo6C6nNavIHxA1tg7JgU38pDvH1Y7zLSb&#10;+YumMjQihrDPUIEJYcik9LUhiz5xA3Hkvt1oMUQ4NlKPOMdw28vnNN1Kiy3HBoMDFYbqrvyxCvy1&#10;f+fys6vSs6nvYSlu/mgLpZ4el8MbiEBL+Bf/uT+0gpdtnB/Px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WzqwgAAANwAAAAPAAAAAAAAAAAAAAAAAJgCAABkcnMvZG93&#10;bnJldi54bWxQSwUGAAAAAAQABAD1AAAAhwMAAAAA&#10;" fillcolor="#eaeaea" stroked="f">
                      <o:lock v:ext="edit" aspectratio="t"/>
                    </v:rect>
                    <v:rect id="Rectangle 350" o:spid="_x0000_s1060"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UY/8cA&#10;AADcAAAADwAAAGRycy9kb3ducmV2LnhtbESPT2vCQBTE74V+h+UJvdWNrQSJbsSKpfUgWPXg8ZF9&#10;+aPZtyG7NbGf3hWEHoeZ+Q0zm/emFhdqXWVZwWgYgSDOrK64UHDYf75OQDiPrLG2TAqu5GCePj/N&#10;MNG24x+67HwhAoRdggpK75tESpeVZNANbUMcvNy2Bn2QbSF1i12Am1q+RVEsDVYcFkpsaFlSdt79&#10;GgVfp7HL/47b1Yo+4vF12W3W2WSj1MugX0xBeOr9f/jR/tYK3uMR3M+EI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1GP/HAAAA3AAAAA8AAAAAAAAAAAAAAAAAmAIAAGRy&#10;cy9kb3ducmV2LnhtbFBLBQYAAAAABAAEAPUAAACMAwAAAAA=&#10;" filled="f" strokeweight=".39689mm">
                      <v:stroke endcap="round"/>
                      <o:lock v:ext="edit" aspectratio="t"/>
                    </v:rect>
                  </v:group>
                  <v:group id="Group 351" o:spid="_x0000_s1061" style="position:absolute;left:4656;top:3793;width:79;height:127"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o:lock v:ext="edit" aspectratio="t"/>
                    <v:shape id="Freeform 352" o:spid="_x0000_s1062"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Wlo8UA&#10;AADcAAAADwAAAGRycy9kb3ducmV2LnhtbESPQWvCQBSE70L/w/KE3szGppESs0qpFFLsxeilt0f2&#10;mQSzb0N2NfHfdwtCj8PMfMPk28l04kaDay0rWEYxCOLK6pZrBafj5+INhPPIGjvLpOBODrabp1mO&#10;mbYjH+hW+loECLsMFTTe95mUrmrIoItsTxy8sx0M+iCHWuoBxwA3nXyJ45U02HJYaLCnj4aqS3k1&#10;Cva7XVcm8lgcWk5fv7/uP9d0mSr1PJ/e1yA8Tf4//GgXWkGySuDvTD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aWjxQAAANwAAAAPAAAAAAAAAAAAAAAAAJgCAABkcnMv&#10;ZG93bnJldi54bWxQSwUGAAAAAAQABAD1AAAAigMAAAAA&#10;" path="m,l,53r33,l,xe" fillcolor="#eaeaea" stroked="f">
                      <v:path arrowok="t" o:connecttype="custom" o:connectlocs="0,0;0,53;33,53;0,0" o:connectangles="0,0,0,0"/>
                      <o:lock v:ext="edit" aspectratio="t"/>
                    </v:shape>
                    <v:shape id="Freeform 353" o:spid="_x0000_s1063"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doMYA&#10;AADcAAAADwAAAGRycy9kb3ducmV2LnhtbESPS2/CMBCE70j9D9ZW4gZOy0NpwKCKFpULqnj0vsTb&#10;OBCv09iF8O9rpEocRzPzjWY6b20lztT40rGCp34Cgjh3uuRCwX637KUgfEDWWDkmBVfyMJ89dKaY&#10;aXfhDZ23oRARwj5DBSaEOpPS54Ys+r6riaP37RqLIcqmkLrBS4TbSj4nyVhaLDkuGKxpYSg/bX+t&#10;guVh/faRvtvhyGyO/mvxqfc/8kWp7mP7OgERqA338H97pRUMxkO4nY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sdoMYAAADcAAAADwAAAAAAAAAAAAAAAACYAgAAZHJz&#10;L2Rvd25yZXYueG1sUEsFBgAAAAAEAAQA9QAAAIsDAAAAAA==&#10;" path="m,l,53r33,l,xe" filled="f" strokeweight=".39689mm">
                      <v:stroke joinstyle="miter" endcap="round"/>
                      <v:path arrowok="t" o:connecttype="custom" o:connectlocs="0,0;0,53;33,53;0,0" o:connectangles="0,0,0,0"/>
                      <o:lock v:ext="edit" aspectratio="t"/>
                    </v:shape>
                  </v:group>
                  <v:line id="Line 354" o:spid="_x0000_s1064" style="position:absolute;visibility:visible;mso-wrap-style:square" from="4769,3970" to="5177,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eQi8YAAADcAAAADwAAAGRycy9kb3ducmV2LnhtbESPQUvDQBSE70L/w/IKvYjdtNZQYrdF&#10;CqJehEYpPb5mX5Ng3tuQ3Sbx37uC4HGYmW+YzW7kRvXU+dqJgcU8AUVSOFtLaeDz4/luDcoHFIuN&#10;EzLwTR5228nNBjPrBjlQn4dSRYj4DA1UIbSZ1r6oiNHPXUsSvYvrGEOUXalth0OEc6OXSZJqxlri&#10;QoUt7SsqvvIrGxheFqsxPV5O7v38tudVzrc9L42ZTcenR1CBxvAf/mu/WgP36QP8nolHQG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XkIvGAAAA3AAAAA8AAAAAAAAA&#10;AAAAAAAAoQIAAGRycy9kb3ducmV2LnhtbFBLBQYAAAAABAAEAPkAAACUAwAAAAA=&#10;" strokeweight=".39689mm"/>
                </v:group>
                <v:group id="Group 355" o:spid="_x0000_s1065" style="position:absolute;left:31245;top:9141;width:8590;height:15267" coordorigin="6443,11831" coordsize="1265,2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o:lock v:ext="edit" aspectratio="t"/>
                  <v:shape id="Text Box 356" o:spid="_x0000_s1066" type="#_x0000_t202" style="position:absolute;left:6738;top:12789;width:194;height: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lbsAA&#10;AADcAAAADwAAAGRycy9kb3ducmV2LnhtbERPzYrCMBC+C75DGMGbpipU6RplERU97GGrDzDbTNOy&#10;zaQ0UatPbw4Le/z4/tfb3jbiTp2vHSuYTRMQxIXTNRsF18thsgLhA7LGxjEpeJKH7WY4WGOm3YO/&#10;6Z4HI2II+wwVVCG0mZS+qMiin7qWOHKl6yyGCDsjdYePGG4bOU+SVFqsOTZU2NKuouI3v1kFu1eJ&#10;Jvlpv45psTDnQMt9XS6VGo/6zw8QgfrwL/5zn7SCRRrXxjPxCM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blbsAAAADcAAAADwAAAAAAAAAAAAAAAACYAgAAZHJzL2Rvd25y&#10;ZXYueG1sUEsFBgAAAAAEAAQA9QAAAIUDAAAAAA==&#10;" stroked="f">
                    <o:lock v:ext="edit" aspectratio="t"/>
                    <v:textbox inset="0,0,0,0">
                      <w:txbxContent>
                        <w:p w:rsidR="00A37A2A" w:rsidRDefault="00A37A2A">
                          <w:pPr>
                            <w:rPr>
                              <w:rFonts w:ascii="Arial" w:hAnsi="Arial" w:cs="Arial"/>
                              <w:b/>
                              <w:bCs/>
                              <w:color w:val="000000"/>
                              <w:sz w:val="22"/>
                              <w:szCs w:val="28"/>
                            </w:rPr>
                          </w:pPr>
                          <w:r>
                            <w:rPr>
                              <w:rFonts w:ascii="Calibri" w:hAnsi="Calibri" w:cs="Calibri"/>
                              <w:color w:val="FF0000"/>
                              <w:sz w:val="19"/>
                              <w:szCs w:val="24"/>
                            </w:rPr>
                            <w:t>1</w:t>
                          </w:r>
                        </w:p>
                      </w:txbxContent>
                    </v:textbox>
                  </v:shape>
                  <v:shape id="Text Box 357" o:spid="_x0000_s1067" type="#_x0000_t202" style="position:absolute;left:7238;top:12677;width:194;height: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A9cQA&#10;AADcAAAADwAAAGRycy9kb3ducmV2LnhtbESPzW7CMBCE70i8g7VI3IoDSAECBiFUqvbQAz8PsMQb&#10;JyJeR7ELaZ++RkLiOJqZbzSrTWdrcaPWV44VjEcJCOLc6YqNgvNp/zYH4QOyxtoxKfglD5t1v7fC&#10;TLs7H+h2DEZECPsMFZQhNJmUPi/Joh+5hjh6hWsthihbI3WL9wi3tZwkSSotVhwXSmxoV1J+Pf5Y&#10;Bbu/Ak1yab4/0nxqvgLN3qtiptRw0G2XIAJ14RV+tj+1gmm6gMeZe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aQPXEAAAA3AAAAA8AAAAAAAAAAAAAAAAAmAIAAGRycy9k&#10;b3ducmV2LnhtbFBLBQYAAAAABAAEAPUAAACJAwAAAAA=&#10;" stroked="f">
                    <o:lock v:ext="edit" aspectratio="t"/>
                    <v:textbox inset="0,0,0,0">
                      <w:txbxContent>
                        <w:p w:rsidR="00A37A2A" w:rsidRDefault="00A37A2A">
                          <w:pPr>
                            <w:rPr>
                              <w:rFonts w:ascii="Arial" w:hAnsi="Arial" w:cs="Arial"/>
                              <w:b/>
                              <w:bCs/>
                              <w:color w:val="000000"/>
                              <w:sz w:val="22"/>
                              <w:szCs w:val="28"/>
                            </w:rPr>
                          </w:pPr>
                          <w:smartTag w:uri="urn:schemas-microsoft-com:office:smarttags" w:element="PersonName">
                            <w:r>
                              <w:rPr>
                                <w:rFonts w:ascii="Calibri" w:hAnsi="Calibri" w:cs="Calibri"/>
                                <w:color w:val="0000FF"/>
                                <w:sz w:val="19"/>
                                <w:szCs w:val="24"/>
                              </w:rPr>
                              <w:t>2</w:t>
                            </w:r>
                          </w:smartTag>
                        </w:p>
                      </w:txbxContent>
                    </v:textbox>
                  </v:shape>
                  <v:shape id="Freeform 358" o:spid="_x0000_s1068" style="position:absolute;left:6443;top:11841;width:1025;height:2139;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GzhcIA&#10;AADcAAAADwAAAGRycy9kb3ducmV2LnhtbERP3WrCMBS+H+wdwhl4N9Mq27QaRTo2RQZi9QEOzbEp&#10;NiddE7V7e3Mx8PLj+58ve9uIK3W+dqwgHSYgiEuna64UHA9frxMQPiBrbByTgj/ysFw8P80x0+7G&#10;e7oWoRIxhH2GCkwIbSalLw1Z9EPXEkfu5DqLIcKukrrDWwy3jRwlybu0WHNsMNhSbqg8FxerYLdO&#10;8+n21xXFOk/N9uftUF2+P5UavPSrGYhAfXiI/90brWD8EefH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bOFwgAAANwAAAAPAAAAAAAAAAAAAAAAAJgCAABkcnMvZG93&#10;bnJldi54bWxQSwUGAAAAAAQABAD1AAAAhwMAAAAA&#10;" path="m416,891l8,30,19,25,427,885r-11,6xm,41l1,,33,25,,41xe" fillcolor="red" strokecolor="red" strokeweight=".04411mm">
                    <v:stroke joinstyle="bevel"/>
                    <v:path arrowok="t" o:connecttype="custom" o:connectlocs="999,2139;19,72;46,60;1025,2125;999,2139;0,98;2,0;79,60;0,98" o:connectangles="0,0,0,0,0,0,0,0,0"/>
                    <o:lock v:ext="edit" aspectratio="t" verticies="t"/>
                  </v:shape>
                  <v:shape id="Freeform 359" o:spid="_x0000_s1069" style="position:absolute;left:6683;top:11831;width:1025;height:2139;rotation:180;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aTMYA&#10;AADcAAAADwAAAGRycy9kb3ducmV2LnhtbESPT2vCQBTE7wW/w/KEXopujFRLdJUiBCy91D/g9ZF9&#10;TYK7b2N2Y9Jv3y0UPA4z8xtmvR2sEXdqfe1YwWyagCAunK65VHA+5ZM3ED4gazSOScEPedhuRk9r&#10;zLTr+UD3YyhFhLDPUEEVQpNJ6YuKLPqpa4ij9+1aiyHKtpS6xT7CrZFpkiykxZrjQoUN7SoqrsfO&#10;KkjcyxDmJv3cH15veWe+bpePHSr1PB7eVyACDeER/m/vtYL5cgZ/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TaTMYAAADcAAAADwAAAAAAAAAAAAAAAACYAgAAZHJz&#10;L2Rvd25yZXYueG1sUEsFBgAAAAAEAAQA9QAAAIsDAAAAAA==&#10;" path="m416,891l8,30,19,25,427,885r-11,6xm,41l1,,33,25,,41xe" fillcolor="blue" strokecolor="blue" strokeweight=".04411mm">
                    <v:stroke joinstyle="bevel"/>
                    <v:path arrowok="t" o:connecttype="custom" o:connectlocs="999,2139;19,72;46,60;1025,2125;999,2139;0,98;2,0;79,60;0,98" o:connectangles="0,0,0,0,0,0,0,0,0"/>
                    <o:lock v:ext="edit" aspectratio="t" verticies="t"/>
                  </v:shape>
                </v:group>
                <v:rect id="Rectangle 360" o:spid="_x0000_s1070" style="position:absolute;left:42367;top:24731;width:5138;height:21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eNMMA&#10;AADcAAAADwAAAGRycy9kb3ducmV2LnhtbESPT4vCMBTE74LfIbwFL6Kpf+jaahRxERZvdgteH82z&#10;Ldu8lCZq/fabBcHjMDO/YTa73jTiTp2rLSuYTSMQxIXVNZcK8p/jZAXCeWSNjWVS8CQHu+1wsMFU&#10;2wef6Z75UgQIuxQVVN63qZSuqMigm9qWOHhX2xn0QXal1B0+Atw0ch5FsTRYc1iosKVDRcVvdjMK&#10;rMvyZb4inVzGXwf7PCV0ixOlRh/9fg3CU+/f4Vf7WytYfM7h/0w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GeNM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UACS</w:t>
                        </w:r>
                      </w:p>
                    </w:txbxContent>
                  </v:textbox>
                </v:rect>
                <v:rect id="Rectangle 361" o:spid="_x0000_s1071" style="position:absolute;left:9235;top:24657;width:5138;height:2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7r8MA&#10;AADcAAAADwAAAGRycy9kb3ducmV2LnhtbESPT4vCMBTE74LfIbyFvYim/qFrq1HERVi82S14fTTP&#10;tmzzUpqo9dubBcHjMDO/Ydbb3jTiRp2rLSuYTiIQxIXVNZcK8t/DeAnCeWSNjWVS8CAH281wsMZU&#10;2zuf6Jb5UgQIuxQVVN63qZSuqMigm9iWOHgX2xn0QXal1B3eA9w0chZFsTRYc1iosKV9RcVfdjUK&#10;rMvyRb4knZxH33v7OCZ0jROlPj/63QqEp96/w6/2j1Yw/5rD/5l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7r8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ATC</w:t>
                        </w:r>
                      </w:p>
                    </w:txbxContent>
                  </v:textbox>
                </v:rect>
                <v:rect id="Rectangle 362" o:spid="_x0000_s1072" style="position:absolute;left:27833;top:3855;width:5138;height:2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j28MA&#10;AADcAAAADwAAAGRycy9kb3ducmV2LnhtbESPT4vCMBTE74LfIbyFvYim/qFrq1HERVi82S14fTTP&#10;tmzzUpqo9dsbYcHjMDO/Ydbb3jTiRp2rLSuYTiIQxIXVNZcK8t/DeAnCeWSNjWVS8CAH281wsMZU&#10;2zuf6Jb5UgQIuxQVVN63qZSuqMigm9iWOHgX2xn0QXal1B3eA9w0chZFsTRYc1iosKV9RcVfdjUK&#10;rMvyRb4knZxH33v7OCZ0jROlPj/63QqEp96/w//tH61g/rWA15l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Sj28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UAV</w:t>
                        </w:r>
                      </w:p>
                    </w:txbxContent>
                  </v:textbox>
                </v:rect>
                <v:rect id="Rectangle 363" o:spid="_x0000_s1073" style="position:absolute;left:38082;top:9067;width:21728;height:5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o:lock v:ext="edit" aspectratio="t"/>
                  <v:textbox inset="0,0,0,0">
                    <w:txbxContent>
                      <w:p w:rsidR="00A37A2A" w:rsidRDefault="00A37A2A">
                        <w:pPr>
                          <w:rPr>
                            <w:rFonts w:ascii="Arial" w:hAnsi="Arial" w:cs="Arial"/>
                            <w:color w:val="000000"/>
                            <w:sz w:val="41"/>
                            <w:szCs w:val="52"/>
                          </w:rPr>
                        </w:pPr>
                        <w:r>
                          <w:rPr>
                            <w:rFonts w:ascii="Calibri" w:hAnsi="Calibri" w:cs="Calibri"/>
                            <w:color w:val="000000"/>
                            <w:sz w:val="22"/>
                            <w:szCs w:val="28"/>
                            <w:lang w:val="sv-SE"/>
                          </w:rPr>
                          <w:t xml:space="preserve"> </w:t>
                        </w:r>
                        <w:r>
                          <w:rPr>
                            <w:rFonts w:ascii="Calibri" w:hAnsi="Calibri" w:cs="Calibri"/>
                            <w:color w:val="FF0000"/>
                            <w:sz w:val="41"/>
                            <w:szCs w:val="52"/>
                            <w:lang w:val="sv-SE"/>
                          </w:rPr>
                          <w:t>1</w:t>
                        </w:r>
                        <w:r>
                          <w:rPr>
                            <w:rFonts w:ascii="Calibri" w:hAnsi="Calibri" w:cs="Calibri"/>
                            <w:color w:val="000000"/>
                            <w:sz w:val="41"/>
                            <w:szCs w:val="52"/>
                            <w:lang w:val="sv-SE"/>
                          </w:rPr>
                          <w:t>+</w:t>
                        </w:r>
                        <w:smartTag w:uri="urn:schemas-microsoft-com:office:smarttags" w:element="PersonName">
                          <w:r>
                            <w:rPr>
                              <w:rFonts w:ascii="Calibri" w:hAnsi="Calibri" w:cs="Calibri"/>
                              <w:color w:val="0000FF"/>
                              <w:sz w:val="41"/>
                              <w:szCs w:val="52"/>
                              <w:lang w:val="sv-SE"/>
                            </w:rPr>
                            <w:t>2</w:t>
                          </w:r>
                        </w:smartTag>
                        <w:r>
                          <w:rPr>
                            <w:rFonts w:ascii="Calibri" w:hAnsi="Calibri" w:cs="Calibri"/>
                            <w:color w:val="0000FF"/>
                            <w:sz w:val="41"/>
                            <w:szCs w:val="52"/>
                            <w:lang w:val="sv-SE"/>
                          </w:rPr>
                          <w:t xml:space="preserve">  </w:t>
                        </w:r>
                        <w:r>
                          <w:rPr>
                            <w:rFonts w:ascii="Calibri" w:hAnsi="Calibri"/>
                            <w:color w:val="000000"/>
                            <w:sz w:val="41"/>
                            <w:szCs w:val="40"/>
                            <w:lang w:val="sv-SE"/>
                          </w:rPr>
                          <w:sym w:font="Wingdings" w:char="F0E0"/>
                        </w:r>
                        <w:r>
                          <w:rPr>
                            <w:rFonts w:ascii="Calibri" w:hAnsi="Calibri" w:cs="Calibri"/>
                            <w:color w:val="000000"/>
                            <w:sz w:val="41"/>
                            <w:szCs w:val="52"/>
                            <w:lang w:val="sv-SE"/>
                          </w:rPr>
                          <w:t xml:space="preserve">  34 MHz </w:t>
                        </w:r>
                      </w:p>
                      <w:p w:rsidR="00A37A2A" w:rsidRDefault="00A37A2A">
                        <w:pPr>
                          <w:jc w:val="center"/>
                          <w:rPr>
                            <w:rFonts w:ascii="Arial" w:hAnsi="Arial" w:cs="Arial"/>
                            <w:b/>
                            <w:bCs/>
                            <w:color w:val="000000"/>
                            <w:sz w:val="22"/>
                            <w:szCs w:val="28"/>
                          </w:rPr>
                        </w:pPr>
                      </w:p>
                    </w:txbxContent>
                  </v:textbox>
                </v:rect>
                <v:shape id="Freeform 364" o:spid="_x0000_s1074" style="position:absolute;left:17785;top:9034;width:10592;height:13218;visibility:visible;mso-wrap-style:square;v-text-anchor:top" coordsize="3920,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Tv5cgA&#10;AADcAAAADwAAAGRycy9kb3ducmV2LnhtbESPQWvCQBSE70L/w/IK3symLdqSuooUWlRQrLWlx9fs&#10;a5KafRuya0z89a4g9DjMzDfMeNqaUjRUu8KygrsoBkGcWl1wpmD38Tp4AuE8ssbSMinoyMF0ctMb&#10;Y6Ltkd+p2fpMBAi7BBXk3leJlC7NyaCLbEUcvF9bG/RB1pnUNR4D3JTyPo5H0mDBYSHHil5ySvfb&#10;g1HwOes2P9/7xdfbMjPrrvkbnla7hVL923b2DMJT6//D1/ZcK3h4HMHlTDgCcn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tO/lyAAAANwAAAAPAAAAAAAAAAAAAAAAAJgCAABk&#10;cnMvZG93bnJldi54bWxQSwUGAAAAAAQABAD1AAAAjQMAAAAA&#10;" path="m12,4236r,c24,4222,45,4221,59,4233v14,12,15,33,3,47l62,4280v-12,14,-33,15,-47,3c1,4271,,4250,12,4236xm102,4138r,c114,4124,135,4122,149,4134v14,12,15,33,3,47l152,4181v-12,14,-33,16,-47,4c91,4173,90,4152,102,4138xm192,4039r,c204,4025,225,4024,239,4036v14,12,15,33,3,47l242,4083v-12,14,-33,15,-47,3c181,4074,180,4053,192,4039xm282,3941r,c294,3927,315,3925,329,3937v14,12,15,33,3,47l332,3984v-12,14,-33,16,-47,4c271,3976,270,3955,282,3941xm371,3842r1,c384,3828,405,3827,419,3839v13,12,15,33,3,47l422,3886v-12,14,-33,15,-47,3c361,3877,359,3856,371,3842xm461,3743r,c473,3729,495,3728,508,3740v14,12,16,33,4,47l512,3787v-12,14,-33,16,-47,3c451,3778,449,3757,461,3743xm551,3645r,c563,3631,584,3629,598,3641v14,13,16,34,4,47l602,3689v-12,13,-33,15,-47,3c541,3680,539,3659,551,3645xm641,3546r,c653,3532,674,3531,688,3543v14,12,16,33,4,47l692,3590v-12,14,-34,15,-47,3c631,3581,629,3560,641,3546xm731,3448r,c743,3434,764,3432,778,3444v14,12,16,33,3,47l781,3491v-12,14,-33,16,-47,4c720,3483,719,3462,731,3448xm821,3349r,c833,3335,854,3334,868,3346v14,12,15,33,3,47l871,3393v-12,14,-33,15,-47,3c810,3384,809,3363,821,3349xm911,3251r,c923,3237,944,3235,958,3247v14,12,15,33,3,47l961,3294v-12,14,-33,16,-47,4c900,3286,899,3265,911,3251xm1001,3152r,c1013,3138,1034,3137,1048,3149v14,12,15,33,3,47l1051,3196v-12,14,-33,15,-47,3c990,3187,989,3166,1001,3152xm1091,3053r,c1103,3040,1124,3038,1138,3050v14,12,15,33,3,47l1141,3097v-12,14,-33,16,-47,3c1080,3088,1079,3067,1091,3053xm1181,2955r,c1193,2941,1214,2940,1228,2952v14,12,15,33,3,47l1231,2999v-13,14,-34,15,-47,3c1170,2989,1168,2968,1181,2955xm1271,2856r,c1283,2842,1304,2841,1318,2853v13,12,15,33,3,47l1321,2900v-13,14,-34,15,-48,3c1260,2891,1258,2870,1271,2856xm1360,2757r1,c1373,2744,1394,2742,1408,2755v13,12,15,33,2,47l1410,2802v-12,13,-33,15,-47,3c1350,2792,1348,2771,1360,2757xm1450,2659r,c1463,2645,1484,2644,1497,2656v14,12,16,33,3,47l1500,2703v-12,14,-33,15,-47,3c1439,2694,1438,2673,1450,2659xm1540,2560r,c1552,2547,1574,2545,1587,2557v14,13,15,34,3,47l1590,2605v-12,13,-33,15,-47,2c1529,2595,1528,2574,1540,2560xm1630,2462r,c1642,2448,1663,2447,1677,2459v14,12,15,33,3,47l1680,2506v-12,14,-33,15,-47,3c1619,2497,1618,2476,1630,2462xm1720,2363r,c1732,2349,1753,2348,1767,2360v14,12,15,34,3,47l1770,2407v-12,14,-33,15,-47,3c1709,2398,1708,2377,1720,2363xm1810,2265r,c1822,2251,1843,2250,1857,2262v14,12,15,33,3,47l1860,2309v-12,14,-33,15,-47,3c1799,2299,1798,2278,1810,2265xm1900,2166r,c1912,2152,1933,2151,1947,2163v14,12,15,33,3,47l1950,2210v-12,14,-34,15,-47,3c1889,2201,1888,2180,1900,2166xm1990,2068r,-1c2002,2054,2023,2052,2037,2065v14,12,15,33,3,47l2040,2112v-13,13,-34,15,-47,3c1979,2102,1977,2081,1990,2068xm2080,1969r,c2092,1955,2113,1954,2127,1966v13,12,15,33,3,47l2130,2013v-13,14,-34,15,-48,3c2069,2004,2067,1983,2080,1969xm2169,1870r1,c2182,1857,2203,1855,2217,1867v13,13,15,34,2,47l2219,1915v-12,13,-33,15,-47,2c2159,1905,2157,1884,2169,1870xm2259,1772r,c2272,1758,2293,1757,2306,1769v14,12,16,33,3,47l2309,1816v-12,14,-33,15,-47,3c2248,1807,2247,1786,2259,1772xm2349,1673r,c2361,1659,2383,1658,2396,1670v14,13,15,34,3,47l2399,1717v-12,14,-33,15,-47,3c2338,1708,2337,1687,2349,1673xm2439,1575r,c2451,1561,2472,1560,2486,1572v14,12,15,33,3,47l2489,1619v-12,14,-33,15,-47,3c2428,1610,2427,1588,2439,1575xm2529,1476r,c2541,1462,2562,1461,2576,1473v14,12,15,33,3,47l2579,1520v-12,14,-33,15,-47,3c2518,1511,2517,1490,2529,1476xm2619,1378r,-1c2631,1364,2652,1362,2666,1375v14,12,15,33,3,47l2669,1422v-12,13,-33,15,-47,3c2608,1412,2607,1391,2619,1378xm2709,1279r,c2721,1265,2742,1264,2756,1276v14,12,15,33,3,47l2759,1323v-12,14,-34,15,-47,3c2698,1314,2697,1293,2709,1279xm2799,1180r,c2811,1167,2832,1165,2846,1177v14,13,15,34,3,48l2849,1225v-13,13,-34,15,-47,2c2788,1215,2786,1194,2799,1180xm2889,1082r,c2901,1068,2922,1067,2936,1079v13,12,15,33,3,47l2939,1126v-13,14,-34,15,-48,3c2878,1117,2876,1096,2889,1082xm2978,983r1,c2991,969,3012,968,3026,980v13,13,15,34,2,47l3028,1027v-12,14,-33,16,-47,3c2968,1018,2966,997,2978,983xm3068,885r,c3081,871,3102,870,3115,882v14,12,16,33,3,47l3118,929v-12,14,-33,15,-47,3c3057,920,3056,898,3068,885xm3158,786r,c3170,772,3192,771,3205,783v14,12,15,33,3,47l3208,830v-12,14,-33,15,-47,3c3147,821,3146,800,3158,786xm3248,688r,c3260,674,3281,672,3295,685v14,12,15,33,3,47l3298,732v-12,14,-33,15,-47,3c3237,722,3236,701,3248,688xm3338,589r,c3350,575,3371,574,3385,586v14,12,15,33,3,47l3388,633v-12,14,-33,15,-47,3c3327,624,3326,603,3338,589xm3428,490r,c3440,477,3461,475,3475,487v14,13,15,34,3,48l3478,535v-12,13,-33,15,-47,2c3417,525,3416,504,3428,490xm3518,392r,c3530,378,3551,377,3565,389v14,12,15,33,3,47l3568,436v-12,14,-34,15,-47,3c3507,427,3506,406,3518,392xm3608,293r,c3620,279,3641,278,3655,290v14,13,15,34,3,47l3658,337v-13,14,-34,16,-47,3c3597,328,3595,307,3608,293xm3698,195r,c3710,181,3731,180,3745,192v13,12,15,33,3,47l3748,239v-13,14,-34,15,-48,3c3687,230,3685,209,3698,195xm3642,107l3920,r-81,287l3642,107xe" fillcolor="red" strokecolor="red" strokeweight=".04411mm">
                  <v:stroke joinstyle="bevel"/>
                  <v:path arrowok="t" o:connecttype="custom" o:connectlocs="16753,1317254;40260,1272320;51879,1243082;52690,1257547;89707,1226155;100515,1182451;100245,1182451;138344,1165524;161581,1120590;173200,1091351;174281,1105817;211028,1074424;221837,1030721;221837,1030721;259665,1013793;283173,969167;294791,939621;295602,954086;332620,923001;343428,878990;343428,878990;380986,862371;404494,817436;416112,787891;416923,802356;453941,771271;464749,727260;464749,727260;502577,710640;526085,665706;537704,636468;538514,650933;575532,619540;586340,575529;586070,575529;623898,558910;647406,513975;659025,484737;659835,499203;696853,467810;707661,423799;707661,424107;745490,407179;768997,362245;780616,333007;781156,347472;818174,316080;828982,272376;828982,272376;866811,255449;890318,210822;901937,181276;902748,195742;939765,164657;950573,120646;950573,120646;988402,103718;1011910,59092;984079,32931" o:connectangles="0,0,0,0,0,0,0,0,0,0,0,0,0,0,0,0,0,0,0,0,0,0,0,0,0,0,0,0,0,0,0,0,0,0,0,0,0,0,0,0,0,0,0,0,0,0,0,0,0,0,0,0,0,0,0,0,0,0,0"/>
                  <o:lock v:ext="edit" aspectratio="t" verticies="t"/>
                </v:shape>
                <v:shape id="Freeform 365" o:spid="_x0000_s1075" style="position:absolute;left:18262;top:9873;width:10854;height:13300;visibility:visible;mso-wrap-style:square;v-text-anchor:top" coordsize="4088,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LA8UA&#10;AADcAAAADwAAAGRycy9kb3ducmV2LnhtbESPQWvCQBSE7wX/w/IEb3VThVqiq0hssBcLJrl4e2af&#10;SWj2bchuY/z33UKhx2FmvmE2u9G0YqDeNZYVvMwjEMSl1Q1XCoo8fX4D4TyyxtYyKXiQg9128rTB&#10;WNs7n2nIfCUChF2MCmrvu1hKV9Zk0M1tRxy8m+0N+iD7Suoe7wFuWrmIoldpsOGwUGNHSU3lV/Zt&#10;FLh9cTrkpya9XvLzO1GSHJefD6Vm03G/BuFp9P/hv/aHVrBcreD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EsDxQAAANwAAAAPAAAAAAAAAAAAAAAAAJgCAABkcnMv&#10;ZG93bnJldi54bWxQSwUGAAAAAAQABAD1AAAAigMAAAAA&#10;" path="m112,4208r,c125,4194,146,4193,160,4206v13,12,14,33,2,47l161,4253v-12,13,-33,14,-47,2c101,4242,100,4221,112,4208xm203,4110r,c216,4097,237,4096,251,4108v13,13,14,34,2,47l253,4155v-13,14,-34,15,-48,2c192,4145,191,4124,203,4110xm294,4013r1,c307,3999,328,3998,342,4011v13,12,14,33,2,47l344,4058v-13,13,-34,14,-48,2c283,4047,282,4026,294,4013xm386,3915r,c398,3902,419,3901,433,3913v13,13,14,34,2,47l435,3960v-13,14,-34,15,-48,2c374,3950,373,3929,386,3915xm477,3818r,c489,3804,510,3803,524,3816v13,12,14,33,2,47l526,3863v-13,13,-34,14,-47,2c465,3852,464,3831,477,3818xm568,3720r,c580,3707,601,3706,615,3718v13,13,14,34,2,47l617,3765v-13,14,-34,15,-47,2c556,3755,555,3734,568,3720xm659,3623r,c671,3609,692,3608,706,3621v13,12,14,33,2,47l708,3668v-13,13,-34,14,-47,2c647,3657,646,3636,659,3623xm750,3525r,c762,3512,783,3511,797,3523v13,13,14,34,2,47l799,3570v-13,14,-34,15,-47,2c738,3560,737,3539,750,3525xm841,3428r,c853,3414,874,3413,888,3426v13,12,14,33,2,47l890,3473v-13,13,-34,14,-47,2c829,3462,828,3441,841,3428xm932,3330r,c944,3317,965,3316,979,3328v13,13,14,34,2,47l981,3375v-13,14,-34,15,-47,2c920,3365,919,3344,932,3330xm1023,3233r,c1035,3219,1056,3218,1070,3231v13,12,14,33,2,47l1072,3278v-13,13,-34,14,-47,2c1011,3267,1010,3246,1023,3233xm1114,3135r,c1126,3121,1147,3121,1161,3133v13,13,14,34,2,47l1163,3180v-13,14,-34,15,-47,2c1102,3170,1101,3149,1114,3135xm1205,3038r,c1217,3024,1238,3023,1252,3036v14,12,14,33,2,47l1254,3083v-13,13,-34,14,-47,2c1193,3072,1192,3051,1205,3038xm1296,2940r,c1308,2926,1329,2926,1343,2938v14,13,14,34,2,47l1345,2985v-13,14,-34,15,-47,2c1284,2975,1283,2954,1296,2940xm1387,2843r,-1c1399,2829,1420,2828,1434,2841v14,12,14,33,2,47l1436,2888v-13,13,-34,14,-47,2c1375,2877,1374,2856,1387,2843xm1478,2745r,c1490,2731,1512,2731,1525,2743v14,12,14,34,2,47l1527,2790v-12,14,-34,15,-47,2c1466,2780,1465,2759,1478,2745xm1569,2648r,-1c1581,2634,1603,2633,1616,2646v14,12,15,33,2,47l1618,2693v-12,13,-34,14,-47,2c1557,2682,1556,2661,1569,2648xm1660,2550r,c1673,2536,1694,2536,1707,2548v14,12,15,34,2,47l1709,2595v-12,14,-33,15,-47,2c1648,2585,1648,2564,1660,2550xm1751,2452r,c1764,2439,1785,2438,1798,2450v14,13,15,34,2,48l1800,2498v-12,13,-33,14,-47,2c1739,2487,1739,2466,1751,2452xm1842,2355r,c1855,2341,1876,2341,1889,2353v14,12,15,34,2,47l1891,2400v-12,14,-33,15,-47,2c1830,2390,1830,2369,1842,2355xm1933,2257r,c1946,2244,1967,2243,1980,2255v14,13,15,34,2,48l1982,2303v-12,13,-33,14,-47,2c1922,2292,1921,2271,1933,2257xm2024,2160r,c2037,2146,2058,2145,2071,2158v14,12,15,34,2,47l2073,2205v-12,14,-33,15,-47,2c2013,2195,2012,2174,2024,2160xm2115,2062r,c2128,2049,2149,2048,2162,2060v14,13,15,34,2,48l2164,2108v-12,13,-33,14,-47,2c2104,2097,2103,2076,2115,2062xm2206,1965r,c2219,1951,2240,1950,2253,1963v14,12,15,33,2,47l2255,2010v-12,14,-33,15,-47,2c2195,2000,2194,1978,2206,1965xm2297,1867r,c2310,1854,2331,1853,2344,1865v14,13,15,34,2,48l2346,1913v-12,13,-33,14,-47,2c2286,1902,2285,1881,2297,1867xm2388,1770r,c2401,1756,2422,1755,2435,1768v14,12,15,33,2,47l2437,1815v-12,14,-33,14,-47,2c2377,1805,2376,1783,2388,1770xm2479,1672r,c2492,1659,2513,1658,2526,1670v14,13,15,34,2,48l2528,1718v-12,13,-33,14,-47,2c2468,1707,2467,1686,2479,1672xm2570,1575r,c2583,1561,2604,1560,2617,1573v14,12,15,33,2,47l2619,1620v-12,14,-33,14,-47,2c2559,1610,2558,1588,2570,1575xm2661,1477r,c2674,1464,2695,1463,2709,1475v13,13,14,34,1,47l2710,1523v-12,13,-33,14,-47,1c2650,1512,2649,1491,2661,1477xm2752,1380r,c2765,1366,2786,1365,2800,1378v13,12,14,33,2,47l2801,1425v-12,14,-33,14,-47,2c2741,1415,2740,1393,2752,1380xm2843,1282r,c2856,1269,2877,1268,2891,1280v13,13,14,34,2,47l2892,1328v-12,13,-33,14,-47,1c2832,1317,2831,1296,2843,1282xm2934,1185r1,c2947,1171,2968,1170,2982,1183v13,12,14,33,2,47l2984,1230v-13,14,-34,14,-48,2c2923,1220,2922,1198,2934,1185xm3026,1087r,c3038,1074,3059,1073,3073,1085v13,13,14,34,2,47l3075,1132v-13,14,-34,15,-48,2c3014,1122,3013,1101,3026,1087xm3117,990r,c3129,976,3150,975,3164,988v13,12,14,33,2,47l3166,1035v-13,14,-34,14,-47,2c3105,1024,3104,1003,3117,990xm3208,892r,c3220,879,3241,878,3255,890v13,13,14,34,2,47l3257,937v-13,14,-34,15,-47,2c3196,927,3195,906,3208,892xm3299,795r,c3311,781,3332,780,3346,793v13,12,14,33,2,47l3348,840v-13,14,-34,14,-47,2c3287,829,3286,808,3299,795xm3390,697r,c3402,684,3423,683,3437,695v13,13,14,34,2,47l3439,742v-13,14,-34,15,-47,2c3378,732,3377,711,3390,697xm3481,600r,c3493,586,3514,585,3528,598v13,12,14,33,2,47l3530,645v-13,13,-34,14,-47,2c3469,634,3468,613,3481,600xm3572,502r,c3584,489,3605,488,3619,500v13,13,14,34,2,47l3621,547v-13,14,-34,15,-47,2c3560,537,3559,516,3572,502xm3663,405r,c3675,391,3696,390,3710,403v13,12,14,33,2,47l3712,450v-13,13,-34,14,-47,2c3651,439,3650,418,3663,405xm3754,307r,c3766,294,3787,293,3801,305v13,13,14,34,2,47l3803,352v-13,14,-34,15,-47,2c3742,342,3741,321,3754,307xm3845,210r,c3857,196,3878,195,3892,208v14,12,14,33,2,47l3894,255v-13,13,-34,14,-47,2c3833,244,3832,223,3845,210xm3936,112r,c3948,99,3969,98,3983,110v14,13,14,34,2,47l3985,157v-13,14,-34,15,-47,2c3924,147,3923,126,3936,112xm4027,15r,c4039,1,4061,,4074,13v14,12,14,33,2,47l4076,60v-12,13,-34,14,-47,2c4015,49,4014,28,4027,15xm280,4273l,4376,85,4091r195,182xe" fillcolor="blue" strokecolor="blue" strokeweight=".04411mm">
                  <v:stroke joinstyle="bevel"/>
                  <v:path arrowok="t" o:connecttype="custom" o:connectlocs="42747,1292549;66642,1248482;78059,1219610;78590,1233894;115495,1203502;126647,1160347;126647,1160347;163817,1144239;187447,1100475;199130,1071300;199661,1085584;236301,1055496;247452,1012036;247452,1012036;284623,996233;308253,952165;319935,923293;320466,937577;357106,907186;368257,863726;368257,864030;405428,847922;429058,804158;440741,774983;441272,789267;477911,759179;489063,715719;489063,715719;526234,699916;549864,655848;561546,626672;562077,641260;598717,610869;609868,567409;609868,567409;647039,551605;670669,507538;682351,478666;682882,492950;719522,462558;730674,419402;730674,419402;767844,403599;791740,359531;803422,330355;803688,344639;840593,314552;851744,271092;851744,271092;888915,255288;912545,211221;924228,182349;924759,196633;961399,166241;972550,123085;972550,123085;1009721,106978;1033351,63214;1045033,34038;1045564,48322;1082204,18235;0,1329931" o:connectangles="0,0,0,0,0,0,0,0,0,0,0,0,0,0,0,0,0,0,0,0,0,0,0,0,0,0,0,0,0,0,0,0,0,0,0,0,0,0,0,0,0,0,0,0,0,0,0,0,0,0,0,0,0,0,0,0,0,0,0,0,0,0"/>
                  <o:lock v:ext="edit" aspectratio="t" verticies="t"/>
                </v:shape>
                <v:oval id="Oval 366" o:spid="_x0000_s1076" style="position:absolute;left:19739;top:7408;width:6583;height:17135;rotation:27268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WmR8AA&#10;AADcAAAADwAAAGRycy9kb3ducmV2LnhtbERPS27CMBDdV+IO1lRiVxxAalHAoPKTWJbAAYZ4GqfE&#10;42CbEG5fLyp1+fT+i1VvG9GRD7VjBeNRBoK4dLrmSsH5tH+bgQgRWWPjmBQ8KcBqOXhZYK7dg4/U&#10;FbESKYRDjgpMjG0uZSgNWQwj1xIn7tt5izFBX0nt8ZHCbSMnWfYuLdacGgy2tDFUXou7VbA1P7f1&#10;13H8PNf+erhQsWu7006p4Wv/OQcRqY//4j/3QSuYfqS16Uw6An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WmR8AAAADcAAAADwAAAAAAAAAAAAAAAACYAgAAZHJzL2Rvd25y&#10;ZXYueG1sUEsFBgAAAAAEAAQA9QAAAIUDAAAAAA==&#10;" fillcolor="silver">
                  <v:fill opacity="32125f"/>
                  <o:lock v:ext="edit" aspectratio="t"/>
                </v:oval>
                <w10:wrap anchory="line"/>
              </v:group>
            </w:pict>
          </mc:Fallback>
        </mc:AlternateContent>
      </w:r>
      <w:r>
        <w:rPr>
          <w:noProof/>
          <w:lang w:val="de-DE" w:eastAsia="de-DE"/>
        </w:rPr>
        <mc:AlternateContent>
          <mc:Choice Requires="wps">
            <w:drawing>
              <wp:inline distT="0" distB="0" distL="0" distR="0">
                <wp:extent cx="6120765" cy="3105150"/>
                <wp:effectExtent l="0" t="0" r="0" b="0"/>
                <wp:docPr id="7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0765" cy="310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481.9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" filled="f" stroked="f">
                <o:lock v:ext="edit" aspectratio="t"/>
                <w10:anchorlock/>
              </v:rect>
            </w:pict>
          </mc:Fallback>
        </mc:AlternateContent>
      </w:r>
    </w:p>
    <w:p w:rsidR="00A37A2A" w:rsidRDefault="00A37A2A"/>
    <w:p w:rsidR="00A37A2A" w:rsidRDefault="00A37A2A">
      <w:pPr>
        <w:jc w:val="center"/>
        <w:rPr>
          <w:bCs/>
          <w:color w:val="000000"/>
          <w:szCs w:val="24"/>
        </w:rPr>
      </w:pPr>
    </w:p>
    <w:p w:rsidR="00A37A2A" w:rsidRDefault="004D7699">
      <w:pPr>
        <w:jc w:val="center"/>
        <w:rPr>
          <w:bCs/>
          <w:color w:val="000000"/>
          <w:szCs w:val="24"/>
          <w:lang w:val="en-US"/>
        </w:rPr>
      </w:pPr>
      <w:r>
        <w:rPr>
          <w:bCs/>
          <w:noProof/>
          <w:color w:val="000000"/>
          <w:szCs w:val="24"/>
          <w:lang w:val="de-DE" w:eastAsia="de-DE"/>
        </w:rPr>
        <mc:AlternateContent>
          <mc:Choice Requires="wpc">
            <w:drawing>
              <wp:inline distT="0" distB="0" distL="0" distR="0">
                <wp:extent cx="6120765" cy="3491865"/>
                <wp:effectExtent l="0" t="0" r="13335" b="0"/>
                <wp:docPr id="3" name="Zeichenbereich 3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369"/>
                        <wps:cNvSpPr>
                          <a:spLocks noChangeAspect="1" noChangeArrowheads="1"/>
                        </wps:cNvSpPr>
                        <wps:spPr bwMode="auto">
                          <a:xfrm>
                            <a:off x="250485" y="105834"/>
                            <a:ext cx="1690278" cy="8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14"/>
                                  <w:szCs w:val="18"/>
                                </w:rPr>
                              </w:pPr>
                              <w:r>
                                <w:rPr>
                                  <w:rFonts w:ascii="Calibri" w:cs="Calibri"/>
                                  <w:color w:val="FF0000"/>
                                  <w:sz w:val="12"/>
                                  <w:szCs w:val="16"/>
                                  <w:u w:val="single"/>
                                </w:rPr>
                                <w:t>Forward Link</w:t>
                              </w:r>
                            </w:p>
                            <w:p w:rsidR="00A37A2A" w:rsidRDefault="00A37A2A">
                              <w:pPr>
                                <w:rPr>
                                  <w:color w:val="000000"/>
                                  <w:sz w:val="14"/>
                                  <w:szCs w:val="18"/>
                                </w:rPr>
                              </w:pPr>
                              <w:r>
                                <w:rPr>
                                  <w:color w:val="FF0000"/>
                                  <w:sz w:val="12"/>
                                  <w:szCs w:val="16"/>
                                  <w:lang w:val="en-US"/>
                                </w:rPr>
                                <w:t>Uplink: UACS to satellite</w:t>
                              </w:r>
                            </w:p>
                            <w:p w:rsidR="00A37A2A" w:rsidRDefault="00A37A2A">
                              <w:pPr>
                                <w:rPr>
                                  <w:color w:val="000000"/>
                                  <w:sz w:val="14"/>
                                  <w:szCs w:val="18"/>
                                </w:rPr>
                              </w:pPr>
                              <w:r>
                                <w:rPr>
                                  <w:color w:val="FF0000"/>
                                  <w:sz w:val="12"/>
                                  <w:szCs w:val="16"/>
                                  <w:lang w:val="en-US"/>
                                </w:rPr>
                                <w:t>Downlink: satellite to UA</w:t>
                              </w:r>
                            </w:p>
                            <w:p w:rsidR="00A37A2A" w:rsidRDefault="00A37A2A">
                              <w:pPr>
                                <w:rPr>
                                  <w:rFonts w:ascii="Arial" w:hAnsi="Arial" w:cs="Arial"/>
                                  <w:color w:val="000000"/>
                                  <w:sz w:val="14"/>
                                  <w:szCs w:val="18"/>
                                </w:rPr>
                              </w:pPr>
                              <w:r>
                                <w:rPr>
                                  <w:rFonts w:ascii="Calibri" w:cs="Calibri"/>
                                  <w:color w:val="0000FF"/>
                                  <w:sz w:val="12"/>
                                  <w:szCs w:val="16"/>
                                  <w:u w:val="single"/>
                                </w:rPr>
                                <w:t>Return Link</w:t>
                              </w:r>
                            </w:p>
                            <w:p w:rsidR="00A37A2A" w:rsidRDefault="00A37A2A">
                              <w:pPr>
                                <w:rPr>
                                  <w:color w:val="000000"/>
                                  <w:sz w:val="14"/>
                                  <w:szCs w:val="18"/>
                                </w:rPr>
                              </w:pPr>
                              <w:r>
                                <w:rPr>
                                  <w:color w:val="0000FF"/>
                                  <w:sz w:val="12"/>
                                  <w:szCs w:val="16"/>
                                  <w:lang w:val="en-US"/>
                                </w:rPr>
                                <w:t>Uplink: UA to satellite</w:t>
                              </w:r>
                            </w:p>
                            <w:p w:rsidR="00A37A2A" w:rsidRDefault="00A37A2A">
                              <w:pPr>
                                <w:rPr>
                                  <w:color w:val="000000"/>
                                  <w:sz w:val="37"/>
                                  <w:szCs w:val="48"/>
                                  <w:lang w:val="en-US"/>
                                </w:rPr>
                              </w:pPr>
                              <w:r>
                                <w:rPr>
                                  <w:color w:val="0000FF"/>
                                  <w:sz w:val="12"/>
                                  <w:szCs w:val="16"/>
                                  <w:lang w:val="en-US"/>
                                </w:rPr>
                                <w:t>Downlink: satellite to UACS</w:t>
                              </w:r>
                            </w:p>
                          </w:txbxContent>
                        </wps:txbx>
                        <wps:bodyPr rot="0" vert="horz" wrap="square" lIns="0" tIns="0" rIns="0" bIns="0" anchor="t" anchorCtr="0" upright="1">
                          <a:noAutofit/>
                        </wps:bodyPr>
                      </wps:wsp>
                      <wps:wsp>
                        <wps:cNvPr id="5" name="Freeform 370"/>
                        <wps:cNvSpPr>
                          <a:spLocks noChangeAspect="1" noEditPoints="1"/>
                        </wps:cNvSpPr>
                        <wps:spPr bwMode="auto">
                          <a:xfrm>
                            <a:off x="513461" y="2353328"/>
                            <a:ext cx="1994015" cy="337223"/>
                          </a:xfrm>
                          <a:custGeom>
                            <a:avLst/>
                            <a:gdLst>
                              <a:gd name="T0" fmla="*/ 6350 w 13447"/>
                              <a:gd name="T1" fmla="*/ 3 h 2274"/>
                              <a:gd name="T2" fmla="*/ 5730 w 13447"/>
                              <a:gd name="T3" fmla="*/ 113 h 2274"/>
                              <a:gd name="T4" fmla="*/ 5075 w 13447"/>
                              <a:gd name="T5" fmla="*/ 134 h 2274"/>
                              <a:gd name="T6" fmla="*/ 4446 w 13447"/>
                              <a:gd name="T7" fmla="*/ 166 h 2274"/>
                              <a:gd name="T8" fmla="*/ 3845 w 13447"/>
                              <a:gd name="T9" fmla="*/ 208 h 2274"/>
                              <a:gd name="T10" fmla="*/ 3004 w 13447"/>
                              <a:gd name="T11" fmla="*/ 286 h 2274"/>
                              <a:gd name="T12" fmla="*/ 2489 w 13447"/>
                              <a:gd name="T13" fmla="*/ 349 h 2274"/>
                              <a:gd name="T14" fmla="*/ 2566 w 13447"/>
                              <a:gd name="T15" fmla="*/ 339 h 2274"/>
                              <a:gd name="T16" fmla="*/ 1776 w 13447"/>
                              <a:gd name="T17" fmla="*/ 358 h 2274"/>
                              <a:gd name="T18" fmla="*/ 865 w 13447"/>
                              <a:gd name="T19" fmla="*/ 667 h 2274"/>
                              <a:gd name="T20" fmla="*/ 1170 w 13447"/>
                              <a:gd name="T21" fmla="*/ 483 h 2274"/>
                              <a:gd name="T22" fmla="*/ 320 w 13447"/>
                              <a:gd name="T23" fmla="*/ 884 h 2274"/>
                              <a:gd name="T24" fmla="*/ 185 w 13447"/>
                              <a:gd name="T25" fmla="*/ 851 h 2274"/>
                              <a:gd name="T26" fmla="*/ 495 w 13447"/>
                              <a:gd name="T27" fmla="*/ 690 h 2274"/>
                              <a:gd name="T28" fmla="*/ 136 w 13447"/>
                              <a:gd name="T29" fmla="*/ 1247 h 2274"/>
                              <a:gd name="T30" fmla="*/ 356 w 13447"/>
                              <a:gd name="T31" fmla="*/ 1412 h 2274"/>
                              <a:gd name="T32" fmla="*/ 81 w 13447"/>
                              <a:gd name="T33" fmla="*/ 1336 h 2274"/>
                              <a:gd name="T34" fmla="*/ 97 w 13447"/>
                              <a:gd name="T35" fmla="*/ 1176 h 2274"/>
                              <a:gd name="T36" fmla="*/ 1001 w 13447"/>
                              <a:gd name="T37" fmla="*/ 1647 h 2274"/>
                              <a:gd name="T38" fmla="*/ 589 w 13447"/>
                              <a:gd name="T39" fmla="*/ 1622 h 2274"/>
                              <a:gd name="T40" fmla="*/ 1662 w 13447"/>
                              <a:gd name="T41" fmla="*/ 1897 h 2274"/>
                              <a:gd name="T42" fmla="*/ 2014 w 13447"/>
                              <a:gd name="T43" fmla="*/ 1858 h 2274"/>
                              <a:gd name="T44" fmla="*/ 1975 w 13447"/>
                              <a:gd name="T45" fmla="*/ 1851 h 2274"/>
                              <a:gd name="T46" fmla="*/ 2730 w 13447"/>
                              <a:gd name="T47" fmla="*/ 2059 h 2274"/>
                              <a:gd name="T48" fmla="*/ 3547 w 13447"/>
                              <a:gd name="T49" fmla="*/ 2144 h 2274"/>
                              <a:gd name="T50" fmla="*/ 4449 w 13447"/>
                              <a:gd name="T51" fmla="*/ 2209 h 2274"/>
                              <a:gd name="T52" fmla="*/ 5074 w 13447"/>
                              <a:gd name="T53" fmla="*/ 2141 h 2274"/>
                              <a:gd name="T54" fmla="*/ 5452 w 13447"/>
                              <a:gd name="T55" fmla="*/ 2154 h 2274"/>
                              <a:gd name="T56" fmla="*/ 6151 w 13447"/>
                              <a:gd name="T57" fmla="*/ 2170 h 2274"/>
                              <a:gd name="T58" fmla="*/ 6851 w 13447"/>
                              <a:gd name="T59" fmla="*/ 2174 h 2274"/>
                              <a:gd name="T60" fmla="*/ 7550 w 13447"/>
                              <a:gd name="T61" fmla="*/ 2168 h 2274"/>
                              <a:gd name="T62" fmla="*/ 8248 w 13447"/>
                              <a:gd name="T63" fmla="*/ 2148 h 2274"/>
                              <a:gd name="T64" fmla="*/ 8947 w 13447"/>
                              <a:gd name="T65" fmla="*/ 2115 h 2274"/>
                              <a:gd name="T66" fmla="*/ 9644 w 13447"/>
                              <a:gd name="T67" fmla="*/ 2069 h 2274"/>
                              <a:gd name="T68" fmla="*/ 9652 w 13447"/>
                              <a:gd name="T69" fmla="*/ 2169 h 2274"/>
                              <a:gd name="T70" fmla="*/ 10350 w 13447"/>
                              <a:gd name="T71" fmla="*/ 2106 h 2274"/>
                              <a:gd name="T72" fmla="*/ 11047 w 13447"/>
                              <a:gd name="T73" fmla="*/ 2024 h 2274"/>
                              <a:gd name="T74" fmla="*/ 12037 w 13447"/>
                              <a:gd name="T75" fmla="*/ 1858 h 2274"/>
                              <a:gd name="T76" fmla="*/ 12635 w 13447"/>
                              <a:gd name="T77" fmla="*/ 1608 h 2274"/>
                              <a:gd name="T78" fmla="*/ 12663 w 13447"/>
                              <a:gd name="T79" fmla="*/ 1704 h 2274"/>
                              <a:gd name="T80" fmla="*/ 13135 w 13447"/>
                              <a:gd name="T81" fmla="*/ 1417 h 2274"/>
                              <a:gd name="T82" fmla="*/ 13367 w 13447"/>
                              <a:gd name="T83" fmla="*/ 1244 h 2274"/>
                              <a:gd name="T84" fmla="*/ 13315 w 13447"/>
                              <a:gd name="T85" fmla="*/ 1425 h 2274"/>
                              <a:gd name="T86" fmla="*/ 13363 w 13447"/>
                              <a:gd name="T87" fmla="*/ 1028 h 2274"/>
                              <a:gd name="T88" fmla="*/ 13178 w 13447"/>
                              <a:gd name="T89" fmla="*/ 883 h 2274"/>
                              <a:gd name="T90" fmla="*/ 13230 w 13447"/>
                              <a:gd name="T91" fmla="*/ 798 h 2274"/>
                              <a:gd name="T92" fmla="*/ 13446 w 13447"/>
                              <a:gd name="T93" fmla="*/ 971 h 2274"/>
                              <a:gd name="T94" fmla="*/ 12474 w 13447"/>
                              <a:gd name="T95" fmla="*/ 622 h 2274"/>
                              <a:gd name="T96" fmla="*/ 12813 w 13447"/>
                              <a:gd name="T97" fmla="*/ 619 h 2274"/>
                              <a:gd name="T98" fmla="*/ 11738 w 13447"/>
                              <a:gd name="T99" fmla="*/ 360 h 2274"/>
                              <a:gd name="T100" fmla="*/ 11031 w 13447"/>
                              <a:gd name="T101" fmla="*/ 351 h 2274"/>
                              <a:gd name="T102" fmla="*/ 10337 w 13447"/>
                              <a:gd name="T103" fmla="*/ 269 h 2274"/>
                              <a:gd name="T104" fmla="*/ 9654 w 13447"/>
                              <a:gd name="T105" fmla="*/ 207 h 2274"/>
                              <a:gd name="T106" fmla="*/ 9343 w 13447"/>
                              <a:gd name="T107" fmla="*/ 185 h 2274"/>
                              <a:gd name="T108" fmla="*/ 8645 w 13447"/>
                              <a:gd name="T109" fmla="*/ 145 h 2274"/>
                              <a:gd name="T110" fmla="*/ 7946 w 13447"/>
                              <a:gd name="T111" fmla="*/ 118 h 2274"/>
                              <a:gd name="T112" fmla="*/ 7247 w 13447"/>
                              <a:gd name="T113" fmla="*/ 104 h 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447" h="2274">
                                <a:moveTo>
                                  <a:pt x="6749" y="0"/>
                                </a:moveTo>
                                <a:lnTo>
                                  <a:pt x="6750" y="0"/>
                                </a:lnTo>
                                <a:cubicBezTo>
                                  <a:pt x="6778" y="0"/>
                                  <a:pt x="6800" y="23"/>
                                  <a:pt x="6800" y="50"/>
                                </a:cubicBezTo>
                                <a:cubicBezTo>
                                  <a:pt x="6800" y="78"/>
                                  <a:pt x="6778" y="100"/>
                                  <a:pt x="6750" y="100"/>
                                </a:cubicBezTo>
                                <a:lnTo>
                                  <a:pt x="6405" y="102"/>
                                </a:lnTo>
                                <a:lnTo>
                                  <a:pt x="6351" y="103"/>
                                </a:lnTo>
                                <a:lnTo>
                                  <a:pt x="6350" y="3"/>
                                </a:lnTo>
                                <a:lnTo>
                                  <a:pt x="6405" y="2"/>
                                </a:lnTo>
                                <a:lnTo>
                                  <a:pt x="6750" y="0"/>
                                </a:lnTo>
                                <a:lnTo>
                                  <a:pt x="6750" y="100"/>
                                </a:lnTo>
                                <a:lnTo>
                                  <a:pt x="6749" y="100"/>
                                </a:lnTo>
                                <a:lnTo>
                                  <a:pt x="6749" y="0"/>
                                </a:lnTo>
                                <a:close/>
                                <a:moveTo>
                                  <a:pt x="6052" y="106"/>
                                </a:moveTo>
                                <a:lnTo>
                                  <a:pt x="5730" y="113"/>
                                </a:lnTo>
                                <a:lnTo>
                                  <a:pt x="5652" y="115"/>
                                </a:lnTo>
                                <a:lnTo>
                                  <a:pt x="5649" y="15"/>
                                </a:lnTo>
                                <a:lnTo>
                                  <a:pt x="5727" y="13"/>
                                </a:lnTo>
                                <a:lnTo>
                                  <a:pt x="6049" y="6"/>
                                </a:lnTo>
                                <a:lnTo>
                                  <a:pt x="6052" y="106"/>
                                </a:lnTo>
                                <a:close/>
                                <a:moveTo>
                                  <a:pt x="5353" y="124"/>
                                </a:moveTo>
                                <a:lnTo>
                                  <a:pt x="5075" y="134"/>
                                </a:lnTo>
                                <a:lnTo>
                                  <a:pt x="4953" y="140"/>
                                </a:lnTo>
                                <a:lnTo>
                                  <a:pt x="4949" y="40"/>
                                </a:lnTo>
                                <a:lnTo>
                                  <a:pt x="5072" y="35"/>
                                </a:lnTo>
                                <a:lnTo>
                                  <a:pt x="5349" y="24"/>
                                </a:lnTo>
                                <a:lnTo>
                                  <a:pt x="5353" y="124"/>
                                </a:lnTo>
                                <a:close/>
                                <a:moveTo>
                                  <a:pt x="4654" y="155"/>
                                </a:moveTo>
                                <a:lnTo>
                                  <a:pt x="4446" y="166"/>
                                </a:lnTo>
                                <a:lnTo>
                                  <a:pt x="4255" y="179"/>
                                </a:lnTo>
                                <a:lnTo>
                                  <a:pt x="4249" y="79"/>
                                </a:lnTo>
                                <a:lnTo>
                                  <a:pt x="4441" y="67"/>
                                </a:lnTo>
                                <a:lnTo>
                                  <a:pt x="4649" y="55"/>
                                </a:lnTo>
                                <a:lnTo>
                                  <a:pt x="4654" y="155"/>
                                </a:lnTo>
                                <a:close/>
                                <a:moveTo>
                                  <a:pt x="3957" y="200"/>
                                </a:moveTo>
                                <a:lnTo>
                                  <a:pt x="3845" y="208"/>
                                </a:lnTo>
                                <a:lnTo>
                                  <a:pt x="3558" y="232"/>
                                </a:lnTo>
                                <a:lnTo>
                                  <a:pt x="3550" y="132"/>
                                </a:lnTo>
                                <a:lnTo>
                                  <a:pt x="3838" y="108"/>
                                </a:lnTo>
                                <a:lnTo>
                                  <a:pt x="3949" y="100"/>
                                </a:lnTo>
                                <a:lnTo>
                                  <a:pt x="3957" y="200"/>
                                </a:lnTo>
                                <a:close/>
                                <a:moveTo>
                                  <a:pt x="3261" y="259"/>
                                </a:moveTo>
                                <a:lnTo>
                                  <a:pt x="3004" y="286"/>
                                </a:lnTo>
                                <a:lnTo>
                                  <a:pt x="2863" y="302"/>
                                </a:lnTo>
                                <a:lnTo>
                                  <a:pt x="2852" y="203"/>
                                </a:lnTo>
                                <a:lnTo>
                                  <a:pt x="2994" y="187"/>
                                </a:lnTo>
                                <a:lnTo>
                                  <a:pt x="3250" y="160"/>
                                </a:lnTo>
                                <a:lnTo>
                                  <a:pt x="3261" y="259"/>
                                </a:lnTo>
                                <a:close/>
                                <a:moveTo>
                                  <a:pt x="2566" y="339"/>
                                </a:moveTo>
                                <a:lnTo>
                                  <a:pt x="2489" y="349"/>
                                </a:lnTo>
                                <a:lnTo>
                                  <a:pt x="2246" y="382"/>
                                </a:lnTo>
                                <a:lnTo>
                                  <a:pt x="2172" y="394"/>
                                </a:lnTo>
                                <a:lnTo>
                                  <a:pt x="2156" y="295"/>
                                </a:lnTo>
                                <a:lnTo>
                                  <a:pt x="2233" y="283"/>
                                </a:lnTo>
                                <a:lnTo>
                                  <a:pt x="2477" y="249"/>
                                </a:lnTo>
                                <a:lnTo>
                                  <a:pt x="2554" y="239"/>
                                </a:lnTo>
                                <a:lnTo>
                                  <a:pt x="2566" y="339"/>
                                </a:lnTo>
                                <a:close/>
                                <a:moveTo>
                                  <a:pt x="1876" y="442"/>
                                </a:moveTo>
                                <a:lnTo>
                                  <a:pt x="1792" y="456"/>
                                </a:lnTo>
                                <a:lnTo>
                                  <a:pt x="1583" y="496"/>
                                </a:lnTo>
                                <a:lnTo>
                                  <a:pt x="1484" y="515"/>
                                </a:lnTo>
                                <a:lnTo>
                                  <a:pt x="1465" y="417"/>
                                </a:lnTo>
                                <a:lnTo>
                                  <a:pt x="1564" y="397"/>
                                </a:lnTo>
                                <a:lnTo>
                                  <a:pt x="1776" y="358"/>
                                </a:lnTo>
                                <a:lnTo>
                                  <a:pt x="1859" y="343"/>
                                </a:lnTo>
                                <a:lnTo>
                                  <a:pt x="1876" y="442"/>
                                </a:lnTo>
                                <a:close/>
                                <a:moveTo>
                                  <a:pt x="1194" y="580"/>
                                </a:moveTo>
                                <a:lnTo>
                                  <a:pt x="1111" y="600"/>
                                </a:lnTo>
                                <a:lnTo>
                                  <a:pt x="1025" y="622"/>
                                </a:lnTo>
                                <a:lnTo>
                                  <a:pt x="944" y="645"/>
                                </a:lnTo>
                                <a:lnTo>
                                  <a:pt x="865" y="667"/>
                                </a:lnTo>
                                <a:lnTo>
                                  <a:pt x="811" y="684"/>
                                </a:lnTo>
                                <a:lnTo>
                                  <a:pt x="781" y="589"/>
                                </a:lnTo>
                                <a:lnTo>
                                  <a:pt x="837" y="571"/>
                                </a:lnTo>
                                <a:lnTo>
                                  <a:pt x="917" y="548"/>
                                </a:lnTo>
                                <a:lnTo>
                                  <a:pt x="1000" y="526"/>
                                </a:lnTo>
                                <a:lnTo>
                                  <a:pt x="1086" y="503"/>
                                </a:lnTo>
                                <a:lnTo>
                                  <a:pt x="1170" y="483"/>
                                </a:lnTo>
                                <a:lnTo>
                                  <a:pt x="1194" y="580"/>
                                </a:lnTo>
                                <a:close/>
                                <a:moveTo>
                                  <a:pt x="532" y="783"/>
                                </a:moveTo>
                                <a:lnTo>
                                  <a:pt x="525" y="785"/>
                                </a:lnTo>
                                <a:lnTo>
                                  <a:pt x="468" y="810"/>
                                </a:lnTo>
                                <a:lnTo>
                                  <a:pt x="415" y="834"/>
                                </a:lnTo>
                                <a:lnTo>
                                  <a:pt x="365" y="859"/>
                                </a:lnTo>
                                <a:lnTo>
                                  <a:pt x="320" y="884"/>
                                </a:lnTo>
                                <a:lnTo>
                                  <a:pt x="278" y="909"/>
                                </a:lnTo>
                                <a:lnTo>
                                  <a:pt x="242" y="934"/>
                                </a:lnTo>
                                <a:lnTo>
                                  <a:pt x="208" y="959"/>
                                </a:lnTo>
                                <a:lnTo>
                                  <a:pt x="197" y="968"/>
                                </a:lnTo>
                                <a:lnTo>
                                  <a:pt x="133" y="892"/>
                                </a:lnTo>
                                <a:lnTo>
                                  <a:pt x="148" y="879"/>
                                </a:lnTo>
                                <a:lnTo>
                                  <a:pt x="185" y="851"/>
                                </a:lnTo>
                                <a:lnTo>
                                  <a:pt x="227" y="823"/>
                                </a:lnTo>
                                <a:lnTo>
                                  <a:pt x="272" y="796"/>
                                </a:lnTo>
                                <a:lnTo>
                                  <a:pt x="321" y="770"/>
                                </a:lnTo>
                                <a:lnTo>
                                  <a:pt x="373" y="744"/>
                                </a:lnTo>
                                <a:lnTo>
                                  <a:pt x="429" y="718"/>
                                </a:lnTo>
                                <a:lnTo>
                                  <a:pt x="488" y="693"/>
                                </a:lnTo>
                                <a:lnTo>
                                  <a:pt x="495" y="690"/>
                                </a:lnTo>
                                <a:lnTo>
                                  <a:pt x="532" y="783"/>
                                </a:lnTo>
                                <a:close/>
                                <a:moveTo>
                                  <a:pt x="97" y="1176"/>
                                </a:moveTo>
                                <a:lnTo>
                                  <a:pt x="99" y="1183"/>
                                </a:lnTo>
                                <a:lnTo>
                                  <a:pt x="96" y="1175"/>
                                </a:lnTo>
                                <a:lnTo>
                                  <a:pt x="107" y="1203"/>
                                </a:lnTo>
                                <a:lnTo>
                                  <a:pt x="120" y="1226"/>
                                </a:lnTo>
                                <a:lnTo>
                                  <a:pt x="136" y="1247"/>
                                </a:lnTo>
                                <a:lnTo>
                                  <a:pt x="157" y="1271"/>
                                </a:lnTo>
                                <a:lnTo>
                                  <a:pt x="181" y="1295"/>
                                </a:lnTo>
                                <a:lnTo>
                                  <a:pt x="211" y="1320"/>
                                </a:lnTo>
                                <a:lnTo>
                                  <a:pt x="243" y="1343"/>
                                </a:lnTo>
                                <a:lnTo>
                                  <a:pt x="281" y="1369"/>
                                </a:lnTo>
                                <a:lnTo>
                                  <a:pt x="322" y="1393"/>
                                </a:lnTo>
                                <a:lnTo>
                                  <a:pt x="356" y="1412"/>
                                </a:lnTo>
                                <a:lnTo>
                                  <a:pt x="308" y="1499"/>
                                </a:lnTo>
                                <a:lnTo>
                                  <a:pt x="270" y="1479"/>
                                </a:lnTo>
                                <a:lnTo>
                                  <a:pt x="224" y="1451"/>
                                </a:lnTo>
                                <a:lnTo>
                                  <a:pt x="184" y="1424"/>
                                </a:lnTo>
                                <a:lnTo>
                                  <a:pt x="145" y="1395"/>
                                </a:lnTo>
                                <a:lnTo>
                                  <a:pt x="111" y="1366"/>
                                </a:lnTo>
                                <a:lnTo>
                                  <a:pt x="81" y="1336"/>
                                </a:lnTo>
                                <a:lnTo>
                                  <a:pt x="55" y="1306"/>
                                </a:lnTo>
                                <a:lnTo>
                                  <a:pt x="32" y="1273"/>
                                </a:lnTo>
                                <a:lnTo>
                                  <a:pt x="15" y="1240"/>
                                </a:lnTo>
                                <a:lnTo>
                                  <a:pt x="4" y="1213"/>
                                </a:lnTo>
                                <a:cubicBezTo>
                                  <a:pt x="3" y="1210"/>
                                  <a:pt x="2" y="1208"/>
                                  <a:pt x="1" y="1205"/>
                                </a:cubicBezTo>
                                <a:lnTo>
                                  <a:pt x="0" y="1199"/>
                                </a:lnTo>
                                <a:lnTo>
                                  <a:pt x="97" y="1176"/>
                                </a:lnTo>
                                <a:close/>
                                <a:moveTo>
                                  <a:pt x="624" y="1529"/>
                                </a:moveTo>
                                <a:lnTo>
                                  <a:pt x="651" y="1539"/>
                                </a:lnTo>
                                <a:lnTo>
                                  <a:pt x="719" y="1562"/>
                                </a:lnTo>
                                <a:lnTo>
                                  <a:pt x="791" y="1585"/>
                                </a:lnTo>
                                <a:lnTo>
                                  <a:pt x="866" y="1609"/>
                                </a:lnTo>
                                <a:lnTo>
                                  <a:pt x="944" y="1631"/>
                                </a:lnTo>
                                <a:lnTo>
                                  <a:pt x="1001" y="1647"/>
                                </a:lnTo>
                                <a:lnTo>
                                  <a:pt x="975" y="1744"/>
                                </a:lnTo>
                                <a:lnTo>
                                  <a:pt x="916" y="1727"/>
                                </a:lnTo>
                                <a:lnTo>
                                  <a:pt x="836" y="1704"/>
                                </a:lnTo>
                                <a:lnTo>
                                  <a:pt x="760" y="1681"/>
                                </a:lnTo>
                                <a:lnTo>
                                  <a:pt x="687" y="1657"/>
                                </a:lnTo>
                                <a:lnTo>
                                  <a:pt x="617" y="1632"/>
                                </a:lnTo>
                                <a:lnTo>
                                  <a:pt x="589" y="1622"/>
                                </a:lnTo>
                                <a:lnTo>
                                  <a:pt x="624" y="1529"/>
                                </a:lnTo>
                                <a:close/>
                                <a:moveTo>
                                  <a:pt x="1290" y="1719"/>
                                </a:moveTo>
                                <a:lnTo>
                                  <a:pt x="1385" y="1740"/>
                                </a:lnTo>
                                <a:lnTo>
                                  <a:pt x="1482" y="1761"/>
                                </a:lnTo>
                                <a:lnTo>
                                  <a:pt x="1583" y="1781"/>
                                </a:lnTo>
                                <a:lnTo>
                                  <a:pt x="1680" y="1799"/>
                                </a:lnTo>
                                <a:lnTo>
                                  <a:pt x="1662" y="1897"/>
                                </a:lnTo>
                                <a:lnTo>
                                  <a:pt x="1563" y="1879"/>
                                </a:lnTo>
                                <a:lnTo>
                                  <a:pt x="1461" y="1858"/>
                                </a:lnTo>
                                <a:lnTo>
                                  <a:pt x="1363" y="1837"/>
                                </a:lnTo>
                                <a:lnTo>
                                  <a:pt x="1268" y="1816"/>
                                </a:lnTo>
                                <a:lnTo>
                                  <a:pt x="1290" y="1719"/>
                                </a:lnTo>
                                <a:close/>
                                <a:moveTo>
                                  <a:pt x="1975" y="1851"/>
                                </a:moveTo>
                                <a:lnTo>
                                  <a:pt x="2014" y="1858"/>
                                </a:lnTo>
                                <a:lnTo>
                                  <a:pt x="2247" y="1894"/>
                                </a:lnTo>
                                <a:lnTo>
                                  <a:pt x="2369" y="1911"/>
                                </a:lnTo>
                                <a:lnTo>
                                  <a:pt x="2355" y="2010"/>
                                </a:lnTo>
                                <a:lnTo>
                                  <a:pt x="2231" y="1992"/>
                                </a:lnTo>
                                <a:lnTo>
                                  <a:pt x="1998" y="1956"/>
                                </a:lnTo>
                                <a:lnTo>
                                  <a:pt x="1958" y="1949"/>
                                </a:lnTo>
                                <a:lnTo>
                                  <a:pt x="1975" y="1851"/>
                                </a:lnTo>
                                <a:close/>
                                <a:moveTo>
                                  <a:pt x="2666" y="1950"/>
                                </a:moveTo>
                                <a:lnTo>
                                  <a:pt x="2742" y="1960"/>
                                </a:lnTo>
                                <a:lnTo>
                                  <a:pt x="3004" y="1990"/>
                                </a:lnTo>
                                <a:lnTo>
                                  <a:pt x="3062" y="1996"/>
                                </a:lnTo>
                                <a:lnTo>
                                  <a:pt x="3051" y="2095"/>
                                </a:lnTo>
                                <a:lnTo>
                                  <a:pt x="2993" y="2089"/>
                                </a:lnTo>
                                <a:lnTo>
                                  <a:pt x="2730" y="2059"/>
                                </a:lnTo>
                                <a:lnTo>
                                  <a:pt x="2653" y="2049"/>
                                </a:lnTo>
                                <a:lnTo>
                                  <a:pt x="2666" y="1950"/>
                                </a:lnTo>
                                <a:close/>
                                <a:moveTo>
                                  <a:pt x="3360" y="2026"/>
                                </a:moveTo>
                                <a:lnTo>
                                  <a:pt x="3556" y="2044"/>
                                </a:lnTo>
                                <a:lnTo>
                                  <a:pt x="3758" y="2061"/>
                                </a:lnTo>
                                <a:lnTo>
                                  <a:pt x="3749" y="2161"/>
                                </a:lnTo>
                                <a:lnTo>
                                  <a:pt x="3547" y="2144"/>
                                </a:lnTo>
                                <a:lnTo>
                                  <a:pt x="3351" y="2126"/>
                                </a:lnTo>
                                <a:lnTo>
                                  <a:pt x="3360" y="2026"/>
                                </a:lnTo>
                                <a:close/>
                                <a:moveTo>
                                  <a:pt x="4056" y="2083"/>
                                </a:moveTo>
                                <a:lnTo>
                                  <a:pt x="4142" y="2090"/>
                                </a:lnTo>
                                <a:lnTo>
                                  <a:pt x="4446" y="2109"/>
                                </a:lnTo>
                                <a:lnTo>
                                  <a:pt x="4455" y="2110"/>
                                </a:lnTo>
                                <a:lnTo>
                                  <a:pt x="4449" y="2209"/>
                                </a:lnTo>
                                <a:lnTo>
                                  <a:pt x="4439" y="2209"/>
                                </a:lnTo>
                                <a:lnTo>
                                  <a:pt x="4134" y="2189"/>
                                </a:lnTo>
                                <a:lnTo>
                                  <a:pt x="4049" y="2183"/>
                                </a:lnTo>
                                <a:lnTo>
                                  <a:pt x="4056" y="2083"/>
                                </a:lnTo>
                                <a:close/>
                                <a:moveTo>
                                  <a:pt x="4754" y="2126"/>
                                </a:moveTo>
                                <a:lnTo>
                                  <a:pt x="4757" y="2126"/>
                                </a:lnTo>
                                <a:lnTo>
                                  <a:pt x="5074" y="2141"/>
                                </a:lnTo>
                                <a:lnTo>
                                  <a:pt x="5153" y="2143"/>
                                </a:lnTo>
                                <a:lnTo>
                                  <a:pt x="5149" y="2243"/>
                                </a:lnTo>
                                <a:lnTo>
                                  <a:pt x="5070" y="2240"/>
                                </a:lnTo>
                                <a:lnTo>
                                  <a:pt x="4751" y="2226"/>
                                </a:lnTo>
                                <a:lnTo>
                                  <a:pt x="4749" y="2226"/>
                                </a:lnTo>
                                <a:lnTo>
                                  <a:pt x="4754" y="2126"/>
                                </a:lnTo>
                                <a:close/>
                                <a:moveTo>
                                  <a:pt x="5452" y="2154"/>
                                </a:moveTo>
                                <a:lnTo>
                                  <a:pt x="5728" y="2162"/>
                                </a:lnTo>
                                <a:lnTo>
                                  <a:pt x="5852" y="2165"/>
                                </a:lnTo>
                                <a:lnTo>
                                  <a:pt x="5850" y="2265"/>
                                </a:lnTo>
                                <a:lnTo>
                                  <a:pt x="5726" y="2262"/>
                                </a:lnTo>
                                <a:lnTo>
                                  <a:pt x="5449" y="2254"/>
                                </a:lnTo>
                                <a:lnTo>
                                  <a:pt x="5452" y="2154"/>
                                </a:lnTo>
                                <a:close/>
                                <a:moveTo>
                                  <a:pt x="6151" y="2170"/>
                                </a:moveTo>
                                <a:lnTo>
                                  <a:pt x="6404" y="2173"/>
                                </a:lnTo>
                                <a:lnTo>
                                  <a:pt x="6551" y="2173"/>
                                </a:lnTo>
                                <a:lnTo>
                                  <a:pt x="6551" y="2273"/>
                                </a:lnTo>
                                <a:lnTo>
                                  <a:pt x="6402" y="2273"/>
                                </a:lnTo>
                                <a:lnTo>
                                  <a:pt x="6150" y="2270"/>
                                </a:lnTo>
                                <a:lnTo>
                                  <a:pt x="6151" y="2170"/>
                                </a:lnTo>
                                <a:close/>
                                <a:moveTo>
                                  <a:pt x="6851" y="2174"/>
                                </a:moveTo>
                                <a:lnTo>
                                  <a:pt x="7095" y="2174"/>
                                </a:lnTo>
                                <a:lnTo>
                                  <a:pt x="7250" y="2172"/>
                                </a:lnTo>
                                <a:lnTo>
                                  <a:pt x="7251" y="2272"/>
                                </a:lnTo>
                                <a:lnTo>
                                  <a:pt x="7095" y="2274"/>
                                </a:lnTo>
                                <a:lnTo>
                                  <a:pt x="6851" y="2274"/>
                                </a:lnTo>
                                <a:lnTo>
                                  <a:pt x="6851" y="2174"/>
                                </a:lnTo>
                                <a:close/>
                                <a:moveTo>
                                  <a:pt x="7550" y="2168"/>
                                </a:moveTo>
                                <a:lnTo>
                                  <a:pt x="7770" y="2163"/>
                                </a:lnTo>
                                <a:lnTo>
                                  <a:pt x="7949" y="2158"/>
                                </a:lnTo>
                                <a:lnTo>
                                  <a:pt x="7952" y="2258"/>
                                </a:lnTo>
                                <a:lnTo>
                                  <a:pt x="7773" y="2263"/>
                                </a:lnTo>
                                <a:lnTo>
                                  <a:pt x="7552" y="2268"/>
                                </a:lnTo>
                                <a:lnTo>
                                  <a:pt x="7550" y="2168"/>
                                </a:lnTo>
                                <a:close/>
                                <a:moveTo>
                                  <a:pt x="8248" y="2148"/>
                                </a:moveTo>
                                <a:lnTo>
                                  <a:pt x="8425" y="2142"/>
                                </a:lnTo>
                                <a:lnTo>
                                  <a:pt x="8648" y="2131"/>
                                </a:lnTo>
                                <a:lnTo>
                                  <a:pt x="8652" y="2231"/>
                                </a:lnTo>
                                <a:lnTo>
                                  <a:pt x="8428" y="2241"/>
                                </a:lnTo>
                                <a:lnTo>
                                  <a:pt x="8252" y="2248"/>
                                </a:lnTo>
                                <a:lnTo>
                                  <a:pt x="8248" y="2148"/>
                                </a:lnTo>
                                <a:close/>
                                <a:moveTo>
                                  <a:pt x="8947" y="2115"/>
                                </a:moveTo>
                                <a:lnTo>
                                  <a:pt x="9054" y="2110"/>
                                </a:lnTo>
                                <a:lnTo>
                                  <a:pt x="9346" y="2091"/>
                                </a:lnTo>
                                <a:lnTo>
                                  <a:pt x="9352" y="2191"/>
                                </a:lnTo>
                                <a:lnTo>
                                  <a:pt x="9059" y="2209"/>
                                </a:lnTo>
                                <a:lnTo>
                                  <a:pt x="8952" y="2215"/>
                                </a:lnTo>
                                <a:lnTo>
                                  <a:pt x="8947" y="2115"/>
                                </a:lnTo>
                                <a:close/>
                                <a:moveTo>
                                  <a:pt x="9644" y="2069"/>
                                </a:moveTo>
                                <a:lnTo>
                                  <a:pt x="9655" y="2069"/>
                                </a:lnTo>
                                <a:lnTo>
                                  <a:pt x="9943" y="2045"/>
                                </a:lnTo>
                                <a:lnTo>
                                  <a:pt x="10042" y="2035"/>
                                </a:lnTo>
                                <a:lnTo>
                                  <a:pt x="10051" y="2135"/>
                                </a:lnTo>
                                <a:lnTo>
                                  <a:pt x="9952" y="2144"/>
                                </a:lnTo>
                                <a:lnTo>
                                  <a:pt x="9662" y="2168"/>
                                </a:lnTo>
                                <a:lnTo>
                                  <a:pt x="9652" y="2169"/>
                                </a:lnTo>
                                <a:lnTo>
                                  <a:pt x="9644" y="2069"/>
                                </a:lnTo>
                                <a:close/>
                                <a:moveTo>
                                  <a:pt x="10340" y="2006"/>
                                </a:moveTo>
                                <a:lnTo>
                                  <a:pt x="10496" y="1990"/>
                                </a:lnTo>
                                <a:lnTo>
                                  <a:pt x="10737" y="1962"/>
                                </a:lnTo>
                                <a:lnTo>
                                  <a:pt x="10748" y="2062"/>
                                </a:lnTo>
                                <a:lnTo>
                                  <a:pt x="10506" y="2090"/>
                                </a:lnTo>
                                <a:lnTo>
                                  <a:pt x="10350" y="2106"/>
                                </a:lnTo>
                                <a:lnTo>
                                  <a:pt x="10340" y="2006"/>
                                </a:lnTo>
                                <a:close/>
                                <a:moveTo>
                                  <a:pt x="11033" y="1925"/>
                                </a:moveTo>
                                <a:lnTo>
                                  <a:pt x="11253" y="1893"/>
                                </a:lnTo>
                                <a:lnTo>
                                  <a:pt x="11428" y="1866"/>
                                </a:lnTo>
                                <a:lnTo>
                                  <a:pt x="11444" y="1965"/>
                                </a:lnTo>
                                <a:lnTo>
                                  <a:pt x="11267" y="1992"/>
                                </a:lnTo>
                                <a:lnTo>
                                  <a:pt x="11047" y="2024"/>
                                </a:lnTo>
                                <a:lnTo>
                                  <a:pt x="11033" y="1925"/>
                                </a:lnTo>
                                <a:close/>
                                <a:moveTo>
                                  <a:pt x="11723" y="1817"/>
                                </a:moveTo>
                                <a:lnTo>
                                  <a:pt x="11917" y="1781"/>
                                </a:lnTo>
                                <a:lnTo>
                                  <a:pt x="12018" y="1760"/>
                                </a:lnTo>
                                <a:lnTo>
                                  <a:pt x="12114" y="1740"/>
                                </a:lnTo>
                                <a:lnTo>
                                  <a:pt x="12135" y="1838"/>
                                </a:lnTo>
                                <a:lnTo>
                                  <a:pt x="12037" y="1858"/>
                                </a:lnTo>
                                <a:lnTo>
                                  <a:pt x="11936" y="1879"/>
                                </a:lnTo>
                                <a:lnTo>
                                  <a:pt x="11741" y="1916"/>
                                </a:lnTo>
                                <a:lnTo>
                                  <a:pt x="11723" y="1817"/>
                                </a:lnTo>
                                <a:close/>
                                <a:moveTo>
                                  <a:pt x="12404" y="1672"/>
                                </a:moveTo>
                                <a:lnTo>
                                  <a:pt x="12475" y="1654"/>
                                </a:lnTo>
                                <a:lnTo>
                                  <a:pt x="12556" y="1631"/>
                                </a:lnTo>
                                <a:lnTo>
                                  <a:pt x="12635" y="1608"/>
                                </a:lnTo>
                                <a:lnTo>
                                  <a:pt x="12710" y="1586"/>
                                </a:lnTo>
                                <a:lnTo>
                                  <a:pt x="12781" y="1562"/>
                                </a:lnTo>
                                <a:lnTo>
                                  <a:pt x="12784" y="1561"/>
                                </a:lnTo>
                                <a:lnTo>
                                  <a:pt x="12817" y="1656"/>
                                </a:lnTo>
                                <a:lnTo>
                                  <a:pt x="12813" y="1657"/>
                                </a:lnTo>
                                <a:lnTo>
                                  <a:pt x="12739" y="1681"/>
                                </a:lnTo>
                                <a:lnTo>
                                  <a:pt x="12663" y="1704"/>
                                </a:lnTo>
                                <a:lnTo>
                                  <a:pt x="12583" y="1728"/>
                                </a:lnTo>
                                <a:lnTo>
                                  <a:pt x="12500" y="1750"/>
                                </a:lnTo>
                                <a:lnTo>
                                  <a:pt x="12429" y="1769"/>
                                </a:lnTo>
                                <a:lnTo>
                                  <a:pt x="12404" y="1672"/>
                                </a:lnTo>
                                <a:close/>
                                <a:moveTo>
                                  <a:pt x="13059" y="1454"/>
                                </a:moveTo>
                                <a:lnTo>
                                  <a:pt x="13085" y="1442"/>
                                </a:lnTo>
                                <a:lnTo>
                                  <a:pt x="13135" y="1417"/>
                                </a:lnTo>
                                <a:lnTo>
                                  <a:pt x="13180" y="1392"/>
                                </a:lnTo>
                                <a:lnTo>
                                  <a:pt x="13222" y="1367"/>
                                </a:lnTo>
                                <a:lnTo>
                                  <a:pt x="13258" y="1342"/>
                                </a:lnTo>
                                <a:lnTo>
                                  <a:pt x="13292" y="1317"/>
                                </a:lnTo>
                                <a:lnTo>
                                  <a:pt x="13321" y="1292"/>
                                </a:lnTo>
                                <a:lnTo>
                                  <a:pt x="13346" y="1268"/>
                                </a:lnTo>
                                <a:lnTo>
                                  <a:pt x="13367" y="1244"/>
                                </a:lnTo>
                                <a:lnTo>
                                  <a:pt x="13447" y="1303"/>
                                </a:lnTo>
                                <a:lnTo>
                                  <a:pt x="13442" y="1309"/>
                                </a:lnTo>
                                <a:lnTo>
                                  <a:pt x="13416" y="1339"/>
                                </a:lnTo>
                                <a:lnTo>
                                  <a:pt x="13386" y="1369"/>
                                </a:lnTo>
                                <a:lnTo>
                                  <a:pt x="13352" y="1397"/>
                                </a:lnTo>
                                <a:lnTo>
                                  <a:pt x="13315" y="1425"/>
                                </a:lnTo>
                                <a:lnTo>
                                  <a:pt x="13273" y="1453"/>
                                </a:lnTo>
                                <a:lnTo>
                                  <a:pt x="13228" y="1480"/>
                                </a:lnTo>
                                <a:lnTo>
                                  <a:pt x="13179" y="1506"/>
                                </a:lnTo>
                                <a:lnTo>
                                  <a:pt x="13127" y="1532"/>
                                </a:lnTo>
                                <a:lnTo>
                                  <a:pt x="13100" y="1545"/>
                                </a:lnTo>
                                <a:lnTo>
                                  <a:pt x="13059" y="1454"/>
                                </a:lnTo>
                                <a:close/>
                                <a:moveTo>
                                  <a:pt x="13363" y="1028"/>
                                </a:moveTo>
                                <a:lnTo>
                                  <a:pt x="13363" y="1028"/>
                                </a:lnTo>
                                <a:lnTo>
                                  <a:pt x="13343" y="1005"/>
                                </a:lnTo>
                                <a:lnTo>
                                  <a:pt x="13318" y="981"/>
                                </a:lnTo>
                                <a:lnTo>
                                  <a:pt x="13290" y="957"/>
                                </a:lnTo>
                                <a:lnTo>
                                  <a:pt x="13257" y="933"/>
                                </a:lnTo>
                                <a:lnTo>
                                  <a:pt x="13220" y="908"/>
                                </a:lnTo>
                                <a:lnTo>
                                  <a:pt x="13178" y="883"/>
                                </a:lnTo>
                                <a:lnTo>
                                  <a:pt x="13133" y="858"/>
                                </a:lnTo>
                                <a:lnTo>
                                  <a:pt x="13084" y="834"/>
                                </a:lnTo>
                                <a:lnTo>
                                  <a:pt x="13056" y="821"/>
                                </a:lnTo>
                                <a:lnTo>
                                  <a:pt x="13098" y="730"/>
                                </a:lnTo>
                                <a:lnTo>
                                  <a:pt x="13128" y="744"/>
                                </a:lnTo>
                                <a:lnTo>
                                  <a:pt x="13181" y="771"/>
                                </a:lnTo>
                                <a:lnTo>
                                  <a:pt x="13230" y="798"/>
                                </a:lnTo>
                                <a:lnTo>
                                  <a:pt x="13275" y="825"/>
                                </a:lnTo>
                                <a:lnTo>
                                  <a:pt x="13316" y="852"/>
                                </a:lnTo>
                                <a:lnTo>
                                  <a:pt x="13354" y="881"/>
                                </a:lnTo>
                                <a:lnTo>
                                  <a:pt x="13388" y="910"/>
                                </a:lnTo>
                                <a:lnTo>
                                  <a:pt x="13419" y="940"/>
                                </a:lnTo>
                                <a:lnTo>
                                  <a:pt x="13446" y="971"/>
                                </a:lnTo>
                                <a:lnTo>
                                  <a:pt x="13363" y="1028"/>
                                </a:lnTo>
                                <a:close/>
                                <a:moveTo>
                                  <a:pt x="12781" y="714"/>
                                </a:moveTo>
                                <a:lnTo>
                                  <a:pt x="12781" y="714"/>
                                </a:lnTo>
                                <a:lnTo>
                                  <a:pt x="12709" y="691"/>
                                </a:lnTo>
                                <a:lnTo>
                                  <a:pt x="12634" y="667"/>
                                </a:lnTo>
                                <a:lnTo>
                                  <a:pt x="12556" y="644"/>
                                </a:lnTo>
                                <a:lnTo>
                                  <a:pt x="12474" y="622"/>
                                </a:lnTo>
                                <a:lnTo>
                                  <a:pt x="12401" y="604"/>
                                </a:lnTo>
                                <a:lnTo>
                                  <a:pt x="12426" y="507"/>
                                </a:lnTo>
                                <a:lnTo>
                                  <a:pt x="12501" y="526"/>
                                </a:lnTo>
                                <a:lnTo>
                                  <a:pt x="12583" y="548"/>
                                </a:lnTo>
                                <a:lnTo>
                                  <a:pt x="12664" y="572"/>
                                </a:lnTo>
                                <a:lnTo>
                                  <a:pt x="12740" y="595"/>
                                </a:lnTo>
                                <a:lnTo>
                                  <a:pt x="12813" y="619"/>
                                </a:lnTo>
                                <a:lnTo>
                                  <a:pt x="12814" y="619"/>
                                </a:lnTo>
                                <a:lnTo>
                                  <a:pt x="12781" y="714"/>
                                </a:lnTo>
                                <a:close/>
                                <a:moveTo>
                                  <a:pt x="12111" y="536"/>
                                </a:moveTo>
                                <a:lnTo>
                                  <a:pt x="12017" y="515"/>
                                </a:lnTo>
                                <a:lnTo>
                                  <a:pt x="11917" y="496"/>
                                </a:lnTo>
                                <a:lnTo>
                                  <a:pt x="11720" y="459"/>
                                </a:lnTo>
                                <a:lnTo>
                                  <a:pt x="11738" y="360"/>
                                </a:lnTo>
                                <a:lnTo>
                                  <a:pt x="11936" y="397"/>
                                </a:lnTo>
                                <a:lnTo>
                                  <a:pt x="12038" y="418"/>
                                </a:lnTo>
                                <a:lnTo>
                                  <a:pt x="12132" y="438"/>
                                </a:lnTo>
                                <a:lnTo>
                                  <a:pt x="12111" y="536"/>
                                </a:lnTo>
                                <a:close/>
                                <a:moveTo>
                                  <a:pt x="11426" y="409"/>
                                </a:moveTo>
                                <a:lnTo>
                                  <a:pt x="11253" y="382"/>
                                </a:lnTo>
                                <a:lnTo>
                                  <a:pt x="11031" y="351"/>
                                </a:lnTo>
                                <a:lnTo>
                                  <a:pt x="11044" y="252"/>
                                </a:lnTo>
                                <a:lnTo>
                                  <a:pt x="11268" y="284"/>
                                </a:lnTo>
                                <a:lnTo>
                                  <a:pt x="11441" y="310"/>
                                </a:lnTo>
                                <a:lnTo>
                                  <a:pt x="11426" y="409"/>
                                </a:lnTo>
                                <a:close/>
                                <a:moveTo>
                                  <a:pt x="10734" y="313"/>
                                </a:moveTo>
                                <a:lnTo>
                                  <a:pt x="10495" y="286"/>
                                </a:lnTo>
                                <a:lnTo>
                                  <a:pt x="10337" y="269"/>
                                </a:lnTo>
                                <a:lnTo>
                                  <a:pt x="10348" y="170"/>
                                </a:lnTo>
                                <a:lnTo>
                                  <a:pt x="10506" y="186"/>
                                </a:lnTo>
                                <a:lnTo>
                                  <a:pt x="10746" y="214"/>
                                </a:lnTo>
                                <a:lnTo>
                                  <a:pt x="10734" y="313"/>
                                </a:lnTo>
                                <a:close/>
                                <a:moveTo>
                                  <a:pt x="10039" y="240"/>
                                </a:moveTo>
                                <a:lnTo>
                                  <a:pt x="9943" y="231"/>
                                </a:lnTo>
                                <a:lnTo>
                                  <a:pt x="9654" y="207"/>
                                </a:lnTo>
                                <a:lnTo>
                                  <a:pt x="9642" y="206"/>
                                </a:lnTo>
                                <a:lnTo>
                                  <a:pt x="9649" y="107"/>
                                </a:lnTo>
                                <a:lnTo>
                                  <a:pt x="9662" y="108"/>
                                </a:lnTo>
                                <a:lnTo>
                                  <a:pt x="9952" y="132"/>
                                </a:lnTo>
                                <a:lnTo>
                                  <a:pt x="10048" y="141"/>
                                </a:lnTo>
                                <a:lnTo>
                                  <a:pt x="10039" y="240"/>
                                </a:lnTo>
                                <a:close/>
                                <a:moveTo>
                                  <a:pt x="9343" y="185"/>
                                </a:moveTo>
                                <a:lnTo>
                                  <a:pt x="9053" y="166"/>
                                </a:lnTo>
                                <a:lnTo>
                                  <a:pt x="8944" y="160"/>
                                </a:lnTo>
                                <a:lnTo>
                                  <a:pt x="8950" y="61"/>
                                </a:lnTo>
                                <a:lnTo>
                                  <a:pt x="9060" y="67"/>
                                </a:lnTo>
                                <a:lnTo>
                                  <a:pt x="9349" y="85"/>
                                </a:lnTo>
                                <a:lnTo>
                                  <a:pt x="9343" y="185"/>
                                </a:lnTo>
                                <a:close/>
                                <a:moveTo>
                                  <a:pt x="8645" y="145"/>
                                </a:moveTo>
                                <a:lnTo>
                                  <a:pt x="8424" y="134"/>
                                </a:lnTo>
                                <a:lnTo>
                                  <a:pt x="8246" y="128"/>
                                </a:lnTo>
                                <a:lnTo>
                                  <a:pt x="8249" y="28"/>
                                </a:lnTo>
                                <a:lnTo>
                                  <a:pt x="8428" y="35"/>
                                </a:lnTo>
                                <a:lnTo>
                                  <a:pt x="8650" y="45"/>
                                </a:lnTo>
                                <a:lnTo>
                                  <a:pt x="8645" y="145"/>
                                </a:lnTo>
                                <a:close/>
                                <a:moveTo>
                                  <a:pt x="7946" y="118"/>
                                </a:moveTo>
                                <a:lnTo>
                                  <a:pt x="7770" y="113"/>
                                </a:lnTo>
                                <a:lnTo>
                                  <a:pt x="7547" y="108"/>
                                </a:lnTo>
                                <a:lnTo>
                                  <a:pt x="7549" y="8"/>
                                </a:lnTo>
                                <a:lnTo>
                                  <a:pt x="7772" y="13"/>
                                </a:lnTo>
                                <a:lnTo>
                                  <a:pt x="7949" y="18"/>
                                </a:lnTo>
                                <a:lnTo>
                                  <a:pt x="7946" y="118"/>
                                </a:lnTo>
                                <a:close/>
                                <a:moveTo>
                                  <a:pt x="7247" y="104"/>
                                </a:moveTo>
                                <a:lnTo>
                                  <a:pt x="7094" y="102"/>
                                </a:lnTo>
                                <a:lnTo>
                                  <a:pt x="6848" y="101"/>
                                </a:lnTo>
                                <a:lnTo>
                                  <a:pt x="6848" y="1"/>
                                </a:lnTo>
                                <a:lnTo>
                                  <a:pt x="7095" y="2"/>
                                </a:lnTo>
                                <a:lnTo>
                                  <a:pt x="7248" y="4"/>
                                </a:lnTo>
                                <a:lnTo>
                                  <a:pt x="7247" y="104"/>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6" name="Freeform 371"/>
                        <wps:cNvSpPr>
                          <a:spLocks noChangeAspect="1" noEditPoints="1"/>
                        </wps:cNvSpPr>
                        <wps:spPr bwMode="auto">
                          <a:xfrm>
                            <a:off x="3633670" y="2350041"/>
                            <a:ext cx="1992700" cy="336565"/>
                          </a:xfrm>
                          <a:custGeom>
                            <a:avLst/>
                            <a:gdLst>
                              <a:gd name="T0" fmla="*/ 3176 w 6723"/>
                              <a:gd name="T1" fmla="*/ 1 h 1136"/>
                              <a:gd name="T2" fmla="*/ 2865 w 6723"/>
                              <a:gd name="T3" fmla="*/ 56 h 1136"/>
                              <a:gd name="T4" fmla="*/ 2538 w 6723"/>
                              <a:gd name="T5" fmla="*/ 67 h 1136"/>
                              <a:gd name="T6" fmla="*/ 2224 w 6723"/>
                              <a:gd name="T7" fmla="*/ 83 h 1136"/>
                              <a:gd name="T8" fmla="*/ 1923 w 6723"/>
                              <a:gd name="T9" fmla="*/ 103 h 1136"/>
                              <a:gd name="T10" fmla="*/ 1503 w 6723"/>
                              <a:gd name="T11" fmla="*/ 143 h 1136"/>
                              <a:gd name="T12" fmla="*/ 1245 w 6723"/>
                              <a:gd name="T13" fmla="*/ 174 h 1136"/>
                              <a:gd name="T14" fmla="*/ 1285 w 6723"/>
                              <a:gd name="T15" fmla="*/ 169 h 1136"/>
                              <a:gd name="T16" fmla="*/ 888 w 6723"/>
                              <a:gd name="T17" fmla="*/ 178 h 1136"/>
                              <a:gd name="T18" fmla="*/ 433 w 6723"/>
                              <a:gd name="T19" fmla="*/ 333 h 1136"/>
                              <a:gd name="T20" fmla="*/ 586 w 6723"/>
                              <a:gd name="T21" fmla="*/ 241 h 1136"/>
                              <a:gd name="T22" fmla="*/ 160 w 6723"/>
                              <a:gd name="T23" fmla="*/ 441 h 1136"/>
                              <a:gd name="T24" fmla="*/ 93 w 6723"/>
                              <a:gd name="T25" fmla="*/ 425 h 1136"/>
                              <a:gd name="T26" fmla="*/ 249 w 6723"/>
                              <a:gd name="T27" fmla="*/ 344 h 1136"/>
                              <a:gd name="T28" fmla="*/ 69 w 6723"/>
                              <a:gd name="T29" fmla="*/ 623 h 1136"/>
                              <a:gd name="T30" fmla="*/ 178 w 6723"/>
                              <a:gd name="T31" fmla="*/ 705 h 1136"/>
                              <a:gd name="T32" fmla="*/ 41 w 6723"/>
                              <a:gd name="T33" fmla="*/ 668 h 1136"/>
                              <a:gd name="T34" fmla="*/ 49 w 6723"/>
                              <a:gd name="T35" fmla="*/ 587 h 1136"/>
                              <a:gd name="T36" fmla="*/ 500 w 6723"/>
                              <a:gd name="T37" fmla="*/ 823 h 1136"/>
                              <a:gd name="T38" fmla="*/ 294 w 6723"/>
                              <a:gd name="T39" fmla="*/ 810 h 1136"/>
                              <a:gd name="T40" fmla="*/ 840 w 6723"/>
                              <a:gd name="T41" fmla="*/ 899 h 1136"/>
                              <a:gd name="T42" fmla="*/ 645 w 6723"/>
                              <a:gd name="T43" fmla="*/ 859 h 1136"/>
                              <a:gd name="T44" fmla="*/ 999 w 6723"/>
                              <a:gd name="T45" fmla="*/ 977 h 1136"/>
                              <a:gd name="T46" fmla="*/ 1525 w 6723"/>
                              <a:gd name="T47" fmla="*/ 1047 h 1136"/>
                              <a:gd name="T48" fmla="*/ 1878 w 6723"/>
                              <a:gd name="T49" fmla="*/ 1030 h 1136"/>
                              <a:gd name="T50" fmla="*/ 2223 w 6723"/>
                              <a:gd name="T51" fmla="*/ 1054 h 1136"/>
                              <a:gd name="T52" fmla="*/ 2377 w 6723"/>
                              <a:gd name="T53" fmla="*/ 1062 h 1136"/>
                              <a:gd name="T54" fmla="*/ 2374 w 6723"/>
                              <a:gd name="T55" fmla="*/ 1112 h 1136"/>
                              <a:gd name="T56" fmla="*/ 2724 w 6723"/>
                              <a:gd name="T57" fmla="*/ 1126 h 1136"/>
                              <a:gd name="T58" fmla="*/ 3075 w 6723"/>
                              <a:gd name="T59" fmla="*/ 1134 h 1136"/>
                              <a:gd name="T60" fmla="*/ 3425 w 6723"/>
                              <a:gd name="T61" fmla="*/ 1136 h 1136"/>
                              <a:gd name="T62" fmla="*/ 3775 w 6723"/>
                              <a:gd name="T63" fmla="*/ 1133 h 1136"/>
                              <a:gd name="T64" fmla="*/ 4126 w 6723"/>
                              <a:gd name="T65" fmla="*/ 1123 h 1136"/>
                              <a:gd name="T66" fmla="*/ 4476 w 6723"/>
                              <a:gd name="T67" fmla="*/ 1107 h 1136"/>
                              <a:gd name="T68" fmla="*/ 4976 w 6723"/>
                              <a:gd name="T69" fmla="*/ 1071 h 1136"/>
                              <a:gd name="T70" fmla="*/ 5374 w 6723"/>
                              <a:gd name="T71" fmla="*/ 1030 h 1136"/>
                              <a:gd name="T72" fmla="*/ 5721 w 6723"/>
                              <a:gd name="T73" fmla="*/ 982 h 1136"/>
                              <a:gd name="T74" fmla="*/ 6057 w 6723"/>
                              <a:gd name="T75" fmla="*/ 870 h 1136"/>
                              <a:gd name="T76" fmla="*/ 6238 w 6723"/>
                              <a:gd name="T77" fmla="*/ 826 h 1136"/>
                              <a:gd name="T78" fmla="*/ 6406 w 6723"/>
                              <a:gd name="T79" fmla="*/ 828 h 1136"/>
                              <a:gd name="T80" fmla="*/ 6529 w 6723"/>
                              <a:gd name="T81" fmla="*/ 727 h 1136"/>
                              <a:gd name="T82" fmla="*/ 6661 w 6723"/>
                              <a:gd name="T83" fmla="*/ 646 h 1136"/>
                              <a:gd name="T84" fmla="*/ 6693 w 6723"/>
                              <a:gd name="T85" fmla="*/ 684 h 1136"/>
                              <a:gd name="T86" fmla="*/ 6550 w 6723"/>
                              <a:gd name="T87" fmla="*/ 772 h 1136"/>
                              <a:gd name="T88" fmla="*/ 6629 w 6723"/>
                              <a:gd name="T89" fmla="*/ 466 h 1136"/>
                              <a:gd name="T90" fmla="*/ 6564 w 6723"/>
                              <a:gd name="T91" fmla="*/ 372 h 1136"/>
                              <a:gd name="T92" fmla="*/ 6710 w 6723"/>
                              <a:gd name="T93" fmla="*/ 469 h 1136"/>
                              <a:gd name="T94" fmla="*/ 6317 w 6723"/>
                              <a:gd name="T95" fmla="*/ 333 h 1136"/>
                              <a:gd name="T96" fmla="*/ 6332 w 6723"/>
                              <a:gd name="T97" fmla="*/ 285 h 1136"/>
                              <a:gd name="T98" fmla="*/ 5959 w 6723"/>
                              <a:gd name="T99" fmla="*/ 247 h 1136"/>
                              <a:gd name="T100" fmla="*/ 5714 w 6723"/>
                              <a:gd name="T101" fmla="*/ 204 h 1136"/>
                              <a:gd name="T102" fmla="*/ 5368 w 6723"/>
                              <a:gd name="T103" fmla="*/ 156 h 1136"/>
                              <a:gd name="T104" fmla="*/ 5020 w 6723"/>
                              <a:gd name="T105" fmla="*/ 120 h 1136"/>
                              <a:gd name="T106" fmla="*/ 5025 w 6723"/>
                              <a:gd name="T107" fmla="*/ 70 h 1136"/>
                              <a:gd name="T108" fmla="*/ 4675 w 6723"/>
                              <a:gd name="T109" fmla="*/ 42 h 1136"/>
                              <a:gd name="T110" fmla="*/ 4326 w 6723"/>
                              <a:gd name="T111" fmla="*/ 22 h 1136"/>
                              <a:gd name="T112" fmla="*/ 3975 w 6723"/>
                              <a:gd name="T113" fmla="*/ 9 h 1136"/>
                              <a:gd name="T114" fmla="*/ 3625 w 6723"/>
                              <a:gd name="T115" fmla="*/ 1 h 1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723" h="1136">
                                <a:moveTo>
                                  <a:pt x="3374" y="0"/>
                                </a:moveTo>
                                <a:lnTo>
                                  <a:pt x="3375" y="0"/>
                                </a:lnTo>
                                <a:cubicBezTo>
                                  <a:pt x="3389" y="0"/>
                                  <a:pt x="3400" y="11"/>
                                  <a:pt x="3400" y="25"/>
                                </a:cubicBezTo>
                                <a:cubicBezTo>
                                  <a:pt x="3400" y="38"/>
                                  <a:pt x="3389" y="50"/>
                                  <a:pt x="3376" y="50"/>
                                </a:cubicBezTo>
                                <a:lnTo>
                                  <a:pt x="3203" y="50"/>
                                </a:lnTo>
                                <a:lnTo>
                                  <a:pt x="3177" y="51"/>
                                </a:lnTo>
                                <a:lnTo>
                                  <a:pt x="3176" y="1"/>
                                </a:lnTo>
                                <a:lnTo>
                                  <a:pt x="3203" y="0"/>
                                </a:lnTo>
                                <a:lnTo>
                                  <a:pt x="3375" y="0"/>
                                </a:lnTo>
                                <a:lnTo>
                                  <a:pt x="3375" y="50"/>
                                </a:lnTo>
                                <a:lnTo>
                                  <a:pt x="3374" y="50"/>
                                </a:lnTo>
                                <a:lnTo>
                                  <a:pt x="3374" y="0"/>
                                </a:lnTo>
                                <a:close/>
                                <a:moveTo>
                                  <a:pt x="3027" y="53"/>
                                </a:moveTo>
                                <a:lnTo>
                                  <a:pt x="2865" y="56"/>
                                </a:lnTo>
                                <a:lnTo>
                                  <a:pt x="2828" y="57"/>
                                </a:lnTo>
                                <a:lnTo>
                                  <a:pt x="2826" y="7"/>
                                </a:lnTo>
                                <a:lnTo>
                                  <a:pt x="2864" y="6"/>
                                </a:lnTo>
                                <a:lnTo>
                                  <a:pt x="3026" y="3"/>
                                </a:lnTo>
                                <a:lnTo>
                                  <a:pt x="3027" y="53"/>
                                </a:lnTo>
                                <a:close/>
                                <a:moveTo>
                                  <a:pt x="2678" y="62"/>
                                </a:moveTo>
                                <a:lnTo>
                                  <a:pt x="2538" y="67"/>
                                </a:lnTo>
                                <a:lnTo>
                                  <a:pt x="2478" y="70"/>
                                </a:lnTo>
                                <a:lnTo>
                                  <a:pt x="2476" y="20"/>
                                </a:lnTo>
                                <a:lnTo>
                                  <a:pt x="2536" y="17"/>
                                </a:lnTo>
                                <a:lnTo>
                                  <a:pt x="2676" y="12"/>
                                </a:lnTo>
                                <a:lnTo>
                                  <a:pt x="2678" y="62"/>
                                </a:lnTo>
                                <a:close/>
                                <a:moveTo>
                                  <a:pt x="2329" y="77"/>
                                </a:moveTo>
                                <a:lnTo>
                                  <a:pt x="2224" y="83"/>
                                </a:lnTo>
                                <a:lnTo>
                                  <a:pt x="2129" y="89"/>
                                </a:lnTo>
                                <a:lnTo>
                                  <a:pt x="2126" y="39"/>
                                </a:lnTo>
                                <a:lnTo>
                                  <a:pt x="2221" y="33"/>
                                </a:lnTo>
                                <a:lnTo>
                                  <a:pt x="2326" y="27"/>
                                </a:lnTo>
                                <a:lnTo>
                                  <a:pt x="2329" y="77"/>
                                </a:lnTo>
                                <a:close/>
                                <a:moveTo>
                                  <a:pt x="1980" y="99"/>
                                </a:moveTo>
                                <a:lnTo>
                                  <a:pt x="1923" y="103"/>
                                </a:lnTo>
                                <a:lnTo>
                                  <a:pt x="1781" y="115"/>
                                </a:lnTo>
                                <a:lnTo>
                                  <a:pt x="1776" y="65"/>
                                </a:lnTo>
                                <a:lnTo>
                                  <a:pt x="1919" y="54"/>
                                </a:lnTo>
                                <a:lnTo>
                                  <a:pt x="1976" y="49"/>
                                </a:lnTo>
                                <a:lnTo>
                                  <a:pt x="1980" y="99"/>
                                </a:lnTo>
                                <a:close/>
                                <a:moveTo>
                                  <a:pt x="1632" y="129"/>
                                </a:moveTo>
                                <a:lnTo>
                                  <a:pt x="1503" y="143"/>
                                </a:lnTo>
                                <a:lnTo>
                                  <a:pt x="1433" y="150"/>
                                </a:lnTo>
                                <a:lnTo>
                                  <a:pt x="1428" y="101"/>
                                </a:lnTo>
                                <a:lnTo>
                                  <a:pt x="1497" y="93"/>
                                </a:lnTo>
                                <a:lnTo>
                                  <a:pt x="1627" y="79"/>
                                </a:lnTo>
                                <a:lnTo>
                                  <a:pt x="1632" y="129"/>
                                </a:lnTo>
                                <a:close/>
                                <a:moveTo>
                                  <a:pt x="1285" y="169"/>
                                </a:moveTo>
                                <a:lnTo>
                                  <a:pt x="1245" y="174"/>
                                </a:lnTo>
                                <a:lnTo>
                                  <a:pt x="1124" y="191"/>
                                </a:lnTo>
                                <a:lnTo>
                                  <a:pt x="1087" y="196"/>
                                </a:lnTo>
                                <a:lnTo>
                                  <a:pt x="1080" y="147"/>
                                </a:lnTo>
                                <a:lnTo>
                                  <a:pt x="1117" y="141"/>
                                </a:lnTo>
                                <a:lnTo>
                                  <a:pt x="1239" y="124"/>
                                </a:lnTo>
                                <a:lnTo>
                                  <a:pt x="1278" y="119"/>
                                </a:lnTo>
                                <a:lnTo>
                                  <a:pt x="1285" y="169"/>
                                </a:lnTo>
                                <a:close/>
                                <a:moveTo>
                                  <a:pt x="940" y="220"/>
                                </a:moveTo>
                                <a:lnTo>
                                  <a:pt x="897" y="228"/>
                                </a:lnTo>
                                <a:lnTo>
                                  <a:pt x="792" y="247"/>
                                </a:lnTo>
                                <a:lnTo>
                                  <a:pt x="744" y="257"/>
                                </a:lnTo>
                                <a:lnTo>
                                  <a:pt x="734" y="208"/>
                                </a:lnTo>
                                <a:lnTo>
                                  <a:pt x="783" y="198"/>
                                </a:lnTo>
                                <a:lnTo>
                                  <a:pt x="888" y="178"/>
                                </a:lnTo>
                                <a:lnTo>
                                  <a:pt x="931" y="171"/>
                                </a:lnTo>
                                <a:lnTo>
                                  <a:pt x="940" y="220"/>
                                </a:lnTo>
                                <a:close/>
                                <a:moveTo>
                                  <a:pt x="598" y="289"/>
                                </a:moveTo>
                                <a:lnTo>
                                  <a:pt x="556" y="300"/>
                                </a:lnTo>
                                <a:lnTo>
                                  <a:pt x="513" y="311"/>
                                </a:lnTo>
                                <a:lnTo>
                                  <a:pt x="472" y="322"/>
                                </a:lnTo>
                                <a:lnTo>
                                  <a:pt x="433" y="333"/>
                                </a:lnTo>
                                <a:lnTo>
                                  <a:pt x="407" y="341"/>
                                </a:lnTo>
                                <a:lnTo>
                                  <a:pt x="392" y="294"/>
                                </a:lnTo>
                                <a:lnTo>
                                  <a:pt x="419" y="285"/>
                                </a:lnTo>
                                <a:lnTo>
                                  <a:pt x="459" y="274"/>
                                </a:lnTo>
                                <a:lnTo>
                                  <a:pt x="501" y="262"/>
                                </a:lnTo>
                                <a:lnTo>
                                  <a:pt x="544" y="251"/>
                                </a:lnTo>
                                <a:lnTo>
                                  <a:pt x="586" y="241"/>
                                </a:lnTo>
                                <a:lnTo>
                                  <a:pt x="598" y="289"/>
                                </a:lnTo>
                                <a:close/>
                                <a:moveTo>
                                  <a:pt x="267" y="391"/>
                                </a:moveTo>
                                <a:lnTo>
                                  <a:pt x="263" y="392"/>
                                </a:lnTo>
                                <a:lnTo>
                                  <a:pt x="235" y="404"/>
                                </a:lnTo>
                                <a:lnTo>
                                  <a:pt x="208" y="417"/>
                                </a:lnTo>
                                <a:lnTo>
                                  <a:pt x="183" y="429"/>
                                </a:lnTo>
                                <a:lnTo>
                                  <a:pt x="160" y="441"/>
                                </a:lnTo>
                                <a:lnTo>
                                  <a:pt x="140" y="454"/>
                                </a:lnTo>
                                <a:lnTo>
                                  <a:pt x="121" y="466"/>
                                </a:lnTo>
                                <a:lnTo>
                                  <a:pt x="104" y="479"/>
                                </a:lnTo>
                                <a:lnTo>
                                  <a:pt x="100" y="483"/>
                                </a:lnTo>
                                <a:lnTo>
                                  <a:pt x="68" y="445"/>
                                </a:lnTo>
                                <a:lnTo>
                                  <a:pt x="75" y="439"/>
                                </a:lnTo>
                                <a:lnTo>
                                  <a:pt x="93" y="425"/>
                                </a:lnTo>
                                <a:lnTo>
                                  <a:pt x="114" y="411"/>
                                </a:lnTo>
                                <a:lnTo>
                                  <a:pt x="137" y="397"/>
                                </a:lnTo>
                                <a:lnTo>
                                  <a:pt x="161" y="384"/>
                                </a:lnTo>
                                <a:lnTo>
                                  <a:pt x="187" y="371"/>
                                </a:lnTo>
                                <a:lnTo>
                                  <a:pt x="215" y="358"/>
                                </a:lnTo>
                                <a:lnTo>
                                  <a:pt x="245" y="346"/>
                                </a:lnTo>
                                <a:lnTo>
                                  <a:pt x="249" y="344"/>
                                </a:lnTo>
                                <a:lnTo>
                                  <a:pt x="267" y="391"/>
                                </a:lnTo>
                                <a:close/>
                                <a:moveTo>
                                  <a:pt x="49" y="587"/>
                                </a:moveTo>
                                <a:lnTo>
                                  <a:pt x="50" y="591"/>
                                </a:lnTo>
                                <a:lnTo>
                                  <a:pt x="49" y="587"/>
                                </a:lnTo>
                                <a:lnTo>
                                  <a:pt x="54" y="601"/>
                                </a:lnTo>
                                <a:lnTo>
                                  <a:pt x="60" y="612"/>
                                </a:lnTo>
                                <a:lnTo>
                                  <a:pt x="69" y="623"/>
                                </a:lnTo>
                                <a:lnTo>
                                  <a:pt x="79" y="635"/>
                                </a:lnTo>
                                <a:lnTo>
                                  <a:pt x="91" y="647"/>
                                </a:lnTo>
                                <a:lnTo>
                                  <a:pt x="106" y="659"/>
                                </a:lnTo>
                                <a:lnTo>
                                  <a:pt x="122" y="671"/>
                                </a:lnTo>
                                <a:lnTo>
                                  <a:pt x="141" y="683"/>
                                </a:lnTo>
                                <a:lnTo>
                                  <a:pt x="161" y="696"/>
                                </a:lnTo>
                                <a:lnTo>
                                  <a:pt x="178" y="705"/>
                                </a:lnTo>
                                <a:lnTo>
                                  <a:pt x="154" y="749"/>
                                </a:lnTo>
                                <a:lnTo>
                                  <a:pt x="136" y="739"/>
                                </a:lnTo>
                                <a:lnTo>
                                  <a:pt x="113" y="725"/>
                                </a:lnTo>
                                <a:lnTo>
                                  <a:pt x="92" y="711"/>
                                </a:lnTo>
                                <a:lnTo>
                                  <a:pt x="73" y="697"/>
                                </a:lnTo>
                                <a:lnTo>
                                  <a:pt x="56" y="683"/>
                                </a:lnTo>
                                <a:lnTo>
                                  <a:pt x="41" y="668"/>
                                </a:lnTo>
                                <a:lnTo>
                                  <a:pt x="28" y="652"/>
                                </a:lnTo>
                                <a:lnTo>
                                  <a:pt x="17" y="636"/>
                                </a:lnTo>
                                <a:lnTo>
                                  <a:pt x="8" y="620"/>
                                </a:lnTo>
                                <a:lnTo>
                                  <a:pt x="2" y="606"/>
                                </a:lnTo>
                                <a:cubicBezTo>
                                  <a:pt x="2" y="605"/>
                                  <a:pt x="1" y="603"/>
                                  <a:pt x="1" y="602"/>
                                </a:cubicBezTo>
                                <a:lnTo>
                                  <a:pt x="0" y="598"/>
                                </a:lnTo>
                                <a:lnTo>
                                  <a:pt x="49" y="587"/>
                                </a:lnTo>
                                <a:close/>
                                <a:moveTo>
                                  <a:pt x="312" y="763"/>
                                </a:moveTo>
                                <a:lnTo>
                                  <a:pt x="326" y="769"/>
                                </a:lnTo>
                                <a:lnTo>
                                  <a:pt x="360" y="781"/>
                                </a:lnTo>
                                <a:lnTo>
                                  <a:pt x="396" y="792"/>
                                </a:lnTo>
                                <a:lnTo>
                                  <a:pt x="433" y="804"/>
                                </a:lnTo>
                                <a:lnTo>
                                  <a:pt x="472" y="815"/>
                                </a:lnTo>
                                <a:lnTo>
                                  <a:pt x="500" y="823"/>
                                </a:lnTo>
                                <a:lnTo>
                                  <a:pt x="487" y="871"/>
                                </a:lnTo>
                                <a:lnTo>
                                  <a:pt x="458" y="863"/>
                                </a:lnTo>
                                <a:lnTo>
                                  <a:pt x="419" y="851"/>
                                </a:lnTo>
                                <a:lnTo>
                                  <a:pt x="381" y="840"/>
                                </a:lnTo>
                                <a:lnTo>
                                  <a:pt x="344" y="828"/>
                                </a:lnTo>
                                <a:lnTo>
                                  <a:pt x="309" y="816"/>
                                </a:lnTo>
                                <a:lnTo>
                                  <a:pt x="294" y="810"/>
                                </a:lnTo>
                                <a:lnTo>
                                  <a:pt x="312" y="763"/>
                                </a:lnTo>
                                <a:close/>
                                <a:moveTo>
                                  <a:pt x="645" y="859"/>
                                </a:moveTo>
                                <a:lnTo>
                                  <a:pt x="646" y="859"/>
                                </a:lnTo>
                                <a:lnTo>
                                  <a:pt x="693" y="869"/>
                                </a:lnTo>
                                <a:lnTo>
                                  <a:pt x="742" y="879"/>
                                </a:lnTo>
                                <a:lnTo>
                                  <a:pt x="792" y="890"/>
                                </a:lnTo>
                                <a:lnTo>
                                  <a:pt x="840" y="899"/>
                                </a:lnTo>
                                <a:lnTo>
                                  <a:pt x="831" y="948"/>
                                </a:lnTo>
                                <a:lnTo>
                                  <a:pt x="782" y="939"/>
                                </a:lnTo>
                                <a:lnTo>
                                  <a:pt x="731" y="928"/>
                                </a:lnTo>
                                <a:lnTo>
                                  <a:pt x="682" y="918"/>
                                </a:lnTo>
                                <a:lnTo>
                                  <a:pt x="634" y="908"/>
                                </a:lnTo>
                                <a:lnTo>
                                  <a:pt x="634" y="907"/>
                                </a:lnTo>
                                <a:lnTo>
                                  <a:pt x="645" y="859"/>
                                </a:lnTo>
                                <a:close/>
                                <a:moveTo>
                                  <a:pt x="987" y="925"/>
                                </a:moveTo>
                                <a:lnTo>
                                  <a:pt x="1008" y="928"/>
                                </a:lnTo>
                                <a:lnTo>
                                  <a:pt x="1124" y="946"/>
                                </a:lnTo>
                                <a:lnTo>
                                  <a:pt x="1184" y="954"/>
                                </a:lnTo>
                                <a:lnTo>
                                  <a:pt x="1177" y="1004"/>
                                </a:lnTo>
                                <a:lnTo>
                                  <a:pt x="1116" y="995"/>
                                </a:lnTo>
                                <a:lnTo>
                                  <a:pt x="999" y="977"/>
                                </a:lnTo>
                                <a:lnTo>
                                  <a:pt x="979" y="974"/>
                                </a:lnTo>
                                <a:lnTo>
                                  <a:pt x="987" y="925"/>
                                </a:lnTo>
                                <a:close/>
                                <a:moveTo>
                                  <a:pt x="1332" y="974"/>
                                </a:moveTo>
                                <a:lnTo>
                                  <a:pt x="1372" y="979"/>
                                </a:lnTo>
                                <a:lnTo>
                                  <a:pt x="1503" y="994"/>
                                </a:lnTo>
                                <a:lnTo>
                                  <a:pt x="1531" y="997"/>
                                </a:lnTo>
                                <a:lnTo>
                                  <a:pt x="1525" y="1047"/>
                                </a:lnTo>
                                <a:lnTo>
                                  <a:pt x="1497" y="1044"/>
                                </a:lnTo>
                                <a:lnTo>
                                  <a:pt x="1365" y="1029"/>
                                </a:lnTo>
                                <a:lnTo>
                                  <a:pt x="1326" y="1024"/>
                                </a:lnTo>
                                <a:lnTo>
                                  <a:pt x="1332" y="974"/>
                                </a:lnTo>
                                <a:close/>
                                <a:moveTo>
                                  <a:pt x="1679" y="1012"/>
                                </a:moveTo>
                                <a:lnTo>
                                  <a:pt x="1779" y="1021"/>
                                </a:lnTo>
                                <a:lnTo>
                                  <a:pt x="1878" y="1030"/>
                                </a:lnTo>
                                <a:lnTo>
                                  <a:pt x="1874" y="1079"/>
                                </a:lnTo>
                                <a:lnTo>
                                  <a:pt x="1774" y="1071"/>
                                </a:lnTo>
                                <a:lnTo>
                                  <a:pt x="1675" y="1062"/>
                                </a:lnTo>
                                <a:lnTo>
                                  <a:pt x="1679" y="1012"/>
                                </a:lnTo>
                                <a:close/>
                                <a:moveTo>
                                  <a:pt x="2028" y="1041"/>
                                </a:moveTo>
                                <a:lnTo>
                                  <a:pt x="2071" y="1044"/>
                                </a:lnTo>
                                <a:lnTo>
                                  <a:pt x="2223" y="1054"/>
                                </a:lnTo>
                                <a:lnTo>
                                  <a:pt x="2227" y="1054"/>
                                </a:lnTo>
                                <a:lnTo>
                                  <a:pt x="2224" y="1104"/>
                                </a:lnTo>
                                <a:lnTo>
                                  <a:pt x="2220" y="1104"/>
                                </a:lnTo>
                                <a:lnTo>
                                  <a:pt x="2068" y="1094"/>
                                </a:lnTo>
                                <a:lnTo>
                                  <a:pt x="2024" y="1091"/>
                                </a:lnTo>
                                <a:lnTo>
                                  <a:pt x="2028" y="1041"/>
                                </a:lnTo>
                                <a:close/>
                                <a:moveTo>
                                  <a:pt x="2377" y="1062"/>
                                </a:moveTo>
                                <a:lnTo>
                                  <a:pt x="2379" y="1062"/>
                                </a:lnTo>
                                <a:lnTo>
                                  <a:pt x="2538" y="1069"/>
                                </a:lnTo>
                                <a:lnTo>
                                  <a:pt x="2576" y="1071"/>
                                </a:lnTo>
                                <a:lnTo>
                                  <a:pt x="2574" y="1121"/>
                                </a:lnTo>
                                <a:lnTo>
                                  <a:pt x="2535" y="1119"/>
                                </a:lnTo>
                                <a:lnTo>
                                  <a:pt x="2376" y="1112"/>
                                </a:lnTo>
                                <a:lnTo>
                                  <a:pt x="2374" y="1112"/>
                                </a:lnTo>
                                <a:lnTo>
                                  <a:pt x="2377" y="1062"/>
                                </a:lnTo>
                                <a:close/>
                                <a:moveTo>
                                  <a:pt x="2726" y="1076"/>
                                </a:moveTo>
                                <a:lnTo>
                                  <a:pt x="2865" y="1080"/>
                                </a:lnTo>
                                <a:lnTo>
                                  <a:pt x="2925" y="1081"/>
                                </a:lnTo>
                                <a:lnTo>
                                  <a:pt x="2924" y="1131"/>
                                </a:lnTo>
                                <a:lnTo>
                                  <a:pt x="2863" y="1130"/>
                                </a:lnTo>
                                <a:lnTo>
                                  <a:pt x="2724" y="1126"/>
                                </a:lnTo>
                                <a:lnTo>
                                  <a:pt x="2726" y="1076"/>
                                </a:lnTo>
                                <a:close/>
                                <a:moveTo>
                                  <a:pt x="3075" y="1084"/>
                                </a:moveTo>
                                <a:lnTo>
                                  <a:pt x="3202" y="1085"/>
                                </a:lnTo>
                                <a:lnTo>
                                  <a:pt x="3275" y="1086"/>
                                </a:lnTo>
                                <a:lnTo>
                                  <a:pt x="3275" y="1136"/>
                                </a:lnTo>
                                <a:lnTo>
                                  <a:pt x="3202" y="1135"/>
                                </a:lnTo>
                                <a:lnTo>
                                  <a:pt x="3075" y="1134"/>
                                </a:lnTo>
                                <a:lnTo>
                                  <a:pt x="3075" y="1084"/>
                                </a:lnTo>
                                <a:close/>
                                <a:moveTo>
                                  <a:pt x="3425" y="1086"/>
                                </a:moveTo>
                                <a:lnTo>
                                  <a:pt x="3548" y="1086"/>
                                </a:lnTo>
                                <a:lnTo>
                                  <a:pt x="3625" y="1086"/>
                                </a:lnTo>
                                <a:lnTo>
                                  <a:pt x="3625" y="1136"/>
                                </a:lnTo>
                                <a:lnTo>
                                  <a:pt x="3548" y="1136"/>
                                </a:lnTo>
                                <a:lnTo>
                                  <a:pt x="3425" y="1136"/>
                                </a:lnTo>
                                <a:lnTo>
                                  <a:pt x="3425" y="1086"/>
                                </a:lnTo>
                                <a:close/>
                                <a:moveTo>
                                  <a:pt x="3774" y="1083"/>
                                </a:moveTo>
                                <a:lnTo>
                                  <a:pt x="3886" y="1081"/>
                                </a:lnTo>
                                <a:lnTo>
                                  <a:pt x="3974" y="1078"/>
                                </a:lnTo>
                                <a:lnTo>
                                  <a:pt x="3976" y="1128"/>
                                </a:lnTo>
                                <a:lnTo>
                                  <a:pt x="3887" y="1131"/>
                                </a:lnTo>
                                <a:lnTo>
                                  <a:pt x="3775" y="1133"/>
                                </a:lnTo>
                                <a:lnTo>
                                  <a:pt x="3774" y="1083"/>
                                </a:lnTo>
                                <a:close/>
                                <a:moveTo>
                                  <a:pt x="4124" y="1074"/>
                                </a:moveTo>
                                <a:lnTo>
                                  <a:pt x="4213" y="1070"/>
                                </a:lnTo>
                                <a:lnTo>
                                  <a:pt x="4323" y="1065"/>
                                </a:lnTo>
                                <a:lnTo>
                                  <a:pt x="4326" y="1115"/>
                                </a:lnTo>
                                <a:lnTo>
                                  <a:pt x="4215" y="1120"/>
                                </a:lnTo>
                                <a:lnTo>
                                  <a:pt x="4126" y="1123"/>
                                </a:lnTo>
                                <a:lnTo>
                                  <a:pt x="4124" y="1074"/>
                                </a:lnTo>
                                <a:close/>
                                <a:moveTo>
                                  <a:pt x="4473" y="1057"/>
                                </a:moveTo>
                                <a:lnTo>
                                  <a:pt x="4527" y="1054"/>
                                </a:lnTo>
                                <a:lnTo>
                                  <a:pt x="4672" y="1045"/>
                                </a:lnTo>
                                <a:lnTo>
                                  <a:pt x="4676" y="1095"/>
                                </a:lnTo>
                                <a:lnTo>
                                  <a:pt x="4530" y="1104"/>
                                </a:lnTo>
                                <a:lnTo>
                                  <a:pt x="4476" y="1107"/>
                                </a:lnTo>
                                <a:lnTo>
                                  <a:pt x="4473" y="1057"/>
                                </a:lnTo>
                                <a:close/>
                                <a:moveTo>
                                  <a:pt x="4822" y="1034"/>
                                </a:moveTo>
                                <a:lnTo>
                                  <a:pt x="4828" y="1034"/>
                                </a:lnTo>
                                <a:lnTo>
                                  <a:pt x="4972" y="1022"/>
                                </a:lnTo>
                                <a:lnTo>
                                  <a:pt x="5021" y="1017"/>
                                </a:lnTo>
                                <a:lnTo>
                                  <a:pt x="5025" y="1067"/>
                                </a:lnTo>
                                <a:lnTo>
                                  <a:pt x="4976" y="1071"/>
                                </a:lnTo>
                                <a:lnTo>
                                  <a:pt x="4832" y="1083"/>
                                </a:lnTo>
                                <a:lnTo>
                                  <a:pt x="4825" y="1084"/>
                                </a:lnTo>
                                <a:lnTo>
                                  <a:pt x="4822" y="1034"/>
                                </a:lnTo>
                                <a:close/>
                                <a:moveTo>
                                  <a:pt x="5170" y="1003"/>
                                </a:moveTo>
                                <a:lnTo>
                                  <a:pt x="5248" y="994"/>
                                </a:lnTo>
                                <a:lnTo>
                                  <a:pt x="5368" y="981"/>
                                </a:lnTo>
                                <a:lnTo>
                                  <a:pt x="5374" y="1030"/>
                                </a:lnTo>
                                <a:lnTo>
                                  <a:pt x="5253" y="1044"/>
                                </a:lnTo>
                                <a:lnTo>
                                  <a:pt x="5175" y="1052"/>
                                </a:lnTo>
                                <a:lnTo>
                                  <a:pt x="5170" y="1003"/>
                                </a:lnTo>
                                <a:close/>
                                <a:moveTo>
                                  <a:pt x="5516" y="962"/>
                                </a:moveTo>
                                <a:lnTo>
                                  <a:pt x="5627" y="946"/>
                                </a:lnTo>
                                <a:lnTo>
                                  <a:pt x="5714" y="933"/>
                                </a:lnTo>
                                <a:lnTo>
                                  <a:pt x="5721" y="982"/>
                                </a:lnTo>
                                <a:lnTo>
                                  <a:pt x="5634" y="996"/>
                                </a:lnTo>
                                <a:lnTo>
                                  <a:pt x="5523" y="1011"/>
                                </a:lnTo>
                                <a:lnTo>
                                  <a:pt x="5516" y="962"/>
                                </a:lnTo>
                                <a:close/>
                                <a:moveTo>
                                  <a:pt x="5861" y="908"/>
                                </a:moveTo>
                                <a:lnTo>
                                  <a:pt x="5959" y="890"/>
                                </a:lnTo>
                                <a:lnTo>
                                  <a:pt x="6009" y="880"/>
                                </a:lnTo>
                                <a:lnTo>
                                  <a:pt x="6057" y="870"/>
                                </a:lnTo>
                                <a:lnTo>
                                  <a:pt x="6067" y="918"/>
                                </a:lnTo>
                                <a:lnTo>
                                  <a:pt x="6019" y="929"/>
                                </a:lnTo>
                                <a:lnTo>
                                  <a:pt x="5968" y="939"/>
                                </a:lnTo>
                                <a:lnTo>
                                  <a:pt x="5870" y="957"/>
                                </a:lnTo>
                                <a:lnTo>
                                  <a:pt x="5861" y="908"/>
                                </a:lnTo>
                                <a:close/>
                                <a:moveTo>
                                  <a:pt x="6202" y="836"/>
                                </a:moveTo>
                                <a:lnTo>
                                  <a:pt x="6238" y="826"/>
                                </a:lnTo>
                                <a:lnTo>
                                  <a:pt x="6279" y="815"/>
                                </a:lnTo>
                                <a:lnTo>
                                  <a:pt x="6318" y="804"/>
                                </a:lnTo>
                                <a:lnTo>
                                  <a:pt x="6355" y="792"/>
                                </a:lnTo>
                                <a:lnTo>
                                  <a:pt x="6391" y="780"/>
                                </a:lnTo>
                                <a:lnTo>
                                  <a:pt x="6392" y="780"/>
                                </a:lnTo>
                                <a:lnTo>
                                  <a:pt x="6408" y="827"/>
                                </a:lnTo>
                                <a:lnTo>
                                  <a:pt x="6406" y="828"/>
                                </a:lnTo>
                                <a:lnTo>
                                  <a:pt x="6370" y="840"/>
                                </a:lnTo>
                                <a:lnTo>
                                  <a:pt x="6332" y="852"/>
                                </a:lnTo>
                                <a:lnTo>
                                  <a:pt x="6292" y="863"/>
                                </a:lnTo>
                                <a:lnTo>
                                  <a:pt x="6250" y="875"/>
                                </a:lnTo>
                                <a:lnTo>
                                  <a:pt x="6214" y="884"/>
                                </a:lnTo>
                                <a:lnTo>
                                  <a:pt x="6202" y="836"/>
                                </a:lnTo>
                                <a:close/>
                                <a:moveTo>
                                  <a:pt x="6529" y="727"/>
                                </a:moveTo>
                                <a:lnTo>
                                  <a:pt x="6543" y="720"/>
                                </a:lnTo>
                                <a:lnTo>
                                  <a:pt x="6568" y="708"/>
                                </a:lnTo>
                                <a:lnTo>
                                  <a:pt x="6590" y="695"/>
                                </a:lnTo>
                                <a:lnTo>
                                  <a:pt x="6611" y="683"/>
                                </a:lnTo>
                                <a:lnTo>
                                  <a:pt x="6630" y="670"/>
                                </a:lnTo>
                                <a:lnTo>
                                  <a:pt x="6646" y="658"/>
                                </a:lnTo>
                                <a:lnTo>
                                  <a:pt x="6661" y="646"/>
                                </a:lnTo>
                                <a:lnTo>
                                  <a:pt x="6673" y="633"/>
                                </a:lnTo>
                                <a:lnTo>
                                  <a:pt x="6684" y="621"/>
                                </a:lnTo>
                                <a:lnTo>
                                  <a:pt x="6723" y="651"/>
                                </a:lnTo>
                                <a:lnTo>
                                  <a:pt x="6721" y="654"/>
                                </a:lnTo>
                                <a:lnTo>
                                  <a:pt x="6708" y="669"/>
                                </a:lnTo>
                                <a:lnTo>
                                  <a:pt x="6693" y="684"/>
                                </a:lnTo>
                                <a:lnTo>
                                  <a:pt x="6676" y="698"/>
                                </a:lnTo>
                                <a:lnTo>
                                  <a:pt x="6657" y="712"/>
                                </a:lnTo>
                                <a:lnTo>
                                  <a:pt x="6637" y="726"/>
                                </a:lnTo>
                                <a:lnTo>
                                  <a:pt x="6614" y="739"/>
                                </a:lnTo>
                                <a:lnTo>
                                  <a:pt x="6590" y="753"/>
                                </a:lnTo>
                                <a:lnTo>
                                  <a:pt x="6564" y="765"/>
                                </a:lnTo>
                                <a:lnTo>
                                  <a:pt x="6550" y="772"/>
                                </a:lnTo>
                                <a:lnTo>
                                  <a:pt x="6529" y="727"/>
                                </a:lnTo>
                                <a:close/>
                                <a:moveTo>
                                  <a:pt x="6682" y="514"/>
                                </a:moveTo>
                                <a:lnTo>
                                  <a:pt x="6682" y="514"/>
                                </a:lnTo>
                                <a:lnTo>
                                  <a:pt x="6672" y="502"/>
                                </a:lnTo>
                                <a:lnTo>
                                  <a:pt x="6659" y="490"/>
                                </a:lnTo>
                                <a:lnTo>
                                  <a:pt x="6645" y="478"/>
                                </a:lnTo>
                                <a:lnTo>
                                  <a:pt x="6629" y="466"/>
                                </a:lnTo>
                                <a:lnTo>
                                  <a:pt x="6610" y="454"/>
                                </a:lnTo>
                                <a:lnTo>
                                  <a:pt x="6589" y="441"/>
                                </a:lnTo>
                                <a:lnTo>
                                  <a:pt x="6567" y="429"/>
                                </a:lnTo>
                                <a:lnTo>
                                  <a:pt x="6542" y="416"/>
                                </a:lnTo>
                                <a:lnTo>
                                  <a:pt x="6529" y="410"/>
                                </a:lnTo>
                                <a:lnTo>
                                  <a:pt x="6550" y="365"/>
                                </a:lnTo>
                                <a:lnTo>
                                  <a:pt x="6564" y="372"/>
                                </a:lnTo>
                                <a:lnTo>
                                  <a:pt x="6591" y="385"/>
                                </a:lnTo>
                                <a:lnTo>
                                  <a:pt x="6615" y="398"/>
                                </a:lnTo>
                                <a:lnTo>
                                  <a:pt x="6638" y="412"/>
                                </a:lnTo>
                                <a:lnTo>
                                  <a:pt x="6658" y="426"/>
                                </a:lnTo>
                                <a:lnTo>
                                  <a:pt x="6677" y="440"/>
                                </a:lnTo>
                                <a:lnTo>
                                  <a:pt x="6694" y="454"/>
                                </a:lnTo>
                                <a:lnTo>
                                  <a:pt x="6710" y="469"/>
                                </a:lnTo>
                                <a:lnTo>
                                  <a:pt x="6723" y="485"/>
                                </a:lnTo>
                                <a:lnTo>
                                  <a:pt x="6682" y="514"/>
                                </a:lnTo>
                                <a:close/>
                                <a:moveTo>
                                  <a:pt x="6391" y="357"/>
                                </a:moveTo>
                                <a:lnTo>
                                  <a:pt x="6391" y="356"/>
                                </a:lnTo>
                                <a:lnTo>
                                  <a:pt x="6355" y="345"/>
                                </a:lnTo>
                                <a:lnTo>
                                  <a:pt x="6317" y="333"/>
                                </a:lnTo>
                                <a:lnTo>
                                  <a:pt x="6278" y="322"/>
                                </a:lnTo>
                                <a:lnTo>
                                  <a:pt x="6237" y="311"/>
                                </a:lnTo>
                                <a:lnTo>
                                  <a:pt x="6201" y="301"/>
                                </a:lnTo>
                                <a:lnTo>
                                  <a:pt x="6214" y="253"/>
                                </a:lnTo>
                                <a:lnTo>
                                  <a:pt x="6251" y="262"/>
                                </a:lnTo>
                                <a:lnTo>
                                  <a:pt x="6292" y="274"/>
                                </a:lnTo>
                                <a:lnTo>
                                  <a:pt x="6332" y="285"/>
                                </a:lnTo>
                                <a:lnTo>
                                  <a:pt x="6370" y="297"/>
                                </a:lnTo>
                                <a:lnTo>
                                  <a:pt x="6407" y="309"/>
                                </a:lnTo>
                                <a:lnTo>
                                  <a:pt x="6408" y="309"/>
                                </a:lnTo>
                                <a:lnTo>
                                  <a:pt x="6391" y="357"/>
                                </a:lnTo>
                                <a:close/>
                                <a:moveTo>
                                  <a:pt x="6056" y="267"/>
                                </a:moveTo>
                                <a:lnTo>
                                  <a:pt x="6009" y="257"/>
                                </a:lnTo>
                                <a:lnTo>
                                  <a:pt x="5959" y="247"/>
                                </a:lnTo>
                                <a:lnTo>
                                  <a:pt x="5861" y="229"/>
                                </a:lnTo>
                                <a:lnTo>
                                  <a:pt x="5870" y="180"/>
                                </a:lnTo>
                                <a:lnTo>
                                  <a:pt x="5968" y="198"/>
                                </a:lnTo>
                                <a:lnTo>
                                  <a:pt x="6019" y="208"/>
                                </a:lnTo>
                                <a:lnTo>
                                  <a:pt x="6067" y="218"/>
                                </a:lnTo>
                                <a:lnTo>
                                  <a:pt x="6056" y="267"/>
                                </a:lnTo>
                                <a:close/>
                                <a:moveTo>
                                  <a:pt x="5714" y="204"/>
                                </a:moveTo>
                                <a:lnTo>
                                  <a:pt x="5627" y="191"/>
                                </a:lnTo>
                                <a:lnTo>
                                  <a:pt x="5516" y="175"/>
                                </a:lnTo>
                                <a:lnTo>
                                  <a:pt x="5523" y="126"/>
                                </a:lnTo>
                                <a:lnTo>
                                  <a:pt x="5634" y="141"/>
                                </a:lnTo>
                                <a:lnTo>
                                  <a:pt x="5721" y="155"/>
                                </a:lnTo>
                                <a:lnTo>
                                  <a:pt x="5714" y="204"/>
                                </a:lnTo>
                                <a:close/>
                                <a:moveTo>
                                  <a:pt x="5368" y="156"/>
                                </a:moveTo>
                                <a:lnTo>
                                  <a:pt x="5248" y="142"/>
                                </a:lnTo>
                                <a:lnTo>
                                  <a:pt x="5169" y="134"/>
                                </a:lnTo>
                                <a:lnTo>
                                  <a:pt x="5175" y="85"/>
                                </a:lnTo>
                                <a:lnTo>
                                  <a:pt x="5253" y="93"/>
                                </a:lnTo>
                                <a:lnTo>
                                  <a:pt x="5374" y="107"/>
                                </a:lnTo>
                                <a:lnTo>
                                  <a:pt x="5368" y="156"/>
                                </a:lnTo>
                                <a:close/>
                                <a:moveTo>
                                  <a:pt x="5020" y="120"/>
                                </a:moveTo>
                                <a:lnTo>
                                  <a:pt x="4972" y="115"/>
                                </a:lnTo>
                                <a:lnTo>
                                  <a:pt x="4827" y="103"/>
                                </a:lnTo>
                                <a:lnTo>
                                  <a:pt x="4822" y="103"/>
                                </a:lnTo>
                                <a:lnTo>
                                  <a:pt x="4825" y="53"/>
                                </a:lnTo>
                                <a:lnTo>
                                  <a:pt x="4831" y="53"/>
                                </a:lnTo>
                                <a:lnTo>
                                  <a:pt x="4976" y="65"/>
                                </a:lnTo>
                                <a:lnTo>
                                  <a:pt x="5025" y="70"/>
                                </a:lnTo>
                                <a:lnTo>
                                  <a:pt x="5020" y="120"/>
                                </a:lnTo>
                                <a:close/>
                                <a:moveTo>
                                  <a:pt x="4672" y="92"/>
                                </a:moveTo>
                                <a:lnTo>
                                  <a:pt x="4527" y="83"/>
                                </a:lnTo>
                                <a:lnTo>
                                  <a:pt x="4473" y="80"/>
                                </a:lnTo>
                                <a:lnTo>
                                  <a:pt x="4476" y="30"/>
                                </a:lnTo>
                                <a:lnTo>
                                  <a:pt x="4530" y="33"/>
                                </a:lnTo>
                                <a:lnTo>
                                  <a:pt x="4675" y="42"/>
                                </a:lnTo>
                                <a:lnTo>
                                  <a:pt x="4672" y="92"/>
                                </a:lnTo>
                                <a:close/>
                                <a:moveTo>
                                  <a:pt x="4323" y="72"/>
                                </a:moveTo>
                                <a:lnTo>
                                  <a:pt x="4212" y="67"/>
                                </a:lnTo>
                                <a:lnTo>
                                  <a:pt x="4124" y="63"/>
                                </a:lnTo>
                                <a:lnTo>
                                  <a:pt x="4126" y="13"/>
                                </a:lnTo>
                                <a:lnTo>
                                  <a:pt x="4214" y="17"/>
                                </a:lnTo>
                                <a:lnTo>
                                  <a:pt x="4326" y="22"/>
                                </a:lnTo>
                                <a:lnTo>
                                  <a:pt x="4323" y="72"/>
                                </a:lnTo>
                                <a:close/>
                                <a:moveTo>
                                  <a:pt x="3974" y="59"/>
                                </a:moveTo>
                                <a:lnTo>
                                  <a:pt x="3885" y="56"/>
                                </a:lnTo>
                                <a:lnTo>
                                  <a:pt x="3774" y="54"/>
                                </a:lnTo>
                                <a:lnTo>
                                  <a:pt x="3775" y="4"/>
                                </a:lnTo>
                                <a:lnTo>
                                  <a:pt x="3886" y="6"/>
                                </a:lnTo>
                                <a:lnTo>
                                  <a:pt x="3975" y="9"/>
                                </a:lnTo>
                                <a:lnTo>
                                  <a:pt x="3974" y="59"/>
                                </a:lnTo>
                                <a:close/>
                                <a:moveTo>
                                  <a:pt x="3624" y="51"/>
                                </a:moveTo>
                                <a:lnTo>
                                  <a:pt x="3547" y="50"/>
                                </a:lnTo>
                                <a:lnTo>
                                  <a:pt x="3425" y="50"/>
                                </a:lnTo>
                                <a:lnTo>
                                  <a:pt x="3425" y="0"/>
                                </a:lnTo>
                                <a:lnTo>
                                  <a:pt x="3547" y="0"/>
                                </a:lnTo>
                                <a:lnTo>
                                  <a:pt x="3625" y="1"/>
                                </a:lnTo>
                                <a:lnTo>
                                  <a:pt x="3624" y="51"/>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7" name="Rectangle 372"/>
                        <wps:cNvSpPr>
                          <a:spLocks noChangeAspect="1" noChangeArrowheads="1"/>
                        </wps:cNvSpPr>
                        <wps:spPr bwMode="auto">
                          <a:xfrm>
                            <a:off x="0" y="0"/>
                            <a:ext cx="5989277" cy="2908792"/>
                          </a:xfrm>
                          <a:prstGeom prst="rect">
                            <a:avLst/>
                          </a:prstGeom>
                          <a:noFill/>
                          <a:ln w="793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373"/>
                        <wps:cNvSpPr>
                          <a:spLocks noChangeAspect="1" noChangeArrowheads="1"/>
                        </wps:cNvSpPr>
                        <wps:spPr bwMode="auto">
                          <a:xfrm>
                            <a:off x="1585087" y="2129170"/>
                            <a:ext cx="105848" cy="48249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74"/>
                        <wps:cNvSpPr>
                          <a:spLocks noChangeAspect="1" noChangeArrowheads="1"/>
                        </wps:cNvSpPr>
                        <wps:spPr bwMode="auto">
                          <a:xfrm>
                            <a:off x="1585087" y="2129170"/>
                            <a:ext cx="105848" cy="482498"/>
                          </a:xfrm>
                          <a:prstGeom prst="rect">
                            <a:avLst/>
                          </a:pr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0" name="Group 375"/>
                        <wpg:cNvGrpSpPr>
                          <a:grpSpLocks noChangeAspect="1"/>
                        </wpg:cNvGrpSpPr>
                        <wpg:grpSpPr bwMode="auto">
                          <a:xfrm>
                            <a:off x="4354882" y="2395398"/>
                            <a:ext cx="116367" cy="222843"/>
                            <a:chOff x="2792" y="2304"/>
                            <a:chExt cx="73" cy="120"/>
                          </a:xfrm>
                        </wpg:grpSpPr>
                        <wps:wsp>
                          <wps:cNvPr id="11" name="Freeform 376"/>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7"/>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3" name="Group 378"/>
                        <wpg:cNvGrpSpPr>
                          <a:grpSpLocks noChangeAspect="1"/>
                        </wpg:cNvGrpSpPr>
                        <wpg:grpSpPr bwMode="auto">
                          <a:xfrm>
                            <a:off x="4325954" y="2135086"/>
                            <a:ext cx="150554" cy="273459"/>
                            <a:chOff x="2774" y="2164"/>
                            <a:chExt cx="94" cy="147"/>
                          </a:xfrm>
                        </wpg:grpSpPr>
                        <wps:wsp>
                          <wps:cNvPr id="14" name="Freeform 379"/>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5" name="Freeform 380"/>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6" name="Group 381"/>
                        <wpg:cNvGrpSpPr>
                          <a:grpSpLocks noChangeAspect="1"/>
                        </wpg:cNvGrpSpPr>
                        <wpg:grpSpPr bwMode="auto">
                          <a:xfrm>
                            <a:off x="4354882" y="2395398"/>
                            <a:ext cx="116367" cy="222843"/>
                            <a:chOff x="2792" y="2304"/>
                            <a:chExt cx="73" cy="120"/>
                          </a:xfrm>
                        </wpg:grpSpPr>
                        <wps:wsp>
                          <wps:cNvPr id="17" name="Freeform 382"/>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83"/>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 name="Group 384"/>
                        <wpg:cNvGrpSpPr>
                          <a:grpSpLocks noChangeAspect="1"/>
                        </wpg:cNvGrpSpPr>
                        <wpg:grpSpPr bwMode="auto">
                          <a:xfrm>
                            <a:off x="4325954" y="2135086"/>
                            <a:ext cx="150554" cy="273459"/>
                            <a:chOff x="2774" y="2164"/>
                            <a:chExt cx="94" cy="147"/>
                          </a:xfrm>
                        </wpg:grpSpPr>
                        <wps:wsp>
                          <wps:cNvPr id="20" name="Freeform 385"/>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 name="Freeform 386"/>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 name="Line 387"/>
                        <wps:cNvCnPr/>
                        <wps:spPr bwMode="auto">
                          <a:xfrm>
                            <a:off x="2873012" y="1362695"/>
                            <a:ext cx="1972" cy="70337"/>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23" name="Group 388"/>
                        <wpg:cNvGrpSpPr>
                          <a:grpSpLocks noChangeAspect="1"/>
                        </wpg:cNvGrpSpPr>
                        <wpg:grpSpPr bwMode="auto">
                          <a:xfrm>
                            <a:off x="2391766" y="1370583"/>
                            <a:ext cx="458893" cy="57190"/>
                            <a:chOff x="1719" y="1737"/>
                            <a:chExt cx="287" cy="36"/>
                          </a:xfrm>
                        </wpg:grpSpPr>
                        <wps:wsp>
                          <wps:cNvPr id="24" name="Rectangle 389"/>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90"/>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 name="Group 391"/>
                        <wpg:cNvGrpSpPr>
                          <a:grpSpLocks noChangeAspect="1"/>
                        </wpg:cNvGrpSpPr>
                        <wpg:grpSpPr bwMode="auto">
                          <a:xfrm>
                            <a:off x="2420694" y="1285785"/>
                            <a:ext cx="52595" cy="84799"/>
                            <a:chOff x="1737" y="1684"/>
                            <a:chExt cx="33" cy="53"/>
                          </a:xfrm>
                        </wpg:grpSpPr>
                        <wps:wsp>
                          <wps:cNvPr id="27" name="Freeform 392"/>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3"/>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9" name="Line 394"/>
                        <wps:cNvCnPr/>
                        <wps:spPr bwMode="auto">
                          <a:xfrm>
                            <a:off x="2496299" y="1403451"/>
                            <a:ext cx="271523" cy="1972"/>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s:wsp>
                        <wps:cNvPr id="30" name="Line 395"/>
                        <wps:cNvCnPr/>
                        <wps:spPr bwMode="auto">
                          <a:xfrm>
                            <a:off x="2873012" y="1362695"/>
                            <a:ext cx="1972" cy="70337"/>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31" name="Group 396"/>
                        <wpg:cNvGrpSpPr>
                          <a:grpSpLocks noChangeAspect="1"/>
                        </wpg:cNvGrpSpPr>
                        <wpg:grpSpPr bwMode="auto">
                          <a:xfrm>
                            <a:off x="2391766" y="1370583"/>
                            <a:ext cx="458893" cy="57190"/>
                            <a:chOff x="1719" y="1737"/>
                            <a:chExt cx="287" cy="36"/>
                          </a:xfrm>
                        </wpg:grpSpPr>
                        <wps:wsp>
                          <wps:cNvPr id="32" name="Rectangle 397"/>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98"/>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 name="Group 399"/>
                        <wpg:cNvGrpSpPr>
                          <a:grpSpLocks noChangeAspect="1"/>
                        </wpg:cNvGrpSpPr>
                        <wpg:grpSpPr bwMode="auto">
                          <a:xfrm>
                            <a:off x="2420694" y="1285785"/>
                            <a:ext cx="52595" cy="84799"/>
                            <a:chOff x="1737" y="1684"/>
                            <a:chExt cx="33" cy="53"/>
                          </a:xfrm>
                        </wpg:grpSpPr>
                        <wps:wsp>
                          <wps:cNvPr id="35" name="Freeform 400"/>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01"/>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7" name="Line 402"/>
                        <wps:cNvCnPr/>
                        <wps:spPr bwMode="auto">
                          <a:xfrm>
                            <a:off x="2496299" y="1403451"/>
                            <a:ext cx="271523" cy="1972"/>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38" name="Group 403"/>
                        <wpg:cNvGrpSpPr>
                          <a:grpSpLocks noChangeAspect="1"/>
                        </wpg:cNvGrpSpPr>
                        <wpg:grpSpPr bwMode="auto">
                          <a:xfrm>
                            <a:off x="3383185" y="650123"/>
                            <a:ext cx="97959" cy="103862"/>
                            <a:chOff x="2277" y="1168"/>
                            <a:chExt cx="61" cy="65"/>
                          </a:xfrm>
                        </wpg:grpSpPr>
                        <wps:wsp>
                          <wps:cNvPr id="39" name="Freeform 404"/>
                          <wps:cNvSpPr>
                            <a:spLocks noChangeAspect="1"/>
                          </wps:cNvSpPr>
                          <wps:spPr bwMode="auto">
                            <a:xfrm>
                              <a:off x="2277" y="1168"/>
                              <a:ext cx="61" cy="65"/>
                            </a:xfrm>
                            <a:custGeom>
                              <a:avLst/>
                              <a:gdLst>
                                <a:gd name="T0" fmla="*/ 457 w 652"/>
                                <a:gd name="T1" fmla="*/ 65 h 697"/>
                                <a:gd name="T2" fmla="*/ 72 w 652"/>
                                <a:gd name="T3" fmla="*/ 232 h 697"/>
                                <a:gd name="T4" fmla="*/ 195 w 652"/>
                                <a:gd name="T5" fmla="*/ 632 h 697"/>
                                <a:gd name="T6" fmla="*/ 579 w 652"/>
                                <a:gd name="T7" fmla="*/ 466 h 697"/>
                                <a:gd name="T8" fmla="*/ 457 w 652"/>
                                <a:gd name="T9" fmla="*/ 65 h 697"/>
                              </a:gdLst>
                              <a:ahLst/>
                              <a:cxnLst>
                                <a:cxn ang="0">
                                  <a:pos x="T0" y="T1"/>
                                </a:cxn>
                                <a:cxn ang="0">
                                  <a:pos x="T2" y="T3"/>
                                </a:cxn>
                                <a:cxn ang="0">
                                  <a:pos x="T4" y="T5"/>
                                </a:cxn>
                                <a:cxn ang="0">
                                  <a:pos x="T6" y="T7"/>
                                </a:cxn>
                                <a:cxn ang="0">
                                  <a:pos x="T8" y="T9"/>
                                </a:cxn>
                              </a:cxnLst>
                              <a:rect l="0" t="0" r="r" b="b"/>
                              <a:pathLst>
                                <a:path w="652" h="697">
                                  <a:moveTo>
                                    <a:pt x="457" y="65"/>
                                  </a:moveTo>
                                  <a:cubicBezTo>
                                    <a:pt x="317" y="0"/>
                                    <a:pt x="145" y="75"/>
                                    <a:pt x="72" y="232"/>
                                  </a:cubicBezTo>
                                  <a:cubicBezTo>
                                    <a:pt x="0" y="389"/>
                                    <a:pt x="55" y="568"/>
                                    <a:pt x="195" y="632"/>
                                  </a:cubicBezTo>
                                  <a:cubicBezTo>
                                    <a:pt x="335" y="697"/>
                                    <a:pt x="507" y="622"/>
                                    <a:pt x="579" y="466"/>
                                  </a:cubicBezTo>
                                  <a:cubicBezTo>
                                    <a:pt x="652" y="309"/>
                                    <a:pt x="597" y="129"/>
                                    <a:pt x="457" y="65"/>
                                  </a:cubicBezTo>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40" name="Freeform 405"/>
                          <wps:cNvSpPr>
                            <a:spLocks noChangeAspect="1"/>
                          </wps:cNvSpPr>
                          <wps:spPr bwMode="auto">
                            <a:xfrm>
                              <a:off x="2277" y="1168"/>
                              <a:ext cx="61" cy="65"/>
                            </a:xfrm>
                            <a:custGeom>
                              <a:avLst/>
                              <a:gdLst>
                                <a:gd name="T0" fmla="*/ 43 w 61"/>
                                <a:gd name="T1" fmla="*/ 6 h 65"/>
                                <a:gd name="T2" fmla="*/ 7 w 61"/>
                                <a:gd name="T3" fmla="*/ 21 h 65"/>
                                <a:gd name="T4" fmla="*/ 18 w 61"/>
                                <a:gd name="T5" fmla="*/ 59 h 65"/>
                                <a:gd name="T6" fmla="*/ 54 w 61"/>
                                <a:gd name="T7" fmla="*/ 43 h 65"/>
                                <a:gd name="T8" fmla="*/ 43 w 61"/>
                                <a:gd name="T9" fmla="*/ 6 h 65"/>
                              </a:gdLst>
                              <a:ahLst/>
                              <a:cxnLst>
                                <a:cxn ang="0">
                                  <a:pos x="T0" y="T1"/>
                                </a:cxn>
                                <a:cxn ang="0">
                                  <a:pos x="T2" y="T3"/>
                                </a:cxn>
                                <a:cxn ang="0">
                                  <a:pos x="T4" y="T5"/>
                                </a:cxn>
                                <a:cxn ang="0">
                                  <a:pos x="T6" y="T7"/>
                                </a:cxn>
                                <a:cxn ang="0">
                                  <a:pos x="T8" y="T9"/>
                                </a:cxn>
                              </a:cxnLst>
                              <a:rect l="0" t="0" r="r" b="b"/>
                              <a:pathLst>
                                <a:path w="61" h="65">
                                  <a:moveTo>
                                    <a:pt x="43" y="6"/>
                                  </a:moveTo>
                                  <a:cubicBezTo>
                                    <a:pt x="30" y="0"/>
                                    <a:pt x="14" y="7"/>
                                    <a:pt x="7" y="21"/>
                                  </a:cubicBezTo>
                                  <a:cubicBezTo>
                                    <a:pt x="0" y="36"/>
                                    <a:pt x="5" y="53"/>
                                    <a:pt x="18" y="59"/>
                                  </a:cubicBezTo>
                                  <a:cubicBezTo>
                                    <a:pt x="31" y="65"/>
                                    <a:pt x="47" y="58"/>
                                    <a:pt x="54" y="43"/>
                                  </a:cubicBezTo>
                                  <a:cubicBezTo>
                                    <a:pt x="61" y="29"/>
                                    <a:pt x="56" y="12"/>
                                    <a:pt x="43" y="6"/>
                                  </a:cubicBezTo>
                                </a:path>
                              </a:pathLst>
                            </a:custGeom>
                            <a:noFill/>
                            <a:ln w="1428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 name="Group 406"/>
                        <wpg:cNvGrpSpPr>
                          <a:grpSpLocks noChangeAspect="1"/>
                        </wpg:cNvGrpSpPr>
                        <wpg:grpSpPr bwMode="auto">
                          <a:xfrm>
                            <a:off x="3485746" y="703369"/>
                            <a:ext cx="268235" cy="180115"/>
                            <a:chOff x="2341" y="1201"/>
                            <a:chExt cx="168" cy="113"/>
                          </a:xfrm>
                        </wpg:grpSpPr>
                        <wps:wsp>
                          <wps:cNvPr id="42" name="Freeform 407"/>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08"/>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4" name="Group 409"/>
                        <wpg:cNvGrpSpPr>
                          <a:grpSpLocks noChangeAspect="1"/>
                        </wpg:cNvGrpSpPr>
                        <wpg:grpSpPr bwMode="auto">
                          <a:xfrm>
                            <a:off x="3102459" y="522597"/>
                            <a:ext cx="268235" cy="178800"/>
                            <a:chOff x="2101" y="1088"/>
                            <a:chExt cx="168" cy="112"/>
                          </a:xfrm>
                        </wpg:grpSpPr>
                        <wps:wsp>
                          <wps:cNvPr id="45" name="Freeform 410"/>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11"/>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7" name="Group 412"/>
                        <wpg:cNvGrpSpPr>
                          <a:grpSpLocks noChangeAspect="1"/>
                        </wpg:cNvGrpSpPr>
                        <wpg:grpSpPr bwMode="auto">
                          <a:xfrm>
                            <a:off x="3383185" y="650123"/>
                            <a:ext cx="97959" cy="103862"/>
                            <a:chOff x="2277" y="1168"/>
                            <a:chExt cx="61" cy="65"/>
                          </a:xfrm>
                        </wpg:grpSpPr>
                        <wps:wsp>
                          <wps:cNvPr id="48" name="Freeform 413"/>
                          <wps:cNvSpPr>
                            <a:spLocks noChangeAspect="1"/>
                          </wps:cNvSpPr>
                          <wps:spPr bwMode="auto">
                            <a:xfrm>
                              <a:off x="2277" y="1168"/>
                              <a:ext cx="61" cy="65"/>
                            </a:xfrm>
                            <a:custGeom>
                              <a:avLst/>
                              <a:gdLst>
                                <a:gd name="T0" fmla="*/ 457 w 652"/>
                                <a:gd name="T1" fmla="*/ 65 h 697"/>
                                <a:gd name="T2" fmla="*/ 72 w 652"/>
                                <a:gd name="T3" fmla="*/ 232 h 697"/>
                                <a:gd name="T4" fmla="*/ 195 w 652"/>
                                <a:gd name="T5" fmla="*/ 632 h 697"/>
                                <a:gd name="T6" fmla="*/ 579 w 652"/>
                                <a:gd name="T7" fmla="*/ 466 h 697"/>
                                <a:gd name="T8" fmla="*/ 457 w 652"/>
                                <a:gd name="T9" fmla="*/ 65 h 697"/>
                              </a:gdLst>
                              <a:ahLst/>
                              <a:cxnLst>
                                <a:cxn ang="0">
                                  <a:pos x="T0" y="T1"/>
                                </a:cxn>
                                <a:cxn ang="0">
                                  <a:pos x="T2" y="T3"/>
                                </a:cxn>
                                <a:cxn ang="0">
                                  <a:pos x="T4" y="T5"/>
                                </a:cxn>
                                <a:cxn ang="0">
                                  <a:pos x="T6" y="T7"/>
                                </a:cxn>
                                <a:cxn ang="0">
                                  <a:pos x="T8" y="T9"/>
                                </a:cxn>
                              </a:cxnLst>
                              <a:rect l="0" t="0" r="r" b="b"/>
                              <a:pathLst>
                                <a:path w="652" h="697">
                                  <a:moveTo>
                                    <a:pt x="457" y="65"/>
                                  </a:moveTo>
                                  <a:cubicBezTo>
                                    <a:pt x="317" y="0"/>
                                    <a:pt x="145" y="75"/>
                                    <a:pt x="72" y="232"/>
                                  </a:cubicBezTo>
                                  <a:cubicBezTo>
                                    <a:pt x="0" y="389"/>
                                    <a:pt x="55" y="568"/>
                                    <a:pt x="195" y="632"/>
                                  </a:cubicBezTo>
                                  <a:cubicBezTo>
                                    <a:pt x="335" y="697"/>
                                    <a:pt x="507" y="622"/>
                                    <a:pt x="579" y="466"/>
                                  </a:cubicBezTo>
                                  <a:cubicBezTo>
                                    <a:pt x="652" y="309"/>
                                    <a:pt x="597" y="129"/>
                                    <a:pt x="457" y="65"/>
                                  </a:cubicBezTo>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49" name="Freeform 414"/>
                          <wps:cNvSpPr>
                            <a:spLocks noChangeAspect="1"/>
                          </wps:cNvSpPr>
                          <wps:spPr bwMode="auto">
                            <a:xfrm>
                              <a:off x="2277" y="1168"/>
                              <a:ext cx="61" cy="65"/>
                            </a:xfrm>
                            <a:custGeom>
                              <a:avLst/>
                              <a:gdLst>
                                <a:gd name="T0" fmla="*/ 43 w 61"/>
                                <a:gd name="T1" fmla="*/ 6 h 65"/>
                                <a:gd name="T2" fmla="*/ 7 w 61"/>
                                <a:gd name="T3" fmla="*/ 21 h 65"/>
                                <a:gd name="T4" fmla="*/ 18 w 61"/>
                                <a:gd name="T5" fmla="*/ 59 h 65"/>
                                <a:gd name="T6" fmla="*/ 54 w 61"/>
                                <a:gd name="T7" fmla="*/ 43 h 65"/>
                                <a:gd name="T8" fmla="*/ 43 w 61"/>
                                <a:gd name="T9" fmla="*/ 6 h 65"/>
                              </a:gdLst>
                              <a:ahLst/>
                              <a:cxnLst>
                                <a:cxn ang="0">
                                  <a:pos x="T0" y="T1"/>
                                </a:cxn>
                                <a:cxn ang="0">
                                  <a:pos x="T2" y="T3"/>
                                </a:cxn>
                                <a:cxn ang="0">
                                  <a:pos x="T4" y="T5"/>
                                </a:cxn>
                                <a:cxn ang="0">
                                  <a:pos x="T6" y="T7"/>
                                </a:cxn>
                                <a:cxn ang="0">
                                  <a:pos x="T8" y="T9"/>
                                </a:cxn>
                              </a:cxnLst>
                              <a:rect l="0" t="0" r="r" b="b"/>
                              <a:pathLst>
                                <a:path w="61" h="65">
                                  <a:moveTo>
                                    <a:pt x="43" y="6"/>
                                  </a:moveTo>
                                  <a:cubicBezTo>
                                    <a:pt x="30" y="0"/>
                                    <a:pt x="14" y="7"/>
                                    <a:pt x="7" y="21"/>
                                  </a:cubicBezTo>
                                  <a:cubicBezTo>
                                    <a:pt x="0" y="36"/>
                                    <a:pt x="5" y="53"/>
                                    <a:pt x="18" y="59"/>
                                  </a:cubicBezTo>
                                  <a:cubicBezTo>
                                    <a:pt x="31" y="65"/>
                                    <a:pt x="47" y="58"/>
                                    <a:pt x="54" y="43"/>
                                  </a:cubicBezTo>
                                  <a:cubicBezTo>
                                    <a:pt x="61" y="29"/>
                                    <a:pt x="56" y="12"/>
                                    <a:pt x="43" y="6"/>
                                  </a:cubicBezTo>
                                </a:path>
                              </a:pathLst>
                            </a:custGeom>
                            <a:noFill/>
                            <a:ln w="1428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0" name="Group 415"/>
                        <wpg:cNvGrpSpPr>
                          <a:grpSpLocks noChangeAspect="1"/>
                        </wpg:cNvGrpSpPr>
                        <wpg:grpSpPr bwMode="auto">
                          <a:xfrm>
                            <a:off x="3485746" y="703369"/>
                            <a:ext cx="268235" cy="180115"/>
                            <a:chOff x="2341" y="1201"/>
                            <a:chExt cx="168" cy="113"/>
                          </a:xfrm>
                        </wpg:grpSpPr>
                        <wps:wsp>
                          <wps:cNvPr id="51" name="Freeform 416"/>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17"/>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3" name="Group 418"/>
                        <wpg:cNvGrpSpPr>
                          <a:grpSpLocks noChangeAspect="1"/>
                        </wpg:cNvGrpSpPr>
                        <wpg:grpSpPr bwMode="auto">
                          <a:xfrm>
                            <a:off x="3102459" y="522597"/>
                            <a:ext cx="268235" cy="178800"/>
                            <a:chOff x="2101" y="1088"/>
                            <a:chExt cx="168" cy="112"/>
                          </a:xfrm>
                        </wpg:grpSpPr>
                        <wps:wsp>
                          <wps:cNvPr id="54" name="Freeform 419"/>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20"/>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6" name="Freeform 421"/>
                        <wps:cNvSpPr>
                          <a:spLocks noChangeAspect="1" noEditPoints="1"/>
                        </wps:cNvSpPr>
                        <wps:spPr bwMode="auto">
                          <a:xfrm>
                            <a:off x="1739586" y="1484306"/>
                            <a:ext cx="580519" cy="637633"/>
                          </a:xfrm>
                          <a:custGeom>
                            <a:avLst/>
                            <a:gdLst>
                              <a:gd name="T0" fmla="*/ 62 w 3920"/>
                              <a:gd name="T1" fmla="*/ 4280 h 4295"/>
                              <a:gd name="T2" fmla="*/ 149 w 3920"/>
                              <a:gd name="T3" fmla="*/ 4134 h 4295"/>
                              <a:gd name="T4" fmla="*/ 192 w 3920"/>
                              <a:gd name="T5" fmla="*/ 4039 h 4295"/>
                              <a:gd name="T6" fmla="*/ 195 w 3920"/>
                              <a:gd name="T7" fmla="*/ 4086 h 4295"/>
                              <a:gd name="T8" fmla="*/ 332 w 3920"/>
                              <a:gd name="T9" fmla="*/ 3984 h 4295"/>
                              <a:gd name="T10" fmla="*/ 372 w 3920"/>
                              <a:gd name="T11" fmla="*/ 3842 h 4295"/>
                              <a:gd name="T12" fmla="*/ 371 w 3920"/>
                              <a:gd name="T13" fmla="*/ 3842 h 4295"/>
                              <a:gd name="T14" fmla="*/ 512 w 3920"/>
                              <a:gd name="T15" fmla="*/ 3787 h 4295"/>
                              <a:gd name="T16" fmla="*/ 598 w 3920"/>
                              <a:gd name="T17" fmla="*/ 3641 h 4295"/>
                              <a:gd name="T18" fmla="*/ 641 w 3920"/>
                              <a:gd name="T19" fmla="*/ 3546 h 4295"/>
                              <a:gd name="T20" fmla="*/ 645 w 3920"/>
                              <a:gd name="T21" fmla="*/ 3593 h 4295"/>
                              <a:gd name="T22" fmla="*/ 781 w 3920"/>
                              <a:gd name="T23" fmla="*/ 3491 h 4295"/>
                              <a:gd name="T24" fmla="*/ 821 w 3920"/>
                              <a:gd name="T25" fmla="*/ 3349 h 4295"/>
                              <a:gd name="T26" fmla="*/ 821 w 3920"/>
                              <a:gd name="T27" fmla="*/ 3349 h 4295"/>
                              <a:gd name="T28" fmla="*/ 961 w 3920"/>
                              <a:gd name="T29" fmla="*/ 3294 h 4295"/>
                              <a:gd name="T30" fmla="*/ 1048 w 3920"/>
                              <a:gd name="T31" fmla="*/ 3149 h 4295"/>
                              <a:gd name="T32" fmla="*/ 1091 w 3920"/>
                              <a:gd name="T33" fmla="*/ 3053 h 4295"/>
                              <a:gd name="T34" fmla="*/ 1094 w 3920"/>
                              <a:gd name="T35" fmla="*/ 3100 h 4295"/>
                              <a:gd name="T36" fmla="*/ 1231 w 3920"/>
                              <a:gd name="T37" fmla="*/ 2999 h 4295"/>
                              <a:gd name="T38" fmla="*/ 1271 w 3920"/>
                              <a:gd name="T39" fmla="*/ 2856 h 4295"/>
                              <a:gd name="T40" fmla="*/ 1271 w 3920"/>
                              <a:gd name="T41" fmla="*/ 2856 h 4295"/>
                              <a:gd name="T42" fmla="*/ 1410 w 3920"/>
                              <a:gd name="T43" fmla="*/ 2802 h 4295"/>
                              <a:gd name="T44" fmla="*/ 1497 w 3920"/>
                              <a:gd name="T45" fmla="*/ 2656 h 4295"/>
                              <a:gd name="T46" fmla="*/ 1540 w 3920"/>
                              <a:gd name="T47" fmla="*/ 2560 h 4295"/>
                              <a:gd name="T48" fmla="*/ 1543 w 3920"/>
                              <a:gd name="T49" fmla="*/ 2607 h 4295"/>
                              <a:gd name="T50" fmla="*/ 1680 w 3920"/>
                              <a:gd name="T51" fmla="*/ 2506 h 4295"/>
                              <a:gd name="T52" fmla="*/ 1720 w 3920"/>
                              <a:gd name="T53" fmla="*/ 2363 h 4295"/>
                              <a:gd name="T54" fmla="*/ 1720 w 3920"/>
                              <a:gd name="T55" fmla="*/ 2363 h 4295"/>
                              <a:gd name="T56" fmla="*/ 1860 w 3920"/>
                              <a:gd name="T57" fmla="*/ 2309 h 4295"/>
                              <a:gd name="T58" fmla="*/ 1947 w 3920"/>
                              <a:gd name="T59" fmla="*/ 2163 h 4295"/>
                              <a:gd name="T60" fmla="*/ 1990 w 3920"/>
                              <a:gd name="T61" fmla="*/ 2068 h 4295"/>
                              <a:gd name="T62" fmla="*/ 1993 w 3920"/>
                              <a:gd name="T63" fmla="*/ 2115 h 4295"/>
                              <a:gd name="T64" fmla="*/ 2130 w 3920"/>
                              <a:gd name="T65" fmla="*/ 2013 h 4295"/>
                              <a:gd name="T66" fmla="*/ 2170 w 3920"/>
                              <a:gd name="T67" fmla="*/ 1870 h 4295"/>
                              <a:gd name="T68" fmla="*/ 2169 w 3920"/>
                              <a:gd name="T69" fmla="*/ 1870 h 4295"/>
                              <a:gd name="T70" fmla="*/ 2309 w 3920"/>
                              <a:gd name="T71" fmla="*/ 1816 h 4295"/>
                              <a:gd name="T72" fmla="*/ 2396 w 3920"/>
                              <a:gd name="T73" fmla="*/ 1670 h 4295"/>
                              <a:gd name="T74" fmla="*/ 2439 w 3920"/>
                              <a:gd name="T75" fmla="*/ 1575 h 4295"/>
                              <a:gd name="T76" fmla="*/ 2442 w 3920"/>
                              <a:gd name="T77" fmla="*/ 1622 h 4295"/>
                              <a:gd name="T78" fmla="*/ 2579 w 3920"/>
                              <a:gd name="T79" fmla="*/ 1520 h 4295"/>
                              <a:gd name="T80" fmla="*/ 2619 w 3920"/>
                              <a:gd name="T81" fmla="*/ 1377 h 4295"/>
                              <a:gd name="T82" fmla="*/ 2619 w 3920"/>
                              <a:gd name="T83" fmla="*/ 1378 h 4295"/>
                              <a:gd name="T84" fmla="*/ 2759 w 3920"/>
                              <a:gd name="T85" fmla="*/ 1323 h 4295"/>
                              <a:gd name="T86" fmla="*/ 2846 w 3920"/>
                              <a:gd name="T87" fmla="*/ 1177 h 4295"/>
                              <a:gd name="T88" fmla="*/ 2889 w 3920"/>
                              <a:gd name="T89" fmla="*/ 1082 h 4295"/>
                              <a:gd name="T90" fmla="*/ 2891 w 3920"/>
                              <a:gd name="T91" fmla="*/ 1129 h 4295"/>
                              <a:gd name="T92" fmla="*/ 3028 w 3920"/>
                              <a:gd name="T93" fmla="*/ 1027 h 4295"/>
                              <a:gd name="T94" fmla="*/ 3068 w 3920"/>
                              <a:gd name="T95" fmla="*/ 885 h 4295"/>
                              <a:gd name="T96" fmla="*/ 3068 w 3920"/>
                              <a:gd name="T97" fmla="*/ 885 h 4295"/>
                              <a:gd name="T98" fmla="*/ 3208 w 3920"/>
                              <a:gd name="T99" fmla="*/ 830 h 4295"/>
                              <a:gd name="T100" fmla="*/ 3295 w 3920"/>
                              <a:gd name="T101" fmla="*/ 685 h 4295"/>
                              <a:gd name="T102" fmla="*/ 3338 w 3920"/>
                              <a:gd name="T103" fmla="*/ 589 h 4295"/>
                              <a:gd name="T104" fmla="*/ 3341 w 3920"/>
                              <a:gd name="T105" fmla="*/ 636 h 4295"/>
                              <a:gd name="T106" fmla="*/ 3478 w 3920"/>
                              <a:gd name="T107" fmla="*/ 535 h 4295"/>
                              <a:gd name="T108" fmla="*/ 3518 w 3920"/>
                              <a:gd name="T109" fmla="*/ 392 h 4295"/>
                              <a:gd name="T110" fmla="*/ 3518 w 3920"/>
                              <a:gd name="T111" fmla="*/ 392 h 4295"/>
                              <a:gd name="T112" fmla="*/ 3658 w 3920"/>
                              <a:gd name="T113" fmla="*/ 337 h 4295"/>
                              <a:gd name="T114" fmla="*/ 3745 w 3920"/>
                              <a:gd name="T115" fmla="*/ 192 h 4295"/>
                              <a:gd name="T116" fmla="*/ 3642 w 3920"/>
                              <a:gd name="T117" fmla="*/ 107 h 4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20" h="4295">
                                <a:moveTo>
                                  <a:pt x="12" y="4236"/>
                                </a:moveTo>
                                <a:lnTo>
                                  <a:pt x="12" y="4236"/>
                                </a:lnTo>
                                <a:cubicBezTo>
                                  <a:pt x="24" y="4222"/>
                                  <a:pt x="45" y="4221"/>
                                  <a:pt x="59" y="4233"/>
                                </a:cubicBezTo>
                                <a:cubicBezTo>
                                  <a:pt x="73" y="4245"/>
                                  <a:pt x="74" y="4266"/>
                                  <a:pt x="62" y="4280"/>
                                </a:cubicBezTo>
                                <a:lnTo>
                                  <a:pt x="62" y="4280"/>
                                </a:lnTo>
                                <a:cubicBezTo>
                                  <a:pt x="50" y="4294"/>
                                  <a:pt x="29" y="4295"/>
                                  <a:pt x="15" y="4283"/>
                                </a:cubicBezTo>
                                <a:cubicBezTo>
                                  <a:pt x="1" y="4271"/>
                                  <a:pt x="0" y="4250"/>
                                  <a:pt x="12" y="4236"/>
                                </a:cubicBezTo>
                                <a:close/>
                                <a:moveTo>
                                  <a:pt x="102" y="4138"/>
                                </a:moveTo>
                                <a:lnTo>
                                  <a:pt x="102" y="4138"/>
                                </a:lnTo>
                                <a:cubicBezTo>
                                  <a:pt x="114" y="4124"/>
                                  <a:pt x="135" y="4122"/>
                                  <a:pt x="149" y="4134"/>
                                </a:cubicBezTo>
                                <a:cubicBezTo>
                                  <a:pt x="163" y="4146"/>
                                  <a:pt x="164" y="4167"/>
                                  <a:pt x="152" y="4181"/>
                                </a:cubicBezTo>
                                <a:lnTo>
                                  <a:pt x="152" y="4181"/>
                                </a:lnTo>
                                <a:cubicBezTo>
                                  <a:pt x="140" y="4195"/>
                                  <a:pt x="119" y="4197"/>
                                  <a:pt x="105" y="4185"/>
                                </a:cubicBezTo>
                                <a:cubicBezTo>
                                  <a:pt x="91" y="4173"/>
                                  <a:pt x="90" y="4152"/>
                                  <a:pt x="102" y="4138"/>
                                </a:cubicBezTo>
                                <a:close/>
                                <a:moveTo>
                                  <a:pt x="192" y="4039"/>
                                </a:moveTo>
                                <a:lnTo>
                                  <a:pt x="192" y="4039"/>
                                </a:lnTo>
                                <a:cubicBezTo>
                                  <a:pt x="204" y="4025"/>
                                  <a:pt x="225" y="4024"/>
                                  <a:pt x="239" y="4036"/>
                                </a:cubicBezTo>
                                <a:cubicBezTo>
                                  <a:pt x="253" y="4048"/>
                                  <a:pt x="254" y="4069"/>
                                  <a:pt x="242" y="4083"/>
                                </a:cubicBezTo>
                                <a:lnTo>
                                  <a:pt x="242" y="4083"/>
                                </a:lnTo>
                                <a:cubicBezTo>
                                  <a:pt x="230" y="4097"/>
                                  <a:pt x="209" y="4098"/>
                                  <a:pt x="195" y="4086"/>
                                </a:cubicBezTo>
                                <a:cubicBezTo>
                                  <a:pt x="181" y="4074"/>
                                  <a:pt x="180" y="4053"/>
                                  <a:pt x="192" y="4039"/>
                                </a:cubicBezTo>
                                <a:close/>
                                <a:moveTo>
                                  <a:pt x="282" y="3941"/>
                                </a:moveTo>
                                <a:lnTo>
                                  <a:pt x="282" y="3941"/>
                                </a:lnTo>
                                <a:cubicBezTo>
                                  <a:pt x="294" y="3927"/>
                                  <a:pt x="315" y="3925"/>
                                  <a:pt x="329" y="3937"/>
                                </a:cubicBezTo>
                                <a:cubicBezTo>
                                  <a:pt x="343" y="3949"/>
                                  <a:pt x="344" y="3970"/>
                                  <a:pt x="332" y="3984"/>
                                </a:cubicBezTo>
                                <a:lnTo>
                                  <a:pt x="332" y="3984"/>
                                </a:lnTo>
                                <a:cubicBezTo>
                                  <a:pt x="320" y="3998"/>
                                  <a:pt x="299" y="4000"/>
                                  <a:pt x="285" y="3988"/>
                                </a:cubicBezTo>
                                <a:cubicBezTo>
                                  <a:pt x="271" y="3976"/>
                                  <a:pt x="270" y="3955"/>
                                  <a:pt x="282" y="3941"/>
                                </a:cubicBezTo>
                                <a:close/>
                                <a:moveTo>
                                  <a:pt x="371" y="3842"/>
                                </a:moveTo>
                                <a:lnTo>
                                  <a:pt x="372" y="3842"/>
                                </a:lnTo>
                                <a:cubicBezTo>
                                  <a:pt x="384" y="3828"/>
                                  <a:pt x="405" y="3827"/>
                                  <a:pt x="419" y="3839"/>
                                </a:cubicBezTo>
                                <a:cubicBezTo>
                                  <a:pt x="432" y="3851"/>
                                  <a:pt x="434" y="3872"/>
                                  <a:pt x="422" y="3886"/>
                                </a:cubicBezTo>
                                <a:lnTo>
                                  <a:pt x="422" y="3886"/>
                                </a:lnTo>
                                <a:cubicBezTo>
                                  <a:pt x="410" y="3900"/>
                                  <a:pt x="389" y="3901"/>
                                  <a:pt x="375" y="3889"/>
                                </a:cubicBezTo>
                                <a:cubicBezTo>
                                  <a:pt x="361" y="3877"/>
                                  <a:pt x="359" y="3856"/>
                                  <a:pt x="371" y="3842"/>
                                </a:cubicBezTo>
                                <a:close/>
                                <a:moveTo>
                                  <a:pt x="461" y="3743"/>
                                </a:moveTo>
                                <a:lnTo>
                                  <a:pt x="461" y="3743"/>
                                </a:lnTo>
                                <a:cubicBezTo>
                                  <a:pt x="473" y="3729"/>
                                  <a:pt x="495" y="3728"/>
                                  <a:pt x="508" y="3740"/>
                                </a:cubicBezTo>
                                <a:cubicBezTo>
                                  <a:pt x="522" y="3752"/>
                                  <a:pt x="524" y="3773"/>
                                  <a:pt x="512" y="3787"/>
                                </a:cubicBezTo>
                                <a:lnTo>
                                  <a:pt x="512" y="3787"/>
                                </a:lnTo>
                                <a:cubicBezTo>
                                  <a:pt x="500" y="3801"/>
                                  <a:pt x="479" y="3803"/>
                                  <a:pt x="465" y="3790"/>
                                </a:cubicBezTo>
                                <a:cubicBezTo>
                                  <a:pt x="451" y="3778"/>
                                  <a:pt x="449" y="3757"/>
                                  <a:pt x="461" y="3743"/>
                                </a:cubicBezTo>
                                <a:close/>
                                <a:moveTo>
                                  <a:pt x="551" y="3645"/>
                                </a:moveTo>
                                <a:lnTo>
                                  <a:pt x="551" y="3645"/>
                                </a:lnTo>
                                <a:cubicBezTo>
                                  <a:pt x="563" y="3631"/>
                                  <a:pt x="584" y="3629"/>
                                  <a:pt x="598" y="3641"/>
                                </a:cubicBezTo>
                                <a:cubicBezTo>
                                  <a:pt x="612" y="3654"/>
                                  <a:pt x="614" y="3675"/>
                                  <a:pt x="602" y="3688"/>
                                </a:cubicBezTo>
                                <a:lnTo>
                                  <a:pt x="602" y="3689"/>
                                </a:lnTo>
                                <a:cubicBezTo>
                                  <a:pt x="590" y="3702"/>
                                  <a:pt x="569" y="3704"/>
                                  <a:pt x="555" y="3692"/>
                                </a:cubicBezTo>
                                <a:cubicBezTo>
                                  <a:pt x="541" y="3680"/>
                                  <a:pt x="539" y="3659"/>
                                  <a:pt x="551" y="3645"/>
                                </a:cubicBezTo>
                                <a:close/>
                                <a:moveTo>
                                  <a:pt x="641" y="3546"/>
                                </a:moveTo>
                                <a:lnTo>
                                  <a:pt x="641" y="3546"/>
                                </a:lnTo>
                                <a:cubicBezTo>
                                  <a:pt x="653" y="3532"/>
                                  <a:pt x="674" y="3531"/>
                                  <a:pt x="688" y="3543"/>
                                </a:cubicBezTo>
                                <a:cubicBezTo>
                                  <a:pt x="702" y="3555"/>
                                  <a:pt x="704" y="3576"/>
                                  <a:pt x="692" y="3590"/>
                                </a:cubicBezTo>
                                <a:lnTo>
                                  <a:pt x="692" y="3590"/>
                                </a:lnTo>
                                <a:cubicBezTo>
                                  <a:pt x="680" y="3604"/>
                                  <a:pt x="658" y="3605"/>
                                  <a:pt x="645" y="3593"/>
                                </a:cubicBezTo>
                                <a:cubicBezTo>
                                  <a:pt x="631" y="3581"/>
                                  <a:pt x="629" y="3560"/>
                                  <a:pt x="641" y="3546"/>
                                </a:cubicBezTo>
                                <a:close/>
                                <a:moveTo>
                                  <a:pt x="731" y="3448"/>
                                </a:moveTo>
                                <a:lnTo>
                                  <a:pt x="731" y="3448"/>
                                </a:lnTo>
                                <a:cubicBezTo>
                                  <a:pt x="743" y="3434"/>
                                  <a:pt x="764" y="3432"/>
                                  <a:pt x="778" y="3444"/>
                                </a:cubicBezTo>
                                <a:cubicBezTo>
                                  <a:pt x="792" y="3456"/>
                                  <a:pt x="794" y="3477"/>
                                  <a:pt x="781" y="3491"/>
                                </a:cubicBezTo>
                                <a:lnTo>
                                  <a:pt x="781" y="3491"/>
                                </a:lnTo>
                                <a:cubicBezTo>
                                  <a:pt x="769" y="3505"/>
                                  <a:pt x="748" y="3507"/>
                                  <a:pt x="734" y="3495"/>
                                </a:cubicBezTo>
                                <a:cubicBezTo>
                                  <a:pt x="720" y="3483"/>
                                  <a:pt x="719" y="3462"/>
                                  <a:pt x="731" y="3448"/>
                                </a:cubicBezTo>
                                <a:close/>
                                <a:moveTo>
                                  <a:pt x="821" y="3349"/>
                                </a:moveTo>
                                <a:lnTo>
                                  <a:pt x="821" y="3349"/>
                                </a:lnTo>
                                <a:cubicBezTo>
                                  <a:pt x="833" y="3335"/>
                                  <a:pt x="854" y="3334"/>
                                  <a:pt x="868" y="3346"/>
                                </a:cubicBezTo>
                                <a:cubicBezTo>
                                  <a:pt x="882" y="3358"/>
                                  <a:pt x="883" y="3379"/>
                                  <a:pt x="871" y="3393"/>
                                </a:cubicBezTo>
                                <a:lnTo>
                                  <a:pt x="871" y="3393"/>
                                </a:lnTo>
                                <a:cubicBezTo>
                                  <a:pt x="859" y="3407"/>
                                  <a:pt x="838" y="3408"/>
                                  <a:pt x="824" y="3396"/>
                                </a:cubicBezTo>
                                <a:cubicBezTo>
                                  <a:pt x="810" y="3384"/>
                                  <a:pt x="809" y="3363"/>
                                  <a:pt x="821" y="3349"/>
                                </a:cubicBezTo>
                                <a:close/>
                                <a:moveTo>
                                  <a:pt x="911" y="3251"/>
                                </a:moveTo>
                                <a:lnTo>
                                  <a:pt x="911" y="3251"/>
                                </a:lnTo>
                                <a:cubicBezTo>
                                  <a:pt x="923" y="3237"/>
                                  <a:pt x="944" y="3235"/>
                                  <a:pt x="958" y="3247"/>
                                </a:cubicBezTo>
                                <a:cubicBezTo>
                                  <a:pt x="972" y="3259"/>
                                  <a:pt x="973" y="3280"/>
                                  <a:pt x="961" y="3294"/>
                                </a:cubicBezTo>
                                <a:lnTo>
                                  <a:pt x="961" y="3294"/>
                                </a:lnTo>
                                <a:cubicBezTo>
                                  <a:pt x="949" y="3308"/>
                                  <a:pt x="928" y="3310"/>
                                  <a:pt x="914" y="3298"/>
                                </a:cubicBezTo>
                                <a:cubicBezTo>
                                  <a:pt x="900" y="3286"/>
                                  <a:pt x="899" y="3265"/>
                                  <a:pt x="911" y="3251"/>
                                </a:cubicBezTo>
                                <a:close/>
                                <a:moveTo>
                                  <a:pt x="1001" y="3152"/>
                                </a:moveTo>
                                <a:lnTo>
                                  <a:pt x="1001" y="3152"/>
                                </a:lnTo>
                                <a:cubicBezTo>
                                  <a:pt x="1013" y="3138"/>
                                  <a:pt x="1034" y="3137"/>
                                  <a:pt x="1048" y="3149"/>
                                </a:cubicBezTo>
                                <a:cubicBezTo>
                                  <a:pt x="1062" y="3161"/>
                                  <a:pt x="1063" y="3182"/>
                                  <a:pt x="1051" y="3196"/>
                                </a:cubicBezTo>
                                <a:lnTo>
                                  <a:pt x="1051" y="3196"/>
                                </a:lnTo>
                                <a:cubicBezTo>
                                  <a:pt x="1039" y="3210"/>
                                  <a:pt x="1018" y="3211"/>
                                  <a:pt x="1004" y="3199"/>
                                </a:cubicBezTo>
                                <a:cubicBezTo>
                                  <a:pt x="990" y="3187"/>
                                  <a:pt x="989" y="3166"/>
                                  <a:pt x="1001" y="3152"/>
                                </a:cubicBezTo>
                                <a:close/>
                                <a:moveTo>
                                  <a:pt x="1091" y="3053"/>
                                </a:moveTo>
                                <a:lnTo>
                                  <a:pt x="1091" y="3053"/>
                                </a:lnTo>
                                <a:cubicBezTo>
                                  <a:pt x="1103" y="3040"/>
                                  <a:pt x="1124" y="3038"/>
                                  <a:pt x="1138" y="3050"/>
                                </a:cubicBezTo>
                                <a:cubicBezTo>
                                  <a:pt x="1152" y="3062"/>
                                  <a:pt x="1153" y="3083"/>
                                  <a:pt x="1141" y="3097"/>
                                </a:cubicBezTo>
                                <a:lnTo>
                                  <a:pt x="1141" y="3097"/>
                                </a:lnTo>
                                <a:cubicBezTo>
                                  <a:pt x="1129" y="3111"/>
                                  <a:pt x="1108" y="3113"/>
                                  <a:pt x="1094" y="3100"/>
                                </a:cubicBezTo>
                                <a:cubicBezTo>
                                  <a:pt x="1080" y="3088"/>
                                  <a:pt x="1079" y="3067"/>
                                  <a:pt x="1091" y="3053"/>
                                </a:cubicBezTo>
                                <a:close/>
                                <a:moveTo>
                                  <a:pt x="1181" y="2955"/>
                                </a:moveTo>
                                <a:lnTo>
                                  <a:pt x="1181" y="2955"/>
                                </a:lnTo>
                                <a:cubicBezTo>
                                  <a:pt x="1193" y="2941"/>
                                  <a:pt x="1214" y="2940"/>
                                  <a:pt x="1228" y="2952"/>
                                </a:cubicBezTo>
                                <a:cubicBezTo>
                                  <a:pt x="1242" y="2964"/>
                                  <a:pt x="1243" y="2985"/>
                                  <a:pt x="1231" y="2999"/>
                                </a:cubicBezTo>
                                <a:lnTo>
                                  <a:pt x="1231" y="2999"/>
                                </a:lnTo>
                                <a:cubicBezTo>
                                  <a:pt x="1218" y="3013"/>
                                  <a:pt x="1197" y="3014"/>
                                  <a:pt x="1184" y="3002"/>
                                </a:cubicBezTo>
                                <a:cubicBezTo>
                                  <a:pt x="1170" y="2989"/>
                                  <a:pt x="1168" y="2968"/>
                                  <a:pt x="1181" y="2955"/>
                                </a:cubicBezTo>
                                <a:close/>
                                <a:moveTo>
                                  <a:pt x="1271" y="2856"/>
                                </a:moveTo>
                                <a:lnTo>
                                  <a:pt x="1271" y="2856"/>
                                </a:lnTo>
                                <a:cubicBezTo>
                                  <a:pt x="1283" y="2842"/>
                                  <a:pt x="1304" y="2841"/>
                                  <a:pt x="1318" y="2853"/>
                                </a:cubicBezTo>
                                <a:cubicBezTo>
                                  <a:pt x="1331" y="2865"/>
                                  <a:pt x="1333" y="2886"/>
                                  <a:pt x="1321" y="2900"/>
                                </a:cubicBezTo>
                                <a:lnTo>
                                  <a:pt x="1321" y="2900"/>
                                </a:lnTo>
                                <a:cubicBezTo>
                                  <a:pt x="1308" y="2914"/>
                                  <a:pt x="1287" y="2915"/>
                                  <a:pt x="1273" y="2903"/>
                                </a:cubicBezTo>
                                <a:cubicBezTo>
                                  <a:pt x="1260" y="2891"/>
                                  <a:pt x="1258" y="2870"/>
                                  <a:pt x="1271" y="2856"/>
                                </a:cubicBezTo>
                                <a:close/>
                                <a:moveTo>
                                  <a:pt x="1360" y="2757"/>
                                </a:moveTo>
                                <a:lnTo>
                                  <a:pt x="1361" y="2757"/>
                                </a:lnTo>
                                <a:cubicBezTo>
                                  <a:pt x="1373" y="2744"/>
                                  <a:pt x="1394" y="2742"/>
                                  <a:pt x="1408" y="2755"/>
                                </a:cubicBezTo>
                                <a:cubicBezTo>
                                  <a:pt x="1421" y="2767"/>
                                  <a:pt x="1423" y="2788"/>
                                  <a:pt x="1410" y="2802"/>
                                </a:cubicBezTo>
                                <a:lnTo>
                                  <a:pt x="1410" y="2802"/>
                                </a:lnTo>
                                <a:cubicBezTo>
                                  <a:pt x="1398" y="2815"/>
                                  <a:pt x="1377" y="2817"/>
                                  <a:pt x="1363" y="2805"/>
                                </a:cubicBezTo>
                                <a:cubicBezTo>
                                  <a:pt x="1350" y="2792"/>
                                  <a:pt x="1348" y="2771"/>
                                  <a:pt x="1360" y="2757"/>
                                </a:cubicBezTo>
                                <a:close/>
                                <a:moveTo>
                                  <a:pt x="1450" y="2659"/>
                                </a:moveTo>
                                <a:lnTo>
                                  <a:pt x="1450" y="2659"/>
                                </a:lnTo>
                                <a:cubicBezTo>
                                  <a:pt x="1463" y="2645"/>
                                  <a:pt x="1484" y="2644"/>
                                  <a:pt x="1497" y="2656"/>
                                </a:cubicBezTo>
                                <a:cubicBezTo>
                                  <a:pt x="1511" y="2668"/>
                                  <a:pt x="1513" y="2689"/>
                                  <a:pt x="1500" y="2703"/>
                                </a:cubicBezTo>
                                <a:lnTo>
                                  <a:pt x="1500" y="2703"/>
                                </a:lnTo>
                                <a:cubicBezTo>
                                  <a:pt x="1488" y="2717"/>
                                  <a:pt x="1467" y="2718"/>
                                  <a:pt x="1453" y="2706"/>
                                </a:cubicBezTo>
                                <a:cubicBezTo>
                                  <a:pt x="1439" y="2694"/>
                                  <a:pt x="1438" y="2673"/>
                                  <a:pt x="1450" y="2659"/>
                                </a:cubicBezTo>
                                <a:close/>
                                <a:moveTo>
                                  <a:pt x="1540" y="2560"/>
                                </a:moveTo>
                                <a:lnTo>
                                  <a:pt x="1540" y="2560"/>
                                </a:lnTo>
                                <a:cubicBezTo>
                                  <a:pt x="1552" y="2547"/>
                                  <a:pt x="1574" y="2545"/>
                                  <a:pt x="1587" y="2557"/>
                                </a:cubicBezTo>
                                <a:cubicBezTo>
                                  <a:pt x="1601" y="2570"/>
                                  <a:pt x="1602" y="2591"/>
                                  <a:pt x="1590" y="2604"/>
                                </a:cubicBezTo>
                                <a:lnTo>
                                  <a:pt x="1590" y="2605"/>
                                </a:lnTo>
                                <a:cubicBezTo>
                                  <a:pt x="1578" y="2618"/>
                                  <a:pt x="1557" y="2620"/>
                                  <a:pt x="1543" y="2607"/>
                                </a:cubicBezTo>
                                <a:cubicBezTo>
                                  <a:pt x="1529" y="2595"/>
                                  <a:pt x="1528" y="2574"/>
                                  <a:pt x="1540" y="2560"/>
                                </a:cubicBezTo>
                                <a:close/>
                                <a:moveTo>
                                  <a:pt x="1630" y="2462"/>
                                </a:moveTo>
                                <a:lnTo>
                                  <a:pt x="1630" y="2462"/>
                                </a:lnTo>
                                <a:cubicBezTo>
                                  <a:pt x="1642" y="2448"/>
                                  <a:pt x="1663" y="2447"/>
                                  <a:pt x="1677" y="2459"/>
                                </a:cubicBezTo>
                                <a:cubicBezTo>
                                  <a:pt x="1691" y="2471"/>
                                  <a:pt x="1692" y="2492"/>
                                  <a:pt x="1680" y="2506"/>
                                </a:cubicBezTo>
                                <a:lnTo>
                                  <a:pt x="1680" y="2506"/>
                                </a:lnTo>
                                <a:cubicBezTo>
                                  <a:pt x="1668" y="2520"/>
                                  <a:pt x="1647" y="2521"/>
                                  <a:pt x="1633" y="2509"/>
                                </a:cubicBezTo>
                                <a:cubicBezTo>
                                  <a:pt x="1619" y="2497"/>
                                  <a:pt x="1618" y="2476"/>
                                  <a:pt x="1630" y="2462"/>
                                </a:cubicBezTo>
                                <a:close/>
                                <a:moveTo>
                                  <a:pt x="1720" y="2363"/>
                                </a:moveTo>
                                <a:lnTo>
                                  <a:pt x="1720" y="2363"/>
                                </a:lnTo>
                                <a:cubicBezTo>
                                  <a:pt x="1732" y="2349"/>
                                  <a:pt x="1753" y="2348"/>
                                  <a:pt x="1767" y="2360"/>
                                </a:cubicBezTo>
                                <a:cubicBezTo>
                                  <a:pt x="1781" y="2372"/>
                                  <a:pt x="1782" y="2394"/>
                                  <a:pt x="1770" y="2407"/>
                                </a:cubicBezTo>
                                <a:lnTo>
                                  <a:pt x="1770" y="2407"/>
                                </a:lnTo>
                                <a:cubicBezTo>
                                  <a:pt x="1758" y="2421"/>
                                  <a:pt x="1737" y="2422"/>
                                  <a:pt x="1723" y="2410"/>
                                </a:cubicBezTo>
                                <a:cubicBezTo>
                                  <a:pt x="1709" y="2398"/>
                                  <a:pt x="1708" y="2377"/>
                                  <a:pt x="1720" y="2363"/>
                                </a:cubicBezTo>
                                <a:close/>
                                <a:moveTo>
                                  <a:pt x="1810" y="2265"/>
                                </a:moveTo>
                                <a:lnTo>
                                  <a:pt x="1810" y="2265"/>
                                </a:lnTo>
                                <a:cubicBezTo>
                                  <a:pt x="1822" y="2251"/>
                                  <a:pt x="1843" y="2250"/>
                                  <a:pt x="1857" y="2262"/>
                                </a:cubicBezTo>
                                <a:cubicBezTo>
                                  <a:pt x="1871" y="2274"/>
                                  <a:pt x="1872" y="2295"/>
                                  <a:pt x="1860" y="2309"/>
                                </a:cubicBezTo>
                                <a:lnTo>
                                  <a:pt x="1860" y="2309"/>
                                </a:lnTo>
                                <a:cubicBezTo>
                                  <a:pt x="1848" y="2323"/>
                                  <a:pt x="1827" y="2324"/>
                                  <a:pt x="1813" y="2312"/>
                                </a:cubicBezTo>
                                <a:cubicBezTo>
                                  <a:pt x="1799" y="2299"/>
                                  <a:pt x="1798" y="2278"/>
                                  <a:pt x="1810" y="2265"/>
                                </a:cubicBezTo>
                                <a:close/>
                                <a:moveTo>
                                  <a:pt x="1900" y="2166"/>
                                </a:moveTo>
                                <a:lnTo>
                                  <a:pt x="1900" y="2166"/>
                                </a:lnTo>
                                <a:cubicBezTo>
                                  <a:pt x="1912" y="2152"/>
                                  <a:pt x="1933" y="2151"/>
                                  <a:pt x="1947" y="2163"/>
                                </a:cubicBezTo>
                                <a:cubicBezTo>
                                  <a:pt x="1961" y="2175"/>
                                  <a:pt x="1962" y="2196"/>
                                  <a:pt x="1950" y="2210"/>
                                </a:cubicBezTo>
                                <a:lnTo>
                                  <a:pt x="1950" y="2210"/>
                                </a:lnTo>
                                <a:cubicBezTo>
                                  <a:pt x="1938" y="2224"/>
                                  <a:pt x="1916" y="2225"/>
                                  <a:pt x="1903" y="2213"/>
                                </a:cubicBezTo>
                                <a:cubicBezTo>
                                  <a:pt x="1889" y="2201"/>
                                  <a:pt x="1888" y="2180"/>
                                  <a:pt x="1900" y="2166"/>
                                </a:cubicBezTo>
                                <a:close/>
                                <a:moveTo>
                                  <a:pt x="1990" y="2068"/>
                                </a:moveTo>
                                <a:lnTo>
                                  <a:pt x="1990" y="2067"/>
                                </a:lnTo>
                                <a:cubicBezTo>
                                  <a:pt x="2002" y="2054"/>
                                  <a:pt x="2023" y="2052"/>
                                  <a:pt x="2037" y="2065"/>
                                </a:cubicBezTo>
                                <a:cubicBezTo>
                                  <a:pt x="2051" y="2077"/>
                                  <a:pt x="2052" y="2098"/>
                                  <a:pt x="2040" y="2112"/>
                                </a:cubicBezTo>
                                <a:lnTo>
                                  <a:pt x="2040" y="2112"/>
                                </a:lnTo>
                                <a:cubicBezTo>
                                  <a:pt x="2027" y="2125"/>
                                  <a:pt x="2006" y="2127"/>
                                  <a:pt x="1993" y="2115"/>
                                </a:cubicBezTo>
                                <a:cubicBezTo>
                                  <a:pt x="1979" y="2102"/>
                                  <a:pt x="1977" y="2081"/>
                                  <a:pt x="1990" y="2068"/>
                                </a:cubicBezTo>
                                <a:close/>
                                <a:moveTo>
                                  <a:pt x="2080" y="1969"/>
                                </a:moveTo>
                                <a:lnTo>
                                  <a:pt x="2080" y="1969"/>
                                </a:lnTo>
                                <a:cubicBezTo>
                                  <a:pt x="2092" y="1955"/>
                                  <a:pt x="2113" y="1954"/>
                                  <a:pt x="2127" y="1966"/>
                                </a:cubicBezTo>
                                <a:cubicBezTo>
                                  <a:pt x="2140" y="1978"/>
                                  <a:pt x="2142" y="1999"/>
                                  <a:pt x="2130" y="2013"/>
                                </a:cubicBezTo>
                                <a:lnTo>
                                  <a:pt x="2130" y="2013"/>
                                </a:lnTo>
                                <a:cubicBezTo>
                                  <a:pt x="2117" y="2027"/>
                                  <a:pt x="2096" y="2028"/>
                                  <a:pt x="2082" y="2016"/>
                                </a:cubicBezTo>
                                <a:cubicBezTo>
                                  <a:pt x="2069" y="2004"/>
                                  <a:pt x="2067" y="1983"/>
                                  <a:pt x="2080" y="1969"/>
                                </a:cubicBezTo>
                                <a:close/>
                                <a:moveTo>
                                  <a:pt x="2169" y="1870"/>
                                </a:moveTo>
                                <a:lnTo>
                                  <a:pt x="2170" y="1870"/>
                                </a:lnTo>
                                <a:cubicBezTo>
                                  <a:pt x="2182" y="1857"/>
                                  <a:pt x="2203" y="1855"/>
                                  <a:pt x="2217" y="1867"/>
                                </a:cubicBezTo>
                                <a:cubicBezTo>
                                  <a:pt x="2230" y="1880"/>
                                  <a:pt x="2232" y="1901"/>
                                  <a:pt x="2219" y="1914"/>
                                </a:cubicBezTo>
                                <a:lnTo>
                                  <a:pt x="2219" y="1915"/>
                                </a:lnTo>
                                <a:cubicBezTo>
                                  <a:pt x="2207" y="1928"/>
                                  <a:pt x="2186" y="1930"/>
                                  <a:pt x="2172" y="1917"/>
                                </a:cubicBezTo>
                                <a:cubicBezTo>
                                  <a:pt x="2159" y="1905"/>
                                  <a:pt x="2157" y="1884"/>
                                  <a:pt x="2169" y="1870"/>
                                </a:cubicBezTo>
                                <a:close/>
                                <a:moveTo>
                                  <a:pt x="2259" y="1772"/>
                                </a:moveTo>
                                <a:lnTo>
                                  <a:pt x="2259" y="1772"/>
                                </a:lnTo>
                                <a:cubicBezTo>
                                  <a:pt x="2272" y="1758"/>
                                  <a:pt x="2293" y="1757"/>
                                  <a:pt x="2306" y="1769"/>
                                </a:cubicBezTo>
                                <a:cubicBezTo>
                                  <a:pt x="2320" y="1781"/>
                                  <a:pt x="2322" y="1802"/>
                                  <a:pt x="2309" y="1816"/>
                                </a:cubicBezTo>
                                <a:lnTo>
                                  <a:pt x="2309" y="1816"/>
                                </a:lnTo>
                                <a:cubicBezTo>
                                  <a:pt x="2297" y="1830"/>
                                  <a:pt x="2276" y="1831"/>
                                  <a:pt x="2262" y="1819"/>
                                </a:cubicBezTo>
                                <a:cubicBezTo>
                                  <a:pt x="2248" y="1807"/>
                                  <a:pt x="2247" y="1786"/>
                                  <a:pt x="2259" y="1772"/>
                                </a:cubicBezTo>
                                <a:close/>
                                <a:moveTo>
                                  <a:pt x="2349" y="1673"/>
                                </a:moveTo>
                                <a:lnTo>
                                  <a:pt x="2349" y="1673"/>
                                </a:lnTo>
                                <a:cubicBezTo>
                                  <a:pt x="2361" y="1659"/>
                                  <a:pt x="2383" y="1658"/>
                                  <a:pt x="2396" y="1670"/>
                                </a:cubicBezTo>
                                <a:cubicBezTo>
                                  <a:pt x="2410" y="1683"/>
                                  <a:pt x="2411" y="1704"/>
                                  <a:pt x="2399" y="1717"/>
                                </a:cubicBezTo>
                                <a:lnTo>
                                  <a:pt x="2399" y="1717"/>
                                </a:lnTo>
                                <a:cubicBezTo>
                                  <a:pt x="2387" y="1731"/>
                                  <a:pt x="2366" y="1732"/>
                                  <a:pt x="2352" y="1720"/>
                                </a:cubicBezTo>
                                <a:cubicBezTo>
                                  <a:pt x="2338" y="1708"/>
                                  <a:pt x="2337" y="1687"/>
                                  <a:pt x="2349" y="1673"/>
                                </a:cubicBezTo>
                                <a:close/>
                                <a:moveTo>
                                  <a:pt x="2439" y="1575"/>
                                </a:moveTo>
                                <a:lnTo>
                                  <a:pt x="2439" y="1575"/>
                                </a:lnTo>
                                <a:cubicBezTo>
                                  <a:pt x="2451" y="1561"/>
                                  <a:pt x="2472" y="1560"/>
                                  <a:pt x="2486" y="1572"/>
                                </a:cubicBezTo>
                                <a:cubicBezTo>
                                  <a:pt x="2500" y="1584"/>
                                  <a:pt x="2501" y="1605"/>
                                  <a:pt x="2489" y="1619"/>
                                </a:cubicBezTo>
                                <a:lnTo>
                                  <a:pt x="2489" y="1619"/>
                                </a:lnTo>
                                <a:cubicBezTo>
                                  <a:pt x="2477" y="1633"/>
                                  <a:pt x="2456" y="1634"/>
                                  <a:pt x="2442" y="1622"/>
                                </a:cubicBezTo>
                                <a:cubicBezTo>
                                  <a:pt x="2428" y="1610"/>
                                  <a:pt x="2427" y="1588"/>
                                  <a:pt x="2439" y="1575"/>
                                </a:cubicBezTo>
                                <a:close/>
                                <a:moveTo>
                                  <a:pt x="2529" y="1476"/>
                                </a:moveTo>
                                <a:lnTo>
                                  <a:pt x="2529" y="1476"/>
                                </a:lnTo>
                                <a:cubicBezTo>
                                  <a:pt x="2541" y="1462"/>
                                  <a:pt x="2562" y="1461"/>
                                  <a:pt x="2576" y="1473"/>
                                </a:cubicBezTo>
                                <a:cubicBezTo>
                                  <a:pt x="2590" y="1485"/>
                                  <a:pt x="2591" y="1506"/>
                                  <a:pt x="2579" y="1520"/>
                                </a:cubicBezTo>
                                <a:lnTo>
                                  <a:pt x="2579" y="1520"/>
                                </a:lnTo>
                                <a:cubicBezTo>
                                  <a:pt x="2567" y="1534"/>
                                  <a:pt x="2546" y="1535"/>
                                  <a:pt x="2532" y="1523"/>
                                </a:cubicBezTo>
                                <a:cubicBezTo>
                                  <a:pt x="2518" y="1511"/>
                                  <a:pt x="2517" y="1490"/>
                                  <a:pt x="2529" y="1476"/>
                                </a:cubicBezTo>
                                <a:close/>
                                <a:moveTo>
                                  <a:pt x="2619" y="1378"/>
                                </a:moveTo>
                                <a:lnTo>
                                  <a:pt x="2619" y="1377"/>
                                </a:lnTo>
                                <a:cubicBezTo>
                                  <a:pt x="2631" y="1364"/>
                                  <a:pt x="2652" y="1362"/>
                                  <a:pt x="2666" y="1375"/>
                                </a:cubicBezTo>
                                <a:cubicBezTo>
                                  <a:pt x="2680" y="1387"/>
                                  <a:pt x="2681" y="1408"/>
                                  <a:pt x="2669" y="1422"/>
                                </a:cubicBezTo>
                                <a:lnTo>
                                  <a:pt x="2669" y="1422"/>
                                </a:lnTo>
                                <a:cubicBezTo>
                                  <a:pt x="2657" y="1435"/>
                                  <a:pt x="2636" y="1437"/>
                                  <a:pt x="2622" y="1425"/>
                                </a:cubicBezTo>
                                <a:cubicBezTo>
                                  <a:pt x="2608" y="1412"/>
                                  <a:pt x="2607" y="1391"/>
                                  <a:pt x="2619" y="1378"/>
                                </a:cubicBezTo>
                                <a:close/>
                                <a:moveTo>
                                  <a:pt x="2709" y="1279"/>
                                </a:moveTo>
                                <a:lnTo>
                                  <a:pt x="2709" y="1279"/>
                                </a:lnTo>
                                <a:cubicBezTo>
                                  <a:pt x="2721" y="1265"/>
                                  <a:pt x="2742" y="1264"/>
                                  <a:pt x="2756" y="1276"/>
                                </a:cubicBezTo>
                                <a:cubicBezTo>
                                  <a:pt x="2770" y="1288"/>
                                  <a:pt x="2771" y="1309"/>
                                  <a:pt x="2759" y="1323"/>
                                </a:cubicBezTo>
                                <a:lnTo>
                                  <a:pt x="2759" y="1323"/>
                                </a:lnTo>
                                <a:cubicBezTo>
                                  <a:pt x="2747" y="1337"/>
                                  <a:pt x="2725" y="1338"/>
                                  <a:pt x="2712" y="1326"/>
                                </a:cubicBezTo>
                                <a:cubicBezTo>
                                  <a:pt x="2698" y="1314"/>
                                  <a:pt x="2697" y="1293"/>
                                  <a:pt x="2709" y="1279"/>
                                </a:cubicBezTo>
                                <a:close/>
                                <a:moveTo>
                                  <a:pt x="2799" y="1180"/>
                                </a:moveTo>
                                <a:lnTo>
                                  <a:pt x="2799" y="1180"/>
                                </a:lnTo>
                                <a:cubicBezTo>
                                  <a:pt x="2811" y="1167"/>
                                  <a:pt x="2832" y="1165"/>
                                  <a:pt x="2846" y="1177"/>
                                </a:cubicBezTo>
                                <a:cubicBezTo>
                                  <a:pt x="2860" y="1190"/>
                                  <a:pt x="2861" y="1211"/>
                                  <a:pt x="2849" y="1225"/>
                                </a:cubicBezTo>
                                <a:lnTo>
                                  <a:pt x="2849" y="1225"/>
                                </a:lnTo>
                                <a:cubicBezTo>
                                  <a:pt x="2836" y="1238"/>
                                  <a:pt x="2815" y="1240"/>
                                  <a:pt x="2802" y="1227"/>
                                </a:cubicBezTo>
                                <a:cubicBezTo>
                                  <a:pt x="2788" y="1215"/>
                                  <a:pt x="2786" y="1194"/>
                                  <a:pt x="2799" y="1180"/>
                                </a:cubicBezTo>
                                <a:close/>
                                <a:moveTo>
                                  <a:pt x="2889" y="1082"/>
                                </a:moveTo>
                                <a:lnTo>
                                  <a:pt x="2889" y="1082"/>
                                </a:lnTo>
                                <a:cubicBezTo>
                                  <a:pt x="2901" y="1068"/>
                                  <a:pt x="2922" y="1067"/>
                                  <a:pt x="2936" y="1079"/>
                                </a:cubicBezTo>
                                <a:cubicBezTo>
                                  <a:pt x="2949" y="1091"/>
                                  <a:pt x="2951" y="1112"/>
                                  <a:pt x="2939" y="1126"/>
                                </a:cubicBezTo>
                                <a:lnTo>
                                  <a:pt x="2939" y="1126"/>
                                </a:lnTo>
                                <a:cubicBezTo>
                                  <a:pt x="2926" y="1140"/>
                                  <a:pt x="2905" y="1141"/>
                                  <a:pt x="2891" y="1129"/>
                                </a:cubicBezTo>
                                <a:cubicBezTo>
                                  <a:pt x="2878" y="1117"/>
                                  <a:pt x="2876" y="1096"/>
                                  <a:pt x="2889" y="1082"/>
                                </a:cubicBezTo>
                                <a:close/>
                                <a:moveTo>
                                  <a:pt x="2978" y="983"/>
                                </a:moveTo>
                                <a:lnTo>
                                  <a:pt x="2979" y="983"/>
                                </a:lnTo>
                                <a:cubicBezTo>
                                  <a:pt x="2991" y="969"/>
                                  <a:pt x="3012" y="968"/>
                                  <a:pt x="3026" y="980"/>
                                </a:cubicBezTo>
                                <a:cubicBezTo>
                                  <a:pt x="3039" y="993"/>
                                  <a:pt x="3041" y="1014"/>
                                  <a:pt x="3028" y="1027"/>
                                </a:cubicBezTo>
                                <a:lnTo>
                                  <a:pt x="3028" y="1027"/>
                                </a:lnTo>
                                <a:cubicBezTo>
                                  <a:pt x="3016" y="1041"/>
                                  <a:pt x="2995" y="1043"/>
                                  <a:pt x="2981" y="1030"/>
                                </a:cubicBezTo>
                                <a:cubicBezTo>
                                  <a:pt x="2968" y="1018"/>
                                  <a:pt x="2966" y="997"/>
                                  <a:pt x="2978" y="983"/>
                                </a:cubicBezTo>
                                <a:close/>
                                <a:moveTo>
                                  <a:pt x="3068" y="885"/>
                                </a:moveTo>
                                <a:lnTo>
                                  <a:pt x="3068" y="885"/>
                                </a:lnTo>
                                <a:cubicBezTo>
                                  <a:pt x="3081" y="871"/>
                                  <a:pt x="3102" y="870"/>
                                  <a:pt x="3115" y="882"/>
                                </a:cubicBezTo>
                                <a:cubicBezTo>
                                  <a:pt x="3129" y="894"/>
                                  <a:pt x="3131" y="915"/>
                                  <a:pt x="3118" y="929"/>
                                </a:cubicBezTo>
                                <a:lnTo>
                                  <a:pt x="3118" y="929"/>
                                </a:lnTo>
                                <a:cubicBezTo>
                                  <a:pt x="3106" y="943"/>
                                  <a:pt x="3085" y="944"/>
                                  <a:pt x="3071" y="932"/>
                                </a:cubicBezTo>
                                <a:cubicBezTo>
                                  <a:pt x="3057" y="920"/>
                                  <a:pt x="3056" y="898"/>
                                  <a:pt x="3068" y="885"/>
                                </a:cubicBezTo>
                                <a:close/>
                                <a:moveTo>
                                  <a:pt x="3158" y="786"/>
                                </a:moveTo>
                                <a:lnTo>
                                  <a:pt x="3158" y="786"/>
                                </a:lnTo>
                                <a:cubicBezTo>
                                  <a:pt x="3170" y="772"/>
                                  <a:pt x="3192" y="771"/>
                                  <a:pt x="3205" y="783"/>
                                </a:cubicBezTo>
                                <a:cubicBezTo>
                                  <a:pt x="3219" y="795"/>
                                  <a:pt x="3220" y="816"/>
                                  <a:pt x="3208" y="830"/>
                                </a:cubicBezTo>
                                <a:lnTo>
                                  <a:pt x="3208" y="830"/>
                                </a:lnTo>
                                <a:cubicBezTo>
                                  <a:pt x="3196" y="844"/>
                                  <a:pt x="3175" y="845"/>
                                  <a:pt x="3161" y="833"/>
                                </a:cubicBezTo>
                                <a:cubicBezTo>
                                  <a:pt x="3147" y="821"/>
                                  <a:pt x="3146" y="800"/>
                                  <a:pt x="3158" y="786"/>
                                </a:cubicBezTo>
                                <a:close/>
                                <a:moveTo>
                                  <a:pt x="3248" y="688"/>
                                </a:moveTo>
                                <a:lnTo>
                                  <a:pt x="3248" y="688"/>
                                </a:lnTo>
                                <a:cubicBezTo>
                                  <a:pt x="3260" y="674"/>
                                  <a:pt x="3281" y="672"/>
                                  <a:pt x="3295" y="685"/>
                                </a:cubicBezTo>
                                <a:cubicBezTo>
                                  <a:pt x="3309" y="697"/>
                                  <a:pt x="3310" y="718"/>
                                  <a:pt x="3298" y="732"/>
                                </a:cubicBezTo>
                                <a:lnTo>
                                  <a:pt x="3298" y="732"/>
                                </a:lnTo>
                                <a:cubicBezTo>
                                  <a:pt x="3286" y="746"/>
                                  <a:pt x="3265" y="747"/>
                                  <a:pt x="3251" y="735"/>
                                </a:cubicBezTo>
                                <a:cubicBezTo>
                                  <a:pt x="3237" y="722"/>
                                  <a:pt x="3236" y="701"/>
                                  <a:pt x="3248" y="688"/>
                                </a:cubicBezTo>
                                <a:close/>
                                <a:moveTo>
                                  <a:pt x="3338" y="589"/>
                                </a:moveTo>
                                <a:lnTo>
                                  <a:pt x="3338" y="589"/>
                                </a:lnTo>
                                <a:cubicBezTo>
                                  <a:pt x="3350" y="575"/>
                                  <a:pt x="3371" y="574"/>
                                  <a:pt x="3385" y="586"/>
                                </a:cubicBezTo>
                                <a:cubicBezTo>
                                  <a:pt x="3399" y="598"/>
                                  <a:pt x="3400" y="619"/>
                                  <a:pt x="3388" y="633"/>
                                </a:cubicBezTo>
                                <a:lnTo>
                                  <a:pt x="3388" y="633"/>
                                </a:lnTo>
                                <a:cubicBezTo>
                                  <a:pt x="3376" y="647"/>
                                  <a:pt x="3355" y="648"/>
                                  <a:pt x="3341" y="636"/>
                                </a:cubicBezTo>
                                <a:cubicBezTo>
                                  <a:pt x="3327" y="624"/>
                                  <a:pt x="3326" y="603"/>
                                  <a:pt x="3338" y="589"/>
                                </a:cubicBezTo>
                                <a:close/>
                                <a:moveTo>
                                  <a:pt x="3428" y="490"/>
                                </a:moveTo>
                                <a:lnTo>
                                  <a:pt x="3428" y="490"/>
                                </a:lnTo>
                                <a:cubicBezTo>
                                  <a:pt x="3440" y="477"/>
                                  <a:pt x="3461" y="475"/>
                                  <a:pt x="3475" y="487"/>
                                </a:cubicBezTo>
                                <a:cubicBezTo>
                                  <a:pt x="3489" y="500"/>
                                  <a:pt x="3490" y="521"/>
                                  <a:pt x="3478" y="535"/>
                                </a:cubicBezTo>
                                <a:lnTo>
                                  <a:pt x="3478" y="535"/>
                                </a:lnTo>
                                <a:cubicBezTo>
                                  <a:pt x="3466" y="548"/>
                                  <a:pt x="3445" y="550"/>
                                  <a:pt x="3431" y="537"/>
                                </a:cubicBezTo>
                                <a:cubicBezTo>
                                  <a:pt x="3417" y="525"/>
                                  <a:pt x="3416" y="504"/>
                                  <a:pt x="3428" y="490"/>
                                </a:cubicBezTo>
                                <a:close/>
                                <a:moveTo>
                                  <a:pt x="3518" y="392"/>
                                </a:moveTo>
                                <a:lnTo>
                                  <a:pt x="3518" y="392"/>
                                </a:lnTo>
                                <a:cubicBezTo>
                                  <a:pt x="3530" y="378"/>
                                  <a:pt x="3551" y="377"/>
                                  <a:pt x="3565" y="389"/>
                                </a:cubicBezTo>
                                <a:cubicBezTo>
                                  <a:pt x="3579" y="401"/>
                                  <a:pt x="3580" y="422"/>
                                  <a:pt x="3568" y="436"/>
                                </a:cubicBezTo>
                                <a:lnTo>
                                  <a:pt x="3568" y="436"/>
                                </a:lnTo>
                                <a:cubicBezTo>
                                  <a:pt x="3556" y="450"/>
                                  <a:pt x="3534" y="451"/>
                                  <a:pt x="3521" y="439"/>
                                </a:cubicBezTo>
                                <a:cubicBezTo>
                                  <a:pt x="3507" y="427"/>
                                  <a:pt x="3506" y="406"/>
                                  <a:pt x="3518" y="392"/>
                                </a:cubicBezTo>
                                <a:close/>
                                <a:moveTo>
                                  <a:pt x="3608" y="293"/>
                                </a:moveTo>
                                <a:lnTo>
                                  <a:pt x="3608" y="293"/>
                                </a:lnTo>
                                <a:cubicBezTo>
                                  <a:pt x="3620" y="279"/>
                                  <a:pt x="3641" y="278"/>
                                  <a:pt x="3655" y="290"/>
                                </a:cubicBezTo>
                                <a:cubicBezTo>
                                  <a:pt x="3669" y="303"/>
                                  <a:pt x="3670" y="324"/>
                                  <a:pt x="3658" y="337"/>
                                </a:cubicBezTo>
                                <a:lnTo>
                                  <a:pt x="3658" y="337"/>
                                </a:lnTo>
                                <a:cubicBezTo>
                                  <a:pt x="3645" y="351"/>
                                  <a:pt x="3624" y="353"/>
                                  <a:pt x="3611" y="340"/>
                                </a:cubicBezTo>
                                <a:cubicBezTo>
                                  <a:pt x="3597" y="328"/>
                                  <a:pt x="3595" y="307"/>
                                  <a:pt x="3608" y="293"/>
                                </a:cubicBezTo>
                                <a:close/>
                                <a:moveTo>
                                  <a:pt x="3698" y="195"/>
                                </a:moveTo>
                                <a:lnTo>
                                  <a:pt x="3698" y="195"/>
                                </a:lnTo>
                                <a:cubicBezTo>
                                  <a:pt x="3710" y="181"/>
                                  <a:pt x="3731" y="180"/>
                                  <a:pt x="3745" y="192"/>
                                </a:cubicBezTo>
                                <a:cubicBezTo>
                                  <a:pt x="3758" y="204"/>
                                  <a:pt x="3760" y="225"/>
                                  <a:pt x="3748" y="239"/>
                                </a:cubicBezTo>
                                <a:lnTo>
                                  <a:pt x="3748" y="239"/>
                                </a:lnTo>
                                <a:cubicBezTo>
                                  <a:pt x="3735" y="253"/>
                                  <a:pt x="3714" y="254"/>
                                  <a:pt x="3700" y="242"/>
                                </a:cubicBezTo>
                                <a:cubicBezTo>
                                  <a:pt x="3687" y="230"/>
                                  <a:pt x="3685" y="209"/>
                                  <a:pt x="3698" y="195"/>
                                </a:cubicBezTo>
                                <a:close/>
                                <a:moveTo>
                                  <a:pt x="3642" y="107"/>
                                </a:moveTo>
                                <a:lnTo>
                                  <a:pt x="3920" y="0"/>
                                </a:lnTo>
                                <a:lnTo>
                                  <a:pt x="3839" y="287"/>
                                </a:lnTo>
                                <a:lnTo>
                                  <a:pt x="3642" y="107"/>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57" name="Freeform 422"/>
                        <wps:cNvSpPr>
                          <a:spLocks noChangeAspect="1" noEditPoints="1"/>
                        </wps:cNvSpPr>
                        <wps:spPr bwMode="auto">
                          <a:xfrm>
                            <a:off x="1786264" y="1561216"/>
                            <a:ext cx="605502" cy="650123"/>
                          </a:xfrm>
                          <a:custGeom>
                            <a:avLst/>
                            <a:gdLst>
                              <a:gd name="T0" fmla="*/ 161 w 4088"/>
                              <a:gd name="T1" fmla="*/ 4253 h 4376"/>
                              <a:gd name="T2" fmla="*/ 251 w 4088"/>
                              <a:gd name="T3" fmla="*/ 4108 h 4376"/>
                              <a:gd name="T4" fmla="*/ 294 w 4088"/>
                              <a:gd name="T5" fmla="*/ 4013 h 4376"/>
                              <a:gd name="T6" fmla="*/ 296 w 4088"/>
                              <a:gd name="T7" fmla="*/ 4060 h 4376"/>
                              <a:gd name="T8" fmla="*/ 435 w 4088"/>
                              <a:gd name="T9" fmla="*/ 3960 h 4376"/>
                              <a:gd name="T10" fmla="*/ 477 w 4088"/>
                              <a:gd name="T11" fmla="*/ 3818 h 4376"/>
                              <a:gd name="T12" fmla="*/ 477 w 4088"/>
                              <a:gd name="T13" fmla="*/ 3818 h 4376"/>
                              <a:gd name="T14" fmla="*/ 617 w 4088"/>
                              <a:gd name="T15" fmla="*/ 3765 h 4376"/>
                              <a:gd name="T16" fmla="*/ 706 w 4088"/>
                              <a:gd name="T17" fmla="*/ 3621 h 4376"/>
                              <a:gd name="T18" fmla="*/ 750 w 4088"/>
                              <a:gd name="T19" fmla="*/ 3525 h 4376"/>
                              <a:gd name="T20" fmla="*/ 752 w 4088"/>
                              <a:gd name="T21" fmla="*/ 3572 h 4376"/>
                              <a:gd name="T22" fmla="*/ 890 w 4088"/>
                              <a:gd name="T23" fmla="*/ 3473 h 4376"/>
                              <a:gd name="T24" fmla="*/ 932 w 4088"/>
                              <a:gd name="T25" fmla="*/ 3330 h 4376"/>
                              <a:gd name="T26" fmla="*/ 932 w 4088"/>
                              <a:gd name="T27" fmla="*/ 3330 h 4376"/>
                              <a:gd name="T28" fmla="*/ 1072 w 4088"/>
                              <a:gd name="T29" fmla="*/ 3278 h 4376"/>
                              <a:gd name="T30" fmla="*/ 1161 w 4088"/>
                              <a:gd name="T31" fmla="*/ 3133 h 4376"/>
                              <a:gd name="T32" fmla="*/ 1205 w 4088"/>
                              <a:gd name="T33" fmla="*/ 3038 h 4376"/>
                              <a:gd name="T34" fmla="*/ 1207 w 4088"/>
                              <a:gd name="T35" fmla="*/ 3085 h 4376"/>
                              <a:gd name="T36" fmla="*/ 1345 w 4088"/>
                              <a:gd name="T37" fmla="*/ 2985 h 4376"/>
                              <a:gd name="T38" fmla="*/ 1387 w 4088"/>
                              <a:gd name="T39" fmla="*/ 2842 h 4376"/>
                              <a:gd name="T40" fmla="*/ 1387 w 4088"/>
                              <a:gd name="T41" fmla="*/ 2843 h 4376"/>
                              <a:gd name="T42" fmla="*/ 1527 w 4088"/>
                              <a:gd name="T43" fmla="*/ 2790 h 4376"/>
                              <a:gd name="T44" fmla="*/ 1616 w 4088"/>
                              <a:gd name="T45" fmla="*/ 2646 h 4376"/>
                              <a:gd name="T46" fmla="*/ 1660 w 4088"/>
                              <a:gd name="T47" fmla="*/ 2550 h 4376"/>
                              <a:gd name="T48" fmla="*/ 1662 w 4088"/>
                              <a:gd name="T49" fmla="*/ 2597 h 4376"/>
                              <a:gd name="T50" fmla="*/ 1800 w 4088"/>
                              <a:gd name="T51" fmla="*/ 2498 h 4376"/>
                              <a:gd name="T52" fmla="*/ 1842 w 4088"/>
                              <a:gd name="T53" fmla="*/ 2355 h 4376"/>
                              <a:gd name="T54" fmla="*/ 1842 w 4088"/>
                              <a:gd name="T55" fmla="*/ 2355 h 4376"/>
                              <a:gd name="T56" fmla="*/ 1982 w 4088"/>
                              <a:gd name="T57" fmla="*/ 2303 h 4376"/>
                              <a:gd name="T58" fmla="*/ 2071 w 4088"/>
                              <a:gd name="T59" fmla="*/ 2158 h 4376"/>
                              <a:gd name="T60" fmla="*/ 2115 w 4088"/>
                              <a:gd name="T61" fmla="*/ 2062 h 4376"/>
                              <a:gd name="T62" fmla="*/ 2117 w 4088"/>
                              <a:gd name="T63" fmla="*/ 2110 h 4376"/>
                              <a:gd name="T64" fmla="*/ 2255 w 4088"/>
                              <a:gd name="T65" fmla="*/ 2010 h 4376"/>
                              <a:gd name="T66" fmla="*/ 2297 w 4088"/>
                              <a:gd name="T67" fmla="*/ 1867 h 4376"/>
                              <a:gd name="T68" fmla="*/ 2297 w 4088"/>
                              <a:gd name="T69" fmla="*/ 1867 h 4376"/>
                              <a:gd name="T70" fmla="*/ 2437 w 4088"/>
                              <a:gd name="T71" fmla="*/ 1815 h 4376"/>
                              <a:gd name="T72" fmla="*/ 2526 w 4088"/>
                              <a:gd name="T73" fmla="*/ 1670 h 4376"/>
                              <a:gd name="T74" fmla="*/ 2570 w 4088"/>
                              <a:gd name="T75" fmla="*/ 1575 h 4376"/>
                              <a:gd name="T76" fmla="*/ 2572 w 4088"/>
                              <a:gd name="T77" fmla="*/ 1622 h 4376"/>
                              <a:gd name="T78" fmla="*/ 2710 w 4088"/>
                              <a:gd name="T79" fmla="*/ 1522 h 4376"/>
                              <a:gd name="T80" fmla="*/ 2752 w 4088"/>
                              <a:gd name="T81" fmla="*/ 1380 h 4376"/>
                              <a:gd name="T82" fmla="*/ 2752 w 4088"/>
                              <a:gd name="T83" fmla="*/ 1380 h 4376"/>
                              <a:gd name="T84" fmla="*/ 2892 w 4088"/>
                              <a:gd name="T85" fmla="*/ 1328 h 4376"/>
                              <a:gd name="T86" fmla="*/ 2982 w 4088"/>
                              <a:gd name="T87" fmla="*/ 1183 h 4376"/>
                              <a:gd name="T88" fmla="*/ 3026 w 4088"/>
                              <a:gd name="T89" fmla="*/ 1087 h 4376"/>
                              <a:gd name="T90" fmla="*/ 3027 w 4088"/>
                              <a:gd name="T91" fmla="*/ 1134 h 4376"/>
                              <a:gd name="T92" fmla="*/ 3166 w 4088"/>
                              <a:gd name="T93" fmla="*/ 1035 h 4376"/>
                              <a:gd name="T94" fmla="*/ 3208 w 4088"/>
                              <a:gd name="T95" fmla="*/ 892 h 4376"/>
                              <a:gd name="T96" fmla="*/ 3208 w 4088"/>
                              <a:gd name="T97" fmla="*/ 892 h 4376"/>
                              <a:gd name="T98" fmla="*/ 3348 w 4088"/>
                              <a:gd name="T99" fmla="*/ 840 h 4376"/>
                              <a:gd name="T100" fmla="*/ 3437 w 4088"/>
                              <a:gd name="T101" fmla="*/ 695 h 4376"/>
                              <a:gd name="T102" fmla="*/ 3481 w 4088"/>
                              <a:gd name="T103" fmla="*/ 600 h 4376"/>
                              <a:gd name="T104" fmla="*/ 3483 w 4088"/>
                              <a:gd name="T105" fmla="*/ 647 h 4376"/>
                              <a:gd name="T106" fmla="*/ 3621 w 4088"/>
                              <a:gd name="T107" fmla="*/ 547 h 4376"/>
                              <a:gd name="T108" fmla="*/ 3663 w 4088"/>
                              <a:gd name="T109" fmla="*/ 405 h 4376"/>
                              <a:gd name="T110" fmla="*/ 3663 w 4088"/>
                              <a:gd name="T111" fmla="*/ 405 h 4376"/>
                              <a:gd name="T112" fmla="*/ 3803 w 4088"/>
                              <a:gd name="T113" fmla="*/ 352 h 4376"/>
                              <a:gd name="T114" fmla="*/ 3892 w 4088"/>
                              <a:gd name="T115" fmla="*/ 208 h 4376"/>
                              <a:gd name="T116" fmla="*/ 3936 w 4088"/>
                              <a:gd name="T117" fmla="*/ 112 h 4376"/>
                              <a:gd name="T118" fmla="*/ 3938 w 4088"/>
                              <a:gd name="T119" fmla="*/ 159 h 4376"/>
                              <a:gd name="T120" fmla="*/ 4076 w 4088"/>
                              <a:gd name="T121" fmla="*/ 60 h 4376"/>
                              <a:gd name="T122" fmla="*/ 0 w 4088"/>
                              <a:gd name="T123" fmla="*/ 4376 h 4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88" h="4376">
                                <a:moveTo>
                                  <a:pt x="112" y="4208"/>
                                </a:moveTo>
                                <a:lnTo>
                                  <a:pt x="112" y="4208"/>
                                </a:lnTo>
                                <a:cubicBezTo>
                                  <a:pt x="125" y="4194"/>
                                  <a:pt x="146" y="4193"/>
                                  <a:pt x="160" y="4206"/>
                                </a:cubicBezTo>
                                <a:cubicBezTo>
                                  <a:pt x="173" y="4218"/>
                                  <a:pt x="174" y="4239"/>
                                  <a:pt x="162" y="4253"/>
                                </a:cubicBezTo>
                                <a:lnTo>
                                  <a:pt x="161" y="4253"/>
                                </a:lnTo>
                                <a:cubicBezTo>
                                  <a:pt x="149" y="4266"/>
                                  <a:pt x="128" y="4267"/>
                                  <a:pt x="114" y="4255"/>
                                </a:cubicBezTo>
                                <a:cubicBezTo>
                                  <a:pt x="101" y="4242"/>
                                  <a:pt x="100" y="4221"/>
                                  <a:pt x="112" y="4208"/>
                                </a:cubicBezTo>
                                <a:close/>
                                <a:moveTo>
                                  <a:pt x="203" y="4110"/>
                                </a:moveTo>
                                <a:lnTo>
                                  <a:pt x="203" y="4110"/>
                                </a:lnTo>
                                <a:cubicBezTo>
                                  <a:pt x="216" y="4097"/>
                                  <a:pt x="237" y="4096"/>
                                  <a:pt x="251" y="4108"/>
                                </a:cubicBezTo>
                                <a:cubicBezTo>
                                  <a:pt x="264" y="4121"/>
                                  <a:pt x="265" y="4142"/>
                                  <a:pt x="253" y="4155"/>
                                </a:cubicBezTo>
                                <a:lnTo>
                                  <a:pt x="253" y="4155"/>
                                </a:lnTo>
                                <a:cubicBezTo>
                                  <a:pt x="240" y="4169"/>
                                  <a:pt x="219" y="4170"/>
                                  <a:pt x="205" y="4157"/>
                                </a:cubicBezTo>
                                <a:cubicBezTo>
                                  <a:pt x="192" y="4145"/>
                                  <a:pt x="191" y="4124"/>
                                  <a:pt x="203" y="4110"/>
                                </a:cubicBezTo>
                                <a:close/>
                                <a:moveTo>
                                  <a:pt x="294" y="4013"/>
                                </a:moveTo>
                                <a:lnTo>
                                  <a:pt x="295" y="4013"/>
                                </a:lnTo>
                                <a:cubicBezTo>
                                  <a:pt x="307" y="3999"/>
                                  <a:pt x="328" y="3998"/>
                                  <a:pt x="342" y="4011"/>
                                </a:cubicBezTo>
                                <a:cubicBezTo>
                                  <a:pt x="355" y="4023"/>
                                  <a:pt x="356" y="4044"/>
                                  <a:pt x="344" y="4058"/>
                                </a:cubicBezTo>
                                <a:lnTo>
                                  <a:pt x="344" y="4058"/>
                                </a:lnTo>
                                <a:cubicBezTo>
                                  <a:pt x="331" y="4071"/>
                                  <a:pt x="310" y="4072"/>
                                  <a:pt x="296" y="4060"/>
                                </a:cubicBezTo>
                                <a:cubicBezTo>
                                  <a:pt x="283" y="4047"/>
                                  <a:pt x="282" y="4026"/>
                                  <a:pt x="294" y="4013"/>
                                </a:cubicBezTo>
                                <a:close/>
                                <a:moveTo>
                                  <a:pt x="386" y="3915"/>
                                </a:moveTo>
                                <a:lnTo>
                                  <a:pt x="386" y="3915"/>
                                </a:lnTo>
                                <a:cubicBezTo>
                                  <a:pt x="398" y="3902"/>
                                  <a:pt x="419" y="3901"/>
                                  <a:pt x="433" y="3913"/>
                                </a:cubicBezTo>
                                <a:cubicBezTo>
                                  <a:pt x="446" y="3926"/>
                                  <a:pt x="447" y="3947"/>
                                  <a:pt x="435" y="3960"/>
                                </a:cubicBezTo>
                                <a:lnTo>
                                  <a:pt x="435" y="3960"/>
                                </a:lnTo>
                                <a:cubicBezTo>
                                  <a:pt x="422" y="3974"/>
                                  <a:pt x="401" y="3975"/>
                                  <a:pt x="387" y="3962"/>
                                </a:cubicBezTo>
                                <a:cubicBezTo>
                                  <a:pt x="374" y="3950"/>
                                  <a:pt x="373" y="3929"/>
                                  <a:pt x="386" y="3915"/>
                                </a:cubicBezTo>
                                <a:close/>
                                <a:moveTo>
                                  <a:pt x="477" y="3818"/>
                                </a:moveTo>
                                <a:lnTo>
                                  <a:pt x="477" y="3818"/>
                                </a:lnTo>
                                <a:cubicBezTo>
                                  <a:pt x="489" y="3804"/>
                                  <a:pt x="510" y="3803"/>
                                  <a:pt x="524" y="3816"/>
                                </a:cubicBezTo>
                                <a:cubicBezTo>
                                  <a:pt x="537" y="3828"/>
                                  <a:pt x="538" y="3849"/>
                                  <a:pt x="526" y="3863"/>
                                </a:cubicBezTo>
                                <a:lnTo>
                                  <a:pt x="526" y="3863"/>
                                </a:lnTo>
                                <a:cubicBezTo>
                                  <a:pt x="513" y="3876"/>
                                  <a:pt x="492" y="3877"/>
                                  <a:pt x="479" y="3865"/>
                                </a:cubicBezTo>
                                <a:cubicBezTo>
                                  <a:pt x="465" y="3852"/>
                                  <a:pt x="464" y="3831"/>
                                  <a:pt x="477" y="3818"/>
                                </a:cubicBezTo>
                                <a:close/>
                                <a:moveTo>
                                  <a:pt x="568" y="3720"/>
                                </a:moveTo>
                                <a:lnTo>
                                  <a:pt x="568" y="3720"/>
                                </a:lnTo>
                                <a:cubicBezTo>
                                  <a:pt x="580" y="3707"/>
                                  <a:pt x="601" y="3706"/>
                                  <a:pt x="615" y="3718"/>
                                </a:cubicBezTo>
                                <a:cubicBezTo>
                                  <a:pt x="628" y="3731"/>
                                  <a:pt x="629" y="3752"/>
                                  <a:pt x="617" y="3765"/>
                                </a:cubicBezTo>
                                <a:lnTo>
                                  <a:pt x="617" y="3765"/>
                                </a:lnTo>
                                <a:cubicBezTo>
                                  <a:pt x="604" y="3779"/>
                                  <a:pt x="583" y="3780"/>
                                  <a:pt x="570" y="3767"/>
                                </a:cubicBezTo>
                                <a:cubicBezTo>
                                  <a:pt x="556" y="3755"/>
                                  <a:pt x="555" y="3734"/>
                                  <a:pt x="568" y="3720"/>
                                </a:cubicBezTo>
                                <a:close/>
                                <a:moveTo>
                                  <a:pt x="659" y="3623"/>
                                </a:moveTo>
                                <a:lnTo>
                                  <a:pt x="659" y="3623"/>
                                </a:lnTo>
                                <a:cubicBezTo>
                                  <a:pt x="671" y="3609"/>
                                  <a:pt x="692" y="3608"/>
                                  <a:pt x="706" y="3621"/>
                                </a:cubicBezTo>
                                <a:cubicBezTo>
                                  <a:pt x="719" y="3633"/>
                                  <a:pt x="720" y="3654"/>
                                  <a:pt x="708" y="3668"/>
                                </a:cubicBezTo>
                                <a:lnTo>
                                  <a:pt x="708" y="3668"/>
                                </a:lnTo>
                                <a:cubicBezTo>
                                  <a:pt x="695" y="3681"/>
                                  <a:pt x="674" y="3682"/>
                                  <a:pt x="661" y="3670"/>
                                </a:cubicBezTo>
                                <a:cubicBezTo>
                                  <a:pt x="647" y="3657"/>
                                  <a:pt x="646" y="3636"/>
                                  <a:pt x="659" y="3623"/>
                                </a:cubicBezTo>
                                <a:close/>
                                <a:moveTo>
                                  <a:pt x="750" y="3525"/>
                                </a:moveTo>
                                <a:lnTo>
                                  <a:pt x="750" y="3525"/>
                                </a:lnTo>
                                <a:cubicBezTo>
                                  <a:pt x="762" y="3512"/>
                                  <a:pt x="783" y="3511"/>
                                  <a:pt x="797" y="3523"/>
                                </a:cubicBezTo>
                                <a:cubicBezTo>
                                  <a:pt x="810" y="3536"/>
                                  <a:pt x="811" y="3557"/>
                                  <a:pt x="799" y="3570"/>
                                </a:cubicBezTo>
                                <a:lnTo>
                                  <a:pt x="799" y="3570"/>
                                </a:lnTo>
                                <a:cubicBezTo>
                                  <a:pt x="786" y="3584"/>
                                  <a:pt x="765" y="3585"/>
                                  <a:pt x="752" y="3572"/>
                                </a:cubicBezTo>
                                <a:cubicBezTo>
                                  <a:pt x="738" y="3560"/>
                                  <a:pt x="737" y="3539"/>
                                  <a:pt x="750" y="3525"/>
                                </a:cubicBezTo>
                                <a:close/>
                                <a:moveTo>
                                  <a:pt x="841" y="3428"/>
                                </a:moveTo>
                                <a:lnTo>
                                  <a:pt x="841" y="3428"/>
                                </a:lnTo>
                                <a:cubicBezTo>
                                  <a:pt x="853" y="3414"/>
                                  <a:pt x="874" y="3413"/>
                                  <a:pt x="888" y="3426"/>
                                </a:cubicBezTo>
                                <a:cubicBezTo>
                                  <a:pt x="901" y="3438"/>
                                  <a:pt x="902" y="3459"/>
                                  <a:pt x="890" y="3473"/>
                                </a:cubicBezTo>
                                <a:lnTo>
                                  <a:pt x="890" y="3473"/>
                                </a:lnTo>
                                <a:cubicBezTo>
                                  <a:pt x="877" y="3486"/>
                                  <a:pt x="856" y="3487"/>
                                  <a:pt x="843" y="3475"/>
                                </a:cubicBezTo>
                                <a:cubicBezTo>
                                  <a:pt x="829" y="3462"/>
                                  <a:pt x="828" y="3441"/>
                                  <a:pt x="841" y="3428"/>
                                </a:cubicBezTo>
                                <a:close/>
                                <a:moveTo>
                                  <a:pt x="932" y="3330"/>
                                </a:moveTo>
                                <a:lnTo>
                                  <a:pt x="932" y="3330"/>
                                </a:lnTo>
                                <a:cubicBezTo>
                                  <a:pt x="944" y="3317"/>
                                  <a:pt x="965" y="3316"/>
                                  <a:pt x="979" y="3328"/>
                                </a:cubicBezTo>
                                <a:cubicBezTo>
                                  <a:pt x="992" y="3341"/>
                                  <a:pt x="993" y="3362"/>
                                  <a:pt x="981" y="3375"/>
                                </a:cubicBezTo>
                                <a:lnTo>
                                  <a:pt x="981" y="3375"/>
                                </a:lnTo>
                                <a:cubicBezTo>
                                  <a:pt x="968" y="3389"/>
                                  <a:pt x="947" y="3390"/>
                                  <a:pt x="934" y="3377"/>
                                </a:cubicBezTo>
                                <a:cubicBezTo>
                                  <a:pt x="920" y="3365"/>
                                  <a:pt x="919" y="3344"/>
                                  <a:pt x="932" y="3330"/>
                                </a:cubicBezTo>
                                <a:close/>
                                <a:moveTo>
                                  <a:pt x="1023" y="3233"/>
                                </a:moveTo>
                                <a:lnTo>
                                  <a:pt x="1023" y="3233"/>
                                </a:lnTo>
                                <a:cubicBezTo>
                                  <a:pt x="1035" y="3219"/>
                                  <a:pt x="1056" y="3218"/>
                                  <a:pt x="1070" y="3231"/>
                                </a:cubicBezTo>
                                <a:cubicBezTo>
                                  <a:pt x="1083" y="3243"/>
                                  <a:pt x="1084" y="3264"/>
                                  <a:pt x="1072" y="3278"/>
                                </a:cubicBezTo>
                                <a:lnTo>
                                  <a:pt x="1072" y="3278"/>
                                </a:lnTo>
                                <a:cubicBezTo>
                                  <a:pt x="1059" y="3291"/>
                                  <a:pt x="1038" y="3292"/>
                                  <a:pt x="1025" y="3280"/>
                                </a:cubicBezTo>
                                <a:cubicBezTo>
                                  <a:pt x="1011" y="3267"/>
                                  <a:pt x="1010" y="3246"/>
                                  <a:pt x="1023" y="3233"/>
                                </a:cubicBezTo>
                                <a:close/>
                                <a:moveTo>
                                  <a:pt x="1114" y="3135"/>
                                </a:moveTo>
                                <a:lnTo>
                                  <a:pt x="1114" y="3135"/>
                                </a:lnTo>
                                <a:cubicBezTo>
                                  <a:pt x="1126" y="3121"/>
                                  <a:pt x="1147" y="3121"/>
                                  <a:pt x="1161" y="3133"/>
                                </a:cubicBezTo>
                                <a:cubicBezTo>
                                  <a:pt x="1174" y="3146"/>
                                  <a:pt x="1175" y="3167"/>
                                  <a:pt x="1163" y="3180"/>
                                </a:cubicBezTo>
                                <a:lnTo>
                                  <a:pt x="1163" y="3180"/>
                                </a:lnTo>
                                <a:cubicBezTo>
                                  <a:pt x="1150" y="3194"/>
                                  <a:pt x="1129" y="3195"/>
                                  <a:pt x="1116" y="3182"/>
                                </a:cubicBezTo>
                                <a:cubicBezTo>
                                  <a:pt x="1102" y="3170"/>
                                  <a:pt x="1101" y="3149"/>
                                  <a:pt x="1114" y="3135"/>
                                </a:cubicBezTo>
                                <a:close/>
                                <a:moveTo>
                                  <a:pt x="1205" y="3038"/>
                                </a:moveTo>
                                <a:lnTo>
                                  <a:pt x="1205" y="3038"/>
                                </a:lnTo>
                                <a:cubicBezTo>
                                  <a:pt x="1217" y="3024"/>
                                  <a:pt x="1238" y="3023"/>
                                  <a:pt x="1252" y="3036"/>
                                </a:cubicBezTo>
                                <a:cubicBezTo>
                                  <a:pt x="1266" y="3048"/>
                                  <a:pt x="1266" y="3069"/>
                                  <a:pt x="1254" y="3083"/>
                                </a:cubicBezTo>
                                <a:lnTo>
                                  <a:pt x="1254" y="3083"/>
                                </a:lnTo>
                                <a:cubicBezTo>
                                  <a:pt x="1241" y="3096"/>
                                  <a:pt x="1220" y="3097"/>
                                  <a:pt x="1207" y="3085"/>
                                </a:cubicBezTo>
                                <a:cubicBezTo>
                                  <a:pt x="1193" y="3072"/>
                                  <a:pt x="1192" y="3051"/>
                                  <a:pt x="1205" y="3038"/>
                                </a:cubicBezTo>
                                <a:close/>
                                <a:moveTo>
                                  <a:pt x="1296" y="2940"/>
                                </a:moveTo>
                                <a:lnTo>
                                  <a:pt x="1296" y="2940"/>
                                </a:lnTo>
                                <a:cubicBezTo>
                                  <a:pt x="1308" y="2926"/>
                                  <a:pt x="1329" y="2926"/>
                                  <a:pt x="1343" y="2938"/>
                                </a:cubicBezTo>
                                <a:cubicBezTo>
                                  <a:pt x="1357" y="2951"/>
                                  <a:pt x="1357" y="2972"/>
                                  <a:pt x="1345" y="2985"/>
                                </a:cubicBezTo>
                                <a:lnTo>
                                  <a:pt x="1345" y="2985"/>
                                </a:lnTo>
                                <a:cubicBezTo>
                                  <a:pt x="1332" y="2999"/>
                                  <a:pt x="1311" y="3000"/>
                                  <a:pt x="1298" y="2987"/>
                                </a:cubicBezTo>
                                <a:cubicBezTo>
                                  <a:pt x="1284" y="2975"/>
                                  <a:pt x="1283" y="2954"/>
                                  <a:pt x="1296" y="2940"/>
                                </a:cubicBezTo>
                                <a:close/>
                                <a:moveTo>
                                  <a:pt x="1387" y="2843"/>
                                </a:moveTo>
                                <a:lnTo>
                                  <a:pt x="1387" y="2842"/>
                                </a:lnTo>
                                <a:cubicBezTo>
                                  <a:pt x="1399" y="2829"/>
                                  <a:pt x="1420" y="2828"/>
                                  <a:pt x="1434" y="2841"/>
                                </a:cubicBezTo>
                                <a:cubicBezTo>
                                  <a:pt x="1448" y="2853"/>
                                  <a:pt x="1448" y="2874"/>
                                  <a:pt x="1436" y="2888"/>
                                </a:cubicBezTo>
                                <a:lnTo>
                                  <a:pt x="1436" y="2888"/>
                                </a:lnTo>
                                <a:cubicBezTo>
                                  <a:pt x="1423" y="2901"/>
                                  <a:pt x="1402" y="2902"/>
                                  <a:pt x="1389" y="2890"/>
                                </a:cubicBezTo>
                                <a:cubicBezTo>
                                  <a:pt x="1375" y="2877"/>
                                  <a:pt x="1374" y="2856"/>
                                  <a:pt x="1387" y="2843"/>
                                </a:cubicBezTo>
                                <a:close/>
                                <a:moveTo>
                                  <a:pt x="1478" y="2745"/>
                                </a:moveTo>
                                <a:lnTo>
                                  <a:pt x="1478" y="2745"/>
                                </a:lnTo>
                                <a:cubicBezTo>
                                  <a:pt x="1490" y="2731"/>
                                  <a:pt x="1512" y="2731"/>
                                  <a:pt x="1525" y="2743"/>
                                </a:cubicBezTo>
                                <a:cubicBezTo>
                                  <a:pt x="1539" y="2755"/>
                                  <a:pt x="1539" y="2777"/>
                                  <a:pt x="1527" y="2790"/>
                                </a:cubicBezTo>
                                <a:lnTo>
                                  <a:pt x="1527" y="2790"/>
                                </a:lnTo>
                                <a:cubicBezTo>
                                  <a:pt x="1515" y="2804"/>
                                  <a:pt x="1493" y="2805"/>
                                  <a:pt x="1480" y="2792"/>
                                </a:cubicBezTo>
                                <a:cubicBezTo>
                                  <a:pt x="1466" y="2780"/>
                                  <a:pt x="1465" y="2759"/>
                                  <a:pt x="1478" y="2745"/>
                                </a:cubicBezTo>
                                <a:close/>
                                <a:moveTo>
                                  <a:pt x="1569" y="2648"/>
                                </a:moveTo>
                                <a:lnTo>
                                  <a:pt x="1569" y="2647"/>
                                </a:lnTo>
                                <a:cubicBezTo>
                                  <a:pt x="1581" y="2634"/>
                                  <a:pt x="1603" y="2633"/>
                                  <a:pt x="1616" y="2646"/>
                                </a:cubicBezTo>
                                <a:cubicBezTo>
                                  <a:pt x="1630" y="2658"/>
                                  <a:pt x="1631" y="2679"/>
                                  <a:pt x="1618" y="2693"/>
                                </a:cubicBezTo>
                                <a:lnTo>
                                  <a:pt x="1618" y="2693"/>
                                </a:lnTo>
                                <a:cubicBezTo>
                                  <a:pt x="1606" y="2706"/>
                                  <a:pt x="1584" y="2707"/>
                                  <a:pt x="1571" y="2695"/>
                                </a:cubicBezTo>
                                <a:cubicBezTo>
                                  <a:pt x="1557" y="2682"/>
                                  <a:pt x="1556" y="2661"/>
                                  <a:pt x="1569" y="2648"/>
                                </a:cubicBezTo>
                                <a:close/>
                                <a:moveTo>
                                  <a:pt x="1660" y="2550"/>
                                </a:moveTo>
                                <a:lnTo>
                                  <a:pt x="1660" y="2550"/>
                                </a:lnTo>
                                <a:cubicBezTo>
                                  <a:pt x="1673" y="2536"/>
                                  <a:pt x="1694" y="2536"/>
                                  <a:pt x="1707" y="2548"/>
                                </a:cubicBezTo>
                                <a:cubicBezTo>
                                  <a:pt x="1721" y="2560"/>
                                  <a:pt x="1722" y="2582"/>
                                  <a:pt x="1709" y="2595"/>
                                </a:cubicBezTo>
                                <a:lnTo>
                                  <a:pt x="1709" y="2595"/>
                                </a:lnTo>
                                <a:cubicBezTo>
                                  <a:pt x="1697" y="2609"/>
                                  <a:pt x="1676" y="2610"/>
                                  <a:pt x="1662" y="2597"/>
                                </a:cubicBezTo>
                                <a:cubicBezTo>
                                  <a:pt x="1648" y="2585"/>
                                  <a:pt x="1648" y="2564"/>
                                  <a:pt x="1660" y="2550"/>
                                </a:cubicBezTo>
                                <a:close/>
                                <a:moveTo>
                                  <a:pt x="1751" y="2452"/>
                                </a:moveTo>
                                <a:lnTo>
                                  <a:pt x="1751" y="2452"/>
                                </a:lnTo>
                                <a:cubicBezTo>
                                  <a:pt x="1764" y="2439"/>
                                  <a:pt x="1785" y="2438"/>
                                  <a:pt x="1798" y="2450"/>
                                </a:cubicBezTo>
                                <a:cubicBezTo>
                                  <a:pt x="1812" y="2463"/>
                                  <a:pt x="1813" y="2484"/>
                                  <a:pt x="1800" y="2498"/>
                                </a:cubicBezTo>
                                <a:lnTo>
                                  <a:pt x="1800" y="2498"/>
                                </a:lnTo>
                                <a:cubicBezTo>
                                  <a:pt x="1788" y="2511"/>
                                  <a:pt x="1767" y="2512"/>
                                  <a:pt x="1753" y="2500"/>
                                </a:cubicBezTo>
                                <a:cubicBezTo>
                                  <a:pt x="1739" y="2487"/>
                                  <a:pt x="1739" y="2466"/>
                                  <a:pt x="1751" y="2452"/>
                                </a:cubicBezTo>
                                <a:close/>
                                <a:moveTo>
                                  <a:pt x="1842" y="2355"/>
                                </a:moveTo>
                                <a:lnTo>
                                  <a:pt x="1842" y="2355"/>
                                </a:lnTo>
                                <a:cubicBezTo>
                                  <a:pt x="1855" y="2341"/>
                                  <a:pt x="1876" y="2341"/>
                                  <a:pt x="1889" y="2353"/>
                                </a:cubicBezTo>
                                <a:cubicBezTo>
                                  <a:pt x="1903" y="2365"/>
                                  <a:pt x="1904" y="2387"/>
                                  <a:pt x="1891" y="2400"/>
                                </a:cubicBezTo>
                                <a:lnTo>
                                  <a:pt x="1891" y="2400"/>
                                </a:lnTo>
                                <a:cubicBezTo>
                                  <a:pt x="1879" y="2414"/>
                                  <a:pt x="1858" y="2415"/>
                                  <a:pt x="1844" y="2402"/>
                                </a:cubicBezTo>
                                <a:cubicBezTo>
                                  <a:pt x="1830" y="2390"/>
                                  <a:pt x="1830" y="2369"/>
                                  <a:pt x="1842" y="2355"/>
                                </a:cubicBezTo>
                                <a:close/>
                                <a:moveTo>
                                  <a:pt x="1933" y="2257"/>
                                </a:moveTo>
                                <a:lnTo>
                                  <a:pt x="1933" y="2257"/>
                                </a:lnTo>
                                <a:cubicBezTo>
                                  <a:pt x="1946" y="2244"/>
                                  <a:pt x="1967" y="2243"/>
                                  <a:pt x="1980" y="2255"/>
                                </a:cubicBezTo>
                                <a:cubicBezTo>
                                  <a:pt x="1994" y="2268"/>
                                  <a:pt x="1995" y="2289"/>
                                  <a:pt x="1982" y="2303"/>
                                </a:cubicBezTo>
                                <a:lnTo>
                                  <a:pt x="1982" y="2303"/>
                                </a:lnTo>
                                <a:cubicBezTo>
                                  <a:pt x="1970" y="2316"/>
                                  <a:pt x="1949" y="2317"/>
                                  <a:pt x="1935" y="2305"/>
                                </a:cubicBezTo>
                                <a:cubicBezTo>
                                  <a:pt x="1922" y="2292"/>
                                  <a:pt x="1921" y="2271"/>
                                  <a:pt x="1933" y="2257"/>
                                </a:cubicBezTo>
                                <a:close/>
                                <a:moveTo>
                                  <a:pt x="2024" y="2160"/>
                                </a:moveTo>
                                <a:lnTo>
                                  <a:pt x="2024" y="2160"/>
                                </a:lnTo>
                                <a:cubicBezTo>
                                  <a:pt x="2037" y="2146"/>
                                  <a:pt x="2058" y="2145"/>
                                  <a:pt x="2071" y="2158"/>
                                </a:cubicBezTo>
                                <a:cubicBezTo>
                                  <a:pt x="2085" y="2170"/>
                                  <a:pt x="2086" y="2192"/>
                                  <a:pt x="2073" y="2205"/>
                                </a:cubicBezTo>
                                <a:lnTo>
                                  <a:pt x="2073" y="2205"/>
                                </a:lnTo>
                                <a:cubicBezTo>
                                  <a:pt x="2061" y="2219"/>
                                  <a:pt x="2040" y="2220"/>
                                  <a:pt x="2026" y="2207"/>
                                </a:cubicBezTo>
                                <a:cubicBezTo>
                                  <a:pt x="2013" y="2195"/>
                                  <a:pt x="2012" y="2174"/>
                                  <a:pt x="2024" y="2160"/>
                                </a:cubicBezTo>
                                <a:close/>
                                <a:moveTo>
                                  <a:pt x="2115" y="2062"/>
                                </a:moveTo>
                                <a:lnTo>
                                  <a:pt x="2115" y="2062"/>
                                </a:lnTo>
                                <a:cubicBezTo>
                                  <a:pt x="2128" y="2049"/>
                                  <a:pt x="2149" y="2048"/>
                                  <a:pt x="2162" y="2060"/>
                                </a:cubicBezTo>
                                <a:cubicBezTo>
                                  <a:pt x="2176" y="2073"/>
                                  <a:pt x="2177" y="2094"/>
                                  <a:pt x="2164" y="2108"/>
                                </a:cubicBezTo>
                                <a:lnTo>
                                  <a:pt x="2164" y="2108"/>
                                </a:lnTo>
                                <a:cubicBezTo>
                                  <a:pt x="2152" y="2121"/>
                                  <a:pt x="2131" y="2122"/>
                                  <a:pt x="2117" y="2110"/>
                                </a:cubicBezTo>
                                <a:cubicBezTo>
                                  <a:pt x="2104" y="2097"/>
                                  <a:pt x="2103" y="2076"/>
                                  <a:pt x="2115" y="2062"/>
                                </a:cubicBezTo>
                                <a:close/>
                                <a:moveTo>
                                  <a:pt x="2206" y="1965"/>
                                </a:moveTo>
                                <a:lnTo>
                                  <a:pt x="2206" y="1965"/>
                                </a:lnTo>
                                <a:cubicBezTo>
                                  <a:pt x="2219" y="1951"/>
                                  <a:pt x="2240" y="1950"/>
                                  <a:pt x="2253" y="1963"/>
                                </a:cubicBezTo>
                                <a:cubicBezTo>
                                  <a:pt x="2267" y="1975"/>
                                  <a:pt x="2268" y="1996"/>
                                  <a:pt x="2255" y="2010"/>
                                </a:cubicBezTo>
                                <a:lnTo>
                                  <a:pt x="2255" y="2010"/>
                                </a:lnTo>
                                <a:cubicBezTo>
                                  <a:pt x="2243" y="2024"/>
                                  <a:pt x="2222" y="2025"/>
                                  <a:pt x="2208" y="2012"/>
                                </a:cubicBezTo>
                                <a:cubicBezTo>
                                  <a:pt x="2195" y="2000"/>
                                  <a:pt x="2194" y="1978"/>
                                  <a:pt x="2206" y="1965"/>
                                </a:cubicBezTo>
                                <a:close/>
                                <a:moveTo>
                                  <a:pt x="2297" y="1867"/>
                                </a:moveTo>
                                <a:lnTo>
                                  <a:pt x="2297" y="1867"/>
                                </a:lnTo>
                                <a:cubicBezTo>
                                  <a:pt x="2310" y="1854"/>
                                  <a:pt x="2331" y="1853"/>
                                  <a:pt x="2344" y="1865"/>
                                </a:cubicBezTo>
                                <a:cubicBezTo>
                                  <a:pt x="2358" y="1878"/>
                                  <a:pt x="2359" y="1899"/>
                                  <a:pt x="2346" y="1913"/>
                                </a:cubicBezTo>
                                <a:lnTo>
                                  <a:pt x="2346" y="1913"/>
                                </a:lnTo>
                                <a:cubicBezTo>
                                  <a:pt x="2334" y="1926"/>
                                  <a:pt x="2313" y="1927"/>
                                  <a:pt x="2299" y="1915"/>
                                </a:cubicBezTo>
                                <a:cubicBezTo>
                                  <a:pt x="2286" y="1902"/>
                                  <a:pt x="2285" y="1881"/>
                                  <a:pt x="2297" y="1867"/>
                                </a:cubicBezTo>
                                <a:close/>
                                <a:moveTo>
                                  <a:pt x="2388" y="1770"/>
                                </a:moveTo>
                                <a:lnTo>
                                  <a:pt x="2388" y="1770"/>
                                </a:lnTo>
                                <a:cubicBezTo>
                                  <a:pt x="2401" y="1756"/>
                                  <a:pt x="2422" y="1755"/>
                                  <a:pt x="2435" y="1768"/>
                                </a:cubicBezTo>
                                <a:cubicBezTo>
                                  <a:pt x="2449" y="1780"/>
                                  <a:pt x="2450" y="1801"/>
                                  <a:pt x="2437" y="1815"/>
                                </a:cubicBezTo>
                                <a:lnTo>
                                  <a:pt x="2437" y="1815"/>
                                </a:lnTo>
                                <a:cubicBezTo>
                                  <a:pt x="2425" y="1829"/>
                                  <a:pt x="2404" y="1829"/>
                                  <a:pt x="2390" y="1817"/>
                                </a:cubicBezTo>
                                <a:cubicBezTo>
                                  <a:pt x="2377" y="1805"/>
                                  <a:pt x="2376" y="1783"/>
                                  <a:pt x="2388" y="1770"/>
                                </a:cubicBezTo>
                                <a:close/>
                                <a:moveTo>
                                  <a:pt x="2479" y="1672"/>
                                </a:moveTo>
                                <a:lnTo>
                                  <a:pt x="2479" y="1672"/>
                                </a:lnTo>
                                <a:cubicBezTo>
                                  <a:pt x="2492" y="1659"/>
                                  <a:pt x="2513" y="1658"/>
                                  <a:pt x="2526" y="1670"/>
                                </a:cubicBezTo>
                                <a:cubicBezTo>
                                  <a:pt x="2540" y="1683"/>
                                  <a:pt x="2541" y="1704"/>
                                  <a:pt x="2528" y="1718"/>
                                </a:cubicBezTo>
                                <a:lnTo>
                                  <a:pt x="2528" y="1718"/>
                                </a:lnTo>
                                <a:cubicBezTo>
                                  <a:pt x="2516" y="1731"/>
                                  <a:pt x="2495" y="1732"/>
                                  <a:pt x="2481" y="1720"/>
                                </a:cubicBezTo>
                                <a:cubicBezTo>
                                  <a:pt x="2468" y="1707"/>
                                  <a:pt x="2467" y="1686"/>
                                  <a:pt x="2479" y="1672"/>
                                </a:cubicBezTo>
                                <a:close/>
                                <a:moveTo>
                                  <a:pt x="2570" y="1575"/>
                                </a:moveTo>
                                <a:lnTo>
                                  <a:pt x="2570" y="1575"/>
                                </a:lnTo>
                                <a:cubicBezTo>
                                  <a:pt x="2583" y="1561"/>
                                  <a:pt x="2604" y="1560"/>
                                  <a:pt x="2617" y="1573"/>
                                </a:cubicBezTo>
                                <a:cubicBezTo>
                                  <a:pt x="2631" y="1585"/>
                                  <a:pt x="2632" y="1606"/>
                                  <a:pt x="2619" y="1620"/>
                                </a:cubicBezTo>
                                <a:lnTo>
                                  <a:pt x="2619" y="1620"/>
                                </a:lnTo>
                                <a:cubicBezTo>
                                  <a:pt x="2607" y="1634"/>
                                  <a:pt x="2586" y="1634"/>
                                  <a:pt x="2572" y="1622"/>
                                </a:cubicBezTo>
                                <a:cubicBezTo>
                                  <a:pt x="2559" y="1610"/>
                                  <a:pt x="2558" y="1588"/>
                                  <a:pt x="2570" y="1575"/>
                                </a:cubicBezTo>
                                <a:close/>
                                <a:moveTo>
                                  <a:pt x="2661" y="1477"/>
                                </a:moveTo>
                                <a:lnTo>
                                  <a:pt x="2661" y="1477"/>
                                </a:lnTo>
                                <a:cubicBezTo>
                                  <a:pt x="2674" y="1464"/>
                                  <a:pt x="2695" y="1463"/>
                                  <a:pt x="2709" y="1475"/>
                                </a:cubicBezTo>
                                <a:cubicBezTo>
                                  <a:pt x="2722" y="1488"/>
                                  <a:pt x="2723" y="1509"/>
                                  <a:pt x="2710" y="1522"/>
                                </a:cubicBezTo>
                                <a:lnTo>
                                  <a:pt x="2710" y="1523"/>
                                </a:lnTo>
                                <a:cubicBezTo>
                                  <a:pt x="2698" y="1536"/>
                                  <a:pt x="2677" y="1537"/>
                                  <a:pt x="2663" y="1524"/>
                                </a:cubicBezTo>
                                <a:cubicBezTo>
                                  <a:pt x="2650" y="1512"/>
                                  <a:pt x="2649" y="1491"/>
                                  <a:pt x="2661" y="1477"/>
                                </a:cubicBezTo>
                                <a:close/>
                                <a:moveTo>
                                  <a:pt x="2752" y="1380"/>
                                </a:moveTo>
                                <a:lnTo>
                                  <a:pt x="2752" y="1380"/>
                                </a:lnTo>
                                <a:cubicBezTo>
                                  <a:pt x="2765" y="1366"/>
                                  <a:pt x="2786" y="1365"/>
                                  <a:pt x="2800" y="1378"/>
                                </a:cubicBezTo>
                                <a:cubicBezTo>
                                  <a:pt x="2813" y="1390"/>
                                  <a:pt x="2814" y="1411"/>
                                  <a:pt x="2802" y="1425"/>
                                </a:cubicBezTo>
                                <a:lnTo>
                                  <a:pt x="2801" y="1425"/>
                                </a:lnTo>
                                <a:cubicBezTo>
                                  <a:pt x="2789" y="1439"/>
                                  <a:pt x="2768" y="1439"/>
                                  <a:pt x="2754" y="1427"/>
                                </a:cubicBezTo>
                                <a:cubicBezTo>
                                  <a:pt x="2741" y="1415"/>
                                  <a:pt x="2740" y="1393"/>
                                  <a:pt x="2752" y="1380"/>
                                </a:cubicBezTo>
                                <a:close/>
                                <a:moveTo>
                                  <a:pt x="2843" y="1282"/>
                                </a:moveTo>
                                <a:lnTo>
                                  <a:pt x="2843" y="1282"/>
                                </a:lnTo>
                                <a:cubicBezTo>
                                  <a:pt x="2856" y="1269"/>
                                  <a:pt x="2877" y="1268"/>
                                  <a:pt x="2891" y="1280"/>
                                </a:cubicBezTo>
                                <a:cubicBezTo>
                                  <a:pt x="2904" y="1293"/>
                                  <a:pt x="2905" y="1314"/>
                                  <a:pt x="2893" y="1327"/>
                                </a:cubicBezTo>
                                <a:lnTo>
                                  <a:pt x="2892" y="1328"/>
                                </a:lnTo>
                                <a:cubicBezTo>
                                  <a:pt x="2880" y="1341"/>
                                  <a:pt x="2859" y="1342"/>
                                  <a:pt x="2845" y="1329"/>
                                </a:cubicBezTo>
                                <a:cubicBezTo>
                                  <a:pt x="2832" y="1317"/>
                                  <a:pt x="2831" y="1296"/>
                                  <a:pt x="2843" y="1282"/>
                                </a:cubicBezTo>
                                <a:close/>
                                <a:moveTo>
                                  <a:pt x="2934" y="1185"/>
                                </a:moveTo>
                                <a:lnTo>
                                  <a:pt x="2935" y="1185"/>
                                </a:lnTo>
                                <a:cubicBezTo>
                                  <a:pt x="2947" y="1171"/>
                                  <a:pt x="2968" y="1170"/>
                                  <a:pt x="2982" y="1183"/>
                                </a:cubicBezTo>
                                <a:cubicBezTo>
                                  <a:pt x="2995" y="1195"/>
                                  <a:pt x="2996" y="1216"/>
                                  <a:pt x="2984" y="1230"/>
                                </a:cubicBezTo>
                                <a:lnTo>
                                  <a:pt x="2984" y="1230"/>
                                </a:lnTo>
                                <a:cubicBezTo>
                                  <a:pt x="2971" y="1244"/>
                                  <a:pt x="2950" y="1244"/>
                                  <a:pt x="2936" y="1232"/>
                                </a:cubicBezTo>
                                <a:cubicBezTo>
                                  <a:pt x="2923" y="1220"/>
                                  <a:pt x="2922" y="1198"/>
                                  <a:pt x="2934" y="1185"/>
                                </a:cubicBezTo>
                                <a:close/>
                                <a:moveTo>
                                  <a:pt x="3026" y="1087"/>
                                </a:moveTo>
                                <a:lnTo>
                                  <a:pt x="3026" y="1087"/>
                                </a:lnTo>
                                <a:cubicBezTo>
                                  <a:pt x="3038" y="1074"/>
                                  <a:pt x="3059" y="1073"/>
                                  <a:pt x="3073" y="1085"/>
                                </a:cubicBezTo>
                                <a:cubicBezTo>
                                  <a:pt x="3086" y="1098"/>
                                  <a:pt x="3087" y="1119"/>
                                  <a:pt x="3075" y="1132"/>
                                </a:cubicBezTo>
                                <a:lnTo>
                                  <a:pt x="3075" y="1132"/>
                                </a:lnTo>
                                <a:cubicBezTo>
                                  <a:pt x="3062" y="1146"/>
                                  <a:pt x="3041" y="1147"/>
                                  <a:pt x="3027" y="1134"/>
                                </a:cubicBezTo>
                                <a:cubicBezTo>
                                  <a:pt x="3014" y="1122"/>
                                  <a:pt x="3013" y="1101"/>
                                  <a:pt x="3026" y="1087"/>
                                </a:cubicBezTo>
                                <a:close/>
                                <a:moveTo>
                                  <a:pt x="3117" y="990"/>
                                </a:moveTo>
                                <a:lnTo>
                                  <a:pt x="3117" y="990"/>
                                </a:lnTo>
                                <a:cubicBezTo>
                                  <a:pt x="3129" y="976"/>
                                  <a:pt x="3150" y="975"/>
                                  <a:pt x="3164" y="988"/>
                                </a:cubicBezTo>
                                <a:cubicBezTo>
                                  <a:pt x="3177" y="1000"/>
                                  <a:pt x="3178" y="1021"/>
                                  <a:pt x="3166" y="1035"/>
                                </a:cubicBezTo>
                                <a:lnTo>
                                  <a:pt x="3166" y="1035"/>
                                </a:lnTo>
                                <a:cubicBezTo>
                                  <a:pt x="3153" y="1049"/>
                                  <a:pt x="3132" y="1049"/>
                                  <a:pt x="3119" y="1037"/>
                                </a:cubicBezTo>
                                <a:cubicBezTo>
                                  <a:pt x="3105" y="1024"/>
                                  <a:pt x="3104" y="1003"/>
                                  <a:pt x="3117" y="990"/>
                                </a:cubicBezTo>
                                <a:close/>
                                <a:moveTo>
                                  <a:pt x="3208" y="892"/>
                                </a:moveTo>
                                <a:lnTo>
                                  <a:pt x="3208" y="892"/>
                                </a:lnTo>
                                <a:cubicBezTo>
                                  <a:pt x="3220" y="879"/>
                                  <a:pt x="3241" y="878"/>
                                  <a:pt x="3255" y="890"/>
                                </a:cubicBezTo>
                                <a:cubicBezTo>
                                  <a:pt x="3268" y="903"/>
                                  <a:pt x="3269" y="924"/>
                                  <a:pt x="3257" y="937"/>
                                </a:cubicBezTo>
                                <a:lnTo>
                                  <a:pt x="3257" y="937"/>
                                </a:lnTo>
                                <a:cubicBezTo>
                                  <a:pt x="3244" y="951"/>
                                  <a:pt x="3223" y="952"/>
                                  <a:pt x="3210" y="939"/>
                                </a:cubicBezTo>
                                <a:cubicBezTo>
                                  <a:pt x="3196" y="927"/>
                                  <a:pt x="3195" y="906"/>
                                  <a:pt x="3208" y="892"/>
                                </a:cubicBezTo>
                                <a:close/>
                                <a:moveTo>
                                  <a:pt x="3299" y="795"/>
                                </a:moveTo>
                                <a:lnTo>
                                  <a:pt x="3299" y="795"/>
                                </a:lnTo>
                                <a:cubicBezTo>
                                  <a:pt x="3311" y="781"/>
                                  <a:pt x="3332" y="780"/>
                                  <a:pt x="3346" y="793"/>
                                </a:cubicBezTo>
                                <a:cubicBezTo>
                                  <a:pt x="3359" y="805"/>
                                  <a:pt x="3360" y="826"/>
                                  <a:pt x="3348" y="840"/>
                                </a:cubicBezTo>
                                <a:lnTo>
                                  <a:pt x="3348" y="840"/>
                                </a:lnTo>
                                <a:cubicBezTo>
                                  <a:pt x="3335" y="854"/>
                                  <a:pt x="3314" y="854"/>
                                  <a:pt x="3301" y="842"/>
                                </a:cubicBezTo>
                                <a:cubicBezTo>
                                  <a:pt x="3287" y="829"/>
                                  <a:pt x="3286" y="808"/>
                                  <a:pt x="3299" y="795"/>
                                </a:cubicBezTo>
                                <a:close/>
                                <a:moveTo>
                                  <a:pt x="3390" y="697"/>
                                </a:moveTo>
                                <a:lnTo>
                                  <a:pt x="3390" y="697"/>
                                </a:lnTo>
                                <a:cubicBezTo>
                                  <a:pt x="3402" y="684"/>
                                  <a:pt x="3423" y="683"/>
                                  <a:pt x="3437" y="695"/>
                                </a:cubicBezTo>
                                <a:cubicBezTo>
                                  <a:pt x="3450" y="708"/>
                                  <a:pt x="3451" y="729"/>
                                  <a:pt x="3439" y="742"/>
                                </a:cubicBezTo>
                                <a:lnTo>
                                  <a:pt x="3439" y="742"/>
                                </a:lnTo>
                                <a:cubicBezTo>
                                  <a:pt x="3426" y="756"/>
                                  <a:pt x="3405" y="757"/>
                                  <a:pt x="3392" y="744"/>
                                </a:cubicBezTo>
                                <a:cubicBezTo>
                                  <a:pt x="3378" y="732"/>
                                  <a:pt x="3377" y="711"/>
                                  <a:pt x="3390" y="697"/>
                                </a:cubicBezTo>
                                <a:close/>
                                <a:moveTo>
                                  <a:pt x="3481" y="600"/>
                                </a:moveTo>
                                <a:lnTo>
                                  <a:pt x="3481" y="600"/>
                                </a:lnTo>
                                <a:cubicBezTo>
                                  <a:pt x="3493" y="586"/>
                                  <a:pt x="3514" y="585"/>
                                  <a:pt x="3528" y="598"/>
                                </a:cubicBezTo>
                                <a:cubicBezTo>
                                  <a:pt x="3541" y="610"/>
                                  <a:pt x="3542" y="631"/>
                                  <a:pt x="3530" y="645"/>
                                </a:cubicBezTo>
                                <a:lnTo>
                                  <a:pt x="3530" y="645"/>
                                </a:lnTo>
                                <a:cubicBezTo>
                                  <a:pt x="3517" y="658"/>
                                  <a:pt x="3496" y="659"/>
                                  <a:pt x="3483" y="647"/>
                                </a:cubicBezTo>
                                <a:cubicBezTo>
                                  <a:pt x="3469" y="634"/>
                                  <a:pt x="3468" y="613"/>
                                  <a:pt x="3481" y="600"/>
                                </a:cubicBezTo>
                                <a:close/>
                                <a:moveTo>
                                  <a:pt x="3572" y="502"/>
                                </a:moveTo>
                                <a:lnTo>
                                  <a:pt x="3572" y="502"/>
                                </a:lnTo>
                                <a:cubicBezTo>
                                  <a:pt x="3584" y="489"/>
                                  <a:pt x="3605" y="488"/>
                                  <a:pt x="3619" y="500"/>
                                </a:cubicBezTo>
                                <a:cubicBezTo>
                                  <a:pt x="3632" y="513"/>
                                  <a:pt x="3633" y="534"/>
                                  <a:pt x="3621" y="547"/>
                                </a:cubicBezTo>
                                <a:lnTo>
                                  <a:pt x="3621" y="547"/>
                                </a:lnTo>
                                <a:cubicBezTo>
                                  <a:pt x="3608" y="561"/>
                                  <a:pt x="3587" y="562"/>
                                  <a:pt x="3574" y="549"/>
                                </a:cubicBezTo>
                                <a:cubicBezTo>
                                  <a:pt x="3560" y="537"/>
                                  <a:pt x="3559" y="516"/>
                                  <a:pt x="3572" y="502"/>
                                </a:cubicBezTo>
                                <a:close/>
                                <a:moveTo>
                                  <a:pt x="3663" y="405"/>
                                </a:moveTo>
                                <a:lnTo>
                                  <a:pt x="3663" y="405"/>
                                </a:lnTo>
                                <a:cubicBezTo>
                                  <a:pt x="3675" y="391"/>
                                  <a:pt x="3696" y="390"/>
                                  <a:pt x="3710" y="403"/>
                                </a:cubicBezTo>
                                <a:cubicBezTo>
                                  <a:pt x="3723" y="415"/>
                                  <a:pt x="3724" y="436"/>
                                  <a:pt x="3712" y="450"/>
                                </a:cubicBezTo>
                                <a:lnTo>
                                  <a:pt x="3712" y="450"/>
                                </a:lnTo>
                                <a:cubicBezTo>
                                  <a:pt x="3699" y="463"/>
                                  <a:pt x="3678" y="464"/>
                                  <a:pt x="3665" y="452"/>
                                </a:cubicBezTo>
                                <a:cubicBezTo>
                                  <a:pt x="3651" y="439"/>
                                  <a:pt x="3650" y="418"/>
                                  <a:pt x="3663" y="405"/>
                                </a:cubicBezTo>
                                <a:close/>
                                <a:moveTo>
                                  <a:pt x="3754" y="307"/>
                                </a:moveTo>
                                <a:lnTo>
                                  <a:pt x="3754" y="307"/>
                                </a:lnTo>
                                <a:cubicBezTo>
                                  <a:pt x="3766" y="294"/>
                                  <a:pt x="3787" y="293"/>
                                  <a:pt x="3801" y="305"/>
                                </a:cubicBezTo>
                                <a:cubicBezTo>
                                  <a:pt x="3814" y="318"/>
                                  <a:pt x="3815" y="339"/>
                                  <a:pt x="3803" y="352"/>
                                </a:cubicBezTo>
                                <a:lnTo>
                                  <a:pt x="3803" y="352"/>
                                </a:lnTo>
                                <a:cubicBezTo>
                                  <a:pt x="3790" y="366"/>
                                  <a:pt x="3769" y="367"/>
                                  <a:pt x="3756" y="354"/>
                                </a:cubicBezTo>
                                <a:cubicBezTo>
                                  <a:pt x="3742" y="342"/>
                                  <a:pt x="3741" y="321"/>
                                  <a:pt x="3754" y="307"/>
                                </a:cubicBezTo>
                                <a:close/>
                                <a:moveTo>
                                  <a:pt x="3845" y="210"/>
                                </a:moveTo>
                                <a:lnTo>
                                  <a:pt x="3845" y="210"/>
                                </a:lnTo>
                                <a:cubicBezTo>
                                  <a:pt x="3857" y="196"/>
                                  <a:pt x="3878" y="195"/>
                                  <a:pt x="3892" y="208"/>
                                </a:cubicBezTo>
                                <a:cubicBezTo>
                                  <a:pt x="3906" y="220"/>
                                  <a:pt x="3906" y="241"/>
                                  <a:pt x="3894" y="255"/>
                                </a:cubicBezTo>
                                <a:lnTo>
                                  <a:pt x="3894" y="255"/>
                                </a:lnTo>
                                <a:cubicBezTo>
                                  <a:pt x="3881" y="268"/>
                                  <a:pt x="3860" y="269"/>
                                  <a:pt x="3847" y="257"/>
                                </a:cubicBezTo>
                                <a:cubicBezTo>
                                  <a:pt x="3833" y="244"/>
                                  <a:pt x="3832" y="223"/>
                                  <a:pt x="3845" y="210"/>
                                </a:cubicBezTo>
                                <a:close/>
                                <a:moveTo>
                                  <a:pt x="3936" y="112"/>
                                </a:moveTo>
                                <a:lnTo>
                                  <a:pt x="3936" y="112"/>
                                </a:lnTo>
                                <a:cubicBezTo>
                                  <a:pt x="3948" y="99"/>
                                  <a:pt x="3969" y="98"/>
                                  <a:pt x="3983" y="110"/>
                                </a:cubicBezTo>
                                <a:cubicBezTo>
                                  <a:pt x="3997" y="123"/>
                                  <a:pt x="3997" y="144"/>
                                  <a:pt x="3985" y="157"/>
                                </a:cubicBezTo>
                                <a:lnTo>
                                  <a:pt x="3985" y="157"/>
                                </a:lnTo>
                                <a:cubicBezTo>
                                  <a:pt x="3972" y="171"/>
                                  <a:pt x="3951" y="172"/>
                                  <a:pt x="3938" y="159"/>
                                </a:cubicBezTo>
                                <a:cubicBezTo>
                                  <a:pt x="3924" y="147"/>
                                  <a:pt x="3923" y="126"/>
                                  <a:pt x="3936" y="112"/>
                                </a:cubicBezTo>
                                <a:close/>
                                <a:moveTo>
                                  <a:pt x="4027" y="15"/>
                                </a:moveTo>
                                <a:lnTo>
                                  <a:pt x="4027" y="15"/>
                                </a:lnTo>
                                <a:cubicBezTo>
                                  <a:pt x="4039" y="1"/>
                                  <a:pt x="4061" y="0"/>
                                  <a:pt x="4074" y="13"/>
                                </a:cubicBezTo>
                                <a:cubicBezTo>
                                  <a:pt x="4088" y="25"/>
                                  <a:pt x="4088" y="46"/>
                                  <a:pt x="4076" y="60"/>
                                </a:cubicBezTo>
                                <a:lnTo>
                                  <a:pt x="4076" y="60"/>
                                </a:lnTo>
                                <a:cubicBezTo>
                                  <a:pt x="4064" y="73"/>
                                  <a:pt x="4042" y="74"/>
                                  <a:pt x="4029" y="62"/>
                                </a:cubicBezTo>
                                <a:cubicBezTo>
                                  <a:pt x="4015" y="49"/>
                                  <a:pt x="4014" y="28"/>
                                  <a:pt x="4027" y="15"/>
                                </a:cubicBezTo>
                                <a:close/>
                                <a:moveTo>
                                  <a:pt x="280" y="4273"/>
                                </a:moveTo>
                                <a:lnTo>
                                  <a:pt x="0" y="4376"/>
                                </a:lnTo>
                                <a:lnTo>
                                  <a:pt x="85" y="4091"/>
                                </a:lnTo>
                                <a:lnTo>
                                  <a:pt x="280" y="4273"/>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58" name="Text Box 423"/>
                        <wps:cNvSpPr txBox="1">
                          <a:spLocks noChangeAspect="1" noChangeArrowheads="1"/>
                        </wps:cNvSpPr>
                        <wps:spPr bwMode="auto">
                          <a:xfrm>
                            <a:off x="2782285" y="770419"/>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0000FF"/>
                                  <w:sz w:val="19"/>
                                  <w:szCs w:val="24"/>
                                </w:rPr>
                                <w:t>3</w:t>
                              </w:r>
                            </w:p>
                          </w:txbxContent>
                        </wps:txbx>
                        <wps:bodyPr rot="0" vert="horz" wrap="square" lIns="0" tIns="0" rIns="0" bIns="0" anchor="ctr" anchorCtr="0" upright="1">
                          <a:noAutofit/>
                        </wps:bodyPr>
                      </wps:wsp>
                      <wps:wsp>
                        <wps:cNvPr id="59" name="Text Box 424"/>
                        <wps:cNvSpPr txBox="1">
                          <a:spLocks noChangeAspect="1" noChangeArrowheads="1"/>
                        </wps:cNvSpPr>
                        <wps:spPr bwMode="auto">
                          <a:xfrm>
                            <a:off x="2973600" y="979458"/>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smartTag w:uri="urn:schemas-microsoft-com:office:smarttags" w:element="PersonName">
                                <w:r>
                                  <w:rPr>
                                    <w:rFonts w:ascii="Calibri" w:cs="Calibri"/>
                                    <w:color w:val="FF0000"/>
                                    <w:sz w:val="19"/>
                                    <w:szCs w:val="24"/>
                                  </w:rPr>
                                  <w:t>2</w:t>
                                </w:r>
                              </w:smartTag>
                            </w:p>
                          </w:txbxContent>
                        </wps:txbx>
                        <wps:bodyPr rot="0" vert="horz" wrap="square" lIns="0" tIns="0" rIns="0" bIns="0" anchor="ctr" anchorCtr="0" upright="1">
                          <a:noAutofit/>
                        </wps:bodyPr>
                      </wps:wsp>
                      <wpg:wgp>
                        <wpg:cNvPr id="60" name="Group 425"/>
                        <wpg:cNvGrpSpPr>
                          <a:grpSpLocks noChangeAspect="1"/>
                        </wpg:cNvGrpSpPr>
                        <wpg:grpSpPr bwMode="auto">
                          <a:xfrm>
                            <a:off x="2644881" y="688250"/>
                            <a:ext cx="545675" cy="597535"/>
                            <a:chOff x="5047" y="2784"/>
                            <a:chExt cx="820" cy="898"/>
                          </a:xfrm>
                        </wpg:grpSpPr>
                        <wps:wsp>
                          <wps:cNvPr id="61" name="Freeform 426"/>
                          <wps:cNvSpPr>
                            <a:spLocks noChangeAspect="1" noEditPoints="1"/>
                          </wps:cNvSpPr>
                          <wps:spPr bwMode="auto">
                            <a:xfrm>
                              <a:off x="5185" y="2885"/>
                              <a:ext cx="682" cy="797"/>
                            </a:xfrm>
                            <a:custGeom>
                              <a:avLst/>
                              <a:gdLst>
                                <a:gd name="T0" fmla="*/ 284 w 284"/>
                                <a:gd name="T1" fmla="*/ 8 h 332"/>
                                <a:gd name="T2" fmla="*/ 24 w 284"/>
                                <a:gd name="T3" fmla="*/ 312 h 332"/>
                                <a:gd name="T4" fmla="*/ 15 w 284"/>
                                <a:gd name="T5" fmla="*/ 304 h 332"/>
                                <a:gd name="T6" fmla="*/ 275 w 284"/>
                                <a:gd name="T7" fmla="*/ 0 h 332"/>
                                <a:gd name="T8" fmla="*/ 284 w 284"/>
                                <a:gd name="T9" fmla="*/ 8 h 332"/>
                                <a:gd name="T10" fmla="*/ 38 w 284"/>
                                <a:gd name="T11" fmla="*/ 315 h 332"/>
                                <a:gd name="T12" fmla="*/ 0 w 284"/>
                                <a:gd name="T13" fmla="*/ 332 h 332"/>
                                <a:gd name="T14" fmla="*/ 10 w 284"/>
                                <a:gd name="T15" fmla="*/ 291 h 332"/>
                                <a:gd name="T16" fmla="*/ 38 w 284"/>
                                <a:gd name="T17" fmla="*/ 315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4" h="332">
                                  <a:moveTo>
                                    <a:pt x="284" y="8"/>
                                  </a:moveTo>
                                  <a:lnTo>
                                    <a:pt x="24" y="312"/>
                                  </a:lnTo>
                                  <a:lnTo>
                                    <a:pt x="15" y="304"/>
                                  </a:lnTo>
                                  <a:lnTo>
                                    <a:pt x="275" y="0"/>
                                  </a:lnTo>
                                  <a:lnTo>
                                    <a:pt x="284" y="8"/>
                                  </a:lnTo>
                                  <a:close/>
                                  <a:moveTo>
                                    <a:pt x="38" y="315"/>
                                  </a:moveTo>
                                  <a:lnTo>
                                    <a:pt x="0" y="332"/>
                                  </a:lnTo>
                                  <a:lnTo>
                                    <a:pt x="10" y="291"/>
                                  </a:lnTo>
                                  <a:lnTo>
                                    <a:pt x="38" y="315"/>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62" name="Freeform 427"/>
                          <wps:cNvSpPr>
                            <a:spLocks noChangeAspect="1" noEditPoints="1"/>
                          </wps:cNvSpPr>
                          <wps:spPr bwMode="auto">
                            <a:xfrm>
                              <a:off x="5047" y="2784"/>
                              <a:ext cx="687" cy="797"/>
                            </a:xfrm>
                            <a:custGeom>
                              <a:avLst/>
                              <a:gdLst>
                                <a:gd name="T0" fmla="*/ 270 w 286"/>
                                <a:gd name="T1" fmla="*/ 28 h 332"/>
                                <a:gd name="T2" fmla="*/ 10 w 286"/>
                                <a:gd name="T3" fmla="*/ 332 h 332"/>
                                <a:gd name="T4" fmla="*/ 0 w 286"/>
                                <a:gd name="T5" fmla="*/ 324 h 332"/>
                                <a:gd name="T6" fmla="*/ 261 w 286"/>
                                <a:gd name="T7" fmla="*/ 20 h 332"/>
                                <a:gd name="T8" fmla="*/ 270 w 286"/>
                                <a:gd name="T9" fmla="*/ 28 h 332"/>
                                <a:gd name="T10" fmla="*/ 247 w 286"/>
                                <a:gd name="T11" fmla="*/ 16 h 332"/>
                                <a:gd name="T12" fmla="*/ 286 w 286"/>
                                <a:gd name="T13" fmla="*/ 0 h 332"/>
                                <a:gd name="T14" fmla="*/ 276 w 286"/>
                                <a:gd name="T15" fmla="*/ 40 h 332"/>
                                <a:gd name="T16" fmla="*/ 247 w 286"/>
                                <a:gd name="T17" fmla="*/ 16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6" h="332">
                                  <a:moveTo>
                                    <a:pt x="270" y="28"/>
                                  </a:moveTo>
                                  <a:lnTo>
                                    <a:pt x="10" y="332"/>
                                  </a:lnTo>
                                  <a:lnTo>
                                    <a:pt x="0" y="324"/>
                                  </a:lnTo>
                                  <a:lnTo>
                                    <a:pt x="261" y="20"/>
                                  </a:lnTo>
                                  <a:lnTo>
                                    <a:pt x="270" y="28"/>
                                  </a:lnTo>
                                  <a:close/>
                                  <a:moveTo>
                                    <a:pt x="247" y="16"/>
                                  </a:moveTo>
                                  <a:lnTo>
                                    <a:pt x="286" y="0"/>
                                  </a:lnTo>
                                  <a:lnTo>
                                    <a:pt x="276" y="40"/>
                                  </a:lnTo>
                                  <a:lnTo>
                                    <a:pt x="247" y="16"/>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g:wgp>
                      <wps:wsp>
                        <wps:cNvPr id="63" name="Text Box 428"/>
                        <wps:cNvSpPr txBox="1">
                          <a:spLocks noChangeAspect="1" noChangeArrowheads="1"/>
                        </wps:cNvSpPr>
                        <wps:spPr bwMode="auto">
                          <a:xfrm>
                            <a:off x="3581075" y="1514544"/>
                            <a:ext cx="129516" cy="1945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FF0000"/>
                                  <w:sz w:val="19"/>
                                  <w:szCs w:val="24"/>
                                </w:rPr>
                                <w:t>1</w:t>
                              </w:r>
                            </w:p>
                          </w:txbxContent>
                        </wps:txbx>
                        <wps:bodyPr rot="0" vert="horz" wrap="square" lIns="0" tIns="0" rIns="0" bIns="0" anchor="ctr" anchorCtr="0" upright="1">
                          <a:noAutofit/>
                        </wps:bodyPr>
                      </wps:wsp>
                      <wps:wsp>
                        <wps:cNvPr id="64" name="Text Box 429"/>
                        <wps:cNvSpPr txBox="1">
                          <a:spLocks noChangeAspect="1" noChangeArrowheads="1"/>
                        </wps:cNvSpPr>
                        <wps:spPr bwMode="auto">
                          <a:xfrm>
                            <a:off x="3914397" y="1439605"/>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0000FF"/>
                                  <w:sz w:val="19"/>
                                  <w:szCs w:val="24"/>
                                </w:rPr>
                                <w:t>4</w:t>
                              </w:r>
                            </w:p>
                          </w:txbxContent>
                        </wps:txbx>
                        <wps:bodyPr rot="0" vert="horz" wrap="square" lIns="0" tIns="0" rIns="0" bIns="0" anchor="ctr" anchorCtr="0" upright="1">
                          <a:noAutofit/>
                        </wps:bodyPr>
                      </wps:wsp>
                      <wps:wsp>
                        <wps:cNvPr id="65" name="Freeform 430"/>
                        <wps:cNvSpPr>
                          <a:spLocks noChangeAspect="1" noEditPoints="1"/>
                        </wps:cNvSpPr>
                        <wps:spPr bwMode="auto">
                          <a:xfrm>
                            <a:off x="3385158" y="883484"/>
                            <a:ext cx="682423" cy="1423172"/>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66" name="Freeform 431"/>
                        <wps:cNvSpPr>
                          <a:spLocks noChangeAspect="1" noEditPoints="1"/>
                        </wps:cNvSpPr>
                        <wps:spPr bwMode="auto">
                          <a:xfrm rot="10800000">
                            <a:off x="3544916" y="876910"/>
                            <a:ext cx="682423" cy="1423172"/>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67" name="Rectangle 432"/>
                        <wps:cNvSpPr>
                          <a:spLocks noChangeAspect="1" noChangeArrowheads="1"/>
                        </wps:cNvSpPr>
                        <wps:spPr bwMode="auto">
                          <a:xfrm>
                            <a:off x="4563290" y="2382251"/>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UACS</w:t>
                              </w:r>
                            </w:p>
                          </w:txbxContent>
                        </wps:txbx>
                        <wps:bodyPr rot="0" vert="horz" wrap="square" lIns="0" tIns="0" rIns="0" bIns="0" anchor="ctr" anchorCtr="0" upright="1">
                          <a:noAutofit/>
                        </wps:bodyPr>
                      </wps:wsp>
                      <wps:wsp>
                        <wps:cNvPr id="68" name="Rectangle 433"/>
                        <wps:cNvSpPr>
                          <a:spLocks noChangeAspect="1" noChangeArrowheads="1"/>
                        </wps:cNvSpPr>
                        <wps:spPr bwMode="auto">
                          <a:xfrm>
                            <a:off x="903322" y="2413147"/>
                            <a:ext cx="502284" cy="198521"/>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ATC</w:t>
                              </w:r>
                            </w:p>
                          </w:txbxContent>
                        </wps:txbx>
                        <wps:bodyPr rot="0" vert="horz" wrap="square" lIns="0" tIns="0" rIns="0" bIns="0" anchor="ctr" anchorCtr="0" upright="1">
                          <a:noAutofit/>
                        </wps:bodyPr>
                      </wps:wsp>
                      <wps:wsp>
                        <wps:cNvPr id="69" name="Rectangle 434"/>
                        <wps:cNvSpPr>
                          <a:spLocks noChangeAspect="1" noChangeArrowheads="1"/>
                        </wps:cNvSpPr>
                        <wps:spPr bwMode="auto">
                          <a:xfrm>
                            <a:off x="2646195" y="1543467"/>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UAV</w:t>
                              </w:r>
                            </w:p>
                          </w:txbxContent>
                        </wps:txbx>
                        <wps:bodyPr rot="0" vert="horz" wrap="square" lIns="0" tIns="0" rIns="0" bIns="0" anchor="ctr" anchorCtr="0" upright="1">
                          <a:noAutofit/>
                        </wps:bodyPr>
                      </wps:wsp>
                      <wps:wsp>
                        <wps:cNvPr id="70" name="Rectangle 435"/>
                        <wps:cNvSpPr>
                          <a:spLocks noChangeAspect="1" noChangeArrowheads="1"/>
                        </wps:cNvSpPr>
                        <wps:spPr bwMode="auto">
                          <a:xfrm>
                            <a:off x="3581075" y="489071"/>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Satellite</w:t>
                              </w:r>
                            </w:p>
                          </w:txbxContent>
                        </wps:txbx>
                        <wps:bodyPr rot="0" vert="horz" wrap="square" lIns="0" tIns="0" rIns="0" bIns="0" anchor="ctr" anchorCtr="0" upright="1">
                          <a:noAutofit/>
                        </wps:bodyPr>
                      </wps:wsp>
                      <wps:wsp>
                        <wps:cNvPr id="71" name="Rectangle 436"/>
                        <wps:cNvSpPr>
                          <a:spLocks noChangeAspect="1" noChangeArrowheads="1"/>
                        </wps:cNvSpPr>
                        <wps:spPr bwMode="auto">
                          <a:xfrm>
                            <a:off x="4084016" y="824979"/>
                            <a:ext cx="2036749" cy="90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Calibri" w:cs="Arial"/>
                                  <w:color w:val="000000"/>
                                  <w:sz w:val="14"/>
                                  <w:szCs w:val="18"/>
                                </w:rPr>
                              </w:pPr>
                              <w:r>
                                <w:rPr>
                                  <w:rFonts w:ascii="Calibri" w:cs="Calibri"/>
                                  <w:color w:val="FF0000"/>
                                  <w:sz w:val="25"/>
                                  <w:szCs w:val="32"/>
                                </w:rPr>
                                <w:t>1</w:t>
                              </w:r>
                              <w:r>
                                <w:rPr>
                                  <w:rFonts w:ascii="Calibri" w:cs="Calibri"/>
                                  <w:color w:val="000000"/>
                                  <w:sz w:val="25"/>
                                  <w:szCs w:val="32"/>
                                </w:rPr>
                                <w:t>+</w:t>
                              </w:r>
                              <w:r>
                                <w:rPr>
                                  <w:rFonts w:ascii="Calibri" w:cs="Calibri"/>
                                  <w:color w:val="0000FF"/>
                                  <w:sz w:val="25"/>
                                  <w:szCs w:val="32"/>
                                </w:rPr>
                                <w:t xml:space="preserve">4  </w:t>
                              </w:r>
                              <w:r>
                                <w:rPr>
                                  <w:rFonts w:asci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 xml:space="preserve">8 MHz </w:t>
                              </w:r>
                            </w:p>
                            <w:p w:rsidR="00A37A2A" w:rsidRDefault="00A37A2A">
                              <w:pPr>
                                <w:rPr>
                                  <w:rFonts w:ascii="Arial" w:hAnsi="Calibri" w:cs="Arial"/>
                                  <w:b/>
                                  <w:bCs/>
                                  <w:color w:val="000000"/>
                                  <w:sz w:val="14"/>
                                  <w:szCs w:val="18"/>
                                </w:rPr>
                              </w:pPr>
                              <w:smartTag w:uri="urn:schemas-microsoft-com:office:smarttags" w:element="PersonName">
                                <w:r>
                                  <w:rPr>
                                    <w:rFonts w:ascii="Calibri" w:hAnsi="Calibri" w:cs="Calibri"/>
                                    <w:color w:val="FF0000"/>
                                    <w:sz w:val="25"/>
                                    <w:szCs w:val="32"/>
                                  </w:rPr>
                                  <w:t>2</w:t>
                                </w:r>
                              </w:smartTag>
                              <w:r>
                                <w:rPr>
                                  <w:rFonts w:ascii="Calibri" w:hAnsi="Calibri" w:cs="Calibri"/>
                                  <w:color w:val="000000"/>
                                  <w:sz w:val="25"/>
                                  <w:szCs w:val="32"/>
                                </w:rPr>
                                <w:t>+</w:t>
                              </w:r>
                              <w:r>
                                <w:rPr>
                                  <w:rFonts w:ascii="Calibri" w:hAnsi="Calibri" w:cs="Calibri"/>
                                  <w:color w:val="0000FF"/>
                                  <w:sz w:val="25"/>
                                  <w:szCs w:val="32"/>
                                </w:rPr>
                                <w:t xml:space="preserve">3  </w:t>
                              </w:r>
                              <w:r>
                                <w:rPr>
                                  <w:rFonts w:ascii="Calibri" w:hAns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8MHz</w:t>
                              </w:r>
                              <w:r>
                                <w:rPr>
                                  <w:rFonts w:ascii="Calibri" w:hAnsi="Calibri" w:cs="Calibri"/>
                                  <w:b/>
                                  <w:bCs/>
                                  <w:color w:val="000000"/>
                                  <w:sz w:val="25"/>
                                  <w:szCs w:val="32"/>
                                </w:rPr>
                                <w:t xml:space="preserve"> </w:t>
                              </w:r>
                            </w:p>
                            <w:p w:rsidR="00A37A2A" w:rsidRDefault="00A37A2A">
                              <w:pPr>
                                <w:rPr>
                                  <w:rFonts w:ascii="Calibri" w:hAnsi="Calibri" w:cs="Calibri"/>
                                  <w:b/>
                                  <w:bCs/>
                                  <w:color w:val="000000"/>
                                  <w:sz w:val="25"/>
                                  <w:szCs w:val="32"/>
                                </w:rPr>
                              </w:pPr>
                              <w:r>
                                <w:rPr>
                                  <w:rFonts w:ascii="Calibri" w:hAnsi="Calibri" w:cs="Calibri"/>
                                  <w:b/>
                                  <w:bCs/>
                                  <w:color w:val="000000"/>
                                  <w:sz w:val="25"/>
                                  <w:szCs w:val="32"/>
                                </w:rPr>
                                <w:t xml:space="preserve">TOTAL </w:t>
                              </w:r>
                              <w:r>
                                <w:rPr>
                                  <w:rFonts w:ascii="Calibri" w:hAnsi="Calibri" w:cs="Calibri"/>
                                  <w:b/>
                                  <w:bCs/>
                                  <w:color w:val="000000"/>
                                  <w:sz w:val="25"/>
                                  <w:szCs w:val="32"/>
                                </w:rPr>
                                <w:tab/>
                              </w:r>
                              <w:r>
                                <w:rPr>
                                  <w:rFonts w:ascii="Calibri" w:hAnsi="Calibri"/>
                                  <w:b/>
                                  <w:bCs/>
                                  <w:color w:val="000000"/>
                                  <w:sz w:val="25"/>
                                  <w:szCs w:val="24"/>
                                  <w:lang w:val="es-ES"/>
                                </w:rPr>
                                <w:sym w:font="Wingdings" w:char="F0E0"/>
                              </w:r>
                              <w:r>
                                <w:rPr>
                                  <w:rFonts w:ascii="Calibri" w:cs="Calibri"/>
                                  <w:b/>
                                  <w:bCs/>
                                  <w:color w:val="000000"/>
                                  <w:sz w:val="25"/>
                                  <w:szCs w:val="32"/>
                                </w:rPr>
                                <w:t xml:space="preserve">  </w:t>
                              </w:r>
                              <w:r>
                                <w:rPr>
                                  <w:rFonts w:ascii="Calibri" w:hAnsi="Calibri" w:cs="Calibri"/>
                                  <w:b/>
                                  <w:bCs/>
                                  <w:color w:val="000000"/>
                                  <w:sz w:val="25"/>
                                  <w:szCs w:val="32"/>
                                </w:rPr>
                                <w:t>56MHz</w:t>
                              </w:r>
                            </w:p>
                          </w:txbxContent>
                        </wps:txbx>
                        <wps:bodyPr rot="0" vert="horz" wrap="square" lIns="0" tIns="0" rIns="0" bIns="0" anchor="t" anchorCtr="0" upright="1">
                          <a:noAutofit/>
                        </wps:bodyPr>
                      </wps:wsp>
                      <wps:wsp>
                        <wps:cNvPr id="72" name="Oval 437"/>
                        <wps:cNvSpPr>
                          <a:spLocks noChangeAspect="1" noChangeArrowheads="1"/>
                        </wps:cNvSpPr>
                        <wps:spPr bwMode="auto">
                          <a:xfrm rot="2338223">
                            <a:off x="1889482" y="1410025"/>
                            <a:ext cx="359620" cy="838784"/>
                          </a:xfrm>
                          <a:prstGeom prst="ellipse">
                            <a:avLst/>
                          </a:prstGeom>
                          <a:solidFill>
                            <a:srgbClr val="808080">
                              <a:alpha val="53000"/>
                            </a:srgbClr>
                          </a:solidFill>
                          <a:ln w="9525">
                            <a:solidFill>
                              <a:srgbClr val="000000"/>
                            </a:solidFill>
                            <a:round/>
                            <a:headEnd/>
                            <a:tailEnd/>
                          </a:ln>
                        </wps:spPr>
                        <wps:bodyPr rot="0" vert="horz" wrap="square" lIns="91440" tIns="45720" rIns="91440" bIns="45720" anchor="t" anchorCtr="0" upright="1">
                          <a:noAutofit/>
                        </wps:bodyPr>
                      </wps:wsp>
                      <wps:wsp>
                        <wps:cNvPr id="73" name="Text Box 491"/>
                        <wps:cNvSpPr txBox="1">
                          <a:spLocks noChangeArrowheads="1"/>
                        </wps:cNvSpPr>
                        <wps:spPr bwMode="auto">
                          <a:xfrm>
                            <a:off x="0" y="2964010"/>
                            <a:ext cx="6120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Pr="003A5276" w:rsidRDefault="00A37A2A" w:rsidP="00816CD2">
                              <w:pPr>
                                <w:rPr>
                                  <w:color w:val="000000"/>
                                  <w:szCs w:val="24"/>
                                  <w:lang w:val="en-US"/>
                                </w:rPr>
                              </w:pPr>
                              <w:r>
                                <w:t xml:space="preserve">Figure </w:t>
                              </w:r>
                              <w:r w:rsidR="009F53CB">
                                <w:fldChar w:fldCharType="begin"/>
                              </w:r>
                              <w:r w:rsidR="009F53CB">
                                <w:instrText xml:space="preserve"> SEQ Figure \* ARABIC </w:instrText>
                              </w:r>
                              <w:r w:rsidR="009F53CB">
                                <w:fldChar w:fldCharType="separate"/>
                              </w:r>
                              <w:r>
                                <w:rPr>
                                  <w:noProof/>
                                </w:rPr>
                                <w:t>3</w:t>
                              </w:r>
                              <w:r w:rsidR="009F53CB">
                                <w:rPr>
                                  <w:noProof/>
                                </w:rPr>
                                <w:fldChar w:fldCharType="end"/>
                              </w:r>
                              <w:r>
                                <w:t xml:space="preserve">: </w:t>
                              </w:r>
                              <w:r w:rsidRPr="001A0351">
                                <w:t>UA beyond line of sight of its UACS</w:t>
                              </w:r>
                            </w:p>
                          </w:txbxContent>
                        </wps:txbx>
                        <wps:bodyPr rot="0" vert="horz" wrap="square" lIns="0" tIns="0" rIns="0" bIns="0" anchor="t" anchorCtr="0" upright="1">
                          <a:spAutoFit/>
                        </wps:bodyPr>
                      </wps:wsp>
                    </wpc:wpc>
                  </a:graphicData>
                </a:graphic>
              </wp:inline>
            </w:drawing>
          </mc:Choice>
          <mc:Fallback>
            <w:pict>
              <v:group id="Zeichenbereich 367" o:spid="_x0000_s1077" editas="canvas" style="width:481.95pt;height:274.95pt;mso-position-horizontal-relative:char;mso-position-vertical-relative:line" coordsize="61207,3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">
                <v:shape id="_x0000_s1078" type="#_x0000_t75" style="position:absolute;width:61207;height:34918;visibility:visible;mso-wrap-style:square">
                  <v:fill o:detectmouseclick="t"/>
                  <v:path o:connecttype="none"/>
                </v:shape>
                <v:rect id="Rectangle 369" o:spid="_x0000_s1079" style="position:absolute;left:2504;top:1058;width:16903;height:8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o:lock v:ext="edit" aspectratio="t"/>
                  <v:textbox inset="0,0,0,0">
                    <w:txbxContent>
                      <w:p w:rsidR="00A37A2A" w:rsidRDefault="00A37A2A">
                        <w:pPr>
                          <w:rPr>
                            <w:rFonts w:ascii="Arial" w:hAnsi="Arial" w:cs="Arial"/>
                            <w:color w:val="000000"/>
                            <w:sz w:val="14"/>
                            <w:szCs w:val="18"/>
                          </w:rPr>
                        </w:pPr>
                        <w:r>
                          <w:rPr>
                            <w:rFonts w:ascii="Calibri" w:cs="Calibri"/>
                            <w:color w:val="FF0000"/>
                            <w:sz w:val="12"/>
                            <w:szCs w:val="16"/>
                            <w:u w:val="single"/>
                          </w:rPr>
                          <w:t>Forward Link</w:t>
                        </w:r>
                      </w:p>
                      <w:p w:rsidR="00A37A2A" w:rsidRDefault="00A37A2A">
                        <w:pPr>
                          <w:rPr>
                            <w:color w:val="000000"/>
                            <w:sz w:val="14"/>
                            <w:szCs w:val="18"/>
                          </w:rPr>
                        </w:pPr>
                        <w:r>
                          <w:rPr>
                            <w:color w:val="FF0000"/>
                            <w:sz w:val="12"/>
                            <w:szCs w:val="16"/>
                            <w:lang w:val="en-US"/>
                          </w:rPr>
                          <w:t>Uplink: UACS to satellite</w:t>
                        </w:r>
                      </w:p>
                      <w:p w:rsidR="00A37A2A" w:rsidRDefault="00A37A2A">
                        <w:pPr>
                          <w:rPr>
                            <w:color w:val="000000"/>
                            <w:sz w:val="14"/>
                            <w:szCs w:val="18"/>
                          </w:rPr>
                        </w:pPr>
                        <w:r>
                          <w:rPr>
                            <w:color w:val="FF0000"/>
                            <w:sz w:val="12"/>
                            <w:szCs w:val="16"/>
                            <w:lang w:val="en-US"/>
                          </w:rPr>
                          <w:t>Downlink: satellite to UA</w:t>
                        </w:r>
                      </w:p>
                      <w:p w:rsidR="00A37A2A" w:rsidRDefault="00A37A2A">
                        <w:pPr>
                          <w:rPr>
                            <w:rFonts w:ascii="Arial" w:hAnsi="Arial" w:cs="Arial"/>
                            <w:color w:val="000000"/>
                            <w:sz w:val="14"/>
                            <w:szCs w:val="18"/>
                          </w:rPr>
                        </w:pPr>
                        <w:r>
                          <w:rPr>
                            <w:rFonts w:ascii="Calibri" w:cs="Calibri"/>
                            <w:color w:val="0000FF"/>
                            <w:sz w:val="12"/>
                            <w:szCs w:val="16"/>
                            <w:u w:val="single"/>
                          </w:rPr>
                          <w:t>Return Link</w:t>
                        </w:r>
                      </w:p>
                      <w:p w:rsidR="00A37A2A" w:rsidRDefault="00A37A2A">
                        <w:pPr>
                          <w:rPr>
                            <w:color w:val="000000"/>
                            <w:sz w:val="14"/>
                            <w:szCs w:val="18"/>
                          </w:rPr>
                        </w:pPr>
                        <w:r>
                          <w:rPr>
                            <w:color w:val="0000FF"/>
                            <w:sz w:val="12"/>
                            <w:szCs w:val="16"/>
                            <w:lang w:val="en-US"/>
                          </w:rPr>
                          <w:t>Uplink: UA to satellite</w:t>
                        </w:r>
                      </w:p>
                      <w:p w:rsidR="00A37A2A" w:rsidRDefault="00A37A2A">
                        <w:pPr>
                          <w:rPr>
                            <w:color w:val="000000"/>
                            <w:sz w:val="37"/>
                            <w:szCs w:val="48"/>
                            <w:lang w:val="en-US"/>
                          </w:rPr>
                        </w:pPr>
                        <w:r>
                          <w:rPr>
                            <w:color w:val="0000FF"/>
                            <w:sz w:val="12"/>
                            <w:szCs w:val="16"/>
                            <w:lang w:val="en-US"/>
                          </w:rPr>
                          <w:t>Downlink: satellite to UACS</w:t>
                        </w:r>
                      </w:p>
                    </w:txbxContent>
                  </v:textbox>
                </v:rect>
                <v:shape id="Freeform 370" o:spid="_x0000_s1080" style="position:absolute;left:5134;top:23533;width:19940;height:3372;visibility:visible;mso-wrap-style:square;v-text-anchor:top" coordsize="13447,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ET+sIA&#10;AADaAAAADwAAAGRycy9kb3ducmV2LnhtbESPQWsCMRSE70L/Q3iF3jSrUpGtUYogCi2Iq4UeH5vX&#10;zdLNy5JEXf31RhA8DjPzDTNbdLYRJ/KhdqxgOMhAEJdO11wpOOxX/SmIEJE1No5JwYUCLOYvvRnm&#10;2p15R6ciViJBOOSowMTY5lKG0pDFMHAtcfL+nLcYk/SV1B7PCW4bOcqyibRYc1ow2NLSUPlfHK2C&#10;42W6dsW2+CqrH/PL3/46tOOrUm+v3ecHiEhdfIYf7Y1W8A73K+k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RP6wgAAANoAAAAPAAAAAAAAAAAAAAAAAJgCAABkcnMvZG93&#10;bnJldi54bWxQSwUGAAAAAAQABAD1AAAAhwMAAAAA&#10;" path="m6749,r1,c6778,,6800,23,6800,50v,28,-22,50,-50,50l6405,102r-54,1l6350,3r55,-1l6750,r,100l6749,100,6749,xm6052,106r-322,7l5652,115,5649,15r78,-2l6049,6r3,100xm5353,124r-278,10l4953,140,4949,40r123,-5l5349,24r4,100xm4654,155r-208,11l4255,179,4249,79,4441,67,4649,55r5,100xm3957,200r-112,8l3558,232r-8,-100l3838,108r111,-8l3957,200xm3261,259r-257,27l2863,302r-11,-99l2994,187r256,-27l3261,259xm2566,339r-77,10l2246,382r-74,12l2156,295r77,-12l2477,249r77,-10l2566,339xm1876,442r-84,14l1583,496r-99,19l1465,417r99,-20l1776,358r83,-15l1876,442xm1194,580r-83,20l1025,622r-81,23l865,667r-54,17l781,589r56,-18l917,548r83,-22l1086,503r84,-20l1194,580xm532,783r-7,2l468,810r-53,24l365,859r-45,25l278,909r-36,25l208,959r-11,9l133,892r15,-13l185,851r42,-28l272,796r49,-26l373,744r56,-26l488,693r7,-3l532,783xm97,1176r2,7l96,1175r11,28l120,1226r16,21l157,1271r24,24l211,1320r32,23l281,1369r41,24l356,1412r-48,87l270,1479r-46,-28l184,1424r-39,-29l111,1366,81,1336,55,1306,32,1273,15,1240,4,1213v-1,-3,-2,-5,-3,-8l,1199r97,-23xm624,1529r27,10l719,1562r72,23l866,1609r78,22l1001,1647r-26,97l916,1727r-80,-23l760,1681r-73,-24l617,1632r-28,-10l624,1529xm1290,1719r95,21l1482,1761r101,20l1680,1799r-18,98l1563,1879r-102,-21l1363,1837r-95,-21l1290,1719xm1975,1851r39,7l2247,1894r122,17l2355,2010r-124,-18l1998,1956r-40,-7l1975,1851xm2666,1950r76,10l3004,1990r58,6l3051,2095r-58,-6l2730,2059r-77,-10l2666,1950xm3360,2026r196,18l3758,2061r-9,100l3547,2144r-196,-18l3360,2026xm4056,2083r86,7l4446,2109r9,1l4449,2209r-10,l4134,2189r-85,-6l4056,2083xm4754,2126r3,l5074,2141r79,2l5149,2243r-79,-3l4751,2226r-2,l4754,2126xm5452,2154r276,8l5852,2165r-2,100l5726,2262r-277,-8l5452,2154xm6151,2170r253,3l6551,2173r,100l6402,2273r-252,-3l6151,2170xm6851,2174r244,l7250,2172r1,100l7095,2274r-244,l6851,2174xm7550,2168r220,-5l7949,2158r3,100l7773,2263r-221,5l7550,2168xm8248,2148r177,-6l8648,2131r4,100l8428,2241r-176,7l8248,2148xm8947,2115r107,-5l9346,2091r6,100l9059,2209r-107,6l8947,2115xm9644,2069r11,l9943,2045r99,-10l10051,2135r-99,9l9662,2168r-10,1l9644,2069xm10340,2006r156,-16l10737,1962r11,100l10506,2090r-156,16l10340,2006xm11033,1925r220,-32l11428,1866r16,99l11267,1992r-220,32l11033,1925xm11723,1817r194,-36l12018,1760r96,-20l12135,1838r-98,20l11936,1879r-195,37l11723,1817xm12404,1672r71,-18l12556,1631r79,-23l12710,1586r71,-24l12784,1561r33,95l12813,1657r-74,24l12663,1704r-80,24l12500,1750r-71,19l12404,1672xm13059,1454r26,-12l13135,1417r45,-25l13222,1367r36,-25l13292,1317r29,-25l13346,1268r21,-24l13447,1303r-5,6l13416,1339r-30,30l13352,1397r-37,28l13273,1453r-45,27l13179,1506r-52,26l13100,1545r-41,-91xm13363,1028r,l13343,1005r-25,-24l13290,957r-33,-24l13220,908r-42,-25l13133,858r-49,-24l13056,821r42,-91l13128,744r53,27l13230,798r45,27l13316,852r38,29l13388,910r31,30l13446,971r-83,57xm12781,714r,l12709,691r-75,-24l12556,644r-82,-22l12401,604r25,-97l12501,526r82,22l12664,572r76,23l12813,619r1,l12781,714xm12111,536r-94,-21l11917,496r-197,-37l11738,360r198,37l12038,418r94,20l12111,536xm11426,409r-173,-27l11031,351r13,-99l11268,284r173,26l11426,409xm10734,313r-239,-27l10337,269r11,-99l10506,186r240,28l10734,313xm10039,240r-96,-9l9654,207r-12,-1l9649,107r13,1l9952,132r96,9l10039,240xm9343,185l9053,166r-109,-6l8950,61r110,6l9349,85r-6,100xm8645,145l8424,134r-178,-6l8249,28r179,7l8650,45r-5,100xm7946,118r-176,-5l7547,108,7549,8r223,5l7949,18r-3,100xm7247,104r-153,-2l6848,101r,-100l7095,2r153,2l7247,104xe" fillcolor="black" strokeweight=".04411mm">
                  <v:stroke joinstyle="bevel"/>
                  <v:path arrowok="t" o:connecttype="custom" o:connectlocs="941622,445;849684,16757;752556,19872;659284,24617;570163,30845;445454,42412;369086,51755;380504,50272;263358,53090;128268,98913;173496,71627;47452,131093;27433,126199;73402,102324;20167,184924;52790,209393;12011,198122;14384,174395;148435,244242;87341,240535;246453,281316;298650,275532;292867,274494;404823,305340;525974,317945;659729,327584;752408,317500;808461,319428;912113,321800;1015914,322393;1119567,321504;1223071,318538;1326724,313644;1430080,306823;1431266,321652;1534770,312309;1638126,300149;1784930,275532;1873606,238458;1877758,252695;1947749,210134;1982152,184479;1974441,211320;1981559,152447;1954126,130945;1961837,118339;1993867,143995;1849732,92240;1900001,91795;1740593,53386;1635754,52052;1532842,39891;1431562,30697;1385445,27435;1281941,21503;1178288,17499;1074636,15423" o:connectangles="0,0,0,0,0,0,0,0,0,0,0,0,0,0,0,0,0,0,0,0,0,0,0,0,0,0,0,0,0,0,0,0,0,0,0,0,0,0,0,0,0,0,0,0,0,0,0,0,0,0,0,0,0,0,0,0,0"/>
                  <o:lock v:ext="edit" aspectratio="t" verticies="t"/>
                </v:shape>
                <v:shape id="Freeform 371" o:spid="_x0000_s1081" style="position:absolute;left:36336;top:23500;width:19927;height:3366;visibility:visible;mso-wrap-style:square;v-text-anchor:top" coordsize="6723,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XJ8AA&#10;AADaAAAADwAAAGRycy9kb3ducmV2LnhtbESPQYvCMBSE74L/ITzBm6Z6KG41iugKnsRaf8CjeTal&#10;zUtpslr/vVlY2OMwM98wm91gW/Gk3teOFSzmCQji0umaKwX34jRbgfABWWPrmBS8ycNuOx5tMNPu&#10;xTk9b6ESEcI+QwUmhC6T0peGLPq564ij93C9xRBlX0nd4yvCbSuXSZJKizXHBYMdHQyVze3HKlia&#10;fH8tvtPHMb8MHld1U3xdG6Wmk2G/BhFoCP/hv/ZZK0jh90q8AX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lXJ8AAAADaAAAADwAAAAAAAAAAAAAAAACYAgAAZHJzL2Rvd25y&#10;ZXYueG1sUEsFBgAAAAAEAAQA9QAAAIUDAAAAAA==&#10;" path="m3374,r1,c3389,,3400,11,3400,25v,13,-11,25,-24,25l3203,50r-26,1l3176,1,3203,r172,l3375,50r-1,l3374,xm3027,53r-162,3l2828,57,2826,7r38,-1l3026,3r1,50xm2678,62r-140,5l2478,70r-2,-50l2536,17r140,-5l2678,62xm2329,77r-105,6l2129,89r-3,-50l2221,33r105,-6l2329,77xm1980,99r-57,4l1781,115r-5,-50l1919,54r57,-5l1980,99xm1632,129r-129,14l1433,150r-5,-49l1497,93,1627,79r5,50xm1285,169r-40,5l1124,191r-37,5l1080,147r37,-6l1239,124r39,-5l1285,169xm940,220r-43,8l792,247r-48,10l734,208r49,-10l888,178r43,-7l940,220xm598,289r-42,11l513,311r-41,11l433,333r-26,8l392,294r27,-9l459,274r42,-12l544,251r42,-10l598,289xm267,391r-4,1l235,404r-27,13l183,429r-23,12l140,454r-19,12l104,479r-4,4l68,445r7,-6l93,425r21,-14l137,397r24,-13l187,371r28,-13l245,346r4,-2l267,391xm49,587r1,4l49,587r5,14l60,612r9,11l79,635r12,12l106,659r16,12l141,683r20,13l178,705r-24,44l136,739,113,725,92,711,73,697,56,683,41,668,28,652,17,636,8,620,2,606v,-1,-1,-3,-1,-4l,598,49,587xm312,763r14,6l360,781r36,11l433,804r39,11l500,823r-13,48l458,863,419,851,381,840,344,828,309,816r-15,-6l312,763xm645,859r1,l693,869r49,10l792,890r48,9l831,948r-49,-9l731,928,682,918,634,908r,-1l645,859xm987,925r21,3l1124,946r60,8l1177,1004r-61,-9l999,977r-20,-3l987,925xm1332,974r40,5l1503,994r28,3l1525,1047r-28,-3l1365,1029r-39,-5l1332,974xm1679,1012r100,9l1878,1030r-4,49l1774,1071r-99,-9l1679,1012xm2028,1041r43,3l2223,1054r4,l2224,1104r-4,l2068,1094r-44,-3l2028,1041xm2377,1062r2,l2538,1069r38,2l2574,1121r-39,-2l2376,1112r-2,l2377,1062xm2726,1076r139,4l2925,1081r-1,50l2863,1130r-139,-4l2726,1076xm3075,1084r127,1l3275,1086r,50l3202,1135r-127,-1l3075,1084xm3425,1086r123,l3625,1086r,50l3548,1136r-123,l3425,1086xm3774,1083r112,-2l3974,1078r2,50l3887,1131r-112,2l3774,1083xm4124,1074r89,-4l4323,1065r3,50l4215,1120r-89,3l4124,1074xm4473,1057r54,-3l4672,1045r4,50l4530,1104r-54,3l4473,1057xm4822,1034r6,l4972,1022r49,-5l5025,1067r-49,4l4832,1083r-7,1l4822,1034xm5170,1003r78,-9l5368,981r6,49l5253,1044r-78,8l5170,1003xm5516,962r111,-16l5714,933r7,49l5634,996r-111,15l5516,962xm5861,908r98,-18l6009,880r48,-10l6067,918r-48,11l5968,939r-98,18l5861,908xm6202,836r36,-10l6279,815r39,-11l6355,792r36,-12l6392,780r16,47l6406,828r-36,12l6332,852r-40,11l6250,875r-36,9l6202,836xm6529,727r14,-7l6568,708r22,-13l6611,683r19,-13l6646,658r15,-12l6673,633r11,-12l6723,651r-2,3l6708,669r-15,15l6676,698r-19,14l6637,726r-23,13l6590,753r-26,12l6550,772r-21,-45xm6682,514r,l6672,502r-13,-12l6645,478r-16,-12l6610,454r-21,-13l6567,429r-25,-13l6529,410r21,-45l6564,372r27,13l6615,398r23,14l6658,426r19,14l6694,454r16,15l6723,485r-41,29xm6391,357r,-1l6355,345r-38,-12l6278,322r-41,-11l6201,301r13,-48l6251,262r41,12l6332,285r38,12l6407,309r1,l6391,357xm6056,267r-47,-10l5959,247r-98,-18l5870,180r98,18l6019,208r48,10l6056,267xm5714,204r-87,-13l5516,175r7,-49l5634,141r87,14l5714,204xm5368,156l5248,142r-79,-8l5175,85r78,8l5374,107r-6,49xm5020,120r-48,-5l4827,103r-5,l4825,53r6,l4976,65r49,5l5020,120xm4672,92l4527,83r-54,-3l4476,30r54,3l4675,42r-3,50xm4323,72l4212,67r-88,-4l4126,13r88,4l4326,22r-3,50xm3974,59r-89,-3l3774,54r1,-50l3886,6r89,3l3974,59xm3624,51r-77,-1l3425,50r,-50l3547,r78,1l3624,51xe" fillcolor="black" strokeweight=".04411mm">
                  <v:stroke joinstyle="bevel"/>
                  <v:path arrowok="t" o:connecttype="custom" o:connectlocs="941368,296;849187,16591;752264,19850;659195,24591;569978,30516;445490,42367;369019,51551;380875,50070;263204,52736;128341,98659;173691,71402;47424,130656;27565,125916;73804,101918;20452,184577;52759,208872;12152,197910;14524,173912;148200,243832;87142,239980;248976,266349;191178,254498;296104,289458;452011,310197;556640,305160;658898,312271;704544,314641;703655,329454;807395,333602;911431,335972;1015171,336565;1118912,335676;1222948,332713;1326688,327973;1474888,317307;1592856,305160;1695707,290939;1795297,257757;1848946,244721;1898741,245313;1935198,215390;1974323,191392;1983808,202650;1941423,228722;1964838,138063;1945572,110213;1988847,138952;1872361,98659;1876807,84438;1766250,73179;1693632,60439;1591077,46218;1487930,35553;1489412,20739;1385672,12443;1282228,6518;1178192,2666;1074452,296" o:connectangles="0,0,0,0,0,0,0,0,0,0,0,0,0,0,0,0,0,0,0,0,0,0,0,0,0,0,0,0,0,0,0,0,0,0,0,0,0,0,0,0,0,0,0,0,0,0,0,0,0,0,0,0,0,0,0,0,0,0"/>
                  <o:lock v:ext="edit" aspectratio="t" verticies="t"/>
                </v:shape>
                <v:rect id="Rectangle 372" o:spid="_x0000_s1082" style="position:absolute;width:59892;height:29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RLsMA&#10;AADaAAAADwAAAGRycy9kb3ducmV2LnhtbESP0WoCMRRE3wv9h3ALfatZC611NYoUhEILtrYfcN1c&#10;s8HkZt3EdffvjSD0cZiZM8x82XsnOmqjDaxgPCpAEFdBWzYK/n7XT28gYkLW6AKTgoEiLBf3d3Ms&#10;dTjzD3XbZESGcCxRQZ1SU0oZq5o8xlFoiLO3D63HlGVrpG7xnOHeyeeieJUeLeeFGht6r6k6bE9e&#10;gdNDZ+zn5OXoxmY3fH9NbdhMlXp86FczEIn69B++tT+0gglcr+Qb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jRLsMAAADaAAAADwAAAAAAAAAAAAAAAACYAgAAZHJzL2Rv&#10;d25yZXYueG1sUEsFBgAAAAAEAAQA9QAAAIgDAAAAAA==&#10;" filled="f" strokeweight=".2205mm">
                  <v:stroke endcap="round"/>
                  <o:lock v:ext="edit" aspectratio="t"/>
                </v:rect>
                <v:rect id="Rectangle 373" o:spid="_x0000_s1083" style="position:absolute;left:15850;top:21291;width:1059;height: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KkYb8A&#10;AADaAAAADwAAAGRycy9kb3ducmV2LnhtbERPPW/CMBDdkfofrKvUDZwyVChgUBW1qEMHCBkYT/Y1&#10;jojPUeyShF+PByTGp/e92Y2uFVfqQ+NZwfsiA0GsvWm4VlCdvucrECEiG2w9k4KJAuy2L7MN5sYP&#10;fKRrGWuRQjjkqMDG2OVSBm3JYVj4jjhxf753GBPsa2l6HFK4a+Uyyz6kw4ZTg8WOCkv6Uv47BeHc&#10;7rk8XKrs1+pbHIspfLlCqbfX8XMNItIYn+KH+8coSFvTlXQD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IqRhvwAAANoAAAAPAAAAAAAAAAAAAAAAAJgCAABkcnMvZG93bnJl&#10;di54bWxQSwUGAAAAAAQABAD1AAAAhAMAAAAA&#10;" fillcolor="#eaeaea" stroked="f">
                  <o:lock v:ext="edit" aspectratio="t"/>
                </v:rect>
                <v:rect id="Rectangle 374" o:spid="_x0000_s1084" style="position:absolute;left:15850;top:21291;width:1059;height: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PdcIA&#10;AADaAAAADwAAAGRycy9kb3ducmV2LnhtbESPzWoCQRCE7wHfYWghl6CzRhRdHUWESMCLMT5As9P7&#10;gzs9605H17fPCILHoqq+opbrztXqSm2oPBsYDRNQxJm3FRcGTr9fgxmoIMgWa89k4E4B1qve2xJT&#10;62/8Q9ejFCpCOKRooBRpUq1DVpLDMPQNcfRy3zqUKNtC2xZvEe5q/ZkkU+2w4rhQYkPbkrLz8c8Z&#10;+DhMT/muG+d+X8llPzkHqfNgzHu/2yxACXXyCj/b39bAHB5X4g3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w91wgAAANoAAAAPAAAAAAAAAAAAAAAAAJgCAABkcnMvZG93&#10;bnJldi54bWxQSwUGAAAAAAQABAD1AAAAhwMAAAAA&#10;" filled="f" strokeweight="1.75pt">
                  <v:stroke endcap="round"/>
                  <o:lock v:ext="edit" aspectratio="t"/>
                </v:rect>
                <v:group id="Group 375" o:spid="_x0000_s1085" style="position:absolute;left:43548;top:23953;width:1164;height:2229"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shape id="Freeform 376" o:spid="_x0000_s1086"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XMEA&#10;AADbAAAADwAAAGRycy9kb3ducmV2LnhtbERPS2sCMRC+F/wPYYTeatZSpKxGWZRi9SI+wOuwGTeL&#10;m8maxHX775uC0Nt8fM+ZLXrbiI58qB0rGI8yEMSl0zVXCk7Hr7dPECEia2wck4IfCrCYD15mmGv3&#10;4D11h1iJFMIhRwUmxjaXMpSGLIaRa4kTd3HeYkzQV1J7fKRw28j3LJtIizWnBoMtLQ2V18PdKihM&#10;oVe7zW293Xb6jJO93xw/vFKvw76YgojUx3/x0/2t0/wx/P2SDp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8CFzBAAAA2wAAAA8AAAAAAAAAAAAAAAAAmAIAAGRycy9kb3du&#10;cmV2LnhtbFBLBQYAAAAABAAEAPUAAACGAwAAAAA=&#10;" path="m37,l73,120,,120,37,xe" fillcolor="#eaeaea" stroked="f">
                    <v:path arrowok="t" o:connecttype="custom" o:connectlocs="37,0;73,120;0,120;37,0" o:connectangles="0,0,0,0"/>
                    <o:lock v:ext="edit" aspectratio="t"/>
                  </v:shape>
                  <v:shape id="Freeform 377" o:spid="_x0000_s1087"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Cz878A&#10;AADbAAAADwAAAGRycy9kb3ducmV2LnhtbERPTYvCMBC9C/sfwix403TLIlKNIsLC7kHUKp6HZkyL&#10;zaQk2Vr//WZB8DaP9znL9WBb0ZMPjWMFH9MMBHHldMNGwfn0NZmDCBFZY+uYFDwowHr1Nlpiod2d&#10;j9SX0YgUwqFABXWMXSFlqGqyGKauI07c1XmLMUFvpPZ4T+G2lXmWzaTFhlNDjR1ta6pu5a9VYGhf&#10;HrpLvv/Z5b4vDe0+b+eo1Ph92CxARBriS/x0f+s0P4f/X9I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YLPzvwAAANsAAAAPAAAAAAAAAAAAAAAAAJgCAABkcnMvZG93bnJl&#10;di54bWxQSwUGAAAAAAQABAD1AAAAhAMAAAAA&#10;" path="m37,l73,120,,120,37,xe" filled="f" strokeweight="1.75pt">
                    <v:stroke joinstyle="miter" endcap="round"/>
                    <v:path arrowok="t" o:connecttype="custom" o:connectlocs="37,0;73,120;0,120;37,0" o:connectangles="0,0,0,0"/>
                    <o:lock v:ext="edit" aspectratio="t"/>
                  </v:shape>
                </v:group>
                <v:group id="Group 378" o:spid="_x0000_s1088" style="position:absolute;left:43259;top:21350;width:1506;height:2735"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o:lock v:ext="edit" aspectratio="t"/>
                  <v:shape id="Freeform 379" o:spid="_x0000_s1089"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hVMAA&#10;AADbAAAADwAAAGRycy9kb3ducmV2LnhtbERPS4vCMBC+L/gfwgje1tQHotUoRRSXvW0VvA7N2Bab&#10;SWliW/31G2Fhb/PxPWez600lWmpcaVnBZByBIM6sLjlXcDkfP5cgnEfWWFkmBU9ysNsOPjYYa9vx&#10;D7Wpz0UIYRejgsL7OpbSZQUZdGNbEwfuZhuDPsAml7rBLoSbSk6jaCENlhwaCqxpX1B2Tx9GgaVk&#10;sujk+XVtL7SqvrNZcuhOSo2GfbIG4an3/+I/95cO8+fw/iUc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vhVMAAAADbAAAADwAAAAAAAAAAAAAAAACYAgAAZHJzL2Rvd25y&#10;ZXYueG1sUEsFBgAAAAAEAAQA9QAAAIUDAAAAAA==&#10;" path="m947,v69,252,-22,626,-234,963c516,1276,245,1510,,1579l233,662,947,xe" fillcolor="#eaeaea" strokeweight="0">
                    <v:path arrowok="t" o:connecttype="custom" o:connectlocs="88,0;66,90;0,147;22,62;88,0" o:connectangles="0,0,0,0,0"/>
                    <o:lock v:ext="edit" aspectratio="t"/>
                  </v:shape>
                  <v:shape id="Freeform 380" o:spid="_x0000_s1090"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mF78A&#10;AADbAAAADwAAAGRycy9kb3ducmV2LnhtbERPTYvCMBC9L/gfwgje1lShy1qNUgVB8LR2Ya9DM7bV&#10;ZlKSqNVfbwRhb/N4n7NY9aYVV3K+saxgMk5AEJdWN1wp+C22n98gfEDW2FomBXfysFoOPhaYaXvj&#10;H7oeQiViCPsMFdQhdJmUvqzJoB/bjjhyR+sMhghdJbXDWww3rZwmyZc02HBsqLGjTU3l+XAxCixv&#10;N/u/9SktaFZY1+ePPJUPpUbDPp+DCNSHf/HbvdNxfgqvX+I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caYXvwAAANsAAAAPAAAAAAAAAAAAAAAAAJgCAABkcnMvZG93bnJl&#10;di54bWxQSwUGAAAAAAQABAD1AAAAhAMAAAAA&#10;" path="m88,c94,24,86,58,66,90,48,119,23,141,,147e" filled="f" strokeweight="1.75pt">
                    <v:path arrowok="t" o:connecttype="custom" o:connectlocs="88,0;66,90;0,147" o:connectangles="0,0,0"/>
                    <o:lock v:ext="edit" aspectratio="t"/>
                  </v:shape>
                </v:group>
                <v:group id="Group 381" o:spid="_x0000_s1091" style="position:absolute;left:43548;top:23953;width:1164;height:2229"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aspectratio="t"/>
                  <v:shape id="Freeform 382" o:spid="_x0000_s1092"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1s8EA&#10;AADbAAAADwAAAGRycy9kb3ducmV2LnhtbERPS2sCMRC+F/wPYYTeatYitqxGWSxi9VJ8gNdhM24W&#10;N5M1iev23zeFQm/z8T1nvuxtIzryoXasYDzKQBCXTtdcKTgd1y/vIEJE1tg4JgXfFGC5GDzNMdfu&#10;wXvqDrESKYRDjgpMjG0uZSgNWQwj1xIn7uK8xZigr6T2+EjhtpGvWTaVFmtODQZbWhkqr4e7VVCY&#10;Qn98bW+b3a7TZ5zu/fY48Uo9D/tiBiJSH//Ff+5Pnea/we8v6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ZNbPBAAAA2wAAAA8AAAAAAAAAAAAAAAAAmAIAAGRycy9kb3du&#10;cmV2LnhtbFBLBQYAAAAABAAEAPUAAACGAwAAAAA=&#10;" path="m37,l73,120,,120,37,xe" fillcolor="#eaeaea" stroked="f">
                    <v:path arrowok="t" o:connecttype="custom" o:connectlocs="37,0;73,120;0,120;37,0" o:connectangles="0,0,0,0"/>
                    <o:lock v:ext="edit" aspectratio="t"/>
                  </v:shape>
                  <v:shape id="Freeform 383" o:spid="_x0000_s1093"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EGcMA&#10;AADbAAAADwAAAGRycy9kb3ducmV2LnhtbESPQWvDMAyF74X9B6PBbq2zMMrI6pYxGKyH0i4tO4tY&#10;c0JjOdhumv776jDYTeI9vfdptZl8r0aKqQts4HlRgCJugu3YGTgdP+evoFJGttgHJgM3SrBZP8xW&#10;WNlw5W8a6+yUhHCq0ECb81BpnZqWPKZFGIhF+w3RY5Y1Om0jXiXc97osiqX22LE0tDjQR0vNub54&#10;A4729WH4KffbXRnH2tHu5XzKxjw9Tu9voDJN+d/8d/1lBV9g5RcZ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iEGcMAAADbAAAADwAAAAAAAAAAAAAAAACYAgAAZHJzL2Rv&#10;d25yZXYueG1sUEsFBgAAAAAEAAQA9QAAAIgDAAAAAA==&#10;" path="m37,l73,120,,120,37,xe" filled="f" strokeweight="1.75pt">
                    <v:stroke joinstyle="miter" endcap="round"/>
                    <v:path arrowok="t" o:connecttype="custom" o:connectlocs="37,0;73,120;0,120;37,0" o:connectangles="0,0,0,0"/>
                    <o:lock v:ext="edit" aspectratio="t"/>
                  </v:shape>
                </v:group>
                <v:group id="Group 384" o:spid="_x0000_s1094" style="position:absolute;left:43259;top:21350;width:1506;height:2735"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o:lock v:ext="edit" aspectratio="t"/>
                  <v:shape id="Freeform 385" o:spid="_x0000_s1095"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wt6r0A&#10;AADbAAAADwAAAGRycy9kb3ducmV2LnhtbERPy6rCMBDdX/AfwgjurqkKotUoRRTFnQ9wOzRjW2wm&#10;pYlt9evNQnB5OO/lujOlaKh2hWUFo2EEgji1uuBMwfWy+5+BcB5ZY2mZFLzIwXrV+1tirG3LJ2rO&#10;PhMhhF2MCnLvq1hKl+Zk0A1tRRy4u60N+gDrTOoa2xBuSjmOoqk0WHBoyLGiTU7p4/w0Ciwlo2kr&#10;L+9bc6V5eUwnybbdKzXod8kChKfO/8Rf90ErGIf14Uv4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1wt6r0AAADbAAAADwAAAAAAAAAAAAAAAACYAgAAZHJzL2Rvd25yZXYu&#10;eG1sUEsFBgAAAAAEAAQA9QAAAIIDAAAAAA==&#10;" path="m947,v69,252,-22,626,-234,963c516,1276,245,1510,,1579l233,662,947,xe" fillcolor="#eaeaea" strokeweight="0">
                    <v:path arrowok="t" o:connecttype="custom" o:connectlocs="88,0;66,90;0,147;22,62;88,0" o:connectangles="0,0,0,0,0"/>
                    <o:lock v:ext="edit" aspectratio="t"/>
                  </v:shape>
                  <v:shape id="Freeform 386" o:spid="_x0000_s1096"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qqcIA&#10;AADbAAAADwAAAGRycy9kb3ducmV2LnhtbESPQYvCMBSE78L+h/CEvdlUQXG7RukKguBJK3h9NM+2&#10;2ryUJGrXX28WFjwOM/MNs1j1phV3cr6xrGCcpCCIS6sbrhQci81oDsIHZI2tZVLwSx5Wy4/BAjNt&#10;H7yn+yFUIkLYZ6igDqHLpPRlTQZ9Yjvi6J2tMxiidJXUDh8Rblo5SdOZNNhwXKixo3VN5fVwMwos&#10;b9a7089lWtBXYV2fP/OpfCr1OezzbxCB+vAO/7e3WsFkDH9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mqpwgAAANsAAAAPAAAAAAAAAAAAAAAAAJgCAABkcnMvZG93&#10;bnJldi54bWxQSwUGAAAAAAQABAD1AAAAhwMAAAAA&#10;" path="m88,c94,24,86,58,66,90,48,119,23,141,,147e" filled="f" strokeweight="1.75pt">
                    <v:path arrowok="t" o:connecttype="custom" o:connectlocs="88,0;66,90;0,147" o:connectangles="0,0,0"/>
                    <o:lock v:ext="edit" aspectratio="t"/>
                  </v:shape>
                </v:group>
                <v:line id="Line 387" o:spid="_x0000_s1097" style="position:absolute;visibility:visible;mso-wrap-style:square" from="28730,13626" to="28749,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VEssQAAADbAAAADwAAAGRycy9kb3ducmV2LnhtbESPQWvCQBSE74X+h+UJvRTdGEQkdRUR&#10;iu2l0Cilx2f2mYTmvQ3ZNUn/fbcgeBxm5htmvR25UT11vnZiYD5LQJEUztZSGjgdX6crUD6gWGyc&#10;kIFf8rDdPD6sMbNukE/q81CqCBGfoYEqhDbT2hcVMfqZa0mid3EdY4iyK7XtcIhwbnSaJEvNWEtc&#10;qLClfUXFT35lA8NhvhiXX5dv93F+3/Mi5+eeU2OeJuPuBVSgMdzDt/abNZCm8P8l/gC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hUSyxAAAANsAAAAPAAAAAAAAAAAA&#10;AAAAAKECAABkcnMvZG93bnJldi54bWxQSwUGAAAAAAQABAD5AAAAkgMAAAAA&#10;" strokeweight=".39689mm"/>
                <v:group id="Group 388" o:spid="_x0000_s1098" style="position:absolute;left:23917;top:13705;width:4589;height:572"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rect id="Rectangle 389" o:spid="_x0000_s1099"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Du8QA&#10;AADbAAAADwAAAGRycy9kb3ducmV2LnhtbESPQWvCQBSE7wX/w/KE3pqNUkqJWUWCLT30oNGDx0f2&#10;mQ1m34bsNon99W5B6HGYmW+YfDPZVgzU+8axgkWSgiCunG64VnA6fry8g/ABWWPrmBTcyMNmPXvK&#10;MdNu5AMNZahFhLDPUIEJocuk9JUhiz5xHXH0Lq63GKLsa6l7HCPctnKZpm/SYsNxwWBHhaHqWv5Y&#10;Bf7cfnK5v57Sb1P9hqm4+Z0tlHqeT9sViEBT+A8/2l9awfIV/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hA7vEAAAA2wAAAA8AAAAAAAAAAAAAAAAAmAIAAGRycy9k&#10;b3ducmV2LnhtbFBLBQYAAAAABAAEAPUAAACJAwAAAAA=&#10;" fillcolor="#eaeaea" stroked="f">
                    <o:lock v:ext="edit" aspectratio="t"/>
                  </v:rect>
                  <v:rect id="Rectangle 390" o:spid="_x0000_s1100"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1T8QA&#10;AADbAAAADwAAAGRycy9kb3ducmV2LnhtbESPQYvCMBSE78L+h/AWvGmqqEg1iisu6kFw1YPHR/Ns&#10;u9u8lCba6q83grDHYWa+YabzxhTiRpXLLSvodSMQxInVOacKTsfvzhiE88gaC8uk4E4O5rOP1hRj&#10;bWv+odvBpyJA2MWoIPO+jKV0SUYGXdeWxMG72MqgD7JKpa6wDnBTyH4UjaTBnMNChiUtM0r+Dlej&#10;YP07cJfHeb9a0ddocF/Wu20y3inV/mwWExCeGv8ffrc3WkF/CK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w9U/EAAAA2wAAAA8AAAAAAAAAAAAAAAAAmAIAAGRycy9k&#10;b3ducmV2LnhtbFBLBQYAAAAABAAEAPUAAACJAwAAAAA=&#10;" filled="f" strokeweight=".39689mm">
                    <v:stroke endcap="round"/>
                    <o:lock v:ext="edit" aspectratio="t"/>
                  </v:rect>
                </v:group>
                <v:group id="Group 391" o:spid="_x0000_s1101" style="position:absolute;left:24206;top:12857;width:526;height:848"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392" o:spid="_x0000_s1102"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49cUA&#10;AADbAAAADwAAAGRycy9kb3ducmV2LnhtbESPQWvCQBSE7wX/w/KE3urG1LQSXUUUwVIvxl56e2Rf&#10;k9Ds25DdmOTfdwWhx2FmvmHW28HU4katqywrmM8iEMS51RUXCr6ux5clCOeRNdaWScFIDrabydMa&#10;U217vtAt84UIEHYpKii9b1IpXV6SQTezDXHwfmxr0AfZFlK32Ae4qWUcRW/SYMVhocSG9iXlv1ln&#10;FHweDnX2Kq+nS8XJ4vwxfnfJPFHqeTrsViA8Df4//GiftIL4He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nj1xQAAANsAAAAPAAAAAAAAAAAAAAAAAJgCAABkcnMv&#10;ZG93bnJldi54bWxQSwUGAAAAAAQABAD1AAAAigMAAAAA&#10;" path="m,l,53r33,l,xe" fillcolor="#eaeaea" stroked="f">
                    <v:path arrowok="t" o:connecttype="custom" o:connectlocs="0,0;0,53;33,53;0,0" o:connectangles="0,0,0,0"/>
                    <o:lock v:ext="edit" aspectratio="t"/>
                  </v:shape>
                  <v:shape id="Freeform 393" o:spid="_x0000_s1103"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oMEA&#10;AADbAAAADwAAAGRycy9kb3ducmV2LnhtbERPz0/CMBS+k/A/NI/EG3QSJXOsEIISvRADjvtjfayT&#10;9XWuFeZ/Tw8kHr98v/Nlbxtxoc7XjhU8ThIQxKXTNVcKiq/NOAXhA7LGxjEp+CMPy8VwkGOm3ZV3&#10;dNmHSsQQ9hkqMCG0mZS+NGTRT1xLHLmT6yyGCLtK6g6vMdw2cpokM2mx5thgsKW1ofK8/7UKNsft&#10;63v6Zp+eze7bH9afuviRL0o9jPrVHESgPvyL7+4PrWAax8Yv8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q6DBAAAA2wAAAA8AAAAAAAAAAAAAAAAAmAIAAGRycy9kb3du&#10;cmV2LnhtbFBLBQYAAAAABAAEAPUAAACGAwAAAAA=&#10;" path="m,l,53r33,l,xe" filled="f" strokeweight=".39689mm">
                    <v:stroke joinstyle="miter" endcap="round"/>
                    <v:path arrowok="t" o:connecttype="custom" o:connectlocs="0,0;0,53;33,53;0,0" o:connectangles="0,0,0,0"/>
                    <o:lock v:ext="edit" aspectratio="t"/>
                  </v:shape>
                </v:group>
                <v:line id="Line 394" o:spid="_x0000_s1104" style="position:absolute;visibility:visible;mso-wrap-style:square" from="24962,14034" to="27678,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Ww8UAAADbAAAADwAAAGRycy9kb3ducmV2LnhtbESPQWvCQBSE7wX/w/IEL0U3BhGbuooI&#10;xfZSaCrF42v2mQTz3obsNkn/fbdQ6HGYmW+Y7X7kRvXU+dqJgeUiAUVSOFtLaeD8/jTfgPIBxWLj&#10;hAx8k4f9bnK3xcy6Qd6oz0OpIkR8hgaqENpMa19UxOgXriWJ3tV1jCHKrtS2wyHCudFpkqw1Yy1x&#10;ocKWjhUVt/yLDQyn5Wpcf1wv7vXz5cirnO97To2ZTcfDI6hAY/gP/7WfrYH0AX6/xB+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HWw8UAAADbAAAADwAAAAAAAAAA&#10;AAAAAAChAgAAZHJzL2Rvd25yZXYueG1sUEsFBgAAAAAEAAQA+QAAAJMDAAAAAA==&#10;" strokeweight=".39689mm"/>
                <v:line id="Line 395" o:spid="_x0000_s1105" style="position:absolute;visibility:visible;mso-wrap-style:square" from="28730,13626" to="28749,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Lpg8IAAADbAAAADwAAAGRycy9kb3ducmV2LnhtbERPS2vCQBC+C/0PyxR6kbrxQSipq4gg&#10;rZeCsZQep9kxCc3Mhuw2if/ePRQ8fnzv9XbkRvXU+dqJgfksAUVSOFtLaeDzfHh+AeUDisXGCRm4&#10;koft5mGyxsy6QU7U56FUMUR8hgaqENpMa19UxOhnriWJ3MV1jCHCrtS2wyGGc6MXSZJqxlpiQ4Ut&#10;7SsqfvM/NjC8zVdj+nX5dh8/xz2vcp72vDDm6XHcvYIKNIa7+N/9bg0s4/r4Jf4Av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Lpg8IAAADbAAAADwAAAAAAAAAAAAAA&#10;AAChAgAAZHJzL2Rvd25yZXYueG1sUEsFBgAAAAAEAAQA+QAAAJADAAAAAA==&#10;" strokeweight=".39689mm"/>
                <v:group id="Group 396" o:spid="_x0000_s1106" style="position:absolute;left:23917;top:13705;width:4589;height:572"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o:lock v:ext="edit" aspectratio="t"/>
                  <v:rect id="Rectangle 397" o:spid="_x0000_s1107"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2oicQA&#10;AADbAAAADwAAAGRycy9kb3ducmV2LnhtbESPQWvCQBSE7wX/w/KE3pqNFkqJWUWCLT30oNGDx0f2&#10;mQ1m34bsNon99W5B6HGYmW+YfDPZVgzU+8axgkWSgiCunG64VnA6fry8g/ABWWPrmBTcyMNmPXvK&#10;MdNu5AMNZahFhLDPUIEJocuk9JUhiz5xHXH0Lq63GKLsa6l7HCPctnKZpm/SYsNxwWBHhaHqWv5Y&#10;Bf7cfnK5v57Sb1P9hqm4+Z0tlHqeT9sViEBT+A8/2l9awesS/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dqInEAAAA2wAAAA8AAAAAAAAAAAAAAAAAmAIAAGRycy9k&#10;b3ducmV2LnhtbFBLBQYAAAAABAAEAPUAAACJAwAAAAA=&#10;" fillcolor="#eaeaea" stroked="f">
                    <o:lock v:ext="edit" aspectratio="t"/>
                  </v:rect>
                  <v:rect id="Rectangle 398" o:spid="_x0000_s1108"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efcYA&#10;AADbAAAADwAAAGRycy9kb3ducmV2LnhtbESPQWvCQBSE74L/YXlCb7qxEZHoKjak1B4Ea3vw+Mg+&#10;k7TZtyG7TaK/vlso9DjMzDfMZjeYWnTUusqygvksAkGcW11xoeDj/Xm6AuE8ssbaMim4kYPddjza&#10;YKJtz2/UnX0hAoRdggpK75tESpeXZNDNbEMcvKttDfog20LqFvsAN7V8jKKlNFhxWCixobSk/Ov8&#10;bRS8fC7c9X45ZRk9LRe3tD++5qujUg+TYb8G4Wnw/+G/9kEriGP4/RJ+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xefcYAAADbAAAADwAAAAAAAAAAAAAAAACYAgAAZHJz&#10;L2Rvd25yZXYueG1sUEsFBgAAAAAEAAQA9QAAAIsDAAAAAA==&#10;" filled="f" strokeweight=".39689mm">
                    <v:stroke endcap="round"/>
                    <o:lock v:ext="edit" aspectratio="t"/>
                  </v:rect>
                </v:group>
                <v:group id="Group 399" o:spid="_x0000_s1109" style="position:absolute;left:24206;top:12857;width:526;height:848"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o:lock v:ext="edit" aspectratio="t"/>
                  <v:shape id="Freeform 400" o:spid="_x0000_s1110"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VxMQA&#10;AADbAAAADwAAAGRycy9kb3ducmV2LnhtbESPQWvCQBSE70L/w/IK3nSjMaWkrlIUIVIvxl56e2Rf&#10;k9Ds25BdTfLvXaHgcZiZb5j1djCNuFHnassKFvMIBHFhdc2lgu/LYfYOwnlkjY1lUjCSg+3mZbLG&#10;VNuez3TLfSkChF2KCirv21RKV1Rk0M1tSxy8X9sZ9EF2pdQd9gFuGrmMojdpsOawUGFLu4qKv/xq&#10;FHzt900ey0t2rjlZnY7jzzVZJEpNX4fPDxCeBv8M/7czrSBO4PEl/A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B1cTEAAAA2wAAAA8AAAAAAAAAAAAAAAAAmAIAAGRycy9k&#10;b3ducmV2LnhtbFBLBQYAAAAABAAEAPUAAACJAwAAAAA=&#10;" path="m,l,53r33,l,xe" fillcolor="#eaeaea" stroked="f">
                    <v:path arrowok="t" o:connecttype="custom" o:connectlocs="0,0;0,53;33,53;0,0" o:connectangles="0,0,0,0"/>
                    <o:lock v:ext="edit" aspectratio="t"/>
                  </v:shape>
                  <v:shape id="Freeform 401" o:spid="_x0000_s1111"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MlMQA&#10;AADbAAAADwAAAGRycy9kb3ducmV2LnhtbESPwW7CMBBE70j9B2srcQOntEVpwKCKgtoLQlC4L/ES&#10;p43XITaQ/j2uhMRxNDNvNONpaytxpsaXjhU89RMQxLnTJRcKtt+LXgrCB2SNlWNS8EceppOHzhgz&#10;7S68pvMmFCJC2GeowIRQZ1L63JBF33c1cfQOrrEYomwKqRu8RLit5CBJhtJiyXHBYE0zQ/nv5mQV&#10;LPbLj890bl9ezfrH72YrvT3KN6W6j+37CESgNtzDt/aXVvA8hP8v8Q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8DJTEAAAA2wAAAA8AAAAAAAAAAAAAAAAAmAIAAGRycy9k&#10;b3ducmV2LnhtbFBLBQYAAAAABAAEAPUAAACJAwAAAAA=&#10;" path="m,l,53r33,l,xe" filled="f" strokeweight=".39689mm">
                    <v:stroke joinstyle="miter" endcap="round"/>
                    <v:path arrowok="t" o:connecttype="custom" o:connectlocs="0,0;0,53;33,53;0,0" o:connectangles="0,0,0,0"/>
                    <o:lock v:ext="edit" aspectratio="t"/>
                  </v:shape>
                </v:group>
                <v:line id="Line 402" o:spid="_x0000_s1112" style="position:absolute;visibility:visible;mso-wrap-style:square" from="24962,14034" to="27678,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tx98UAAADbAAAADwAAAGRycy9kb3ducmV2LnhtbESPQWvCQBSE70L/w/IKvYhutKKSukoR&#10;iu2l0FTE42v2mYTmvQ3ZNUn/fbdQ8DjMzDfMZjdwrTpqfeXEwGyagCLJna2kMHD8fJmsQfmAYrF2&#10;QgZ+yMNuezfaYGpdLx/UZaFQESI+RQNlCE2qtc9LYvRT15BE7+JaxhBlW2jbYh/hXOt5kiw1YyVx&#10;ocSG9iXl39mVDfSH2WJYni5n9/71tudFxuOO58Y83A/PT6ACDeEW/m+/WgOPK/j7En+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tx98UAAADbAAAADwAAAAAAAAAA&#10;AAAAAAChAgAAZHJzL2Rvd25yZXYueG1sUEsFBgAAAAAEAAQA+QAAAJMDAAAAAA==&#10;" strokeweight=".39689mm"/>
                <v:group id="Group 403" o:spid="_x0000_s1113" style="position:absolute;left:33831;top:6501;width:980;height:1038" coordorigin="2277,1168" coordsize="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o:lock v:ext="edit" aspectratio="t"/>
                  <v:shape id="Freeform 404" o:spid="_x0000_s1114" style="position:absolute;left:2277;top:1168;width:61;height:65;visibility:visible;mso-wrap-style:square;v-text-anchor:top" coordsize="652,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6RM8QA&#10;AADbAAAADwAAAGRycy9kb3ducmV2LnhtbESPQWvCQBSE74L/YXlCL6KbtiA1dRNEKC14qKZCr4/s&#10;a7I0+zbsrjH+e7dQ8DjMzDfMphxtJwbywThW8LjMQBDXThtuFJy+3hYvIEJE1tg5JgVXClAW08kG&#10;c+0ufKShio1IEA45Kmhj7HMpQ92SxbB0PXHyfpy3GJP0jdQeLwluO/mUZStp0XBaaLGnXUv1b3W2&#10;Cs5rNPODPwzUyO+9zd6r6/HTKPUwG7evICKN8R7+b39oBc9r+PuSfo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kTPEAAAA2wAAAA8AAAAAAAAAAAAAAAAAmAIAAGRycy9k&#10;b3ducmV2LnhtbFBLBQYAAAAABAAEAPUAAACJAwAAAAA=&#10;" path="m457,65c317,,145,75,72,232,,389,55,568,195,632,335,697,507,622,579,466,652,309,597,129,457,65e" fillcolor="#eaeaea" strokeweight="0">
                    <v:path arrowok="t" o:connecttype="custom" o:connectlocs="43,6;7,22;18,59;54,43;43,6" o:connectangles="0,0,0,0,0"/>
                    <o:lock v:ext="edit" aspectratio="t"/>
                  </v:shape>
                  <v:shape id="Freeform 405" o:spid="_x0000_s1115" style="position:absolute;left:2277;top:1168;width:61;height:65;visibility:visible;mso-wrap-style:square;v-text-anchor:top" coordsize="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ZD8IA&#10;AADbAAAADwAAAGRycy9kb3ducmV2LnhtbERPy2rCQBTdF/yH4Qru6qRaSolOQlEk7abQtNTtJXPz&#10;0MydkJmY1K93FgWXh/PeppNpxYV611hW8LSMQBAXVjdcKfj5Pjy+gnAeWWNrmRT8kYM0mT1sMdZ2&#10;5C+65L4SIYRdjApq77tYSlfUZNAtbUccuNL2Bn2AfSV1j2MIN61cRdGLNNhwaKixo11NxTkfjIIm&#10;2q8/r8Nh/Chzc8rK42rKul+lFvPpbQPC0+Tv4n/3u1bwHNaHL+EHy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5kPwgAAANsAAAAPAAAAAAAAAAAAAAAAAJgCAABkcnMvZG93&#10;bnJldi54bWxQSwUGAAAAAAQABAD1AAAAhwMAAAAA&#10;" path="m43,6c30,,14,7,7,21,,36,5,53,18,59,31,65,47,58,54,43,61,29,56,12,43,6e" filled="f" strokeweight=".39689mm">
                    <v:stroke endcap="round"/>
                    <v:path arrowok="t" o:connecttype="custom" o:connectlocs="43,6;7,21;18,59;54,43;43,6" o:connectangles="0,0,0,0,0"/>
                    <o:lock v:ext="edit" aspectratio="t"/>
                  </v:shape>
                </v:group>
                <v:group id="Group 406" o:spid="_x0000_s1116" style="position:absolute;left:34857;top:7033;width:2682;height:1801" coordorigin="2341,1201" coordsize="168,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o:lock v:ext="edit" aspectratio="t"/>
                  <v:shape id="Freeform 407" o:spid="_x0000_s1117"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oPMMA&#10;AADbAAAADwAAAGRycy9kb3ducmV2LnhtbESPT4vCMBTE74LfITzBm6bqIlKNUgTBvSz+g+Lt2Tzb&#10;YvNSmqztfnuzIHgcZuY3zGrTmUo8qXGlZQWTcQSCOLO65FzB5bwbLUA4j6yxskwK/sjBZt3vrTDW&#10;tuUjPU8+FwHCLkYFhfd1LKXLCjLoxrYmDt7dNgZ9kE0udYNtgJtKTqNoLg2WHBYKrGlbUPY4/RoF&#10;9fftmi50kto2pe1+dk9+bu6g1HDQJUsQnjr/Cb/be63gawr/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YoPMMAAADbAAAADwAAAAAAAAAAAAAAAACYAgAAZHJzL2Rv&#10;d25yZXYueG1sUEsFBgAAAAAEAAQA9QAAAIgDAAAAAA==&#10;" path="m21,l,45r148,68l168,68,21,xe" fillcolor="#eaeaea" stroked="f">
                    <v:path arrowok="t" o:connecttype="custom" o:connectlocs="21,0;0,45;148,113;168,68;21,0" o:connectangles="0,0,0,0,0"/>
                    <o:lock v:ext="edit" aspectratio="t"/>
                  </v:shape>
                  <v:shape id="Freeform 408" o:spid="_x0000_s1118"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T8YA&#10;AADbAAAADwAAAGRycy9kb3ducmV2LnhtbESPT2vCQBTE7wW/w/IKXqRu/EMt0VWkUFEPgqmFentk&#10;X5Ng9m3Irib66V1B6HGYmd8ws0VrSnGh2hWWFQz6EQji1OqCMwWH76+3DxDOI2ssLZOCKzlYzDsv&#10;M4y1bXhPl8RnIkDYxagg976KpXRpTgZd31bEwfuztUEfZJ1JXWMT4KaUwyh6lwYLDgs5VvSZU3pK&#10;zkbBTzK+HdLVbsNFOeltj5Pf0aaxSnVf2+UUhKfW/4ef7bVWMB7B40v4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c/T8YAAADbAAAADwAAAAAAAAAAAAAAAACYAgAAZHJz&#10;L2Rvd25yZXYueG1sUEsFBgAAAAAEAAQA9QAAAIsDAAAAAA==&#10;" path="m21,l,45r148,68l168,68,21,xe" filled="f" strokeweight=".39689mm">
                    <v:stroke joinstyle="miter" endcap="round"/>
                    <v:path arrowok="t" o:connecttype="custom" o:connectlocs="21,0;0,45;148,113;168,68;21,0" o:connectangles="0,0,0,0,0"/>
                    <o:lock v:ext="edit" aspectratio="t"/>
                  </v:shape>
                </v:group>
                <v:group id="Group 409" o:spid="_x0000_s1119" style="position:absolute;left:31024;top:5225;width:2682;height:1788" coordorigin="2101,1088" coordsize="16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o:lock v:ext="edit" aspectratio="t"/>
                  <v:shape id="Freeform 410" o:spid="_x0000_s1120"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T2L8QA&#10;AADbAAAADwAAAGRycy9kb3ducmV2LnhtbESPQWsCMRSE74X+h/AEbzVrtVW2RhGhxYsF3aLt7bF5&#10;zS7dvCxJquu/N4LgcZiZb5jZorONOJIPtWMFw0EGgrh0umaj4Kt4f5qCCBFZY+OYFJwpwGL++DDD&#10;XLsTb+m4i0YkCIccFVQxtrmUoazIYhi4ljh5v85bjEl6I7XHU4LbRj5n2au0WHNaqLClVUXl3+7f&#10;JkpWTPz36ONnv+xWhdluovk8aKX6vW75BiJSF+/hW3utFYxf4Pol/Q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E9i/EAAAA2wAAAA8AAAAAAAAAAAAAAAAAmAIAAGRycy9k&#10;b3ducmV2LnhtbFBLBQYAAAAABAAEAPUAAACJAwAAAAA=&#10;" path="m20,l,44r147,68l168,68,20,xe" fillcolor="#eaeaea" stroked="f">
                    <v:path arrowok="t" o:connecttype="custom" o:connectlocs="20,0;0,44;147,112;168,68;20,0" o:connectangles="0,0,0,0,0"/>
                    <o:lock v:ext="edit" aspectratio="t"/>
                  </v:shape>
                  <v:shape id="Freeform 411" o:spid="_x0000_s1121"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34cMA&#10;AADbAAAADwAAAGRycy9kb3ducmV2LnhtbESP0WoCMRRE3wv9h3ALfZGaVYvYrVGsVCziS9UPuGxu&#10;k6XJzbJJ3fXvjSD0cZiZM8x82XsnztTGOrCC0bAAQVwFXbNRcDpuXmYgYkLW6AKTggtFWC4eH+ZY&#10;6tDxN50PyYgM4ViiAptSU0oZK0se4zA0xNn7Ca3HlGVrpG6xy3Dv5LgoptJjzXnBYkNrS9Xv4c8r&#10;2A76idl9uJl7238OqLCmvnRGqeenfvUOIlGf/sP39pdW8DqF25f8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n34cMAAADbAAAADwAAAAAAAAAAAAAAAACYAgAAZHJzL2Rv&#10;d25yZXYueG1sUEsFBgAAAAAEAAQA9QAAAIgDAAAAAA==&#10;" path="m20,l,44r147,68l168,68,20,xe" filled="f" strokeweight=".39689mm">
                    <v:stroke joinstyle="miter" endcap="round"/>
                    <v:path arrowok="t" o:connecttype="custom" o:connectlocs="20,0;0,44;147,112;168,68;20,0" o:connectangles="0,0,0,0,0"/>
                    <o:lock v:ext="edit" aspectratio="t"/>
                  </v:shape>
                </v:group>
                <v:group id="Group 412" o:spid="_x0000_s1122" style="position:absolute;left:33831;top:6501;width:980;height:1038" coordorigin="2277,1168" coordsize="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o:lock v:ext="edit" aspectratio="t"/>
                  <v:shape id="Freeform 413" o:spid="_x0000_s1123" style="position:absolute;left:2277;top:1168;width:61;height:65;visibility:visible;mso-wrap-style:square;v-text-anchor:top" coordsize="652,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H1cEA&#10;AADbAAAADwAAAGRycy9kb3ducmV2LnhtbERPz2vCMBS+C/4P4Q28iKaTMbQzLTIYG+ygVsHro3lr&#10;w5qXksRa//vlIOz48f3elqPtxEA+GMcKnpcZCOLaacONgvPpY7EGESKyxs4xKbhTgLKYTraYa3fj&#10;Iw1VbEQK4ZCjgjbGPpcy1C1ZDEvXEyfux3mLMUHfSO3xlsJtJ1dZ9iotGk4NLfb03lL9W12tgusG&#10;zfzgDwM18vJts8/qftwbpWZP4+4NRKQx/osf7i+t4CWNTV/SD5D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ER9XBAAAA2wAAAA8AAAAAAAAAAAAAAAAAmAIAAGRycy9kb3du&#10;cmV2LnhtbFBLBQYAAAAABAAEAPUAAACGAwAAAAA=&#10;" path="m457,65c317,,145,75,72,232,,389,55,568,195,632,335,697,507,622,579,466,652,309,597,129,457,65e" fillcolor="#eaeaea" strokeweight="0">
                    <v:path arrowok="t" o:connecttype="custom" o:connectlocs="43,6;7,22;18,59;54,43;43,6" o:connectangles="0,0,0,0,0"/>
                    <o:lock v:ext="edit" aspectratio="t"/>
                  </v:shape>
                  <v:shape id="Freeform 414" o:spid="_x0000_s1124" style="position:absolute;left:2277;top:1168;width:61;height:65;visibility:visible;mso-wrap-style:square;v-text-anchor:top" coordsize="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0wksUA&#10;AADbAAAADwAAAGRycy9kb3ducmV2LnhtbESPT2vCQBTE70K/w/IKvemmtohGN6G0iO1FMIpeH9mX&#10;P232bciuJu2n7wqCx2FmfsOs0sE04kKdqy0reJ5EIIhzq2suFRz26/EchPPIGhvLpOCXHKTJw2iF&#10;sbY97+iS+VIECLsYFVTet7GULq/IoJvYljh4he0M+iC7UuoO+wA3jZxG0UwarDksVNjSe0X5T3Y2&#10;Curo42X7d173X0VmvjfFaTps2qNST4/D2xKEp8Hfw7f2p1bwuoDr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TCSxQAAANsAAAAPAAAAAAAAAAAAAAAAAJgCAABkcnMv&#10;ZG93bnJldi54bWxQSwUGAAAAAAQABAD1AAAAigMAAAAA&#10;" path="m43,6c30,,14,7,7,21,,36,5,53,18,59,31,65,47,58,54,43,61,29,56,12,43,6e" filled="f" strokeweight=".39689mm">
                    <v:stroke endcap="round"/>
                    <v:path arrowok="t" o:connecttype="custom" o:connectlocs="43,6;7,21;18,59;54,43;43,6" o:connectangles="0,0,0,0,0"/>
                    <o:lock v:ext="edit" aspectratio="t"/>
                  </v:shape>
                </v:group>
                <v:group id="Group 415" o:spid="_x0000_s1125" style="position:absolute;left:34857;top:7033;width:2682;height:1801" coordorigin="2341,1201" coordsize="168,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o:lock v:ext="edit" aspectratio="t"/>
                  <v:shape id="Freeform 416" o:spid="_x0000_s1126"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0glsQA&#10;AADbAAAADwAAAGRycy9kb3ducmV2LnhtbESPQWvCQBSE74L/YXlCb2aTloqkrhICBb1Iq4XQ20v2&#10;mYRm34bsauK/7xYKHoeZ+YbZ7CbTiRsNrrWsIIliEMSV1S3XCr7O78s1COeRNXaWScGdHOy289kG&#10;U21H/qTbydciQNilqKDxvk+ldFVDBl1ke+LgXexg0Ac51FIPOAa46eRzHK+kwZbDQoM95Q1VP6er&#10;UdAfyu9irbPCjgXl+5dLdizdh1JPiyl7A+Fp8o/wf3uvFbwm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dIJbEAAAA2wAAAA8AAAAAAAAAAAAAAAAAmAIAAGRycy9k&#10;b3ducmV2LnhtbFBLBQYAAAAABAAEAPUAAACJAwAAAAA=&#10;" path="m21,l,45r148,68l168,68,21,xe" fillcolor="#eaeaea" stroked="f">
                    <v:path arrowok="t" o:connecttype="custom" o:connectlocs="21,0;0,45;148,113;168,68;21,0" o:connectangles="0,0,0,0,0"/>
                    <o:lock v:ext="edit" aspectratio="t"/>
                  </v:shape>
                  <v:shape id="Freeform 417" o:spid="_x0000_s1127"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MCccA&#10;AADbAAAADwAAAGRycy9kb3ducmV2LnhtbESPT2vCQBTE74LfYXlCL6Vu6p8q0VVKoaI9FEwt6O2R&#10;fSbB7NuQ3Zrop3eFgsdhZn7DzJetKcWZaldYVvDaj0AQp1YXnCnY/Xy+TEE4j6yxtEwKLuRgueh2&#10;5hhr2/CWzonPRICwi1FB7n0VS+nSnAy6vq2Ig3e0tUEfZJ1JXWMT4KaUgyh6kwYLDgs5VvSRU3pK&#10;/oyC32R03aWr7w0X5eT56zDZDzeNVeqp177PQHhq/SP8315rBeMB3L+EH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SDAnHAAAA2wAAAA8AAAAAAAAAAAAAAAAAmAIAAGRy&#10;cy9kb3ducmV2LnhtbFBLBQYAAAAABAAEAPUAAACMAwAAAAA=&#10;" path="m21,l,45r148,68l168,68,21,xe" filled="f" strokeweight=".39689mm">
                    <v:stroke joinstyle="miter" endcap="round"/>
                    <v:path arrowok="t" o:connecttype="custom" o:connectlocs="21,0;0,45;148,113;168,68;21,0" o:connectangles="0,0,0,0,0"/>
                    <o:lock v:ext="edit" aspectratio="t"/>
                  </v:shape>
                </v:group>
                <v:group id="Group 418" o:spid="_x0000_s1128" style="position:absolute;left:31024;top:5225;width:2682;height:1788" coordorigin="2101,1088" coordsize="16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o:lock v:ext="edit" aspectratio="t"/>
                  <v:shape id="Freeform 419" o:spid="_x0000_s1129"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FacQA&#10;AADbAAAADwAAAGRycy9kb3ducmV2LnhtbESPQWsCMRSE74X+h/AEbzVrtVW2RhGhxYsF3aLt7bF5&#10;zS7dvCxJquu/N4LgcZiZb5jZorONOJIPtWMFw0EGgrh0umaj4Kt4f5qCCBFZY+OYFJwpwGL++DDD&#10;XLsTb+m4i0YkCIccFVQxtrmUoazIYhi4ljh5v85bjEl6I7XHU4LbRj5n2au0WHNaqLClVUXl3+7f&#10;JkpWTPz36ONnv+xWhdluovk8aKX6vW75BiJSF+/hW3utFbyM4fol/Q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RxWnEAAAA2wAAAA8AAAAAAAAAAAAAAAAAmAIAAGRycy9k&#10;b3ducmV2LnhtbFBLBQYAAAAABAAEAPUAAACJAwAAAAA=&#10;" path="m20,l,44r147,68l168,68,20,xe" fillcolor="#eaeaea" stroked="f">
                    <v:path arrowok="t" o:connecttype="custom" o:connectlocs="20,0;0,44;147,112;168,68;20,0" o:connectangles="0,0,0,0,0"/>
                    <o:lock v:ext="edit" aspectratio="t"/>
                  </v:shape>
                  <v:shape id="Freeform 420" o:spid="_x0000_s1130"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S8MA&#10;AADbAAAADwAAAGRycy9kb3ducmV2LnhtbESP0WoCMRRE3wv9h3AFX6Rma7Ho1iitKBbxpdYPuGxu&#10;k8XkZtlEd/37Rij0cZiZM8xi1XsnrtTGOrCC53EBgrgKumaj4PS9fZqBiAlZowtMCm4UYbV8fFhg&#10;qUPHX3Q9JiMyhGOJCmxKTSllrCx5jOPQEGfvJ7QeU5atkbrFLsO9k5OieJUea84LFhtaW6rOx4tX&#10;sBv1L2b/4WZuftiMqLCmvnVGqeGgf38DkahP/+G/9qdWMJ3C/Uv+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L/S8MAAADbAAAADwAAAAAAAAAAAAAAAACYAgAAZHJzL2Rv&#10;d25yZXYueG1sUEsFBgAAAAAEAAQA9QAAAIgDAAAAAA==&#10;" path="m20,l,44r147,68l168,68,20,xe" filled="f" strokeweight=".39689mm">
                    <v:stroke joinstyle="miter" endcap="round"/>
                    <v:path arrowok="t" o:connecttype="custom" o:connectlocs="20,0;0,44;147,112;168,68;20,0" o:connectangles="0,0,0,0,0"/>
                    <o:lock v:ext="edit" aspectratio="t"/>
                  </v:shape>
                </v:group>
                <v:shape id="Freeform 421" o:spid="_x0000_s1131" style="position:absolute;left:17395;top:14843;width:5806;height:6376;visibility:visible;mso-wrap-style:square;v-text-anchor:top" coordsize="3920,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6T2sYA&#10;AADbAAAADwAAAGRycy9kb3ducmV2LnhtbESPQWvCQBSE74L/YXlCb7ppQSmpq0jBUgtKtWnp8Zl9&#10;JtHs25BdY+Kv7wpCj8PMfMNM560pRUO1KywreBxFIIhTqwvOFCRfy+EzCOeRNZaWSUFHDuazfm+K&#10;sbYX3lKz85kIEHYxKsi9r2IpXZqTQTeyFXHwDrY26IOsM6lrvAS4KeVTFE2kwYLDQo4VveaUnnZn&#10;o+B70X3uf0+rn7ePzGy65ji+rpOVUg+DdvECwlPr/8P39rtWMJ7A7Uv4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6T2sYAAADbAAAADwAAAAAAAAAAAAAAAACYAgAAZHJz&#10;L2Rvd25yZXYueG1sUEsFBgAAAAAEAAQA9QAAAIsDAAAAAA==&#10;" path="m12,4236r,c24,4222,45,4221,59,4233v14,12,15,33,3,47l62,4280v-12,14,-33,15,-47,3c1,4271,,4250,12,4236xm102,4138r,c114,4124,135,4122,149,4134v14,12,15,33,3,47l152,4181v-12,14,-33,16,-47,4c91,4173,90,4152,102,4138xm192,4039r,c204,4025,225,4024,239,4036v14,12,15,33,3,47l242,4083v-12,14,-33,15,-47,3c181,4074,180,4053,192,4039xm282,3941r,c294,3927,315,3925,329,3937v14,12,15,33,3,47l332,3984v-12,14,-33,16,-47,4c271,3976,270,3955,282,3941xm371,3842r1,c384,3828,405,3827,419,3839v13,12,15,33,3,47l422,3886v-12,14,-33,15,-47,3c361,3877,359,3856,371,3842xm461,3743r,c473,3729,495,3728,508,3740v14,12,16,33,4,47l512,3787v-12,14,-33,16,-47,3c451,3778,449,3757,461,3743xm551,3645r,c563,3631,584,3629,598,3641v14,13,16,34,4,47l602,3689v-12,13,-33,15,-47,3c541,3680,539,3659,551,3645xm641,3546r,c653,3532,674,3531,688,3543v14,12,16,33,4,47l692,3590v-12,14,-34,15,-47,3c631,3581,629,3560,641,3546xm731,3448r,c743,3434,764,3432,778,3444v14,12,16,33,3,47l781,3491v-12,14,-33,16,-47,4c720,3483,719,3462,731,3448xm821,3349r,c833,3335,854,3334,868,3346v14,12,15,33,3,47l871,3393v-12,14,-33,15,-47,3c810,3384,809,3363,821,3349xm911,3251r,c923,3237,944,3235,958,3247v14,12,15,33,3,47l961,3294v-12,14,-33,16,-47,4c900,3286,899,3265,911,3251xm1001,3152r,c1013,3138,1034,3137,1048,3149v14,12,15,33,3,47l1051,3196v-12,14,-33,15,-47,3c990,3187,989,3166,1001,3152xm1091,3053r,c1103,3040,1124,3038,1138,3050v14,12,15,33,3,47l1141,3097v-12,14,-33,16,-47,3c1080,3088,1079,3067,1091,3053xm1181,2955r,c1193,2941,1214,2940,1228,2952v14,12,15,33,3,47l1231,2999v-13,14,-34,15,-47,3c1170,2989,1168,2968,1181,2955xm1271,2856r,c1283,2842,1304,2841,1318,2853v13,12,15,33,3,47l1321,2900v-13,14,-34,15,-48,3c1260,2891,1258,2870,1271,2856xm1360,2757r1,c1373,2744,1394,2742,1408,2755v13,12,15,33,2,47l1410,2802v-12,13,-33,15,-47,3c1350,2792,1348,2771,1360,2757xm1450,2659r,c1463,2645,1484,2644,1497,2656v14,12,16,33,3,47l1500,2703v-12,14,-33,15,-47,3c1439,2694,1438,2673,1450,2659xm1540,2560r,c1552,2547,1574,2545,1587,2557v14,13,15,34,3,47l1590,2605v-12,13,-33,15,-47,2c1529,2595,1528,2574,1540,2560xm1630,2462r,c1642,2448,1663,2447,1677,2459v14,12,15,33,3,47l1680,2506v-12,14,-33,15,-47,3c1619,2497,1618,2476,1630,2462xm1720,2363r,c1732,2349,1753,2348,1767,2360v14,12,15,34,3,47l1770,2407v-12,14,-33,15,-47,3c1709,2398,1708,2377,1720,2363xm1810,2265r,c1822,2251,1843,2250,1857,2262v14,12,15,33,3,47l1860,2309v-12,14,-33,15,-47,3c1799,2299,1798,2278,1810,2265xm1900,2166r,c1912,2152,1933,2151,1947,2163v14,12,15,33,3,47l1950,2210v-12,14,-34,15,-47,3c1889,2201,1888,2180,1900,2166xm1990,2068r,-1c2002,2054,2023,2052,2037,2065v14,12,15,33,3,47l2040,2112v-13,13,-34,15,-47,3c1979,2102,1977,2081,1990,2068xm2080,1969r,c2092,1955,2113,1954,2127,1966v13,12,15,33,3,47l2130,2013v-13,14,-34,15,-48,3c2069,2004,2067,1983,2080,1969xm2169,1870r1,c2182,1857,2203,1855,2217,1867v13,13,15,34,2,47l2219,1915v-12,13,-33,15,-47,2c2159,1905,2157,1884,2169,1870xm2259,1772r,c2272,1758,2293,1757,2306,1769v14,12,16,33,3,47l2309,1816v-12,14,-33,15,-47,3c2248,1807,2247,1786,2259,1772xm2349,1673r,c2361,1659,2383,1658,2396,1670v14,13,15,34,3,47l2399,1717v-12,14,-33,15,-47,3c2338,1708,2337,1687,2349,1673xm2439,1575r,c2451,1561,2472,1560,2486,1572v14,12,15,33,3,47l2489,1619v-12,14,-33,15,-47,3c2428,1610,2427,1588,2439,1575xm2529,1476r,c2541,1462,2562,1461,2576,1473v14,12,15,33,3,47l2579,1520v-12,14,-33,15,-47,3c2518,1511,2517,1490,2529,1476xm2619,1378r,-1c2631,1364,2652,1362,2666,1375v14,12,15,33,3,47l2669,1422v-12,13,-33,15,-47,3c2608,1412,2607,1391,2619,1378xm2709,1279r,c2721,1265,2742,1264,2756,1276v14,12,15,33,3,47l2759,1323v-12,14,-34,15,-47,3c2698,1314,2697,1293,2709,1279xm2799,1180r,c2811,1167,2832,1165,2846,1177v14,13,15,34,3,48l2849,1225v-13,13,-34,15,-47,2c2788,1215,2786,1194,2799,1180xm2889,1082r,c2901,1068,2922,1067,2936,1079v13,12,15,33,3,47l2939,1126v-13,14,-34,15,-48,3c2878,1117,2876,1096,2889,1082xm2978,983r1,c2991,969,3012,968,3026,980v13,13,15,34,2,47l3028,1027v-12,14,-33,16,-47,3c2968,1018,2966,997,2978,983xm3068,885r,c3081,871,3102,870,3115,882v14,12,16,33,3,47l3118,929v-12,14,-33,15,-47,3c3057,920,3056,898,3068,885xm3158,786r,c3170,772,3192,771,3205,783v14,12,15,33,3,47l3208,830v-12,14,-33,15,-47,3c3147,821,3146,800,3158,786xm3248,688r,c3260,674,3281,672,3295,685v14,12,15,33,3,47l3298,732v-12,14,-33,15,-47,3c3237,722,3236,701,3248,688xm3338,589r,c3350,575,3371,574,3385,586v14,12,15,33,3,47l3388,633v-12,14,-33,15,-47,3c3327,624,3326,603,3338,589xm3428,490r,c3440,477,3461,475,3475,487v14,13,15,34,3,48l3478,535v-12,13,-33,15,-47,2c3417,525,3416,504,3428,490xm3518,392r,c3530,378,3551,377,3565,389v14,12,15,33,3,47l3568,436v-12,14,-34,15,-47,3c3507,427,3506,406,3518,392xm3608,293r,c3620,279,3641,278,3655,290v14,13,15,34,3,47l3658,337v-13,14,-34,16,-47,3c3597,328,3595,307,3608,293xm3698,195r,c3710,181,3731,180,3745,192v13,12,15,33,3,47l3748,239v-13,14,-34,15,-48,3c3687,230,3685,209,3698,195xm3642,107l3920,r-81,287l3642,107xe" fillcolor="red" strokecolor="red" strokeweight=".04411mm">
                  <v:stroke joinstyle="bevel"/>
                  <v:path arrowok="t" o:connecttype="custom" o:connectlocs="9182,635406;22066,613731;28434,599627;28878,606605;49166,591462;55090,570381;54942,570381;75823,562216;88559,540541;94927,526437;95519,533415;115660,518272;121583,497190;121583,497190;142316,489025;155200,467499;161568,453246;162012,460224;182301,445230;188224,424000;188224,424000;208809,415983;221693,394308;228061,380056;228505,387034;248794,372039;254718,350809;254718,350809;275450,342793;288334,321118;294702,307014;295147,313992;315435,298849;321359,277619;321211,277619;341943,269602;354827,247927;361195,233824;361640,240801;381928,225658;387852,204429;387852,204577;408585,196412;421469,174737;427837,160633;428133,167611;448421,152468;454345,131387;454345,131387;475078,123221;487962,101695;494330,87443;494774,94420;515063,79426;520986,58196;520986,58196;541719,50031;554603,28504;539350,15885" o:connectangles="0,0,0,0,0,0,0,0,0,0,0,0,0,0,0,0,0,0,0,0,0,0,0,0,0,0,0,0,0,0,0,0,0,0,0,0,0,0,0,0,0,0,0,0,0,0,0,0,0,0,0,0,0,0,0,0,0,0,0"/>
                  <o:lock v:ext="edit" aspectratio="t" verticies="t"/>
                </v:shape>
                <v:shape id="Freeform 422" o:spid="_x0000_s1132" style="position:absolute;left:17862;top:15612;width:6055;height:6501;visibility:visible;mso-wrap-style:square;v-text-anchor:top" coordsize="4088,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AR8UA&#10;AADbAAAADwAAAGRycy9kb3ducmV2LnhtbESPQWvCQBSE70L/w/IKvemmLdoSXYOkDfaioPHS22v2&#10;mYRm34bs1iT/visIHoeZ+YZZJYNpxIU6V1tW8DyLQBAXVtdcKjjl2fQdhPPIGhvLpGAkB8n6YbLC&#10;WNueD3Q5+lIECLsYFVTet7GUrqjIoJvZljh4Z9sZ9EF2pdQd9gFuGvkSRQtpsOawUGFLaUXF7/HP&#10;KHCb0+4j39XZz3d++CRK0+3rflTq6XHYLEF4Gvw9fGt/aQXzN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sBHxQAAANsAAAAPAAAAAAAAAAAAAAAAAJgCAABkcnMv&#10;ZG93bnJldi54bWxQSwUGAAAAAAQABAD1AAAAigMAAAAA&#10;" path="m112,4208r,c125,4194,146,4193,160,4206v13,12,14,33,2,47l161,4253v-12,13,-33,14,-47,2c101,4242,100,4221,112,4208xm203,4110r,c216,4097,237,4096,251,4108v13,13,14,34,2,47l253,4155v-13,14,-34,15,-48,2c192,4145,191,4124,203,4110xm294,4013r1,c307,3999,328,3998,342,4011v13,12,14,33,2,47l344,4058v-13,13,-34,14,-48,2c283,4047,282,4026,294,4013xm386,3915r,c398,3902,419,3901,433,3913v13,13,14,34,2,47l435,3960v-13,14,-34,15,-48,2c374,3950,373,3929,386,3915xm477,3818r,c489,3804,510,3803,524,3816v13,12,14,33,2,47l526,3863v-13,13,-34,14,-47,2c465,3852,464,3831,477,3818xm568,3720r,c580,3707,601,3706,615,3718v13,13,14,34,2,47l617,3765v-13,14,-34,15,-47,2c556,3755,555,3734,568,3720xm659,3623r,c671,3609,692,3608,706,3621v13,12,14,33,2,47l708,3668v-13,13,-34,14,-47,2c647,3657,646,3636,659,3623xm750,3525r,c762,3512,783,3511,797,3523v13,13,14,34,2,47l799,3570v-13,14,-34,15,-47,2c738,3560,737,3539,750,3525xm841,3428r,c853,3414,874,3413,888,3426v13,12,14,33,2,47l890,3473v-13,13,-34,14,-47,2c829,3462,828,3441,841,3428xm932,3330r,c944,3317,965,3316,979,3328v13,13,14,34,2,47l981,3375v-13,14,-34,15,-47,2c920,3365,919,3344,932,3330xm1023,3233r,c1035,3219,1056,3218,1070,3231v13,12,14,33,2,47l1072,3278v-13,13,-34,14,-47,2c1011,3267,1010,3246,1023,3233xm1114,3135r,c1126,3121,1147,3121,1161,3133v13,13,14,34,2,47l1163,3180v-13,14,-34,15,-47,2c1102,3170,1101,3149,1114,3135xm1205,3038r,c1217,3024,1238,3023,1252,3036v14,12,14,33,2,47l1254,3083v-13,13,-34,14,-47,2c1193,3072,1192,3051,1205,3038xm1296,2940r,c1308,2926,1329,2926,1343,2938v14,13,14,34,2,47l1345,2985v-13,14,-34,15,-47,2c1284,2975,1283,2954,1296,2940xm1387,2843r,-1c1399,2829,1420,2828,1434,2841v14,12,14,33,2,47l1436,2888v-13,13,-34,14,-47,2c1375,2877,1374,2856,1387,2843xm1478,2745r,c1490,2731,1512,2731,1525,2743v14,12,14,34,2,47l1527,2790v-12,14,-34,15,-47,2c1466,2780,1465,2759,1478,2745xm1569,2648r,-1c1581,2634,1603,2633,1616,2646v14,12,15,33,2,47l1618,2693v-12,13,-34,14,-47,2c1557,2682,1556,2661,1569,2648xm1660,2550r,c1673,2536,1694,2536,1707,2548v14,12,15,34,2,47l1709,2595v-12,14,-33,15,-47,2c1648,2585,1648,2564,1660,2550xm1751,2452r,c1764,2439,1785,2438,1798,2450v14,13,15,34,2,48l1800,2498v-12,13,-33,14,-47,2c1739,2487,1739,2466,1751,2452xm1842,2355r,c1855,2341,1876,2341,1889,2353v14,12,15,34,2,47l1891,2400v-12,14,-33,15,-47,2c1830,2390,1830,2369,1842,2355xm1933,2257r,c1946,2244,1967,2243,1980,2255v14,13,15,34,2,48l1982,2303v-12,13,-33,14,-47,2c1922,2292,1921,2271,1933,2257xm2024,2160r,c2037,2146,2058,2145,2071,2158v14,12,15,34,2,47l2073,2205v-12,14,-33,15,-47,2c2013,2195,2012,2174,2024,2160xm2115,2062r,c2128,2049,2149,2048,2162,2060v14,13,15,34,2,48l2164,2108v-12,13,-33,14,-47,2c2104,2097,2103,2076,2115,2062xm2206,1965r,c2219,1951,2240,1950,2253,1963v14,12,15,33,2,47l2255,2010v-12,14,-33,15,-47,2c2195,2000,2194,1978,2206,1965xm2297,1867r,c2310,1854,2331,1853,2344,1865v14,13,15,34,2,48l2346,1913v-12,13,-33,14,-47,2c2286,1902,2285,1881,2297,1867xm2388,1770r,c2401,1756,2422,1755,2435,1768v14,12,15,33,2,47l2437,1815v-12,14,-33,14,-47,2c2377,1805,2376,1783,2388,1770xm2479,1672r,c2492,1659,2513,1658,2526,1670v14,13,15,34,2,48l2528,1718v-12,13,-33,14,-47,2c2468,1707,2467,1686,2479,1672xm2570,1575r,c2583,1561,2604,1560,2617,1573v14,12,15,33,2,47l2619,1620v-12,14,-33,14,-47,2c2559,1610,2558,1588,2570,1575xm2661,1477r,c2674,1464,2695,1463,2709,1475v13,13,14,34,1,47l2710,1523v-12,13,-33,14,-47,1c2650,1512,2649,1491,2661,1477xm2752,1380r,c2765,1366,2786,1365,2800,1378v13,12,14,33,2,47l2801,1425v-12,14,-33,14,-47,2c2741,1415,2740,1393,2752,1380xm2843,1282r,c2856,1269,2877,1268,2891,1280v13,13,14,34,2,47l2892,1328v-12,13,-33,14,-47,1c2832,1317,2831,1296,2843,1282xm2934,1185r1,c2947,1171,2968,1170,2982,1183v13,12,14,33,2,47l2984,1230v-13,14,-34,14,-48,2c2923,1220,2922,1198,2934,1185xm3026,1087r,c3038,1074,3059,1073,3073,1085v13,13,14,34,2,47l3075,1132v-13,14,-34,15,-48,2c3014,1122,3013,1101,3026,1087xm3117,990r,c3129,976,3150,975,3164,988v13,12,14,33,2,47l3166,1035v-13,14,-34,14,-47,2c3105,1024,3104,1003,3117,990xm3208,892r,c3220,879,3241,878,3255,890v13,13,14,34,2,47l3257,937v-13,14,-34,15,-47,2c3196,927,3195,906,3208,892xm3299,795r,c3311,781,3332,780,3346,793v13,12,14,33,2,47l3348,840v-13,14,-34,14,-47,2c3287,829,3286,808,3299,795xm3390,697r,c3402,684,3423,683,3437,695v13,13,14,34,2,47l3439,742v-13,14,-34,15,-47,2c3378,732,3377,711,3390,697xm3481,600r,c3493,586,3514,585,3528,598v13,12,14,33,2,47l3530,645v-13,13,-34,14,-47,2c3469,634,3468,613,3481,600xm3572,502r,c3584,489,3605,488,3619,500v13,13,14,34,2,47l3621,547v-13,14,-34,15,-47,2c3560,537,3559,516,3572,502xm3663,405r,c3675,391,3696,390,3710,403v13,12,14,33,2,47l3712,450v-13,13,-34,14,-47,2c3651,439,3650,418,3663,405xm3754,307r,c3766,294,3787,293,3801,305v13,13,14,34,2,47l3803,352v-13,14,-34,15,-47,2c3742,342,3741,321,3754,307xm3845,210r,c3857,196,3878,195,3892,208v14,12,14,33,2,47l3894,255v-13,13,-34,14,-47,2c3833,244,3832,223,3845,210xm3936,112r,c3948,99,3969,98,3983,110v14,13,14,34,2,47l3985,157v-13,14,-34,15,-47,2c3924,147,3923,126,3936,112xm4027,15r,c4039,1,4061,,4074,13v14,12,14,33,2,47l4076,60v-12,13,-34,14,-47,2c4015,49,4014,28,4027,15xm280,4273l,4376,85,4091r195,182xe" fillcolor="blue" strokecolor="blue" strokeweight=".04411mm">
                  <v:stroke joinstyle="bevel"/>
                  <v:path arrowok="t" o:connecttype="custom" o:connectlocs="23847,631849;37177,610307;43546,596194;43843,603176;64431,588320;70652,567223;70652,567223;91388,559349;104571,537956;111088,523694;111384,530676;131824,515968;138045,494723;138045,494723;158781,486998;171964,465456;178481,451342;178777,458325;199217,443468;205438,422223;205438,422372;226175,414498;239357,393105;245874,378842;246170,385825;266610,371117;272831,349872;272831,349872;293568,342147;306750,320605;313267,306342;313564,313473;334004,298617;340225,277372;340225,277372;360961,269647;374143,248105;380661,233991;380957,240973;401397,226117;407618,205021;407618,205021;428354,197295;441685,175753;448202,161491;448350,168473;468938,153765;475159,132521;475159,132521;495895,124795;509078,103253;515595,89139;515891,96122;536331,81265;542552,60169;542552,60169;563289,52295;576471,30902;582988,16639;583284,23622;603725,8914;0,650123" o:connectangles="0,0,0,0,0,0,0,0,0,0,0,0,0,0,0,0,0,0,0,0,0,0,0,0,0,0,0,0,0,0,0,0,0,0,0,0,0,0,0,0,0,0,0,0,0,0,0,0,0,0,0,0,0,0,0,0,0,0,0,0,0,0"/>
                  <o:lock v:ext="edit" aspectratio="t" verticies="t"/>
                </v:shape>
                <v:shape id="Text Box 423" o:spid="_x0000_s1133" type="#_x0000_t202" style="position:absolute;left:27822;top:7704;width:1289;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QrTsAA&#10;AADbAAAADwAAAGRycy9kb3ducmV2LnhtbERPy4rCMBTdD/gP4QruxlTFB9UoIirjYhY+PuDa3KbF&#10;5qY0Uet8vVkIszyc92LV2ko8qPGlYwWDfgKCOHO6ZKPgct59z0D4gKyxckwKXuRhtex8LTDV7slH&#10;epyCETGEfYoKihDqVEqfFWTR911NHLncNRZDhI2RusFnDLeVHCbJRFosOTYUWNOmoOx2ulsFm78c&#10;TXKtf/eTbGQOgabbMp8q1eu26zmIQG34F3/cP1rBOI6NX+IP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QrTsAAAADbAAAADwAAAAAAAAAAAAAAAACYAgAAZHJzL2Rvd25y&#10;ZXYueG1sUEsFBgAAAAAEAAQA9QAAAIUDAAAAAA==&#10;" stroked="f">
                  <o:lock v:ext="edit" aspectratio="t"/>
                  <v:textbox inset="0,0,0,0">
                    <w:txbxContent>
                      <w:p w:rsidR="00A37A2A" w:rsidRDefault="00A37A2A">
                        <w:pPr>
                          <w:rPr>
                            <w:color w:val="000000"/>
                            <w:sz w:val="37"/>
                            <w:szCs w:val="48"/>
                          </w:rPr>
                        </w:pPr>
                        <w:r>
                          <w:rPr>
                            <w:rFonts w:ascii="Calibri" w:cs="Calibri"/>
                            <w:color w:val="0000FF"/>
                            <w:sz w:val="19"/>
                            <w:szCs w:val="24"/>
                          </w:rPr>
                          <w:t>3</w:t>
                        </w:r>
                      </w:p>
                    </w:txbxContent>
                  </v:textbox>
                </v:shape>
                <v:shape id="Text Box 424" o:spid="_x0000_s1134" type="#_x0000_t202" style="position:absolute;left:29736;top:9794;width:1288;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O1cQA&#10;AADbAAAADwAAAGRycy9kb3ducmV2LnhtbESPwW7CMBBE70j8g7WVegOnrSCQYiIUtVU5cCjlA5Z4&#10;40SN11HsQsrX10hIHEcz80azygfbihP1vnGs4GmagCAunW7YKDh8v08WIHxA1tg6JgV/5CFfj0cr&#10;zLQ78xed9sGICGGfoYI6hC6T0pc1WfRT1xFHr3K9xRBlb6Tu8RzhtpXPSTKXFhuOCzV2VNRU/ux/&#10;rYLiUqFJjt3uY16+mG2g9K2pUqUeH4bNK4hAQ7iHb+1PrWC2hO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jtXEAAAA2wAAAA8AAAAAAAAAAAAAAAAAmAIAAGRycy9k&#10;b3ducmV2LnhtbFBLBQYAAAAABAAEAPUAAACJAwAAAAA=&#10;" stroked="f">
                  <o:lock v:ext="edit" aspectratio="t"/>
                  <v:textbox inset="0,0,0,0">
                    <w:txbxContent>
                      <w:p w:rsidR="00A37A2A" w:rsidRDefault="00A37A2A">
                        <w:pPr>
                          <w:rPr>
                            <w:color w:val="000000"/>
                            <w:sz w:val="37"/>
                            <w:szCs w:val="48"/>
                          </w:rPr>
                        </w:pPr>
                        <w:smartTag w:uri="urn:schemas-microsoft-com:office:smarttags" w:element="PersonName">
                          <w:r>
                            <w:rPr>
                              <w:rFonts w:ascii="Calibri" w:cs="Calibri"/>
                              <w:color w:val="FF0000"/>
                              <w:sz w:val="19"/>
                              <w:szCs w:val="24"/>
                            </w:rPr>
                            <w:t>2</w:t>
                          </w:r>
                        </w:smartTag>
                      </w:p>
                    </w:txbxContent>
                  </v:textbox>
                </v:shape>
                <v:group id="Group 425" o:spid="_x0000_s1135" style="position:absolute;left:26448;top:6882;width:5457;height:5975" coordorigin="5047,2784" coordsize="820,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o:lock v:ext="edit" aspectratio="t"/>
                  <v:shape id="Freeform 426" o:spid="_x0000_s1136" style="position:absolute;left:5185;top:2885;width:682;height:797;visibility:visible;mso-wrap-style:square;v-text-anchor:top" coordsize="284,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2QCMIA&#10;AADbAAAADwAAAGRycy9kb3ducmV2LnhtbESPT4vCMBTE7wt+h/AEb2uqB5FqlCKIHkTX+uf8aJ5t&#10;sXkpTWzrt98IC3scZuY3zHLdm0q01LjSsoLJOAJBnFldcq7getl+z0E4j6yxskwK3uRgvRp8LTHW&#10;tuMztanPRYCwi1FB4X0dS+myggy6sa2Jg/ewjUEfZJNL3WAX4KaS0yiaSYMlh4UCa9oUlD3Tl1Gg&#10;k8P1eEnbqdb1+bbDU3JvfzqlRsM+WYDw1Pv/8F97rxXMJvD5E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ZAIwgAAANsAAAAPAAAAAAAAAAAAAAAAAJgCAABkcnMvZG93&#10;bnJldi54bWxQSwUGAAAAAAQABAD1AAAAhwMAAAAA&#10;" path="m284,8l24,312r-9,-8l275,r9,8xm38,315l,332,10,291r28,24xe" fillcolor="red" strokecolor="red" strokeweight=".04411mm">
                    <v:stroke joinstyle="bevel"/>
                    <v:path arrowok="t" o:connecttype="custom" o:connectlocs="682,19;58,749;36,730;660,0;682,19;91,756;0,797;24,699;91,756" o:connectangles="0,0,0,0,0,0,0,0,0"/>
                    <o:lock v:ext="edit" aspectratio="t" verticies="t"/>
                  </v:shape>
                  <v:shape id="Freeform 427" o:spid="_x0000_s1137" style="position:absolute;left:5047;top:2784;width:687;height:797;visibility:visible;mso-wrap-style:square;v-text-anchor:top" coordsize="286,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ipsMA&#10;AADbAAAADwAAAGRycy9kb3ducmV2LnhtbESPwWrDMBBE74X8g9hAbo0c0ybBjRKCIdBj4yaH3hZr&#10;K5taK2MpttKvrwqFHoeZecPsDtF2YqTBt44VrJYZCOLa6ZaNgsv76XELwgdkjZ1jUnAnD4f97GGH&#10;hXYTn2msghEJwr5ABU0IfSGlrxuy6JeuJ07epxsshiQHI/WAU4LbTuZZtpYWW04LDfZUNlR/VTer&#10;wMfravzuPsztTOV2E5+mCp/flFrM4/EFRKAY/sN/7VetYJ3D75f0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PipsMAAADbAAAADwAAAAAAAAAAAAAAAACYAgAAZHJzL2Rv&#10;d25yZXYueG1sUEsFBgAAAAAEAAQA9QAAAIgDAAAAAA==&#10;" path="m270,28l10,332,,324,261,20r9,8xm247,16l286,,276,40,247,16xe" fillcolor="blue" strokecolor="blue" strokeweight=".04411mm">
                    <v:stroke joinstyle="bevel"/>
                    <v:path arrowok="t" o:connecttype="custom" o:connectlocs="649,67;24,797;0,778;627,48;649,67;593,38;687,0;663,96;593,38" o:connectangles="0,0,0,0,0,0,0,0,0"/>
                    <o:lock v:ext="edit" aspectratio="t" verticies="t"/>
                  </v:shape>
                </v:group>
                <v:shape id="Text Box 428" o:spid="_x0000_s1138" type="#_x0000_t202" style="position:absolute;left:35810;top:15145;width:1295;height:1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zgsMA&#10;AADbAAAADwAAAGRycy9kb3ducmV2LnhtbESP3YrCMBSE74V9h3AW9k5TV6hSjSKyLuuFF/48wLE5&#10;TYvNSWmidn16IwheDjPzDTNbdLYWV2p95VjBcJCAIM6drtgoOB7W/QkIH5A11o5JwT95WMw/ejPM&#10;tLvxjq77YESEsM9QQRlCk0np85Is+oFriKNXuNZiiLI1Urd4i3Bby+8kSaXFiuNCiQ2tSsrP+4tV&#10;sLoXaJJTs/1N85HZBBr/VMVYqa/PbjkFEagL7/Cr/acVpC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xzgsMAAADbAAAADwAAAAAAAAAAAAAAAACYAgAAZHJzL2Rv&#10;d25yZXYueG1sUEsFBgAAAAAEAAQA9QAAAIgDAAAAAA==&#10;" stroked="f">
                  <o:lock v:ext="edit" aspectratio="t"/>
                  <v:textbox inset="0,0,0,0">
                    <w:txbxContent>
                      <w:p w:rsidR="00A37A2A" w:rsidRDefault="00A37A2A">
                        <w:pPr>
                          <w:rPr>
                            <w:color w:val="000000"/>
                            <w:sz w:val="37"/>
                            <w:szCs w:val="48"/>
                          </w:rPr>
                        </w:pPr>
                        <w:r>
                          <w:rPr>
                            <w:rFonts w:ascii="Calibri" w:cs="Calibri"/>
                            <w:color w:val="FF0000"/>
                            <w:sz w:val="19"/>
                            <w:szCs w:val="24"/>
                          </w:rPr>
                          <w:t>1</w:t>
                        </w:r>
                      </w:p>
                    </w:txbxContent>
                  </v:textbox>
                </v:shape>
                <v:shape id="Text Box 429" o:spid="_x0000_s1139" type="#_x0000_t202" style="position:absolute;left:39143;top:14396;width:1289;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r9sQA&#10;AADbAAAADwAAAGRycy9kb3ducmV2LnhtbESPQWvCQBSE7wX/w/IK3uqmtURJ3QSRKvbgoeoPeGZf&#10;NqHZtyG7avTXdwtCj8PMfMMsisG24kK9bxwreJ0kIIhLpxs2Co6H9cschA/IGlvHpOBGHop89LTA&#10;TLsrf9NlH4yIEPYZKqhD6DIpfVmTRT9xHXH0KtdbDFH2RuoerxFuW/mWJKm02HBcqLGjVU3lz/5s&#10;FazuFZrk1O02aTk1X4Fmn001U2r8PCw/QAQawn/40d5qBek7/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F6/bEAAAA2wAAAA8AAAAAAAAAAAAAAAAAmAIAAGRycy9k&#10;b3ducmV2LnhtbFBLBQYAAAAABAAEAPUAAACJAwAAAAA=&#10;" stroked="f">
                  <o:lock v:ext="edit" aspectratio="t"/>
                  <v:textbox inset="0,0,0,0">
                    <w:txbxContent>
                      <w:p w:rsidR="00A37A2A" w:rsidRDefault="00A37A2A">
                        <w:pPr>
                          <w:rPr>
                            <w:color w:val="000000"/>
                            <w:sz w:val="37"/>
                            <w:szCs w:val="48"/>
                          </w:rPr>
                        </w:pPr>
                        <w:r>
                          <w:rPr>
                            <w:rFonts w:ascii="Calibri" w:cs="Calibri"/>
                            <w:color w:val="0000FF"/>
                            <w:sz w:val="19"/>
                            <w:szCs w:val="24"/>
                          </w:rPr>
                          <w:t>4</w:t>
                        </w:r>
                      </w:p>
                    </w:txbxContent>
                  </v:textbox>
                </v:shape>
                <v:shape id="Freeform 430" o:spid="_x0000_s1140" style="position:absolute;left:33851;top:8834;width:6824;height:14232;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ZFMQA&#10;AADbAAAADwAAAGRycy9kb3ducmV2LnhtbESP0WrCQBRE3wv+w3IF3+omBaVGV5FIVaRQGv2AS/aa&#10;DWbvxuyq8e+7hUIfh5k5wyxWvW3EnTpfO1aQjhMQxKXTNVcKTseP13cQPiBrbByTgid5WC0HLwvM&#10;tHvwN92LUIkIYZ+hAhNCm0npS0MW/di1xNE7u85iiLKrpO7wEeG2kW9JMpUWa44LBlvKDZWX4mYV&#10;fO3SfHa4uqLY5ak5fE6O1W27UWo07NdzEIH68B/+a++1gukE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yGRTEAAAA2wAAAA8AAAAAAAAAAAAAAAAAmAIAAGRycy9k&#10;b3ducmV2LnhtbFBLBQYAAAAABAAEAPUAAACJAwAAAAA=&#10;" path="m416,891l8,30,19,25,427,885r-11,6xm,41l1,,33,25,,41xe" fillcolor="red" strokecolor="red" strokeweight=".04411mm">
                  <v:stroke joinstyle="bevel"/>
                  <v:path arrowok="t" o:connecttype="custom" o:connectlocs="664843,1423172;12785,47918;30365,39932;682423,1413588;664843,1423172;0,65488;1598,0;52740,39932;0,65488" o:connectangles="0,0,0,0,0,0,0,0,0"/>
                  <o:lock v:ext="edit" aspectratio="t" verticies="t"/>
                </v:shape>
                <v:shape id="Freeform 431" o:spid="_x0000_s1141" style="position:absolute;left:35449;top:8769;width:6824;height:14231;rotation:180;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Mx8IA&#10;AADbAAAADwAAAGRycy9kb3ducmV2LnhtbESPT4vCMBTE7wt+h/AEL4umKlukGkUEQdmL/8Dro3m2&#10;xeSlNlHrt98Iwh6HmfkNM1u01ogHNb5yrGA4SEAQ505XXCg4Hdf9CQgfkDUax6TgRR4W887XDDPt&#10;nrynxyEUIkLYZ6igDKHOpPR5SRb9wNXE0bu4xmKIsimkbvAZ4dbIUZKk0mLFcaHEmlYl5dfD3SpI&#10;3Hcbxmb0u9n/3NZ3s7udtytUqtdtl1MQgdrwH/60N1pBmsL7S/w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RIzHwgAAANsAAAAPAAAAAAAAAAAAAAAAAJgCAABkcnMvZG93&#10;bnJldi54bWxQSwUGAAAAAAQABAD1AAAAhwMAAAAA&#10;" path="m416,891l8,30,19,25,427,885r-11,6xm,41l1,,33,25,,41xe" fillcolor="blue" strokecolor="blue" strokeweight=".04411mm">
                  <v:stroke joinstyle="bevel"/>
                  <v:path arrowok="t" o:connecttype="custom" o:connectlocs="664843,1423172;12785,47918;30365,39932;682423,1413588;664843,1423172;0,65488;1598,0;52740,39932;0,65488" o:connectangles="0,0,0,0,0,0,0,0,0"/>
                  <o:lock v:ext="edit" aspectratio="t" verticies="t"/>
                </v:shape>
                <v:rect id="Rectangle 432" o:spid="_x0000_s1142" style="position:absolute;left:45632;top:23822;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HhsEA&#10;AADbAAAADwAAAGRycy9kb3ducmV2LnhtbESPQYvCMBSE7wv+h/AEL4umilRbjSKKsHjbWvD6aJ5t&#10;sXkpTdT67zeCsMdhZr5h1tveNOJBnastK5hOIhDEhdU1lwry83G8BOE8ssbGMil4kYPtZvC1xlTb&#10;J//SI/OlCBB2KSqovG9TKV1RkUE3sS1x8K62M+iD7EqpO3wGuGnkLIpiabDmsFBhS/uKilt2Nwqs&#10;y/J5viSdXL4Pe/s6JXSPE6VGw363AuGp9//hT/tHK4gX8P4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GR4bBAAAA2wAAAA8AAAAAAAAAAAAAAAAAmAIAAGRycy9kb3du&#10;cmV2LnhtbFBLBQYAAAAABAAEAPUAAACGAw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UACS</w:t>
                        </w:r>
                      </w:p>
                    </w:txbxContent>
                  </v:textbox>
                </v:rect>
                <v:rect id="Rectangle 433" o:spid="_x0000_s1143" style="position:absolute;left:9033;top:24131;width:5023;height:1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T9L4A&#10;AADbAAAADwAAAGRycy9kb3ducmV2LnhtbERPTYvCMBC9C/6HMAteRFNFSts1iiiCeLMWvA7NbFu2&#10;mZQmav335iB4fLzv9XYwrXhQ7xrLChbzCARxaXXDlYLiepwlIJxH1thaJgUvcrDdjEdrzLR98oUe&#10;ua9ECGGXoYLa+y6T0pU1GXRz2xEH7s/2Bn2AfSV1j88Qblq5jKJYGmw4NNTY0b6m8j+/GwXW5cWq&#10;SEint+lhb1/nlO5xqtTkZ9j9gvA0+K/44z5pBXEYG76EHy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Z0/S+AAAA2wAAAA8AAAAAAAAAAAAAAAAAmAIAAGRycy9kb3ducmV2&#10;LnhtbFBLBQYAAAAABAAEAPUAAACDAw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ATC</w:t>
                        </w:r>
                      </w:p>
                    </w:txbxContent>
                  </v:textbox>
                </v:rect>
                <v:rect id="Rectangle 434" o:spid="_x0000_s1144" style="position:absolute;left:26461;top:15434;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V2b8IA&#10;AADbAAAADwAAAGRycy9kb3ducmV2LnhtbESPQWuDQBSE74X8h+UFcinJmlAk2mwkWAqhtxoh14f7&#10;olL3rbibqP8+Wyj0OMzMN8whm0wnHjS41rKC7SYCQVxZ3XKtoLx8rvcgnEfW2FkmBTM5yI6LlwOm&#10;2o78TY/C1yJA2KWooPG+T6V0VUMG3cb2xMG72cGgD3KopR5wDHDTyV0UxdJgy2GhwZ7yhqqf4m4U&#10;WFeUb+WedHJ9/cjt/JXQPU6UWi2n0zsIT5P/D/+1z1pBnMDvl/AD5PE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XZvwgAAANsAAAAPAAAAAAAAAAAAAAAAAJgCAABkcnMvZG93&#10;bnJldi54bWxQSwUGAAAAAAQABAD1AAAAhwM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UAV</w:t>
                        </w:r>
                      </w:p>
                    </w:txbxContent>
                  </v:textbox>
                </v:rect>
                <v:rect id="Rectangle 435" o:spid="_x0000_s1145" style="position:absolute;left:35810;top:4890;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JL8AA&#10;AADbAAAADwAAAGRycy9kb3ducmV2LnhtbERPTWvCQBC9C/0PywhepNlUxJqYNZQUQXprGuh1yI5J&#10;MDsbsqvGf+8eBI+P953lk+nFlUbXWVbwEcUgiGurO24UVH+H9y0I55E19pZJwZ0c5Pu3WYaptjf+&#10;pWvpGxFC2KWooPV+SKV0dUsGXWQH4sCd7GjQBzg2Uo94C+Gml6s43kiDHYeGFgcqWqrP5cUosK6s&#10;1tWWdPK//C7s/SehyyZRajGfvnYgPE3+JX66j1rBZ1gfvoQfIP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ZJL8AAAADbAAAADwAAAAAAAAAAAAAAAACYAgAAZHJzL2Rvd25y&#10;ZXYueG1sUEsFBgAAAAAEAAQA9QAAAIUDA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Satellite</w:t>
                        </w:r>
                      </w:p>
                    </w:txbxContent>
                  </v:textbox>
                </v:rect>
                <v:rect id="Rectangle 436" o:spid="_x0000_s1146" style="position:absolute;left:40840;top:8249;width:20367;height:9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o:lock v:ext="edit" aspectratio="t"/>
                  <v:textbox inset="0,0,0,0">
                    <w:txbxContent>
                      <w:p w:rsidR="00A37A2A" w:rsidRDefault="00A37A2A">
                        <w:pPr>
                          <w:rPr>
                            <w:rFonts w:ascii="Arial" w:hAnsi="Calibri" w:cs="Arial"/>
                            <w:color w:val="000000"/>
                            <w:sz w:val="14"/>
                            <w:szCs w:val="18"/>
                          </w:rPr>
                        </w:pPr>
                        <w:r>
                          <w:rPr>
                            <w:rFonts w:ascii="Calibri" w:cs="Calibri"/>
                            <w:color w:val="FF0000"/>
                            <w:sz w:val="25"/>
                            <w:szCs w:val="32"/>
                          </w:rPr>
                          <w:t>1</w:t>
                        </w:r>
                        <w:r>
                          <w:rPr>
                            <w:rFonts w:ascii="Calibri" w:cs="Calibri"/>
                            <w:color w:val="000000"/>
                            <w:sz w:val="25"/>
                            <w:szCs w:val="32"/>
                          </w:rPr>
                          <w:t>+</w:t>
                        </w:r>
                        <w:r>
                          <w:rPr>
                            <w:rFonts w:ascii="Calibri" w:cs="Calibri"/>
                            <w:color w:val="0000FF"/>
                            <w:sz w:val="25"/>
                            <w:szCs w:val="32"/>
                          </w:rPr>
                          <w:t xml:space="preserve">4  </w:t>
                        </w:r>
                        <w:r>
                          <w:rPr>
                            <w:rFonts w:asci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 xml:space="preserve">8 MHz </w:t>
                        </w:r>
                      </w:p>
                      <w:p w:rsidR="00A37A2A" w:rsidRDefault="00A37A2A">
                        <w:pPr>
                          <w:rPr>
                            <w:rFonts w:ascii="Arial" w:hAnsi="Calibri" w:cs="Arial"/>
                            <w:b/>
                            <w:bCs/>
                            <w:color w:val="000000"/>
                            <w:sz w:val="14"/>
                            <w:szCs w:val="18"/>
                          </w:rPr>
                        </w:pPr>
                        <w:smartTag w:uri="urn:schemas-microsoft-com:office:smarttags" w:element="PersonName">
                          <w:r>
                            <w:rPr>
                              <w:rFonts w:ascii="Calibri" w:hAnsi="Calibri" w:cs="Calibri"/>
                              <w:color w:val="FF0000"/>
                              <w:sz w:val="25"/>
                              <w:szCs w:val="32"/>
                            </w:rPr>
                            <w:t>2</w:t>
                          </w:r>
                        </w:smartTag>
                        <w:r>
                          <w:rPr>
                            <w:rFonts w:ascii="Calibri" w:hAnsi="Calibri" w:cs="Calibri"/>
                            <w:color w:val="000000"/>
                            <w:sz w:val="25"/>
                            <w:szCs w:val="32"/>
                          </w:rPr>
                          <w:t>+</w:t>
                        </w:r>
                        <w:r>
                          <w:rPr>
                            <w:rFonts w:ascii="Calibri" w:hAnsi="Calibri" w:cs="Calibri"/>
                            <w:color w:val="0000FF"/>
                            <w:sz w:val="25"/>
                            <w:szCs w:val="32"/>
                          </w:rPr>
                          <w:t xml:space="preserve">3  </w:t>
                        </w:r>
                        <w:r>
                          <w:rPr>
                            <w:rFonts w:ascii="Calibri" w:hAns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8MHz</w:t>
                        </w:r>
                        <w:r>
                          <w:rPr>
                            <w:rFonts w:ascii="Calibri" w:hAnsi="Calibri" w:cs="Calibri"/>
                            <w:b/>
                            <w:bCs/>
                            <w:color w:val="000000"/>
                            <w:sz w:val="25"/>
                            <w:szCs w:val="32"/>
                          </w:rPr>
                          <w:t xml:space="preserve"> </w:t>
                        </w:r>
                      </w:p>
                      <w:p w:rsidR="00A37A2A" w:rsidRDefault="00A37A2A">
                        <w:pPr>
                          <w:rPr>
                            <w:rFonts w:ascii="Calibri" w:hAnsi="Calibri" w:cs="Calibri"/>
                            <w:b/>
                            <w:bCs/>
                            <w:color w:val="000000"/>
                            <w:sz w:val="25"/>
                            <w:szCs w:val="32"/>
                          </w:rPr>
                        </w:pPr>
                        <w:r>
                          <w:rPr>
                            <w:rFonts w:ascii="Calibri" w:hAnsi="Calibri" w:cs="Calibri"/>
                            <w:b/>
                            <w:bCs/>
                            <w:color w:val="000000"/>
                            <w:sz w:val="25"/>
                            <w:szCs w:val="32"/>
                          </w:rPr>
                          <w:t xml:space="preserve">TOTAL </w:t>
                        </w:r>
                        <w:r>
                          <w:rPr>
                            <w:rFonts w:ascii="Calibri" w:hAnsi="Calibri" w:cs="Calibri"/>
                            <w:b/>
                            <w:bCs/>
                            <w:color w:val="000000"/>
                            <w:sz w:val="25"/>
                            <w:szCs w:val="32"/>
                          </w:rPr>
                          <w:tab/>
                        </w:r>
                        <w:r>
                          <w:rPr>
                            <w:rFonts w:ascii="Calibri" w:hAnsi="Calibri"/>
                            <w:b/>
                            <w:bCs/>
                            <w:color w:val="000000"/>
                            <w:sz w:val="25"/>
                            <w:szCs w:val="24"/>
                            <w:lang w:val="es-ES"/>
                          </w:rPr>
                          <w:sym w:font="Wingdings" w:char="F0E0"/>
                        </w:r>
                        <w:r>
                          <w:rPr>
                            <w:rFonts w:ascii="Calibri" w:cs="Calibri"/>
                            <w:b/>
                            <w:bCs/>
                            <w:color w:val="000000"/>
                            <w:sz w:val="25"/>
                            <w:szCs w:val="32"/>
                          </w:rPr>
                          <w:t xml:space="preserve">  </w:t>
                        </w:r>
                        <w:r>
                          <w:rPr>
                            <w:rFonts w:ascii="Calibri" w:hAnsi="Calibri" w:cs="Calibri"/>
                            <w:b/>
                            <w:bCs/>
                            <w:color w:val="000000"/>
                            <w:sz w:val="25"/>
                            <w:szCs w:val="32"/>
                          </w:rPr>
                          <w:t>56MHz</w:t>
                        </w:r>
                      </w:p>
                    </w:txbxContent>
                  </v:textbox>
                </v:rect>
                <v:oval id="Oval 437" o:spid="_x0000_s1147" style="position:absolute;left:18894;top:14100;width:3597;height:8388;rotation:25539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i38UA&#10;AADbAAAADwAAAGRycy9kb3ducmV2LnhtbESPQWvCQBSE74X+h+UVvNVNxDaSuooUKiII1YheH9nX&#10;JDT7Ns2uSeyvdwsFj8PMfMPMl4OpRUetqywriMcRCOLc6ooLBcfs43kGwnlkjbVlUnAlB8vF48Mc&#10;U2173lN38IUIEHYpKii9b1IpXV6SQTe2DXHwvmxr0AfZFlK32Ae4qeUkil6lwYrDQokNvZeUfx8u&#10;RkEWb1+6VZKfpz+/8frzWpg+252UGj0NqzcQngZ/D/+3N1pBMoG/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CLfxQAAANsAAAAPAAAAAAAAAAAAAAAAAJgCAABkcnMv&#10;ZG93bnJldi54bWxQSwUGAAAAAAQABAD1AAAAigMAAAAA&#10;" fillcolor="gray">
                  <v:fill opacity="34695f"/>
                  <o:lock v:ext="edit" aspectratio="t"/>
                </v:oval>
                <v:shape id="Text Box 491" o:spid="_x0000_s1148" type="#_x0000_t202" style="position:absolute;top:29640;width:6120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zgEcYA&#10;AADbAAAADwAAAGRycy9kb3ducmV2LnhtbESPQWsCMRSE70L/Q3iFXkSzrWJlNYpIBduLdOvF22Pz&#10;3KxuXpYkq9t/3xQKPQ4z8w2zXPe2ETfyoXas4HmcgSAuna65UnD82o3mIEJE1tg4JgXfFGC9ehgs&#10;Mdfuzp90K2IlEoRDjgpMjG0uZSgNWQxj1xIn7+y8xZikr6T2eE9w28iXLJtJizWnBYMtbQ2V16Kz&#10;Cg7T08EMu/Pbx2Y68e/Hbju7VIVST4/9ZgEiUh//w3/tvVbwOoHfL+k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zgEcYAAADbAAAADwAAAAAAAAAAAAAAAACYAgAAZHJz&#10;L2Rvd25yZXYueG1sUEsFBgAAAAAEAAQA9QAAAIsDAAAAAA==&#10;" stroked="f">
                  <v:textbox style="mso-fit-shape-to-text:t" inset="0,0,0,0">
                    <w:txbxContent>
                      <w:p w:rsidR="00A37A2A" w:rsidRPr="003A5276" w:rsidRDefault="00A37A2A" w:rsidP="00816CD2">
                        <w:pPr>
                          <w:rPr>
                            <w:color w:val="000000"/>
                            <w:szCs w:val="24"/>
                            <w:lang w:val="en-US"/>
                          </w:rPr>
                        </w:pPr>
                        <w:r>
                          <w:t xml:space="preserve">Figure </w:t>
                        </w:r>
                        <w:r w:rsidR="009F53CB">
                          <w:fldChar w:fldCharType="begin"/>
                        </w:r>
                        <w:r w:rsidR="009F53CB">
                          <w:instrText xml:space="preserve"> SEQ Figure \* ARABIC </w:instrText>
                        </w:r>
                        <w:r w:rsidR="009F53CB">
                          <w:fldChar w:fldCharType="separate"/>
                        </w:r>
                        <w:r>
                          <w:rPr>
                            <w:noProof/>
                          </w:rPr>
                          <w:t>3</w:t>
                        </w:r>
                        <w:r w:rsidR="009F53CB">
                          <w:rPr>
                            <w:noProof/>
                          </w:rPr>
                          <w:fldChar w:fldCharType="end"/>
                        </w:r>
                        <w:r>
                          <w:t xml:space="preserve">: </w:t>
                        </w:r>
                        <w:r w:rsidRPr="001A0351">
                          <w:t>UA beyond line of sight of its UACS</w:t>
                        </w:r>
                      </w:p>
                    </w:txbxContent>
                  </v:textbox>
                </v:shape>
                <w10:anchorlock/>
              </v:group>
            </w:pict>
          </mc:Fallback>
        </mc:AlternateContent>
      </w:r>
    </w:p>
    <w:p w:rsidR="00A37A2A" w:rsidRDefault="00A37A2A">
      <w:pPr>
        <w:jc w:val="both"/>
        <w:rPr>
          <w:lang w:val="en-US"/>
        </w:rPr>
      </w:pPr>
      <w:r w:rsidRPr="009B72C9">
        <w:rPr>
          <w:iCs/>
        </w:rPr>
        <w:t xml:space="preserve">When using other mechanisms than satellite communication (e.g. an intermediate airplane) for relaying </w:t>
      </w:r>
      <w:proofErr w:type="spellStart"/>
      <w:r w:rsidRPr="009B72C9">
        <w:rPr>
          <w:iCs/>
        </w:rPr>
        <w:t>radiocommunication</w:t>
      </w:r>
      <w:proofErr w:type="spellEnd"/>
      <w:r w:rsidRPr="009B72C9">
        <w:rPr>
          <w:iCs/>
        </w:rPr>
        <w:t xml:space="preserve"> links between the UA control station and an unmanned aircraft, the </w:t>
      </w:r>
      <w:proofErr w:type="spellStart"/>
      <w:r w:rsidRPr="009B72C9">
        <w:rPr>
          <w:iCs/>
        </w:rPr>
        <w:t>radiocommunication</w:t>
      </w:r>
      <w:proofErr w:type="spellEnd"/>
      <w:r w:rsidRPr="009B72C9">
        <w:rPr>
          <w:iCs/>
        </w:rPr>
        <w:t xml:space="preserve"> service is considered as terrestrial </w:t>
      </w:r>
      <w:proofErr w:type="spellStart"/>
      <w:r w:rsidRPr="009B72C9">
        <w:rPr>
          <w:iCs/>
        </w:rPr>
        <w:t>radiocommunication</w:t>
      </w:r>
      <w:proofErr w:type="spellEnd"/>
      <w:r w:rsidRPr="009B72C9">
        <w:rPr>
          <w:iCs/>
        </w:rPr>
        <w:t xml:space="preserve"> (AM(R)S).</w:t>
      </w:r>
      <w:r>
        <w:rPr>
          <w:iCs/>
        </w:rPr>
        <w:t xml:space="preserve"> </w:t>
      </w:r>
    </w:p>
    <w:p w:rsidR="00A37A2A" w:rsidRDefault="00A37A2A">
      <w:r>
        <w:t xml:space="preserve">The impact of latency on UAS command and control systems is a prime factor when considering the safety of operations. Latency will be of the utmost importance when establishing a safety case for the operation of UAs, particularly in non-segregated airspace. Current air traffic management relies heavily on voice communications although information via data links is being progressively </w:t>
      </w:r>
      <w:r>
        <w:lastRenderedPageBreak/>
        <w:t>implemented. Hence new operational requirements for the future data link environment will also need to be developed.</w:t>
      </w:r>
    </w:p>
    <w:p w:rsidR="00A37A2A" w:rsidRDefault="00A37A2A">
      <w:pPr>
        <w:jc w:val="both"/>
        <w:rPr>
          <w:b/>
          <w:i/>
        </w:rPr>
      </w:pPr>
      <w:proofErr w:type="spellStart"/>
      <w:r>
        <w:rPr>
          <w:b/>
          <w:i/>
        </w:rPr>
        <w:t>Radiocommunication</w:t>
      </w:r>
      <w:proofErr w:type="spellEnd"/>
      <w:r>
        <w:rPr>
          <w:b/>
          <w:i/>
        </w:rPr>
        <w:t xml:space="preserve"> Services allocation</w:t>
      </w:r>
    </w:p>
    <w:p w:rsidR="00A37A2A" w:rsidRDefault="00A37A2A">
      <w:pPr>
        <w:jc w:val="both"/>
        <w:rPr>
          <w:b/>
        </w:rPr>
      </w:pPr>
      <w:r>
        <w:rPr>
          <w:b/>
        </w:rPr>
        <w:t>Principles</w:t>
      </w:r>
    </w:p>
    <w:p w:rsidR="00A37A2A" w:rsidRDefault="00A37A2A">
      <w:pPr>
        <w:rPr>
          <w:lang w:val="en-US"/>
        </w:rPr>
      </w:pPr>
    </w:p>
    <w:p w:rsidR="00A37A2A" w:rsidRDefault="00A37A2A">
      <w:pPr>
        <w:rPr>
          <w:lang w:val="en-US"/>
        </w:rPr>
      </w:pPr>
      <w:r>
        <w:rPr>
          <w:lang w:val="en-US"/>
        </w:rPr>
        <w:t>The following principles should be taken into account for any discussion on frequency bands for Agenda Item 1.3.</w:t>
      </w:r>
    </w:p>
    <w:p w:rsidR="00A37A2A" w:rsidRDefault="00A37A2A">
      <w:pPr>
        <w:rPr>
          <w:i/>
          <w:lang w:val="en-US"/>
        </w:rPr>
      </w:pPr>
    </w:p>
    <w:p w:rsidR="00A37A2A" w:rsidRDefault="00A37A2A">
      <w:pPr>
        <w:pStyle w:val="enumlev1"/>
      </w:pPr>
      <w:r>
        <w:t>1)</w:t>
      </w:r>
      <w:r>
        <w:tab/>
        <w:t xml:space="preserve">Under No. </w:t>
      </w:r>
      <w:r>
        <w:rPr>
          <w:b/>
          <w:bCs/>
        </w:rPr>
        <w:t>191</w:t>
      </w:r>
      <w:r>
        <w:t xml:space="preserve"> of the ITU Constitution, international telecommunications must give absolute priority to all telecommunications concerning safety of life. </w:t>
      </w:r>
    </w:p>
    <w:p w:rsidR="00A37A2A" w:rsidRDefault="00A37A2A">
      <w:pPr>
        <w:pStyle w:val="enumlev1"/>
      </w:pPr>
      <w:r>
        <w:t>2)</w:t>
      </w:r>
      <w:r>
        <w:tab/>
        <w:t xml:space="preserve">All UAS </w:t>
      </w:r>
      <w:proofErr w:type="spellStart"/>
      <w:r>
        <w:t>radiocommunications</w:t>
      </w:r>
      <w:proofErr w:type="spellEnd"/>
      <w:r>
        <w:t xml:space="preserve"> within the scope of WRC-12 Agenda item 1.3 are </w:t>
      </w:r>
      <w:proofErr w:type="spellStart"/>
      <w:r>
        <w:t>radiocommunications</w:t>
      </w:r>
      <w:proofErr w:type="spellEnd"/>
      <w:r>
        <w:t xml:space="preserve"> concerning safety of life.  </w:t>
      </w:r>
    </w:p>
    <w:p w:rsidR="00A37A2A" w:rsidRDefault="00A37A2A">
      <w:pPr>
        <w:pStyle w:val="enumlev1"/>
      </w:pPr>
      <w:r>
        <w:t>3)</w:t>
      </w:r>
      <w:r>
        <w:tab/>
        <w:t xml:space="preserve">No. </w:t>
      </w:r>
      <w:r>
        <w:rPr>
          <w:b/>
          <w:bCs/>
        </w:rPr>
        <w:t>1.59</w:t>
      </w:r>
      <w:r>
        <w:t xml:space="preserve"> of the RR states that any </w:t>
      </w:r>
      <w:proofErr w:type="spellStart"/>
      <w:r>
        <w:t>radiocommunication</w:t>
      </w:r>
      <w:proofErr w:type="spellEnd"/>
      <w:r>
        <w:t xml:space="preserve"> service used permanently or temporarily for the safeguarding of human life and property is a safety service.</w:t>
      </w:r>
    </w:p>
    <w:p w:rsidR="00A37A2A" w:rsidRDefault="00A37A2A">
      <w:pPr>
        <w:pStyle w:val="enumlev1"/>
      </w:pPr>
      <w:r>
        <w:t>4)</w:t>
      </w:r>
      <w:r>
        <w:tab/>
        <w:t xml:space="preserve">No. </w:t>
      </w:r>
      <w:r>
        <w:rPr>
          <w:b/>
          <w:bCs/>
        </w:rPr>
        <w:t>4.10</w:t>
      </w:r>
      <w:r>
        <w:t xml:space="preserve"> of the RR states that Member States recognize that the safety aspects of </w:t>
      </w:r>
      <w:proofErr w:type="spellStart"/>
      <w:r>
        <w:t>radionavigation</w:t>
      </w:r>
      <w:proofErr w:type="spellEnd"/>
      <w:r>
        <w:t xml:space="preserve"> and other safety services require special measures to ensure their freedom from harmful interference and that it is necessary therefore to take this factor into account in the assignment and use of frequencies.</w:t>
      </w:r>
    </w:p>
    <w:p w:rsidR="00A37A2A" w:rsidRDefault="00A37A2A">
      <w:pPr>
        <w:pStyle w:val="enumlev1"/>
      </w:pPr>
      <w:r>
        <w:t>5)</w:t>
      </w:r>
      <w:r>
        <w:tab/>
        <w:t>It is recognized that the aeronautical safety of life aspects need to be treated within ICAO through the development of new standards and recommended practices (SARPs)</w:t>
      </w:r>
    </w:p>
    <w:p w:rsidR="00A37A2A" w:rsidRDefault="00A37A2A">
      <w:pPr>
        <w:pStyle w:val="enumlev1"/>
      </w:pPr>
      <w:r>
        <w:t>6)</w:t>
      </w:r>
      <w:r>
        <w:tab/>
      </w:r>
      <w:r>
        <w:rPr>
          <w:color w:val="000000"/>
        </w:rPr>
        <w:t xml:space="preserve">Any special measures as referred to above must be </w:t>
      </w:r>
      <w:r>
        <w:t>clear, implementable in practice</w:t>
      </w:r>
      <w:r>
        <w:rPr>
          <w:color w:val="000000"/>
        </w:rPr>
        <w:t xml:space="preserve"> and designed to avoid creating difficult regulatory situations.</w:t>
      </w:r>
    </w:p>
    <w:p w:rsidR="00A37A2A" w:rsidRDefault="00A37A2A">
      <w:pPr>
        <w:pStyle w:val="enumlev1"/>
      </w:pPr>
      <w:r>
        <w:t>7)</w:t>
      </w:r>
      <w:r>
        <w:tab/>
        <w:t>Existing allocations should be considered before considering the need for new allocations.</w:t>
      </w:r>
    </w:p>
    <w:p w:rsidR="00A37A2A" w:rsidRDefault="00A37A2A">
      <w:pPr>
        <w:jc w:val="both"/>
        <w:rPr>
          <w:b/>
          <w:i/>
        </w:rPr>
      </w:pPr>
    </w:p>
    <w:p w:rsidR="00A37A2A" w:rsidRDefault="00A37A2A">
      <w:pPr>
        <w:rPr>
          <w:b/>
        </w:rPr>
      </w:pPr>
      <w:r>
        <w:rPr>
          <w:b/>
        </w:rPr>
        <w:t xml:space="preserve">Terrestrial scenario </w:t>
      </w:r>
    </w:p>
    <w:p w:rsidR="00A37A2A" w:rsidRDefault="00A37A2A">
      <w:pPr>
        <w:rPr>
          <w:iCs/>
        </w:rPr>
      </w:pPr>
      <w:r>
        <w:rPr>
          <w:iCs/>
        </w:rPr>
        <w:t xml:space="preserve">The terrestrial communication radio links between an unmanned aircraft and the UACS have to be considered as an application of AM(R)S </w:t>
      </w:r>
      <w:r>
        <w:rPr>
          <w:iCs/>
          <w:color w:val="000000"/>
        </w:rPr>
        <w:t>a</w:t>
      </w:r>
      <w:r>
        <w:rPr>
          <w:iCs/>
        </w:rPr>
        <w:t>nd should be operated in frequency band(s) allocated to this Service.</w:t>
      </w:r>
    </w:p>
    <w:p w:rsidR="00A37A2A" w:rsidRDefault="00A37A2A">
      <w:pPr>
        <w:rPr>
          <w:iCs/>
        </w:rPr>
      </w:pPr>
    </w:p>
    <w:p w:rsidR="0017094A" w:rsidRDefault="0017094A" w:rsidP="0017094A">
      <w:pPr>
        <w:jc w:val="both"/>
        <w:rPr>
          <w:b/>
        </w:rPr>
      </w:pPr>
      <w:r>
        <w:rPr>
          <w:b/>
        </w:rPr>
        <w:t xml:space="preserve">Satellite </w:t>
      </w:r>
      <w:ins w:id="111" w:author="Germany" w:date="2011-09-23T10:49:00Z">
        <w:r>
          <w:rPr>
            <w:b/>
          </w:rPr>
          <w:t xml:space="preserve">based CNPC </w:t>
        </w:r>
      </w:ins>
      <w:r>
        <w:rPr>
          <w:b/>
        </w:rPr>
        <w:t>scenario</w:t>
      </w:r>
    </w:p>
    <w:p w:rsidR="0017094A" w:rsidRDefault="0017094A" w:rsidP="0017094A">
      <w:pPr>
        <w:jc w:val="both"/>
        <w:rPr>
          <w:b/>
        </w:rPr>
      </w:pPr>
    </w:p>
    <w:p w:rsidR="0017094A" w:rsidRPr="0017094A" w:rsidRDefault="0017094A" w:rsidP="0017094A">
      <w:pPr>
        <w:jc w:val="both"/>
        <w:rPr>
          <w:highlight w:val="cyan"/>
          <w:lang w:val="en-US"/>
        </w:rPr>
      </w:pPr>
      <w:r w:rsidRPr="0017094A">
        <w:rPr>
          <w:b/>
          <w:highlight w:val="cyan"/>
        </w:rPr>
        <w:t>UA/SAT link:</w:t>
      </w:r>
      <w:ins w:id="112" w:author="Hans Kuhlen" w:date="2011-09-23T08:44:00Z">
        <w:r w:rsidRPr="0017094A">
          <w:rPr>
            <w:b/>
            <w:highlight w:val="cyan"/>
          </w:rPr>
          <w:t xml:space="preserve"> </w:t>
        </w:r>
      </w:ins>
      <w:r w:rsidRPr="0017094A">
        <w:rPr>
          <w:highlight w:val="cyan"/>
          <w:lang w:val="en-US"/>
        </w:rPr>
        <w:t xml:space="preserve">For </w:t>
      </w:r>
      <w:ins w:id="113" w:author="Hans Kuhlen" w:date="2011-09-23T08:48:00Z">
        <w:r w:rsidRPr="0017094A">
          <w:rPr>
            <w:highlight w:val="cyan"/>
            <w:lang w:val="en-US"/>
          </w:rPr>
          <w:t xml:space="preserve">appropriate spectrum to be used for </w:t>
        </w:r>
      </w:ins>
      <w:ins w:id="114" w:author="Hans Kuhlen" w:date="2011-09-23T08:45:00Z">
        <w:r w:rsidRPr="0017094A">
          <w:rPr>
            <w:highlight w:val="cyan"/>
            <w:lang w:val="en-US"/>
          </w:rPr>
          <w:t xml:space="preserve">the </w:t>
        </w:r>
      </w:ins>
      <w:r w:rsidRPr="0017094A">
        <w:rPr>
          <w:highlight w:val="cyan"/>
          <w:lang w:val="en-US"/>
        </w:rPr>
        <w:t>satellite component</w:t>
      </w:r>
      <w:ins w:id="115" w:author="Hans Kuhlen" w:date="2011-09-23T08:45:00Z">
        <w:r w:rsidRPr="0017094A">
          <w:rPr>
            <w:highlight w:val="cyan"/>
            <w:lang w:val="en-US"/>
          </w:rPr>
          <w:t>, i</w:t>
        </w:r>
      </w:ins>
      <w:ins w:id="116" w:author="Hans Kuhlen" w:date="2011-09-23T08:46:00Z">
        <w:r w:rsidRPr="0017094A">
          <w:rPr>
            <w:highlight w:val="cyan"/>
            <w:lang w:val="en-US"/>
          </w:rPr>
          <w:t xml:space="preserve">.e. </w:t>
        </w:r>
      </w:ins>
      <w:del w:id="117" w:author="Hans Kuhlen" w:date="2011-09-23T08:46:00Z">
        <w:r w:rsidRPr="0017094A" w:rsidDel="00C70A4E">
          <w:rPr>
            <w:highlight w:val="cyan"/>
            <w:lang w:val="en-US"/>
          </w:rPr>
          <w:delText xml:space="preserve"> </w:delText>
        </w:r>
      </w:del>
      <w:ins w:id="118" w:author="Hans Kuhlen" w:date="2011-09-23T08:47:00Z">
        <w:r w:rsidRPr="0017094A">
          <w:rPr>
            <w:highlight w:val="cyan"/>
            <w:lang w:val="en-US"/>
          </w:rPr>
          <w:t xml:space="preserve">the link between </w:t>
        </w:r>
      </w:ins>
      <w:del w:id="119" w:author="Hans Kuhlen" w:date="2011-09-23T08:47:00Z">
        <w:r w:rsidRPr="0017094A" w:rsidDel="00C70A4E">
          <w:rPr>
            <w:highlight w:val="cyan"/>
            <w:lang w:val="en-US"/>
          </w:rPr>
          <w:delText>(</w:delText>
        </w:r>
      </w:del>
      <w:r w:rsidRPr="0017094A">
        <w:rPr>
          <w:highlight w:val="cyan"/>
          <w:lang w:val="en-US"/>
        </w:rPr>
        <w:t>UA</w:t>
      </w:r>
      <w:ins w:id="120" w:author="Hans Kuhlen" w:date="2011-09-23T08:47:00Z">
        <w:r w:rsidRPr="0017094A">
          <w:rPr>
            <w:highlight w:val="cyan"/>
            <w:lang w:val="en-US"/>
          </w:rPr>
          <w:t xml:space="preserve"> and a satellite</w:t>
        </w:r>
      </w:ins>
      <w:ins w:id="121" w:author="Hans Kuhlen" w:date="2011-09-23T08:48:00Z">
        <w:r w:rsidRPr="0017094A">
          <w:rPr>
            <w:highlight w:val="cyan"/>
            <w:lang w:val="en-US"/>
          </w:rPr>
          <w:t>,</w:t>
        </w:r>
      </w:ins>
      <w:del w:id="122" w:author="Hans Kuhlen" w:date="2011-09-23T08:47:00Z">
        <w:r w:rsidRPr="0017094A" w:rsidDel="00C70A4E">
          <w:rPr>
            <w:highlight w:val="cyan"/>
            <w:lang w:val="en-US"/>
          </w:rPr>
          <w:delText>/SAT link)</w:delText>
        </w:r>
      </w:del>
      <w:r w:rsidRPr="0017094A">
        <w:rPr>
          <w:highlight w:val="cyan"/>
          <w:lang w:val="en-US"/>
        </w:rPr>
        <w:t xml:space="preserve"> two cases </w:t>
      </w:r>
      <w:del w:id="123" w:author="Hans Kuhlen" w:date="2011-09-23T08:47:00Z">
        <w:r w:rsidRPr="0017094A" w:rsidDel="00C70A4E">
          <w:rPr>
            <w:highlight w:val="cyan"/>
            <w:lang w:val="en-US"/>
          </w:rPr>
          <w:delText xml:space="preserve">should </w:delText>
        </w:r>
      </w:del>
      <w:ins w:id="124" w:author="Hans Kuhlen" w:date="2011-09-23T08:47:00Z">
        <w:r w:rsidRPr="0017094A">
          <w:rPr>
            <w:highlight w:val="cyan"/>
            <w:lang w:val="en-US"/>
          </w:rPr>
          <w:t>are</w:t>
        </w:r>
      </w:ins>
      <w:del w:id="125" w:author="Hans Kuhlen" w:date="2011-09-23T08:47:00Z">
        <w:r w:rsidRPr="0017094A" w:rsidDel="00C70A4E">
          <w:rPr>
            <w:highlight w:val="cyan"/>
            <w:lang w:val="en-US"/>
          </w:rPr>
          <w:delText>be</w:delText>
        </w:r>
      </w:del>
      <w:r w:rsidRPr="0017094A">
        <w:rPr>
          <w:highlight w:val="cyan"/>
          <w:lang w:val="en-US"/>
        </w:rPr>
        <w:t xml:space="preserve"> considered.</w:t>
      </w:r>
    </w:p>
    <w:p w:rsidR="0017094A" w:rsidRPr="0017094A" w:rsidRDefault="0017094A" w:rsidP="0017094A">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highlight w:val="cyan"/>
        </w:rPr>
      </w:pPr>
      <w:r w:rsidRPr="0017094A">
        <w:rPr>
          <w:highlight w:val="cyan"/>
        </w:rPr>
        <w:t xml:space="preserve">Case 1a: </w:t>
      </w:r>
      <w:ins w:id="126" w:author="Hans Kuhlen" w:date="2011-09-23T08:49:00Z">
        <w:r w:rsidRPr="0017094A">
          <w:rPr>
            <w:highlight w:val="cyan"/>
          </w:rPr>
          <w:t xml:space="preserve">further </w:t>
        </w:r>
      </w:ins>
      <w:r w:rsidRPr="0017094A">
        <w:rPr>
          <w:highlight w:val="cyan"/>
          <w:lang w:val="en-US"/>
        </w:rPr>
        <w:t>spectrum that</w:t>
      </w:r>
      <w:del w:id="127" w:author="Hans Kuhlen" w:date="2011-09-23T08:48:00Z">
        <w:r w:rsidRPr="0017094A" w:rsidDel="00C70A4E">
          <w:rPr>
            <w:highlight w:val="cyan"/>
            <w:lang w:val="en-US"/>
          </w:rPr>
          <w:delText xml:space="preserve">, </w:delText>
        </w:r>
      </w:del>
      <w:ins w:id="128" w:author="Hans Kuhlen" w:date="2011-09-23T08:48:00Z">
        <w:r w:rsidRPr="0017094A">
          <w:rPr>
            <w:highlight w:val="cyan"/>
            <w:lang w:val="en-US"/>
          </w:rPr>
          <w:t xml:space="preserve"> might</w:t>
        </w:r>
      </w:ins>
      <w:del w:id="129" w:author="Hans Kuhlen" w:date="2011-09-23T08:48:00Z">
        <w:r w:rsidRPr="0017094A" w:rsidDel="00C70A4E">
          <w:rPr>
            <w:highlight w:val="cyan"/>
            <w:lang w:val="en-US"/>
          </w:rPr>
          <w:delText>from a “mobile-satellite” point of view, should</w:delText>
        </w:r>
      </w:del>
      <w:r w:rsidRPr="0017094A">
        <w:rPr>
          <w:highlight w:val="cyan"/>
          <w:lang w:val="en-US"/>
        </w:rPr>
        <w:t xml:space="preserve"> be </w:t>
      </w:r>
      <w:del w:id="130" w:author="Hans Kuhlen" w:date="2011-09-23T08:49:00Z">
        <w:r w:rsidRPr="0017094A" w:rsidDel="00C70A4E">
          <w:rPr>
            <w:highlight w:val="cyan"/>
            <w:lang w:val="en-US"/>
          </w:rPr>
          <w:delText xml:space="preserve">explicitly  </w:delText>
        </w:r>
      </w:del>
      <w:r w:rsidRPr="0017094A">
        <w:rPr>
          <w:highlight w:val="cyan"/>
          <w:lang w:val="en-US"/>
        </w:rPr>
        <w:t xml:space="preserve">allocated to </w:t>
      </w:r>
      <w:ins w:id="131" w:author="Hans Kuhlen" w:date="2011-09-23T08:49:00Z">
        <w:r w:rsidRPr="0017094A">
          <w:rPr>
            <w:highlight w:val="cyan"/>
            <w:lang w:val="en-US"/>
          </w:rPr>
          <w:t xml:space="preserve">the </w:t>
        </w:r>
      </w:ins>
      <w:r w:rsidRPr="0017094A">
        <w:rPr>
          <w:highlight w:val="cyan"/>
          <w:lang w:val="en-US"/>
        </w:rPr>
        <w:t>AMS(R</w:t>
      </w:r>
      <w:proofErr w:type="gramStart"/>
      <w:r w:rsidRPr="0017094A">
        <w:rPr>
          <w:highlight w:val="cyan"/>
          <w:lang w:val="en-US"/>
        </w:rPr>
        <w:t>)S</w:t>
      </w:r>
      <w:proofErr w:type="gramEnd"/>
      <w:r w:rsidRPr="0017094A">
        <w:rPr>
          <w:highlight w:val="cyan"/>
          <w:lang w:val="en-US"/>
        </w:rPr>
        <w:t xml:space="preserve"> and shared only with other </w:t>
      </w:r>
      <w:del w:id="132" w:author="Hans Kuhlen" w:date="2011-09-23T08:50:00Z">
        <w:r w:rsidRPr="0017094A" w:rsidDel="00C70A4E">
          <w:rPr>
            <w:highlight w:val="cyan"/>
            <w:lang w:val="en-US"/>
          </w:rPr>
          <w:delText>“</w:delText>
        </w:r>
      </w:del>
      <w:del w:id="133" w:author="Hans Kuhlen" w:date="2011-09-23T08:49:00Z">
        <w:r w:rsidRPr="0017094A" w:rsidDel="00C70A4E">
          <w:rPr>
            <w:highlight w:val="cyan"/>
            <w:lang w:val="en-US"/>
          </w:rPr>
          <w:delText xml:space="preserve">aviation </w:delText>
        </w:r>
      </w:del>
      <w:ins w:id="134" w:author="Hans Kuhlen" w:date="2011-09-23T08:49:00Z">
        <w:r w:rsidRPr="0017094A">
          <w:rPr>
            <w:highlight w:val="cyan"/>
            <w:lang w:val="en-US"/>
          </w:rPr>
          <w:t>a</w:t>
        </w:r>
      </w:ins>
      <w:ins w:id="135" w:author="Hans Kuhlen" w:date="2011-09-23T08:50:00Z">
        <w:r w:rsidRPr="0017094A">
          <w:rPr>
            <w:highlight w:val="cyan"/>
            <w:lang w:val="en-US"/>
          </w:rPr>
          <w:t>eronautical</w:t>
        </w:r>
      </w:ins>
      <w:ins w:id="136" w:author="Hans Kuhlen" w:date="2011-09-23T08:49:00Z">
        <w:r w:rsidRPr="0017094A">
          <w:rPr>
            <w:highlight w:val="cyan"/>
            <w:lang w:val="en-US"/>
          </w:rPr>
          <w:t xml:space="preserve"> radio </w:t>
        </w:r>
      </w:ins>
      <w:r w:rsidRPr="0017094A">
        <w:rPr>
          <w:highlight w:val="cyan"/>
          <w:lang w:val="en-US"/>
        </w:rPr>
        <w:t>services</w:t>
      </w:r>
      <w:del w:id="137" w:author="Hans Kuhlen" w:date="2011-09-23T08:50:00Z">
        <w:r w:rsidRPr="0017094A" w:rsidDel="00C70A4E">
          <w:rPr>
            <w:highlight w:val="cyan"/>
            <w:lang w:val="en-US"/>
          </w:rPr>
          <w:delText>”</w:delText>
        </w:r>
      </w:del>
      <w:r w:rsidRPr="0017094A">
        <w:rPr>
          <w:highlight w:val="cyan"/>
          <w:lang w:val="en-US"/>
        </w:rPr>
        <w:t xml:space="preserve"> </w:t>
      </w:r>
      <w:ins w:id="138" w:author="Hans Kuhlen" w:date="2011-09-23T08:50:00Z">
        <w:r w:rsidRPr="0017094A">
          <w:rPr>
            <w:highlight w:val="cyan"/>
            <w:lang w:val="en-US"/>
          </w:rPr>
          <w:t xml:space="preserve">such as </w:t>
        </w:r>
      </w:ins>
      <w:del w:id="139" w:author="Hans Kuhlen" w:date="2011-09-23T08:50:00Z">
        <w:r w:rsidRPr="0017094A" w:rsidDel="00C70A4E">
          <w:rPr>
            <w:highlight w:val="cyan"/>
            <w:lang w:val="en-US"/>
          </w:rPr>
          <w:delText>(e.</w:delText>
        </w:r>
      </w:del>
      <w:ins w:id="140" w:author="Hans Kuhlen" w:date="2011-09-23T08:50:00Z">
        <w:r w:rsidRPr="0017094A">
          <w:rPr>
            <w:highlight w:val="cyan"/>
            <w:lang w:val="en-US"/>
          </w:rPr>
          <w:t>e.</w:t>
        </w:r>
      </w:ins>
      <w:r w:rsidRPr="0017094A">
        <w:rPr>
          <w:highlight w:val="cyan"/>
          <w:lang w:val="en-US"/>
        </w:rPr>
        <w:t>g. ARNS, ARNSS, AM(R)S). In other words, an explicit allocation</w:t>
      </w:r>
      <w:ins w:id="141" w:author="Hans Kuhlen" w:date="2011-09-23T08:50:00Z">
        <w:r w:rsidRPr="0017094A">
          <w:rPr>
            <w:highlight w:val="cyan"/>
            <w:lang w:val="en-US"/>
          </w:rPr>
          <w:t xml:space="preserve"> of frequency spectrum</w:t>
        </w:r>
      </w:ins>
      <w:r w:rsidRPr="0017094A">
        <w:rPr>
          <w:highlight w:val="cyan"/>
          <w:lang w:val="en-US"/>
        </w:rPr>
        <w:t xml:space="preserve"> to</w:t>
      </w:r>
      <w:ins w:id="142" w:author="Hans Kuhlen" w:date="2011-09-23T08:50:00Z">
        <w:r w:rsidRPr="0017094A">
          <w:rPr>
            <w:highlight w:val="cyan"/>
            <w:lang w:val="en-US"/>
          </w:rPr>
          <w:t xml:space="preserve"> the</w:t>
        </w:r>
      </w:ins>
      <w:r w:rsidRPr="0017094A">
        <w:rPr>
          <w:highlight w:val="cyan"/>
          <w:lang w:val="en-US"/>
        </w:rPr>
        <w:t xml:space="preserve"> AMS(R)S </w:t>
      </w:r>
    </w:p>
    <w:p w:rsidR="0017094A" w:rsidRPr="0017094A" w:rsidRDefault="0017094A" w:rsidP="0017094A">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highlight w:val="cyan"/>
          <w:lang w:val="en-US"/>
        </w:rPr>
      </w:pPr>
      <w:r w:rsidRPr="0017094A">
        <w:rPr>
          <w:highlight w:val="cyan"/>
        </w:rPr>
        <w:t xml:space="preserve">Case 1b: </w:t>
      </w:r>
      <w:r w:rsidRPr="0017094A">
        <w:rPr>
          <w:highlight w:val="cyan"/>
          <w:lang w:val="en-US"/>
        </w:rPr>
        <w:t>spectrum that can or could be used by AMS(R</w:t>
      </w:r>
      <w:proofErr w:type="gramStart"/>
      <w:r w:rsidRPr="0017094A">
        <w:rPr>
          <w:highlight w:val="cyan"/>
          <w:lang w:val="en-US"/>
        </w:rPr>
        <w:t>)S</w:t>
      </w:r>
      <w:proofErr w:type="gramEnd"/>
      <w:r w:rsidRPr="0017094A">
        <w:rPr>
          <w:highlight w:val="cyan"/>
          <w:lang w:val="en-US"/>
        </w:rPr>
        <w:t xml:space="preserve"> applications through an MSS allocation</w:t>
      </w:r>
      <w:r w:rsidRPr="0017094A">
        <w:rPr>
          <w:highlight w:val="cyan"/>
          <w:vertAlign w:val="superscript"/>
          <w:lang w:val="en-US"/>
        </w:rPr>
        <w:t>1</w:t>
      </w:r>
      <w:r w:rsidRPr="0017094A">
        <w:rPr>
          <w:highlight w:val="cyan"/>
          <w:lang w:val="en-US"/>
        </w:rPr>
        <w:t>, an AMSS allocation or an AMS(R)S allocation</w:t>
      </w:r>
      <w:r w:rsidRPr="0017094A">
        <w:rPr>
          <w:highlight w:val="cyan"/>
          <w:vertAlign w:val="superscript"/>
          <w:lang w:val="en-US"/>
        </w:rPr>
        <w:footnoteReference w:id="1"/>
      </w:r>
      <w:r w:rsidRPr="0017094A">
        <w:rPr>
          <w:highlight w:val="cyan"/>
          <w:lang w:val="en-US"/>
        </w:rPr>
        <w:t>.</w:t>
      </w:r>
    </w:p>
    <w:p w:rsidR="00A37A2A" w:rsidRDefault="00A37A2A">
      <w:pPr>
        <w:tabs>
          <w:tab w:val="clear" w:pos="794"/>
          <w:tab w:val="clear" w:pos="1191"/>
          <w:tab w:val="clear" w:pos="1588"/>
          <w:tab w:val="clear" w:pos="1985"/>
        </w:tabs>
        <w:suppressAutoHyphens/>
        <w:overflowPunct/>
        <w:autoSpaceDE/>
        <w:autoSpaceDN/>
        <w:adjustRightInd/>
        <w:spacing w:before="0"/>
        <w:ind w:left="360"/>
        <w:jc w:val="both"/>
        <w:textAlignment w:val="auto"/>
        <w:rPr>
          <w:lang w:val="en-US"/>
        </w:rPr>
      </w:pPr>
    </w:p>
    <w:p w:rsidR="0017094A" w:rsidRPr="0017094A" w:rsidRDefault="0017094A" w:rsidP="0017094A">
      <w:pPr>
        <w:jc w:val="both"/>
        <w:rPr>
          <w:highlight w:val="cyan"/>
          <w:lang w:val="en-US"/>
        </w:rPr>
      </w:pPr>
      <w:r w:rsidRPr="0017094A">
        <w:rPr>
          <w:highlight w:val="cyan"/>
        </w:rPr>
        <w:lastRenderedPageBreak/>
        <w:t>It is worth</w:t>
      </w:r>
      <w:del w:id="149" w:author="Hans Kuhlen" w:date="2011-09-23T08:51:00Z">
        <w:r w:rsidRPr="0017094A" w:rsidDel="00A23678">
          <w:rPr>
            <w:highlight w:val="cyan"/>
          </w:rPr>
          <w:delText>while</w:delText>
        </w:r>
      </w:del>
      <w:r w:rsidRPr="0017094A">
        <w:rPr>
          <w:highlight w:val="cyan"/>
        </w:rPr>
        <w:t xml:space="preserve"> noting</w:t>
      </w:r>
      <w:ins w:id="150" w:author="Hans Kuhlen" w:date="2011-09-23T08:51:00Z">
        <w:r w:rsidRPr="0017094A">
          <w:rPr>
            <w:highlight w:val="cyan"/>
          </w:rPr>
          <w:t>,</w:t>
        </w:r>
      </w:ins>
      <w:r w:rsidRPr="0017094A">
        <w:rPr>
          <w:highlight w:val="cyan"/>
        </w:rPr>
        <w:t xml:space="preserve"> that mobile satellite systems </w:t>
      </w:r>
      <w:del w:id="151" w:author="Hans Kuhlen" w:date="2011-09-23T08:52:00Z">
        <w:r w:rsidRPr="0017094A" w:rsidDel="00A23678">
          <w:rPr>
            <w:highlight w:val="cyan"/>
          </w:rPr>
          <w:delText xml:space="preserve">currently </w:delText>
        </w:r>
      </w:del>
      <w:r w:rsidRPr="0017094A">
        <w:rPr>
          <w:highlight w:val="cyan"/>
        </w:rPr>
        <w:t>provid</w:t>
      </w:r>
      <w:ins w:id="152" w:author="Hans Kuhlen" w:date="2011-09-23T08:52:00Z">
        <w:r w:rsidRPr="0017094A">
          <w:rPr>
            <w:highlight w:val="cyan"/>
          </w:rPr>
          <w:t xml:space="preserve">ing </w:t>
        </w:r>
      </w:ins>
      <w:ins w:id="153" w:author="Hans Kuhlen" w:date="2011-09-23T08:53:00Z">
        <w:r w:rsidRPr="0017094A">
          <w:rPr>
            <w:highlight w:val="cyan"/>
          </w:rPr>
          <w:t xml:space="preserve">current </w:t>
        </w:r>
      </w:ins>
      <w:ins w:id="154" w:author="Hans Kuhlen" w:date="2011-09-23T08:52:00Z">
        <w:r w:rsidRPr="0017094A">
          <w:rPr>
            <w:highlight w:val="cyan"/>
          </w:rPr>
          <w:t xml:space="preserve">capacity </w:t>
        </w:r>
      </w:ins>
      <w:ins w:id="155" w:author="Hans Kuhlen" w:date="2011-09-23T08:53:00Z">
        <w:r w:rsidRPr="0017094A">
          <w:rPr>
            <w:highlight w:val="cyan"/>
          </w:rPr>
          <w:t>for the commercial manned aircraft on frequencies allocated to the</w:t>
        </w:r>
      </w:ins>
      <w:del w:id="156" w:author="Hans Kuhlen" w:date="2011-09-23T08:51:00Z">
        <w:r w:rsidRPr="0017094A" w:rsidDel="00A23678">
          <w:rPr>
            <w:highlight w:val="cyan"/>
          </w:rPr>
          <w:delText>ing</w:delText>
        </w:r>
      </w:del>
      <w:del w:id="157" w:author="Hans Kuhlen" w:date="2011-09-23T08:52:00Z">
        <w:r w:rsidRPr="0017094A" w:rsidDel="00A23678">
          <w:rPr>
            <w:highlight w:val="cyan"/>
          </w:rPr>
          <w:delText xml:space="preserve"> </w:delText>
        </w:r>
      </w:del>
      <w:ins w:id="158" w:author="Hans Kuhlen" w:date="2011-09-23T08:52:00Z">
        <w:r w:rsidRPr="0017094A">
          <w:rPr>
            <w:highlight w:val="cyan"/>
          </w:rPr>
          <w:t xml:space="preserve"> </w:t>
        </w:r>
      </w:ins>
      <w:r w:rsidRPr="0017094A">
        <w:rPr>
          <w:highlight w:val="cyan"/>
        </w:rPr>
        <w:t>AMS(R</w:t>
      </w:r>
      <w:proofErr w:type="gramStart"/>
      <w:r w:rsidRPr="0017094A">
        <w:rPr>
          <w:highlight w:val="cyan"/>
        </w:rPr>
        <w:t>)S</w:t>
      </w:r>
      <w:proofErr w:type="gramEnd"/>
      <w:r w:rsidRPr="0017094A">
        <w:rPr>
          <w:highlight w:val="cyan"/>
        </w:rPr>
        <w:t xml:space="preserve"> applications </w:t>
      </w:r>
      <w:del w:id="159" w:author="Hans Kuhlen" w:date="2011-09-23T08:53:00Z">
        <w:r w:rsidRPr="0017094A" w:rsidDel="00A23678">
          <w:rPr>
            <w:highlight w:val="cyan"/>
          </w:rPr>
          <w:delText xml:space="preserve">for manned aircraft </w:delText>
        </w:r>
      </w:del>
      <w:r w:rsidRPr="0017094A">
        <w:rPr>
          <w:highlight w:val="cyan"/>
        </w:rPr>
        <w:t xml:space="preserve">are belonging to case 1b. However, such </w:t>
      </w:r>
      <w:r w:rsidRPr="0017094A">
        <w:rPr>
          <w:highlight w:val="cyan"/>
          <w:lang w:val="en-US"/>
        </w:rPr>
        <w:t xml:space="preserve">systems are currently used only above low </w:t>
      </w:r>
      <w:ins w:id="160" w:author="Hans Kuhlen" w:date="2011-09-23T09:03:00Z">
        <w:r w:rsidRPr="0017094A">
          <w:rPr>
            <w:highlight w:val="cyan"/>
            <w:lang w:val="en-US"/>
          </w:rPr>
          <w:t xml:space="preserve">air traffic </w:t>
        </w:r>
      </w:ins>
      <w:r w:rsidRPr="0017094A">
        <w:rPr>
          <w:highlight w:val="cyan"/>
          <w:lang w:val="en-US"/>
        </w:rPr>
        <w:t>density areas (e.g. oceans) and they are not the primary means of communication for applications related to the safety and regularity of flight.</w:t>
      </w:r>
    </w:p>
    <w:p w:rsidR="0017094A" w:rsidRPr="0017094A" w:rsidRDefault="0017094A" w:rsidP="0017094A">
      <w:pPr>
        <w:numPr>
          <w:ilvl w:val="1"/>
          <w:numId w:val="35"/>
        </w:numPr>
        <w:jc w:val="both"/>
        <w:rPr>
          <w:ins w:id="161" w:author="Towet, Frank" w:date="2011-09-19T09:02:00Z"/>
          <w:bCs/>
          <w:highlight w:val="cyan"/>
          <w:lang w:val="en-US"/>
          <w:rPrChange w:id="162" w:author="Unknown">
            <w:rPr>
              <w:ins w:id="163" w:author="Towet, Frank" w:date="2011-09-19T09:02:00Z"/>
              <w:bCs/>
            </w:rPr>
          </w:rPrChange>
        </w:rPr>
      </w:pPr>
      <w:r w:rsidRPr="0017094A">
        <w:rPr>
          <w:highlight w:val="cyan"/>
        </w:rPr>
        <w:t xml:space="preserve">While recognizing that, from a civil aviation radio perspective, case 1a seems to be the most appropriate case from a regulatory point of view, the airworthiness certification process of UAS is still at a very early stage of its development and will not be completed by WRC-12. </w:t>
      </w:r>
      <w:del w:id="164" w:author="Germany" w:date="2011-09-23T10:52:00Z">
        <w:r w:rsidRPr="0017094A" w:rsidDel="00C023B3">
          <w:rPr>
            <w:highlight w:val="cyan"/>
          </w:rPr>
          <w:delText>As a consequence</w:delText>
        </w:r>
      </w:del>
      <w:proofErr w:type="spellStart"/>
      <w:ins w:id="165" w:author="Germany" w:date="2011-09-23T10:52:00Z">
        <w:r w:rsidRPr="0017094A">
          <w:rPr>
            <w:highlight w:val="cyan"/>
          </w:rPr>
          <w:t>Concequently</w:t>
        </w:r>
      </w:ins>
      <w:proofErr w:type="spellEnd"/>
      <w:r w:rsidRPr="0017094A">
        <w:rPr>
          <w:highlight w:val="cyan"/>
        </w:rPr>
        <w:t xml:space="preserve">, WRC-12 </w:t>
      </w:r>
      <w:del w:id="166" w:author="Germany" w:date="2011-09-23T10:52:00Z">
        <w:r w:rsidRPr="0017094A" w:rsidDel="00C023B3">
          <w:rPr>
            <w:highlight w:val="cyan"/>
          </w:rPr>
          <w:delText xml:space="preserve">should </w:delText>
        </w:r>
      </w:del>
      <w:ins w:id="167" w:author="Germany" w:date="2011-09-23T10:52:00Z">
        <w:r w:rsidRPr="0017094A">
          <w:rPr>
            <w:highlight w:val="cyan"/>
          </w:rPr>
          <w:t xml:space="preserve">is requested </w:t>
        </w:r>
      </w:ins>
      <w:r w:rsidRPr="0017094A">
        <w:rPr>
          <w:highlight w:val="cyan"/>
        </w:rPr>
        <w:t xml:space="preserve">not take decisions that </w:t>
      </w:r>
      <w:ins w:id="168" w:author="Germany" w:date="2011-09-23T10:53:00Z">
        <w:r w:rsidRPr="0017094A">
          <w:rPr>
            <w:highlight w:val="cyan"/>
          </w:rPr>
          <w:t>w</w:t>
        </w:r>
      </w:ins>
      <w:del w:id="169" w:author="Germany" w:date="2011-09-23T10:53:00Z">
        <w:r w:rsidRPr="0017094A" w:rsidDel="00C023B3">
          <w:rPr>
            <w:highlight w:val="cyan"/>
          </w:rPr>
          <w:delText>c</w:delText>
        </w:r>
      </w:del>
      <w:r w:rsidRPr="0017094A">
        <w:rPr>
          <w:highlight w:val="cyan"/>
        </w:rPr>
        <w:t xml:space="preserve">ould, de facto, prevent </w:t>
      </w:r>
      <w:del w:id="170" w:author="Germany" w:date="2011-09-23T10:59:00Z">
        <w:r w:rsidRPr="0017094A" w:rsidDel="00C023B3">
          <w:rPr>
            <w:highlight w:val="cyan"/>
          </w:rPr>
          <w:delText xml:space="preserve">some </w:delText>
        </w:r>
      </w:del>
      <w:r w:rsidRPr="0017094A">
        <w:rPr>
          <w:highlight w:val="cyan"/>
        </w:rPr>
        <w:t>options within the airworthiness certification process of UAS (</w:t>
      </w:r>
      <w:del w:id="171" w:author="Germany" w:date="2011-09-23T10:59:00Z">
        <w:r w:rsidRPr="0017094A" w:rsidDel="00C023B3">
          <w:rPr>
            <w:highlight w:val="cyan"/>
          </w:rPr>
          <w:delText>s</w:delText>
        </w:r>
      </w:del>
      <w:ins w:id="172" w:author="Germany" w:date="2011-09-23T10:59:00Z">
        <w:r w:rsidRPr="0017094A">
          <w:rPr>
            <w:highlight w:val="cyan"/>
          </w:rPr>
          <w:t>S</w:t>
        </w:r>
      </w:ins>
      <w:r w:rsidRPr="0017094A">
        <w:rPr>
          <w:highlight w:val="cyan"/>
        </w:rPr>
        <w:t xml:space="preserve">ome existing or future satellite systems covered by case 1b might satisfy in due time appropriate international aeronautical standards that will be required within the airworthiness certification process of UAS). </w:t>
      </w:r>
    </w:p>
    <w:p w:rsidR="0017094A" w:rsidRPr="0017094A" w:rsidRDefault="0017094A" w:rsidP="0017094A">
      <w:pPr>
        <w:numPr>
          <w:ilvl w:val="1"/>
          <w:numId w:val="35"/>
        </w:numPr>
        <w:jc w:val="both"/>
        <w:rPr>
          <w:ins w:id="173" w:author="Towet, Frank" w:date="2011-09-19T08:42:00Z"/>
          <w:bCs/>
          <w:highlight w:val="cyan"/>
          <w:lang w:val="en-US"/>
        </w:rPr>
      </w:pPr>
      <w:proofErr w:type="spellStart"/>
      <w:ins w:id="174" w:author="Towet, Frank" w:date="2011-09-19T08:42:00Z">
        <w:r w:rsidRPr="0017094A">
          <w:rPr>
            <w:bCs/>
            <w:highlight w:val="cyan"/>
            <w:lang w:val="en-US"/>
          </w:rPr>
          <w:t>Datalink</w:t>
        </w:r>
        <w:proofErr w:type="spellEnd"/>
        <w:r w:rsidRPr="0017094A">
          <w:rPr>
            <w:bCs/>
            <w:highlight w:val="cyan"/>
            <w:lang w:val="en-US"/>
          </w:rPr>
          <w:t xml:space="preserve"> diversity and redundancy </w:t>
        </w:r>
        <w:del w:id="175" w:author="Hans Kuhlen" w:date="2011-09-19T10:28:00Z">
          <w:r w:rsidRPr="0017094A" w:rsidDel="006B5BE9">
            <w:rPr>
              <w:bCs/>
              <w:highlight w:val="cyan"/>
              <w:lang w:val="en-US"/>
            </w:rPr>
            <w:delText>is a</w:delText>
          </w:r>
        </w:del>
      </w:ins>
      <w:ins w:id="176" w:author="Hans Kuhlen" w:date="2011-09-19T10:28:00Z">
        <w:r w:rsidRPr="0017094A">
          <w:rPr>
            <w:bCs/>
            <w:highlight w:val="cyan"/>
            <w:lang w:val="en-US"/>
          </w:rPr>
          <w:t>are</w:t>
        </w:r>
      </w:ins>
      <w:ins w:id="177" w:author="Towet, Frank" w:date="2011-09-19T08:42:00Z">
        <w:r w:rsidRPr="0017094A">
          <w:rPr>
            <w:bCs/>
            <w:highlight w:val="cyan"/>
            <w:lang w:val="en-US"/>
          </w:rPr>
          <w:t xml:space="preserve"> crucial element</w:t>
        </w:r>
      </w:ins>
      <w:ins w:id="178" w:author="Hans Kuhlen" w:date="2011-09-19T10:28:00Z">
        <w:r w:rsidRPr="0017094A">
          <w:rPr>
            <w:bCs/>
            <w:highlight w:val="cyan"/>
            <w:lang w:val="en-US"/>
          </w:rPr>
          <w:t>s</w:t>
        </w:r>
      </w:ins>
      <w:ins w:id="179" w:author="Towet, Frank" w:date="2011-09-19T08:42:00Z">
        <w:r w:rsidRPr="0017094A">
          <w:rPr>
            <w:bCs/>
            <w:highlight w:val="cyan"/>
            <w:lang w:val="en-US"/>
          </w:rPr>
          <w:t xml:space="preserve"> </w:t>
        </w:r>
        <w:del w:id="180" w:author="Hans Kuhlen" w:date="2011-09-19T10:29:00Z">
          <w:r w:rsidRPr="0017094A" w:rsidDel="006B5BE9">
            <w:rPr>
              <w:bCs/>
              <w:highlight w:val="cyan"/>
              <w:lang w:val="en-US"/>
            </w:rPr>
            <w:delText>for</w:delText>
          </w:r>
        </w:del>
      </w:ins>
      <w:ins w:id="181" w:author="Hans Kuhlen" w:date="2011-09-19T10:29:00Z">
        <w:r w:rsidRPr="0017094A">
          <w:rPr>
            <w:bCs/>
            <w:highlight w:val="cyan"/>
            <w:lang w:val="en-US"/>
          </w:rPr>
          <w:t>in</w:t>
        </w:r>
      </w:ins>
      <w:ins w:id="182" w:author="Towet, Frank" w:date="2011-09-19T08:42:00Z">
        <w:r w:rsidRPr="0017094A">
          <w:rPr>
            <w:bCs/>
            <w:highlight w:val="cyan"/>
            <w:lang w:val="en-US"/>
          </w:rPr>
          <w:t xml:space="preserve"> UAV </w:t>
        </w:r>
      </w:ins>
      <w:ins w:id="183" w:author="Hans Kuhlen" w:date="2011-09-19T10:29:00Z">
        <w:r w:rsidRPr="0017094A">
          <w:rPr>
            <w:bCs/>
            <w:highlight w:val="cyan"/>
            <w:lang w:val="en-US"/>
          </w:rPr>
          <w:t xml:space="preserve">communication link </w:t>
        </w:r>
      </w:ins>
      <w:ins w:id="184" w:author="Towet, Frank" w:date="2011-09-19T08:42:00Z">
        <w:r w:rsidRPr="0017094A">
          <w:rPr>
            <w:bCs/>
            <w:highlight w:val="cyan"/>
            <w:lang w:val="en-US"/>
          </w:rPr>
          <w:t>design</w:t>
        </w:r>
      </w:ins>
      <w:ins w:id="185" w:author="Hans Kuhlen" w:date="2011-09-19T10:29:00Z">
        <w:r w:rsidRPr="0017094A">
          <w:rPr>
            <w:bCs/>
            <w:highlight w:val="cyan"/>
            <w:lang w:val="en-US"/>
          </w:rPr>
          <w:t>s affecting largely the</w:t>
        </w:r>
      </w:ins>
      <w:ins w:id="186" w:author="Towet, Frank" w:date="2011-09-19T08:42:00Z">
        <w:del w:id="187" w:author="Hans Kuhlen" w:date="2011-09-19T10:29:00Z">
          <w:r w:rsidRPr="0017094A" w:rsidDel="006B5BE9">
            <w:rPr>
              <w:bCs/>
              <w:highlight w:val="cyan"/>
              <w:lang w:val="en-US"/>
            </w:rPr>
            <w:delText>,</w:delText>
          </w:r>
        </w:del>
        <w:r w:rsidRPr="0017094A">
          <w:rPr>
            <w:bCs/>
            <w:highlight w:val="cyan"/>
            <w:lang w:val="en-US"/>
          </w:rPr>
          <w:t xml:space="preserve"> certification, qualification and </w:t>
        </w:r>
      </w:ins>
      <w:ins w:id="188" w:author="Hans Kuhlen" w:date="2011-09-19T10:30:00Z">
        <w:r w:rsidRPr="0017094A">
          <w:rPr>
            <w:bCs/>
            <w:highlight w:val="cyan"/>
            <w:lang w:val="en-US"/>
          </w:rPr>
          <w:t xml:space="preserve">the seamless </w:t>
        </w:r>
      </w:ins>
      <w:ins w:id="189" w:author="Towet, Frank" w:date="2011-09-19T08:42:00Z">
        <w:del w:id="190" w:author="Hans Kuhlen" w:date="2011-09-19T10:30:00Z">
          <w:r w:rsidRPr="0017094A" w:rsidDel="006B5BE9">
            <w:rPr>
              <w:bCs/>
              <w:highlight w:val="cyan"/>
              <w:lang w:val="en-US"/>
            </w:rPr>
            <w:delText xml:space="preserve">cost-efficient </w:delText>
          </w:r>
        </w:del>
        <w:r w:rsidRPr="0017094A">
          <w:rPr>
            <w:bCs/>
            <w:highlight w:val="cyan"/>
            <w:lang w:val="en-US"/>
          </w:rPr>
          <w:t>world-wide operation</w:t>
        </w:r>
      </w:ins>
      <w:ins w:id="191" w:author="Hans Kuhlen" w:date="2011-09-19T10:30:00Z">
        <w:r w:rsidRPr="0017094A">
          <w:rPr>
            <w:bCs/>
            <w:highlight w:val="cyan"/>
            <w:lang w:val="en-US"/>
          </w:rPr>
          <w:t>s</w:t>
        </w:r>
      </w:ins>
      <w:ins w:id="192" w:author="Towet, Frank" w:date="2011-09-19T08:42:00Z">
        <w:r w:rsidRPr="0017094A">
          <w:rPr>
            <w:bCs/>
            <w:highlight w:val="cyan"/>
            <w:lang w:val="en-US"/>
          </w:rPr>
          <w:t xml:space="preserve"> in non-segregated airspace</w:t>
        </w:r>
      </w:ins>
      <w:ins w:id="193" w:author="Hans Kuhlen" w:date="2011-09-19T10:30:00Z">
        <w:r w:rsidRPr="0017094A">
          <w:rPr>
            <w:bCs/>
            <w:highlight w:val="cyan"/>
            <w:lang w:val="en-US"/>
          </w:rPr>
          <w:t>s</w:t>
        </w:r>
      </w:ins>
      <w:ins w:id="194" w:author="Towet, Frank" w:date="2011-09-19T08:42:00Z">
        <w:r w:rsidRPr="0017094A">
          <w:rPr>
            <w:bCs/>
            <w:highlight w:val="cyan"/>
            <w:lang w:val="en-US"/>
          </w:rPr>
          <w:t xml:space="preserve">. </w:t>
        </w:r>
      </w:ins>
      <w:ins w:id="195" w:author="Hans Kuhlen" w:date="2011-09-19T10:30:00Z">
        <w:r w:rsidRPr="0017094A">
          <w:rPr>
            <w:bCs/>
            <w:highlight w:val="cyan"/>
            <w:lang w:val="en-US"/>
          </w:rPr>
          <w:t>M</w:t>
        </w:r>
      </w:ins>
      <w:ins w:id="196" w:author="Towet, Frank" w:date="2011-09-19T08:45:00Z">
        <w:del w:id="197" w:author="Hans Kuhlen" w:date="2011-09-19T10:30:00Z">
          <w:r w:rsidRPr="0017094A" w:rsidDel="006B5BE9">
            <w:rPr>
              <w:bCs/>
              <w:highlight w:val="cyan"/>
              <w:lang w:val="en-US"/>
            </w:rPr>
            <w:delText>Only m</w:delText>
          </w:r>
        </w:del>
        <w:r w:rsidRPr="0017094A">
          <w:rPr>
            <w:bCs/>
            <w:highlight w:val="cyan"/>
            <w:lang w:val="en-US"/>
          </w:rPr>
          <w:t xml:space="preserve">ulti-band </w:t>
        </w:r>
        <w:del w:id="198" w:author="Hans Kuhlen" w:date="2011-09-19T10:30:00Z">
          <w:r w:rsidRPr="0017094A" w:rsidDel="006B5BE9">
            <w:rPr>
              <w:bCs/>
              <w:highlight w:val="cyan"/>
              <w:lang w:val="en-US"/>
            </w:rPr>
            <w:delText xml:space="preserve">/ multi-service </w:delText>
          </w:r>
        </w:del>
        <w:r w:rsidRPr="0017094A">
          <w:rPr>
            <w:bCs/>
            <w:highlight w:val="cyan"/>
            <w:lang w:val="en-US"/>
          </w:rPr>
          <w:t>systems</w:t>
        </w:r>
      </w:ins>
      <w:ins w:id="199" w:author="Hans Kuhlen" w:date="2011-09-19T10:31:00Z">
        <w:r w:rsidRPr="0017094A">
          <w:rPr>
            <w:bCs/>
            <w:highlight w:val="cyan"/>
            <w:lang w:val="en-US"/>
          </w:rPr>
          <w:t xml:space="preserve">, </w:t>
        </w:r>
      </w:ins>
      <w:ins w:id="200" w:author="Towet, Frank" w:date="2011-09-19T08:45:00Z">
        <w:del w:id="201" w:author="Hans Kuhlen" w:date="2011-09-19T10:31:00Z">
          <w:r w:rsidRPr="0017094A" w:rsidDel="006B5BE9">
            <w:rPr>
              <w:bCs/>
              <w:highlight w:val="cyan"/>
              <w:lang w:val="en-US"/>
            </w:rPr>
            <w:delText xml:space="preserve"> (</w:delText>
          </w:r>
        </w:del>
        <w:r w:rsidRPr="0017094A">
          <w:rPr>
            <w:bCs/>
            <w:highlight w:val="cyan"/>
            <w:lang w:val="en-US"/>
          </w:rPr>
          <w:t xml:space="preserve">using </w:t>
        </w:r>
      </w:ins>
      <w:ins w:id="202" w:author="Hans Kuhlen" w:date="2011-09-19T10:31:00Z">
        <w:r w:rsidRPr="0017094A">
          <w:rPr>
            <w:bCs/>
            <w:highlight w:val="cyan"/>
            <w:lang w:val="en-US"/>
          </w:rPr>
          <w:t xml:space="preserve">frequency spectrum </w:t>
        </w:r>
      </w:ins>
      <w:ins w:id="203" w:author="Hans Kuhlen" w:date="2011-09-19T10:32:00Z">
        <w:r w:rsidRPr="0017094A">
          <w:rPr>
            <w:bCs/>
            <w:highlight w:val="cyan"/>
            <w:lang w:val="en-US"/>
          </w:rPr>
          <w:t xml:space="preserve">or combinations of spectrum </w:t>
        </w:r>
      </w:ins>
      <w:ins w:id="204" w:author="Hans Kuhlen" w:date="2011-09-19T10:31:00Z">
        <w:r w:rsidRPr="0017094A">
          <w:rPr>
            <w:bCs/>
            <w:highlight w:val="cyan"/>
            <w:lang w:val="en-US"/>
          </w:rPr>
          <w:t xml:space="preserve">allocated to </w:t>
        </w:r>
      </w:ins>
      <w:ins w:id="205" w:author="Towet, Frank" w:date="2011-09-19T08:45:00Z">
        <w:del w:id="206" w:author="Hans Kuhlen" w:date="2011-09-19T10:31:00Z">
          <w:r w:rsidRPr="0017094A" w:rsidDel="006B5BE9">
            <w:rPr>
              <w:bCs/>
              <w:highlight w:val="cyan"/>
              <w:lang w:val="en-US"/>
            </w:rPr>
            <w:delText xml:space="preserve">combinations of </w:delText>
          </w:r>
        </w:del>
        <w:r w:rsidRPr="0017094A">
          <w:rPr>
            <w:bCs/>
            <w:highlight w:val="cyan"/>
            <w:lang w:val="en-US"/>
          </w:rPr>
          <w:t>FSS, MSS, AMSS and AMS(R</w:t>
        </w:r>
        <w:proofErr w:type="gramStart"/>
        <w:r w:rsidRPr="0017094A">
          <w:rPr>
            <w:bCs/>
            <w:highlight w:val="cyan"/>
            <w:lang w:val="en-US"/>
          </w:rPr>
          <w:t>)S</w:t>
        </w:r>
        <w:proofErr w:type="gramEnd"/>
        <w:r w:rsidRPr="0017094A">
          <w:rPr>
            <w:bCs/>
            <w:highlight w:val="cyan"/>
            <w:lang w:val="en-US"/>
          </w:rPr>
          <w:t xml:space="preserve">) </w:t>
        </w:r>
      </w:ins>
      <w:ins w:id="207" w:author="Towet, Frank" w:date="2011-09-19T08:57:00Z">
        <w:del w:id="208" w:author="Hans Kuhlen" w:date="2011-09-19T10:32:00Z">
          <w:r w:rsidRPr="0017094A" w:rsidDel="006B5BE9">
            <w:rPr>
              <w:bCs/>
              <w:highlight w:val="cyan"/>
              <w:lang w:val="en-US"/>
            </w:rPr>
            <w:delText>are expected to</w:delText>
          </w:r>
        </w:del>
      </w:ins>
      <w:ins w:id="209" w:author="Hans Kuhlen" w:date="2011-09-19T10:32:00Z">
        <w:r w:rsidRPr="0017094A">
          <w:rPr>
            <w:bCs/>
            <w:highlight w:val="cyan"/>
            <w:lang w:val="en-US"/>
          </w:rPr>
          <w:t>can</w:t>
        </w:r>
      </w:ins>
      <w:ins w:id="210" w:author="Towet, Frank" w:date="2011-09-19T08:45:00Z">
        <w:r w:rsidRPr="0017094A">
          <w:rPr>
            <w:bCs/>
            <w:highlight w:val="cyan"/>
            <w:lang w:val="en-US"/>
          </w:rPr>
          <w:t xml:space="preserve"> achieve </w:t>
        </w:r>
      </w:ins>
      <w:ins w:id="211" w:author="Hans Kuhlen" w:date="2011-09-19T10:32:00Z">
        <w:r w:rsidRPr="0017094A">
          <w:rPr>
            <w:bCs/>
            <w:highlight w:val="cyan"/>
            <w:lang w:val="en-US"/>
          </w:rPr>
          <w:t xml:space="preserve">the </w:t>
        </w:r>
      </w:ins>
      <w:ins w:id="212" w:author="Towet, Frank" w:date="2011-09-19T08:45:00Z">
        <w:r w:rsidRPr="0017094A">
          <w:rPr>
            <w:bCs/>
            <w:highlight w:val="cyan"/>
            <w:lang w:val="en-US"/>
          </w:rPr>
          <w:t xml:space="preserve">required equivalent levels of safety. </w:t>
        </w:r>
      </w:ins>
      <w:ins w:id="213" w:author="Towet, Frank" w:date="2011-09-19T08:42:00Z">
        <w:del w:id="214" w:author="Hans Kuhlen" w:date="2011-09-19T10:33:00Z">
          <w:r w:rsidRPr="0017094A" w:rsidDel="006B5BE9">
            <w:rPr>
              <w:bCs/>
              <w:highlight w:val="cyan"/>
              <w:lang w:val="en-US"/>
            </w:rPr>
            <w:delText>Ther</w:delText>
          </w:r>
        </w:del>
      </w:ins>
      <w:ins w:id="215" w:author="Towet, Frank" w:date="2011-09-19T08:43:00Z">
        <w:del w:id="216" w:author="Hans Kuhlen" w:date="2011-09-19T10:33:00Z">
          <w:r w:rsidRPr="0017094A" w:rsidDel="006B5BE9">
            <w:rPr>
              <w:bCs/>
              <w:highlight w:val="cyan"/>
              <w:lang w:val="en-US"/>
            </w:rPr>
            <w:delText>e</w:delText>
          </w:r>
        </w:del>
      </w:ins>
      <w:ins w:id="217" w:author="Towet, Frank" w:date="2011-09-19T08:42:00Z">
        <w:del w:id="218" w:author="Hans Kuhlen" w:date="2011-09-19T10:33:00Z">
          <w:r w:rsidRPr="0017094A" w:rsidDel="006B5BE9">
            <w:rPr>
              <w:bCs/>
              <w:highlight w:val="cyan"/>
              <w:lang w:val="en-US"/>
            </w:rPr>
            <w:delText xml:space="preserve">fore </w:delText>
          </w:r>
        </w:del>
      </w:ins>
      <w:ins w:id="219" w:author="Towet, Frank" w:date="2011-09-19T08:43:00Z">
        <w:del w:id="220" w:author="Hans Kuhlen" w:date="2011-09-19T10:33:00Z">
          <w:r w:rsidRPr="0017094A" w:rsidDel="006B5BE9">
            <w:rPr>
              <w:bCs/>
              <w:highlight w:val="cyan"/>
              <w:lang w:val="en-US"/>
            </w:rPr>
            <w:delText>s</w:delText>
          </w:r>
        </w:del>
      </w:ins>
      <w:ins w:id="221" w:author="Towet, Frank" w:date="2011-09-19T08:42:00Z">
        <w:del w:id="222" w:author="Hans Kuhlen" w:date="2011-09-19T10:33:00Z">
          <w:r w:rsidRPr="0017094A" w:rsidDel="006B5BE9">
            <w:rPr>
              <w:bCs/>
              <w:highlight w:val="cyan"/>
              <w:lang w:val="en-US"/>
            </w:rPr>
            <w:delText xml:space="preserve">atellite systems operating in FSS bands have the capability to </w:delText>
          </w:r>
        </w:del>
      </w:ins>
      <w:ins w:id="223" w:author="Towet, Frank" w:date="2011-09-19T08:45:00Z">
        <w:del w:id="224" w:author="Hans Kuhlen" w:date="2011-09-19T10:33:00Z">
          <w:r w:rsidRPr="0017094A" w:rsidDel="006B5BE9">
            <w:rPr>
              <w:bCs/>
              <w:highlight w:val="cyan"/>
              <w:lang w:val="en-US"/>
            </w:rPr>
            <w:delText>support</w:delText>
          </w:r>
        </w:del>
      </w:ins>
      <w:ins w:id="225" w:author="Towet, Frank" w:date="2011-09-19T08:42:00Z">
        <w:del w:id="226" w:author="Hans Kuhlen" w:date="2011-09-19T10:33:00Z">
          <w:r w:rsidRPr="0017094A" w:rsidDel="006B5BE9">
            <w:rPr>
              <w:bCs/>
              <w:highlight w:val="cyan"/>
              <w:lang w:val="en-US"/>
            </w:rPr>
            <w:delText xml:space="preserve"> </w:delText>
          </w:r>
        </w:del>
      </w:ins>
      <w:ins w:id="227" w:author="Towet, Frank" w:date="2011-09-19T09:01:00Z">
        <w:del w:id="228" w:author="Hans Kuhlen" w:date="2011-09-19T10:33:00Z">
          <w:r w:rsidRPr="0017094A" w:rsidDel="006B5BE9">
            <w:rPr>
              <w:bCs/>
              <w:highlight w:val="cyan"/>
              <w:lang w:val="en-US"/>
            </w:rPr>
            <w:delText xml:space="preserve">the </w:delText>
          </w:r>
        </w:del>
      </w:ins>
      <w:ins w:id="229" w:author="Towet, Frank" w:date="2011-09-19T08:42:00Z">
        <w:del w:id="230" w:author="Hans Kuhlen" w:date="2011-09-19T10:33:00Z">
          <w:r w:rsidRPr="0017094A" w:rsidDel="006B5BE9">
            <w:rPr>
              <w:bCs/>
              <w:highlight w:val="cyan"/>
              <w:lang w:val="en-US"/>
            </w:rPr>
            <w:delText xml:space="preserve">secure and safe </w:delText>
          </w:r>
        </w:del>
      </w:ins>
      <w:ins w:id="231" w:author="Towet, Frank" w:date="2011-09-19T09:00:00Z">
        <w:del w:id="232" w:author="Hans Kuhlen" w:date="2011-09-19T10:33:00Z">
          <w:r w:rsidRPr="0017094A" w:rsidDel="006B5BE9">
            <w:rPr>
              <w:bCs/>
              <w:highlight w:val="cyan"/>
              <w:lang w:val="en-US"/>
            </w:rPr>
            <w:delText>operation of</w:delText>
          </w:r>
        </w:del>
      </w:ins>
      <w:ins w:id="233" w:author="Towet, Frank" w:date="2011-09-19T08:42:00Z">
        <w:del w:id="234" w:author="Hans Kuhlen" w:date="2011-09-19T10:33:00Z">
          <w:r w:rsidRPr="0017094A" w:rsidDel="006B5BE9">
            <w:rPr>
              <w:bCs/>
              <w:highlight w:val="cyan"/>
              <w:lang w:val="en-US"/>
            </w:rPr>
            <w:delText xml:space="preserve"> UAS </w:delText>
          </w:r>
        </w:del>
      </w:ins>
      <w:ins w:id="235" w:author="Towet, Frank" w:date="2011-09-19T08:43:00Z">
        <w:del w:id="236" w:author="Hans Kuhlen" w:date="2011-09-19T10:33:00Z">
          <w:r w:rsidRPr="0017094A" w:rsidDel="006B5BE9">
            <w:rPr>
              <w:bCs/>
              <w:highlight w:val="cyan"/>
              <w:lang w:val="en-US"/>
            </w:rPr>
            <w:delText xml:space="preserve">through inherent technical protection </w:delText>
          </w:r>
        </w:del>
      </w:ins>
      <w:ins w:id="237" w:author="Towet, Frank" w:date="2011-09-19T08:46:00Z">
        <w:del w:id="238" w:author="Hans Kuhlen" w:date="2011-09-19T10:33:00Z">
          <w:r w:rsidRPr="0017094A" w:rsidDel="006B5BE9">
            <w:rPr>
              <w:bCs/>
              <w:highlight w:val="cyan"/>
              <w:lang w:val="en-US"/>
            </w:rPr>
            <w:delText xml:space="preserve">measures </w:delText>
          </w:r>
        </w:del>
      </w:ins>
      <w:ins w:id="239" w:author="Towet, Frank" w:date="2011-09-19T08:43:00Z">
        <w:del w:id="240" w:author="Hans Kuhlen" w:date="2011-09-19T10:33:00Z">
          <w:r w:rsidRPr="0017094A" w:rsidDel="006B5BE9">
            <w:rPr>
              <w:bCs/>
              <w:highlight w:val="cyan"/>
              <w:lang w:val="en-US"/>
            </w:rPr>
            <w:delText>(e.g. frequency spreading)</w:delText>
          </w:r>
        </w:del>
      </w:ins>
      <w:ins w:id="241" w:author="Towet, Frank" w:date="2011-09-19T08:46:00Z">
        <w:del w:id="242" w:author="Hans Kuhlen" w:date="2011-09-19T10:33:00Z">
          <w:r w:rsidRPr="0017094A" w:rsidDel="006B5BE9">
            <w:rPr>
              <w:bCs/>
              <w:highlight w:val="cyan"/>
              <w:lang w:val="en-US"/>
            </w:rPr>
            <w:delText xml:space="preserve"> – </w:delText>
          </w:r>
        </w:del>
      </w:ins>
      <w:ins w:id="243" w:author="Towet, Frank" w:date="2011-09-19T09:02:00Z">
        <w:del w:id="244" w:author="Hans Kuhlen" w:date="2011-09-19T10:33:00Z">
          <w:r w:rsidRPr="0017094A" w:rsidDel="006B5BE9">
            <w:rPr>
              <w:bCs/>
              <w:highlight w:val="cyan"/>
              <w:lang w:val="en-US"/>
            </w:rPr>
            <w:delText xml:space="preserve">extending the range of required </w:delText>
          </w:r>
        </w:del>
      </w:ins>
      <w:ins w:id="245" w:author="Towet, Frank" w:date="2011-09-19T08:46:00Z">
        <w:del w:id="246" w:author="Hans Kuhlen" w:date="2011-09-19T10:33:00Z">
          <w:r w:rsidRPr="0017094A" w:rsidDel="006B5BE9">
            <w:rPr>
              <w:bCs/>
              <w:highlight w:val="cyan"/>
              <w:lang w:val="en-US"/>
            </w:rPr>
            <w:delText>bandwidth.</w:delText>
          </w:r>
        </w:del>
        <w:r w:rsidRPr="0017094A">
          <w:rPr>
            <w:bCs/>
            <w:highlight w:val="cyan"/>
            <w:lang w:val="en-US"/>
          </w:rPr>
          <w:t xml:space="preserve"> </w:t>
        </w:r>
      </w:ins>
      <w:ins w:id="247" w:author="Towet, Frank" w:date="2011-09-19T08:43:00Z">
        <w:r w:rsidRPr="0017094A">
          <w:rPr>
            <w:bCs/>
            <w:highlight w:val="cyan"/>
            <w:lang w:val="en-US"/>
          </w:rPr>
          <w:t xml:space="preserve"> </w:t>
        </w:r>
      </w:ins>
    </w:p>
    <w:p w:rsidR="0017094A" w:rsidRPr="0017094A" w:rsidDel="00B614DA" w:rsidRDefault="0017094A" w:rsidP="0017094A">
      <w:pPr>
        <w:jc w:val="both"/>
        <w:rPr>
          <w:del w:id="248" w:author="Towet, Frank" w:date="2011-09-19T08:42:00Z"/>
          <w:highlight w:val="cyan"/>
        </w:rPr>
      </w:pPr>
    </w:p>
    <w:p w:rsidR="0017094A" w:rsidRPr="004A29B9" w:rsidRDefault="0017094A" w:rsidP="0017094A">
      <w:pPr>
        <w:jc w:val="both"/>
        <w:rPr>
          <w:iCs/>
          <w:highlight w:val="cyan"/>
        </w:rPr>
      </w:pPr>
      <w:r w:rsidRPr="004A29B9">
        <w:rPr>
          <w:iCs/>
          <w:highlight w:val="cyan"/>
        </w:rPr>
        <w:t xml:space="preserve">Therefore, WRC-12 </w:t>
      </w:r>
      <w:del w:id="249" w:author="Germany" w:date="2011-09-23T11:00:00Z">
        <w:r w:rsidRPr="004A29B9" w:rsidDel="00C023B3">
          <w:rPr>
            <w:iCs/>
            <w:highlight w:val="cyan"/>
          </w:rPr>
          <w:delText xml:space="preserve">should </w:delText>
        </w:r>
      </w:del>
      <w:ins w:id="250" w:author="Germany" w:date="2011-09-23T11:00:00Z">
        <w:r w:rsidRPr="004A29B9">
          <w:rPr>
            <w:iCs/>
            <w:highlight w:val="cyan"/>
          </w:rPr>
          <w:t xml:space="preserve">might consider </w:t>
        </w:r>
        <w:proofErr w:type="gramStart"/>
        <w:r w:rsidRPr="004A29B9">
          <w:rPr>
            <w:iCs/>
            <w:highlight w:val="cyan"/>
          </w:rPr>
          <w:t xml:space="preserve">to </w:t>
        </w:r>
      </w:ins>
      <w:r w:rsidRPr="004A29B9">
        <w:rPr>
          <w:iCs/>
          <w:highlight w:val="cyan"/>
        </w:rPr>
        <w:t>allow</w:t>
      </w:r>
      <w:proofErr w:type="gramEnd"/>
      <w:r w:rsidRPr="004A29B9">
        <w:rPr>
          <w:iCs/>
          <w:highlight w:val="cyan"/>
        </w:rPr>
        <w:t xml:space="preserve"> the two cases, considering that any use of a </w:t>
      </w:r>
      <w:proofErr w:type="spellStart"/>
      <w:ins w:id="251" w:author="Germany" w:date="2011-09-23T11:00:00Z">
        <w:r w:rsidRPr="004A29B9">
          <w:rPr>
            <w:iCs/>
            <w:highlight w:val="cyan"/>
          </w:rPr>
          <w:t>frequenca</w:t>
        </w:r>
        <w:proofErr w:type="spellEnd"/>
        <w:r w:rsidRPr="004A29B9">
          <w:rPr>
            <w:iCs/>
            <w:highlight w:val="cyan"/>
          </w:rPr>
          <w:t xml:space="preserve"> spectrum allocated to </w:t>
        </w:r>
      </w:ins>
      <w:r w:rsidRPr="004A29B9">
        <w:rPr>
          <w:iCs/>
          <w:highlight w:val="cyan"/>
        </w:rPr>
        <w:t xml:space="preserve">satellite </w:t>
      </w:r>
      <w:del w:id="252" w:author="Germany" w:date="2011-09-23T11:00:00Z">
        <w:r w:rsidRPr="004A29B9" w:rsidDel="00C023B3">
          <w:rPr>
            <w:iCs/>
            <w:highlight w:val="cyan"/>
          </w:rPr>
          <w:delText xml:space="preserve">allocation </w:delText>
        </w:r>
      </w:del>
      <w:ins w:id="253" w:author="Germany" w:date="2011-09-23T11:00:00Z">
        <w:r w:rsidRPr="004A29B9">
          <w:rPr>
            <w:iCs/>
            <w:highlight w:val="cyan"/>
          </w:rPr>
          <w:t xml:space="preserve">services </w:t>
        </w:r>
      </w:ins>
      <w:r w:rsidRPr="004A29B9">
        <w:rPr>
          <w:iCs/>
          <w:highlight w:val="cyan"/>
        </w:rPr>
        <w:t>for the purpose of control and non-payload communication of UAS shall be in accordance with international aeronautical regulations</w:t>
      </w:r>
      <w:ins w:id="254" w:author="Towet, Frank" w:date="2011-09-19T08:47:00Z">
        <w:r w:rsidRPr="004A29B9">
          <w:rPr>
            <w:iCs/>
            <w:highlight w:val="cyan"/>
          </w:rPr>
          <w:t xml:space="preserve">. WRC-12 </w:t>
        </w:r>
        <w:del w:id="255" w:author="Germany" w:date="2011-09-23T11:01:00Z">
          <w:r w:rsidRPr="004A29B9" w:rsidDel="00C023B3">
            <w:rPr>
              <w:iCs/>
              <w:highlight w:val="cyan"/>
            </w:rPr>
            <w:delText>should</w:delText>
          </w:r>
        </w:del>
      </w:ins>
      <w:ins w:id="256" w:author="Germany" w:date="2011-09-23T11:01:00Z">
        <w:r w:rsidRPr="004A29B9">
          <w:rPr>
            <w:iCs/>
            <w:highlight w:val="cyan"/>
          </w:rPr>
          <w:t>might also</w:t>
        </w:r>
      </w:ins>
      <w:ins w:id="257" w:author="Towet, Frank" w:date="2011-09-19T08:47:00Z">
        <w:r w:rsidRPr="004A29B9">
          <w:rPr>
            <w:iCs/>
            <w:highlight w:val="cyan"/>
          </w:rPr>
          <w:t xml:space="preserve"> </w:t>
        </w:r>
      </w:ins>
      <w:ins w:id="258" w:author="Towet, Frank" w:date="2011-09-19T08:59:00Z">
        <w:r w:rsidRPr="004A29B9">
          <w:rPr>
            <w:iCs/>
            <w:highlight w:val="cyan"/>
          </w:rPr>
          <w:t>consider</w:t>
        </w:r>
      </w:ins>
      <w:ins w:id="259" w:author="Towet, Frank" w:date="2011-09-19T08:47:00Z">
        <w:r w:rsidRPr="004A29B9">
          <w:rPr>
            <w:iCs/>
            <w:highlight w:val="cyan"/>
          </w:rPr>
          <w:t xml:space="preserve"> the use of FSS </w:t>
        </w:r>
      </w:ins>
      <w:ins w:id="260" w:author="Hans Kuhlen" w:date="2011-09-19T10:33:00Z">
        <w:r w:rsidRPr="004A29B9">
          <w:rPr>
            <w:iCs/>
            <w:highlight w:val="cyan"/>
          </w:rPr>
          <w:t xml:space="preserve">allocations </w:t>
        </w:r>
      </w:ins>
      <w:ins w:id="261" w:author="Towet, Frank" w:date="2011-09-19T08:47:00Z">
        <w:r w:rsidRPr="004A29B9">
          <w:rPr>
            <w:iCs/>
            <w:highlight w:val="cyan"/>
          </w:rPr>
          <w:t xml:space="preserve">for </w:t>
        </w:r>
        <w:del w:id="262" w:author="Hans Kuhlen" w:date="2011-09-19T10:34:00Z">
          <w:r w:rsidRPr="004A29B9" w:rsidDel="006B5BE9">
            <w:rPr>
              <w:iCs/>
              <w:highlight w:val="cyan"/>
            </w:rPr>
            <w:delText xml:space="preserve">the </w:delText>
          </w:r>
        </w:del>
        <w:r w:rsidRPr="004A29B9">
          <w:rPr>
            <w:iCs/>
            <w:highlight w:val="cyan"/>
          </w:rPr>
          <w:t>link</w:t>
        </w:r>
      </w:ins>
      <w:ins w:id="263" w:author="Hans Kuhlen" w:date="2011-09-19T10:34:00Z">
        <w:r w:rsidRPr="004A29B9">
          <w:rPr>
            <w:iCs/>
            <w:highlight w:val="cyan"/>
          </w:rPr>
          <w:t>s</w:t>
        </w:r>
      </w:ins>
      <w:ins w:id="264" w:author="Towet, Frank" w:date="2011-09-19T08:47:00Z">
        <w:r w:rsidRPr="004A29B9">
          <w:rPr>
            <w:iCs/>
            <w:highlight w:val="cyan"/>
          </w:rPr>
          <w:t xml:space="preserve"> between </w:t>
        </w:r>
      </w:ins>
      <w:ins w:id="265" w:author="Hans Kuhlen" w:date="2011-09-19T10:34:00Z">
        <w:r w:rsidRPr="004A29B9">
          <w:rPr>
            <w:iCs/>
            <w:highlight w:val="cyan"/>
          </w:rPr>
          <w:t>an</w:t>
        </w:r>
      </w:ins>
      <w:ins w:id="266" w:author="Towet, Frank" w:date="2011-09-19T08:47:00Z">
        <w:del w:id="267" w:author="Hans Kuhlen" w:date="2011-09-19T10:34:00Z">
          <w:r w:rsidRPr="004A29B9" w:rsidDel="006B5BE9">
            <w:rPr>
              <w:iCs/>
              <w:highlight w:val="cyan"/>
            </w:rPr>
            <w:delText>the</w:delText>
          </w:r>
        </w:del>
        <w:r w:rsidRPr="004A29B9">
          <w:rPr>
            <w:iCs/>
            <w:highlight w:val="cyan"/>
          </w:rPr>
          <w:t xml:space="preserve"> UA and</w:t>
        </w:r>
        <w:del w:id="268" w:author="Hans Kuhlen" w:date="2011-09-19T10:34:00Z">
          <w:r w:rsidRPr="004A29B9" w:rsidDel="006B5BE9">
            <w:rPr>
              <w:iCs/>
              <w:highlight w:val="cyan"/>
            </w:rPr>
            <w:delText xml:space="preserve"> </w:delText>
          </w:r>
        </w:del>
      </w:ins>
      <w:ins w:id="269" w:author="Hans Kuhlen" w:date="2011-09-19T10:34:00Z">
        <w:r w:rsidRPr="004A29B9">
          <w:rPr>
            <w:iCs/>
            <w:highlight w:val="cyan"/>
          </w:rPr>
          <w:t xml:space="preserve"> </w:t>
        </w:r>
      </w:ins>
      <w:ins w:id="270" w:author="Towet, Frank" w:date="2011-09-19T08:47:00Z">
        <w:del w:id="271" w:author="Hans Kuhlen" w:date="2011-09-19T10:34:00Z">
          <w:r w:rsidRPr="004A29B9" w:rsidDel="006B5BE9">
            <w:rPr>
              <w:iCs/>
              <w:highlight w:val="cyan"/>
            </w:rPr>
            <w:delText xml:space="preserve">the </w:delText>
          </w:r>
        </w:del>
        <w:r w:rsidRPr="004A29B9">
          <w:rPr>
            <w:iCs/>
            <w:highlight w:val="cyan"/>
          </w:rPr>
          <w:t>satellite</w:t>
        </w:r>
      </w:ins>
      <w:ins w:id="272" w:author="Hans Kuhlen" w:date="2011-09-19T10:34:00Z">
        <w:r w:rsidRPr="004A29B9">
          <w:rPr>
            <w:iCs/>
            <w:highlight w:val="cyan"/>
          </w:rPr>
          <w:t>s operating on FSS bands.</w:t>
        </w:r>
      </w:ins>
      <w:ins w:id="273" w:author="Towet, Frank" w:date="2011-09-19T08:47:00Z">
        <w:del w:id="274" w:author="Hans Kuhlen" w:date="2011-09-19T10:35:00Z">
          <w:r w:rsidRPr="004A29B9" w:rsidDel="006B5BE9">
            <w:rPr>
              <w:iCs/>
              <w:highlight w:val="cyan"/>
            </w:rPr>
            <w:delText xml:space="preserve"> in case there is no resolution approved at WRC-12</w:delText>
          </w:r>
        </w:del>
      </w:ins>
      <w:ins w:id="275" w:author="Towet, Frank" w:date="2011-09-19T09:04:00Z">
        <w:del w:id="276" w:author="Hans Kuhlen" w:date="2011-09-19T10:35:00Z">
          <w:r w:rsidRPr="004A29B9" w:rsidDel="006B5BE9">
            <w:rPr>
              <w:iCs/>
              <w:highlight w:val="cyan"/>
            </w:rPr>
            <w:delText xml:space="preserve"> on this</w:delText>
          </w:r>
        </w:del>
      </w:ins>
      <w:ins w:id="277" w:author="Towet, Frank" w:date="2011-09-19T09:06:00Z">
        <w:del w:id="278" w:author="Hans Kuhlen" w:date="2011-09-19T10:35:00Z">
          <w:r w:rsidRPr="004A29B9" w:rsidDel="006B5BE9">
            <w:rPr>
              <w:iCs/>
              <w:highlight w:val="cyan"/>
            </w:rPr>
            <w:delText xml:space="preserve"> e.g. due to missing sharing studies</w:delText>
          </w:r>
        </w:del>
      </w:ins>
      <w:ins w:id="279" w:author="Hans Kuhlen" w:date="2011-09-19T10:35:00Z">
        <w:r w:rsidRPr="004A29B9">
          <w:rPr>
            <w:iCs/>
            <w:highlight w:val="cyan"/>
          </w:rPr>
          <w:t xml:space="preserve"> This might include </w:t>
        </w:r>
        <w:proofErr w:type="gramStart"/>
        <w:r w:rsidRPr="004A29B9">
          <w:rPr>
            <w:iCs/>
            <w:highlight w:val="cyan"/>
          </w:rPr>
          <w:t>to install</w:t>
        </w:r>
        <w:proofErr w:type="gramEnd"/>
        <w:r w:rsidRPr="004A29B9">
          <w:rPr>
            <w:iCs/>
            <w:highlight w:val="cyan"/>
          </w:rPr>
          <w:t xml:space="preserve"> a new agenda item to investigate the options in detail.</w:t>
        </w:r>
      </w:ins>
      <w:ins w:id="280" w:author="Towet, Frank" w:date="2011-09-19T08:47:00Z">
        <w:del w:id="281" w:author="Hans Kuhlen" w:date="2011-09-19T10:35:00Z">
          <w:r w:rsidRPr="004A29B9" w:rsidDel="006B5BE9">
            <w:rPr>
              <w:iCs/>
              <w:highlight w:val="cyan"/>
            </w:rPr>
            <w:delText xml:space="preserve">. </w:delText>
          </w:r>
        </w:del>
      </w:ins>
    </w:p>
    <w:p w:rsidR="00A37A2A" w:rsidRPr="004A29B9" w:rsidDel="0017094A" w:rsidRDefault="00A37A2A">
      <w:pPr>
        <w:jc w:val="both"/>
        <w:rPr>
          <w:del w:id="282" w:author="Martin Weber" w:date="2011-09-27T22:22:00Z"/>
          <w:iCs/>
          <w:highlight w:val="cyan"/>
        </w:rPr>
      </w:pPr>
      <w:del w:id="283" w:author="Martin Weber" w:date="2011-09-27T22:22:00Z">
        <w:r w:rsidRPr="004A29B9" w:rsidDel="0017094A">
          <w:rPr>
            <w:highlight w:val="cyan"/>
            <w:rPrChange w:id="284" w:author="Martin Weber" w:date="2011-09-27T22:22:00Z">
              <w:rPr/>
            </w:rPrChange>
          </w:rPr>
          <w:delText>If it is not possible to conclude that a satellite system operating under AMSS or MSS allocations (case 1b) could meet in due time the appropriate international aeronautical standards, the logical consequence of the above would be that</w:delText>
        </w:r>
        <w:r w:rsidRPr="004A29B9" w:rsidDel="0017094A">
          <w:rPr>
            <w:iCs/>
            <w:highlight w:val="cyan"/>
            <w:rPrChange w:id="285" w:author="Martin Weber" w:date="2011-09-27T22:22:00Z">
              <w:rPr>
                <w:iCs/>
              </w:rPr>
            </w:rPrChange>
          </w:rPr>
          <w:delText xml:space="preserve"> “explicit” allocations to AMS(R)S (opposed to AMS(R)S application within AMSS or MSS allocations) should fulfil the spectrum requirement of case 1a.</w:delText>
        </w:r>
        <w:r w:rsidRPr="004A29B9" w:rsidDel="0017094A">
          <w:rPr>
            <w:iCs/>
            <w:highlight w:val="cyan"/>
          </w:rPr>
          <w:delText xml:space="preserve"> </w:delText>
        </w:r>
      </w:del>
    </w:p>
    <w:p w:rsidR="00A37A2A" w:rsidRPr="004A29B9" w:rsidRDefault="00A37A2A">
      <w:pPr>
        <w:jc w:val="both"/>
        <w:rPr>
          <w:highlight w:val="cyan"/>
        </w:rPr>
      </w:pPr>
    </w:p>
    <w:p w:rsidR="004A29B9" w:rsidRPr="004A29B9" w:rsidRDefault="004A29B9" w:rsidP="004A29B9">
      <w:pPr>
        <w:rPr>
          <w:highlight w:val="cyan"/>
          <w:lang w:val="en-US"/>
        </w:rPr>
      </w:pPr>
      <w:r w:rsidRPr="004A29B9">
        <w:rPr>
          <w:highlight w:val="cyan"/>
          <w:lang w:val="en-US"/>
        </w:rPr>
        <w:t xml:space="preserve">For </w:t>
      </w:r>
      <w:ins w:id="286" w:author="Hans Kuhlen" w:date="2011-09-23T09:19:00Z">
        <w:r w:rsidRPr="004A29B9">
          <w:rPr>
            <w:highlight w:val="cyan"/>
            <w:lang w:val="en-US"/>
          </w:rPr>
          <w:t>the communication link between</w:t>
        </w:r>
      </w:ins>
      <w:del w:id="287" w:author="Hans Kuhlen" w:date="2011-09-23T09:19:00Z">
        <w:r w:rsidRPr="004A29B9" w:rsidDel="00D57D35">
          <w:rPr>
            <w:highlight w:val="cyan"/>
            <w:lang w:val="en-US"/>
          </w:rPr>
          <w:delText>satellite component</w:delText>
        </w:r>
      </w:del>
      <w:ins w:id="288" w:author="Hans Kuhlen" w:date="2011-09-23T09:19:00Z">
        <w:r w:rsidRPr="004A29B9">
          <w:rPr>
            <w:highlight w:val="cyan"/>
            <w:lang w:val="en-US"/>
          </w:rPr>
          <w:t xml:space="preserve"> an Earth station associated with a UA Control Station </w:t>
        </w:r>
      </w:ins>
      <w:ins w:id="289" w:author="Hans Kuhlen" w:date="2011-09-23T09:20:00Z">
        <w:r w:rsidRPr="004A29B9">
          <w:rPr>
            <w:highlight w:val="cyan"/>
            <w:lang w:val="en-US"/>
          </w:rPr>
          <w:t>in charge of a UA</w:t>
        </w:r>
      </w:ins>
      <w:r w:rsidRPr="004A29B9">
        <w:rPr>
          <w:highlight w:val="cyan"/>
          <w:lang w:val="en-US"/>
        </w:rPr>
        <w:t xml:space="preserve"> (SAT/</w:t>
      </w:r>
      <w:ins w:id="290" w:author="Hans Kuhlen" w:date="2011-09-23T09:18:00Z">
        <w:r w:rsidRPr="004A29B9">
          <w:rPr>
            <w:highlight w:val="cyan"/>
            <w:lang w:val="en-US"/>
          </w:rPr>
          <w:t xml:space="preserve"> UA</w:t>
        </w:r>
      </w:ins>
      <w:r w:rsidRPr="004A29B9">
        <w:rPr>
          <w:highlight w:val="cyan"/>
          <w:lang w:val="en-US"/>
        </w:rPr>
        <w:t>CS link) two cases should be considered.</w:t>
      </w:r>
    </w:p>
    <w:p w:rsidR="004A29B9" w:rsidRPr="004A29B9" w:rsidRDefault="004A29B9" w:rsidP="004A29B9">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highlight w:val="cyan"/>
        </w:rPr>
      </w:pPr>
      <w:r w:rsidRPr="004A29B9">
        <w:rPr>
          <w:highlight w:val="cyan"/>
        </w:rPr>
        <w:t xml:space="preserve">Case 2a: </w:t>
      </w:r>
      <w:ins w:id="291" w:author="Hans Kuhlen" w:date="2011-09-23T09:21:00Z">
        <w:r w:rsidRPr="004A29B9">
          <w:rPr>
            <w:highlight w:val="cyan"/>
          </w:rPr>
          <w:t xml:space="preserve">Use of frequency </w:t>
        </w:r>
      </w:ins>
      <w:r w:rsidRPr="004A29B9">
        <w:rPr>
          <w:highlight w:val="cyan"/>
          <w:lang w:val="en-US"/>
        </w:rPr>
        <w:t xml:space="preserve">spectrum </w:t>
      </w:r>
      <w:del w:id="292" w:author="Hans Kuhlen" w:date="2011-09-23T09:21:00Z">
        <w:r w:rsidRPr="004A29B9" w:rsidDel="00AD249B">
          <w:rPr>
            <w:highlight w:val="cyan"/>
            <w:lang w:val="en-US"/>
          </w:rPr>
          <w:delText xml:space="preserve">that, from a “mobile-satellite” point of view, should be explicitly </w:delText>
        </w:r>
      </w:del>
      <w:r w:rsidRPr="004A29B9">
        <w:rPr>
          <w:highlight w:val="cyan"/>
          <w:lang w:val="en-US"/>
        </w:rPr>
        <w:t>allocated to</w:t>
      </w:r>
      <w:ins w:id="293" w:author="Hans Kuhlen" w:date="2011-09-23T09:21:00Z">
        <w:r w:rsidRPr="004A29B9">
          <w:rPr>
            <w:highlight w:val="cyan"/>
            <w:lang w:val="en-US"/>
          </w:rPr>
          <w:t xml:space="preserve"> the</w:t>
        </w:r>
      </w:ins>
      <w:r w:rsidRPr="004A29B9">
        <w:rPr>
          <w:highlight w:val="cyan"/>
          <w:lang w:val="en-US"/>
        </w:rPr>
        <w:t xml:space="preserve"> AMS(R</w:t>
      </w:r>
      <w:proofErr w:type="gramStart"/>
      <w:r w:rsidRPr="004A29B9">
        <w:rPr>
          <w:highlight w:val="cyan"/>
          <w:lang w:val="en-US"/>
        </w:rPr>
        <w:t>)S</w:t>
      </w:r>
      <w:proofErr w:type="gramEnd"/>
      <w:r w:rsidRPr="004A29B9">
        <w:rPr>
          <w:highlight w:val="cyan"/>
          <w:vertAlign w:val="superscript"/>
          <w:lang w:val="en-US"/>
        </w:rPr>
        <w:footnoteReference w:id="2"/>
      </w:r>
      <w:r w:rsidRPr="004A29B9">
        <w:rPr>
          <w:highlight w:val="cyan"/>
        </w:rPr>
        <w:t xml:space="preserve"> </w:t>
      </w:r>
      <w:ins w:id="294" w:author="Hans Kuhlen" w:date="2011-09-23T09:21:00Z">
        <w:r w:rsidRPr="004A29B9">
          <w:rPr>
            <w:highlight w:val="cyan"/>
          </w:rPr>
          <w:t xml:space="preserve">and </w:t>
        </w:r>
      </w:ins>
      <w:r w:rsidRPr="004A29B9">
        <w:rPr>
          <w:highlight w:val="cyan"/>
          <w:lang w:val="en-US"/>
        </w:rPr>
        <w:t xml:space="preserve">shared only with other </w:t>
      </w:r>
      <w:ins w:id="295" w:author="Hans Kuhlen" w:date="2011-09-23T09:22:00Z">
        <w:r w:rsidRPr="004A29B9">
          <w:rPr>
            <w:highlight w:val="cyan"/>
            <w:lang w:val="en-US"/>
          </w:rPr>
          <w:t xml:space="preserve">aeronautical radio </w:t>
        </w:r>
      </w:ins>
      <w:del w:id="296" w:author="Hans Kuhlen" w:date="2011-09-23T09:22:00Z">
        <w:r w:rsidRPr="004A29B9" w:rsidDel="00AD249B">
          <w:rPr>
            <w:highlight w:val="cyan"/>
            <w:lang w:val="en-US"/>
          </w:rPr>
          <w:delText xml:space="preserve">“aviation </w:delText>
        </w:r>
      </w:del>
      <w:r w:rsidRPr="004A29B9">
        <w:rPr>
          <w:highlight w:val="cyan"/>
          <w:lang w:val="en-US"/>
        </w:rPr>
        <w:lastRenderedPageBreak/>
        <w:t>services</w:t>
      </w:r>
      <w:del w:id="297" w:author="Hans Kuhlen" w:date="2011-09-23T09:22:00Z">
        <w:r w:rsidRPr="004A29B9" w:rsidDel="00AD249B">
          <w:rPr>
            <w:highlight w:val="cyan"/>
            <w:lang w:val="en-US"/>
          </w:rPr>
          <w:delText>”</w:delText>
        </w:r>
      </w:del>
      <w:r w:rsidRPr="004A29B9">
        <w:rPr>
          <w:highlight w:val="cyan"/>
          <w:lang w:val="en-US"/>
        </w:rPr>
        <w:t xml:space="preserve"> </w:t>
      </w:r>
      <w:ins w:id="298" w:author="Hans Kuhlen" w:date="2011-09-23T09:22:00Z">
        <w:r w:rsidRPr="004A29B9">
          <w:rPr>
            <w:highlight w:val="cyan"/>
            <w:lang w:val="en-US"/>
          </w:rPr>
          <w:t xml:space="preserve">such as </w:t>
        </w:r>
      </w:ins>
      <w:del w:id="299" w:author="Hans Kuhlen" w:date="2011-09-23T09:22:00Z">
        <w:r w:rsidRPr="004A29B9" w:rsidDel="00AD249B">
          <w:rPr>
            <w:highlight w:val="cyan"/>
            <w:lang w:val="en-US"/>
          </w:rPr>
          <w:delText>(</w:delText>
        </w:r>
      </w:del>
      <w:r w:rsidRPr="004A29B9">
        <w:rPr>
          <w:highlight w:val="cyan"/>
          <w:lang w:val="en-US"/>
        </w:rPr>
        <w:t>e.g. ARNS, ARNSS, AM(R)S</w:t>
      </w:r>
      <w:del w:id="300" w:author="Hans Kuhlen" w:date="2011-09-23T09:22:00Z">
        <w:r w:rsidRPr="004A29B9" w:rsidDel="00AD249B">
          <w:rPr>
            <w:highlight w:val="cyan"/>
            <w:lang w:val="en-US"/>
          </w:rPr>
          <w:delText>)</w:delText>
        </w:r>
      </w:del>
      <w:r w:rsidRPr="004A29B9">
        <w:rPr>
          <w:highlight w:val="cyan"/>
          <w:lang w:val="en-US"/>
        </w:rPr>
        <w:t>. In other words, an explicit allocation to AMS(R)S</w:t>
      </w:r>
      <w:ins w:id="301" w:author="Hans Kuhlen" w:date="2011-09-23T09:23:00Z">
        <w:r w:rsidRPr="004A29B9">
          <w:rPr>
            <w:highlight w:val="cyan"/>
            <w:lang w:val="en-US"/>
          </w:rPr>
          <w:t>.</w:t>
        </w:r>
      </w:ins>
      <w:del w:id="302" w:author="Hans Kuhlen" w:date="2011-09-23T09:23:00Z">
        <w:r w:rsidRPr="004A29B9" w:rsidDel="00AD249B">
          <w:rPr>
            <w:highlight w:val="cyan"/>
            <w:lang w:val="en-US"/>
          </w:rPr>
          <w:delText xml:space="preserve"> </w:delText>
        </w:r>
      </w:del>
    </w:p>
    <w:p w:rsidR="004A29B9" w:rsidRPr="004A29B9" w:rsidRDefault="004A29B9" w:rsidP="004A29B9">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highlight w:val="cyan"/>
          <w:lang w:val="en-US"/>
        </w:rPr>
      </w:pPr>
      <w:r w:rsidRPr="004A29B9">
        <w:rPr>
          <w:highlight w:val="cyan"/>
        </w:rPr>
        <w:t xml:space="preserve">Case 2b: </w:t>
      </w:r>
      <w:ins w:id="303" w:author="Hans Kuhlen" w:date="2011-09-23T09:24:00Z">
        <w:r w:rsidRPr="004A29B9">
          <w:rPr>
            <w:highlight w:val="cyan"/>
          </w:rPr>
          <w:t xml:space="preserve">Use of frequency </w:t>
        </w:r>
      </w:ins>
      <w:r w:rsidRPr="004A29B9">
        <w:rPr>
          <w:highlight w:val="cyan"/>
          <w:lang w:val="en-US"/>
        </w:rPr>
        <w:t xml:space="preserve">spectrum </w:t>
      </w:r>
      <w:del w:id="304" w:author="Hans Kuhlen" w:date="2011-09-23T09:24:00Z">
        <w:r w:rsidRPr="004A29B9" w:rsidDel="00AD249B">
          <w:rPr>
            <w:highlight w:val="cyan"/>
            <w:lang w:val="en-US"/>
          </w:rPr>
          <w:delText>that can or could be used by</w:delText>
        </w:r>
      </w:del>
      <w:ins w:id="305" w:author="Hans Kuhlen" w:date="2011-09-23T09:24:00Z">
        <w:r w:rsidRPr="004A29B9">
          <w:rPr>
            <w:highlight w:val="cyan"/>
            <w:lang w:val="en-US"/>
          </w:rPr>
          <w:t>allocated to the</w:t>
        </w:r>
      </w:ins>
      <w:r w:rsidRPr="004A29B9">
        <w:rPr>
          <w:highlight w:val="cyan"/>
          <w:lang w:val="en-US"/>
        </w:rPr>
        <w:t xml:space="preserve"> FSS and/or </w:t>
      </w:r>
      <w:del w:id="306" w:author="Hans Kuhlen" w:date="2011-09-23T09:24:00Z">
        <w:r w:rsidRPr="004A29B9" w:rsidDel="00AD249B">
          <w:rPr>
            <w:highlight w:val="cyan"/>
            <w:lang w:val="en-US"/>
          </w:rPr>
          <w:delText xml:space="preserve">by </w:delText>
        </w:r>
      </w:del>
      <w:r w:rsidRPr="004A29B9">
        <w:rPr>
          <w:highlight w:val="cyan"/>
          <w:lang w:val="en-US"/>
        </w:rPr>
        <w:t>AMS(R</w:t>
      </w:r>
      <w:proofErr w:type="gramStart"/>
      <w:r w:rsidRPr="004A29B9">
        <w:rPr>
          <w:highlight w:val="cyan"/>
          <w:lang w:val="en-US"/>
        </w:rPr>
        <w:t>)S</w:t>
      </w:r>
      <w:proofErr w:type="gramEnd"/>
      <w:r w:rsidRPr="004A29B9">
        <w:rPr>
          <w:highlight w:val="cyan"/>
          <w:lang w:val="en-US"/>
        </w:rPr>
        <w:t xml:space="preserve"> related applications through an MSS allocation</w:t>
      </w:r>
      <w:r w:rsidRPr="004A29B9">
        <w:rPr>
          <w:highlight w:val="cyan"/>
          <w:vertAlign w:val="superscript"/>
          <w:lang w:val="en-US"/>
        </w:rPr>
        <w:t>3</w:t>
      </w:r>
      <w:r w:rsidRPr="004A29B9">
        <w:rPr>
          <w:highlight w:val="cyan"/>
          <w:lang w:val="en-US"/>
        </w:rPr>
        <w:t>, an AMSS allocation</w:t>
      </w:r>
      <w:r w:rsidRPr="004A29B9">
        <w:rPr>
          <w:highlight w:val="cyan"/>
          <w:vertAlign w:val="superscript"/>
          <w:lang w:val="en-US"/>
        </w:rPr>
        <w:t>3</w:t>
      </w:r>
      <w:r w:rsidRPr="004A29B9">
        <w:rPr>
          <w:highlight w:val="cyan"/>
          <w:lang w:val="en-US"/>
        </w:rPr>
        <w:t xml:space="preserve"> or an AMS(R)S allocation</w:t>
      </w:r>
      <w:r w:rsidRPr="004A29B9">
        <w:rPr>
          <w:highlight w:val="cyan"/>
          <w:vertAlign w:val="superscript"/>
          <w:lang w:val="en-US"/>
        </w:rPr>
        <w:footnoteReference w:id="3"/>
      </w:r>
      <w:r w:rsidRPr="004A29B9">
        <w:rPr>
          <w:highlight w:val="cyan"/>
          <w:lang w:val="en-US"/>
        </w:rPr>
        <w:t>.</w:t>
      </w:r>
    </w:p>
    <w:p w:rsidR="004A29B9" w:rsidRPr="004A29B9" w:rsidRDefault="004A29B9" w:rsidP="004A29B9">
      <w:pPr>
        <w:jc w:val="both"/>
        <w:rPr>
          <w:highlight w:val="cyan"/>
          <w:lang w:val="en-US"/>
        </w:rPr>
      </w:pPr>
      <w:r w:rsidRPr="004A29B9">
        <w:rPr>
          <w:highlight w:val="cyan"/>
        </w:rPr>
        <w:t>It is worth</w:t>
      </w:r>
      <w:del w:id="307" w:author="Hans Kuhlen" w:date="2011-09-23T09:26:00Z">
        <w:r w:rsidRPr="004A29B9" w:rsidDel="00AD249B">
          <w:rPr>
            <w:highlight w:val="cyan"/>
          </w:rPr>
          <w:delText>while</w:delText>
        </w:r>
      </w:del>
      <w:r w:rsidRPr="004A29B9">
        <w:rPr>
          <w:highlight w:val="cyan"/>
        </w:rPr>
        <w:t xml:space="preserve"> noting</w:t>
      </w:r>
      <w:ins w:id="308" w:author="Hans Kuhlen" w:date="2011-09-23T09:28:00Z">
        <w:r w:rsidRPr="004A29B9">
          <w:rPr>
            <w:highlight w:val="cyan"/>
          </w:rPr>
          <w:t>,</w:t>
        </w:r>
      </w:ins>
      <w:r w:rsidRPr="004A29B9">
        <w:rPr>
          <w:highlight w:val="cyan"/>
        </w:rPr>
        <w:t xml:space="preserve"> that </w:t>
      </w:r>
      <w:ins w:id="309" w:author="Hans Kuhlen" w:date="2011-09-23T09:27:00Z">
        <w:r w:rsidRPr="004A29B9">
          <w:rPr>
            <w:highlight w:val="cyan"/>
          </w:rPr>
          <w:t xml:space="preserve">MSS </w:t>
        </w:r>
      </w:ins>
      <w:del w:id="310" w:author="Hans Kuhlen" w:date="2011-09-23T09:27:00Z">
        <w:r w:rsidRPr="004A29B9" w:rsidDel="00AD249B">
          <w:rPr>
            <w:highlight w:val="cyan"/>
          </w:rPr>
          <w:delText xml:space="preserve">mobile </w:delText>
        </w:r>
      </w:del>
      <w:r w:rsidRPr="004A29B9">
        <w:rPr>
          <w:highlight w:val="cyan"/>
        </w:rPr>
        <w:t>satellite systems</w:t>
      </w:r>
      <w:ins w:id="311" w:author="Hans Kuhlen" w:date="2011-09-23T09:28:00Z">
        <w:r w:rsidRPr="004A29B9">
          <w:rPr>
            <w:highlight w:val="cyan"/>
          </w:rPr>
          <w:t>,</w:t>
        </w:r>
      </w:ins>
      <w:r w:rsidRPr="004A29B9">
        <w:rPr>
          <w:highlight w:val="cyan"/>
        </w:rPr>
        <w:t xml:space="preserve"> currently providing </w:t>
      </w:r>
      <w:ins w:id="312" w:author="Hans Kuhlen" w:date="2011-09-23T09:28:00Z">
        <w:r w:rsidRPr="004A29B9">
          <w:rPr>
            <w:highlight w:val="cyan"/>
          </w:rPr>
          <w:t xml:space="preserve">applications in the </w:t>
        </w:r>
      </w:ins>
      <w:r w:rsidRPr="004A29B9">
        <w:rPr>
          <w:highlight w:val="cyan"/>
        </w:rPr>
        <w:t xml:space="preserve">AMS(R)S </w:t>
      </w:r>
      <w:del w:id="313" w:author="Hans Kuhlen" w:date="2011-09-23T09:28:00Z">
        <w:r w:rsidRPr="004A29B9" w:rsidDel="00AD249B">
          <w:rPr>
            <w:highlight w:val="cyan"/>
          </w:rPr>
          <w:delText xml:space="preserve">applications </w:delText>
        </w:r>
      </w:del>
      <w:r w:rsidRPr="004A29B9">
        <w:rPr>
          <w:highlight w:val="cyan"/>
        </w:rPr>
        <w:t xml:space="preserve">for manned aircraft are using FSS allocations for </w:t>
      </w:r>
      <w:del w:id="314" w:author="Hans Kuhlen" w:date="2011-09-23T09:29:00Z">
        <w:r w:rsidRPr="004A29B9" w:rsidDel="00AD249B">
          <w:rPr>
            <w:highlight w:val="cyan"/>
          </w:rPr>
          <w:delText>the</w:delText>
        </w:r>
      </w:del>
      <w:ins w:id="315" w:author="Hans Kuhlen" w:date="2011-09-23T09:29:00Z">
        <w:r w:rsidRPr="004A29B9">
          <w:rPr>
            <w:highlight w:val="cyan"/>
          </w:rPr>
          <w:t>feeder</w:t>
        </w:r>
      </w:ins>
      <w:r w:rsidRPr="004A29B9">
        <w:rPr>
          <w:highlight w:val="cyan"/>
        </w:rPr>
        <w:t xml:space="preserve"> links between </w:t>
      </w:r>
      <w:ins w:id="316" w:author="Hans Kuhlen" w:date="2011-09-23T09:29:00Z">
        <w:r w:rsidRPr="004A29B9">
          <w:rPr>
            <w:highlight w:val="cyan"/>
          </w:rPr>
          <w:t xml:space="preserve">Earth stations and </w:t>
        </w:r>
      </w:ins>
      <w:r w:rsidRPr="004A29B9">
        <w:rPr>
          <w:highlight w:val="cyan"/>
        </w:rPr>
        <w:t xml:space="preserve">the satellite </w:t>
      </w:r>
      <w:del w:id="317" w:author="Hans Kuhlen" w:date="2011-09-23T09:29:00Z">
        <w:r w:rsidRPr="004A29B9" w:rsidDel="00AD249B">
          <w:rPr>
            <w:highlight w:val="cyan"/>
          </w:rPr>
          <w:delText xml:space="preserve">and the earth stations </w:delText>
        </w:r>
      </w:del>
      <w:r w:rsidRPr="004A29B9">
        <w:rPr>
          <w:highlight w:val="cyan"/>
        </w:rPr>
        <w:t xml:space="preserve">(few large </w:t>
      </w:r>
      <w:del w:id="318" w:author="Hans Kuhlen" w:date="2011-09-23T09:29:00Z">
        <w:r w:rsidRPr="004A29B9" w:rsidDel="00AD249B">
          <w:rPr>
            <w:highlight w:val="cyan"/>
          </w:rPr>
          <w:delText xml:space="preserve">earth </w:delText>
        </w:r>
      </w:del>
      <w:ins w:id="319" w:author="Hans Kuhlen" w:date="2011-09-23T09:29:00Z">
        <w:r w:rsidRPr="004A29B9">
          <w:rPr>
            <w:highlight w:val="cyan"/>
          </w:rPr>
          <w:t xml:space="preserve">Earth </w:t>
        </w:r>
      </w:ins>
      <w:r w:rsidRPr="004A29B9">
        <w:rPr>
          <w:highlight w:val="cyan"/>
        </w:rPr>
        <w:t xml:space="preserve">stations </w:t>
      </w:r>
      <w:del w:id="320" w:author="Hans Kuhlen" w:date="2011-09-23T09:29:00Z">
        <w:r w:rsidRPr="004A29B9" w:rsidDel="00AD249B">
          <w:rPr>
            <w:highlight w:val="cyan"/>
          </w:rPr>
          <w:delText xml:space="preserve">satisfying </w:delText>
        </w:r>
      </w:del>
      <w:ins w:id="321" w:author="Hans Kuhlen" w:date="2011-09-23T09:29:00Z">
        <w:r w:rsidRPr="004A29B9">
          <w:rPr>
            <w:highlight w:val="cyan"/>
          </w:rPr>
          <w:t xml:space="preserve">complying with </w:t>
        </w:r>
      </w:ins>
      <w:r w:rsidRPr="004A29B9">
        <w:rPr>
          <w:highlight w:val="cyan"/>
        </w:rPr>
        <w:t>the</w:t>
      </w:r>
      <w:ins w:id="322" w:author="Hans Kuhlen" w:date="2011-09-23T09:29:00Z">
        <w:r w:rsidRPr="004A29B9">
          <w:rPr>
            <w:highlight w:val="cyan"/>
          </w:rPr>
          <w:t xml:space="preserve"> applicable provisions</w:t>
        </w:r>
      </w:ins>
      <w:del w:id="323" w:author="Hans Kuhlen" w:date="2011-09-23T09:30:00Z">
        <w:r w:rsidRPr="004A29B9" w:rsidDel="00AD249B">
          <w:rPr>
            <w:highlight w:val="cyan"/>
          </w:rPr>
          <w:delText xml:space="preserve"> required regulations</w:delText>
        </w:r>
      </w:del>
      <w:r w:rsidRPr="004A29B9">
        <w:rPr>
          <w:highlight w:val="cyan"/>
        </w:rPr>
        <w:t xml:space="preserve">), therefore are belonging to case 2b. However, such </w:t>
      </w:r>
      <w:r w:rsidRPr="004A29B9">
        <w:rPr>
          <w:highlight w:val="cyan"/>
          <w:lang w:val="en-US"/>
        </w:rPr>
        <w:t xml:space="preserve">systems are currently used only above </w:t>
      </w:r>
      <w:del w:id="324" w:author="Hans Kuhlen" w:date="2011-09-23T09:30:00Z">
        <w:r w:rsidRPr="004A29B9" w:rsidDel="00AD249B">
          <w:rPr>
            <w:highlight w:val="cyan"/>
            <w:lang w:val="en-US"/>
          </w:rPr>
          <w:delText>low density</w:delText>
        </w:r>
      </w:del>
      <w:ins w:id="325" w:author="Hans Kuhlen" w:date="2011-09-23T09:30:00Z">
        <w:r w:rsidRPr="004A29B9">
          <w:rPr>
            <w:highlight w:val="cyan"/>
            <w:lang w:val="en-US"/>
          </w:rPr>
          <w:t>low</w:t>
        </w:r>
      </w:ins>
      <w:ins w:id="326" w:author="Hans Kuhlen" w:date="2011-09-23T09:34:00Z">
        <w:r w:rsidRPr="004A29B9">
          <w:rPr>
            <w:highlight w:val="cyan"/>
            <w:lang w:val="en-US"/>
          </w:rPr>
          <w:t xml:space="preserve"> air traffic </w:t>
        </w:r>
      </w:ins>
      <w:ins w:id="327" w:author="Hans Kuhlen" w:date="2011-09-23T09:30:00Z">
        <w:r w:rsidRPr="004A29B9">
          <w:rPr>
            <w:highlight w:val="cyan"/>
            <w:lang w:val="en-US"/>
          </w:rPr>
          <w:t>density</w:t>
        </w:r>
      </w:ins>
      <w:r w:rsidRPr="004A29B9">
        <w:rPr>
          <w:highlight w:val="cyan"/>
          <w:lang w:val="en-US"/>
        </w:rPr>
        <w:t xml:space="preserve"> areas (e.g. oceans) and that they are not the primary means of communication for applications related to the safety of and regularity flight.</w:t>
      </w:r>
    </w:p>
    <w:p w:rsidR="004A29B9" w:rsidRPr="004A29B9" w:rsidRDefault="004A29B9" w:rsidP="004A29B9">
      <w:pPr>
        <w:jc w:val="both"/>
        <w:rPr>
          <w:highlight w:val="cyan"/>
        </w:rPr>
      </w:pPr>
      <w:r w:rsidRPr="004A29B9">
        <w:rPr>
          <w:highlight w:val="cyan"/>
        </w:rPr>
        <w:t xml:space="preserve">While recognizing that, from a civil aviation radio perspective, case 2a seems to be the most appropriate case from a regulatory point of view (and likely the simplest one), the airworthiness certification process of UAS is still at a very early stage of its development and will not be completed by WRC-12, except may be in some countries. </w:t>
      </w:r>
      <w:del w:id="328" w:author="Germany" w:date="2011-09-23T11:03:00Z">
        <w:r w:rsidRPr="004A29B9" w:rsidDel="00C023B3">
          <w:rPr>
            <w:highlight w:val="cyan"/>
          </w:rPr>
          <w:delText>As a consequence</w:delText>
        </w:r>
      </w:del>
      <w:proofErr w:type="spellStart"/>
      <w:ins w:id="329" w:author="Germany" w:date="2011-09-23T11:03:00Z">
        <w:r w:rsidRPr="004A29B9">
          <w:rPr>
            <w:highlight w:val="cyan"/>
          </w:rPr>
          <w:t>Concequently</w:t>
        </w:r>
      </w:ins>
      <w:proofErr w:type="spellEnd"/>
      <w:r w:rsidRPr="004A29B9">
        <w:rPr>
          <w:highlight w:val="cyan"/>
        </w:rPr>
        <w:t xml:space="preserve">, WRC-12 </w:t>
      </w:r>
      <w:ins w:id="330" w:author="Germany" w:date="2011-09-23T11:04:00Z">
        <w:r w:rsidRPr="004A29B9">
          <w:rPr>
            <w:highlight w:val="cyan"/>
          </w:rPr>
          <w:t>might</w:t>
        </w:r>
      </w:ins>
      <w:del w:id="331" w:author="Germany" w:date="2011-09-23T11:04:00Z">
        <w:r w:rsidRPr="004A29B9" w:rsidDel="00C023B3">
          <w:rPr>
            <w:highlight w:val="cyan"/>
          </w:rPr>
          <w:delText>should</w:delText>
        </w:r>
      </w:del>
      <w:r w:rsidRPr="004A29B9">
        <w:rPr>
          <w:highlight w:val="cyan"/>
        </w:rPr>
        <w:t xml:space="preserve"> not take decisions that could, de facto, prevent some options within the airworthiness certification process of UAS (some existing or future satellite systems covered by case 2b might satisfy in due time appropriate international aeronautical standards that will be required within the airworthiness certification process of UAS). </w:t>
      </w:r>
    </w:p>
    <w:p w:rsidR="004A29B9" w:rsidRPr="004A29B9" w:rsidRDefault="004A29B9" w:rsidP="004A29B9">
      <w:pPr>
        <w:jc w:val="both"/>
        <w:rPr>
          <w:iCs/>
          <w:highlight w:val="cyan"/>
        </w:rPr>
      </w:pPr>
      <w:r w:rsidRPr="004A29B9">
        <w:rPr>
          <w:iCs/>
          <w:highlight w:val="cyan"/>
        </w:rPr>
        <w:t xml:space="preserve">Therefore, WRC-12 </w:t>
      </w:r>
      <w:del w:id="332" w:author="Hans Kuhlen" w:date="2011-09-23T09:36:00Z">
        <w:r w:rsidRPr="004A29B9" w:rsidDel="00B84EE9">
          <w:rPr>
            <w:iCs/>
            <w:highlight w:val="cyan"/>
          </w:rPr>
          <w:delText>should</w:delText>
        </w:r>
      </w:del>
      <w:ins w:id="333" w:author="Hans Kuhlen" w:date="2011-09-23T09:36:00Z">
        <w:r w:rsidRPr="004A29B9">
          <w:rPr>
            <w:iCs/>
            <w:highlight w:val="cyan"/>
          </w:rPr>
          <w:t>might</w:t>
        </w:r>
      </w:ins>
      <w:r w:rsidRPr="004A29B9">
        <w:rPr>
          <w:iCs/>
          <w:highlight w:val="cyan"/>
        </w:rPr>
        <w:t xml:space="preserve"> </w:t>
      </w:r>
      <w:del w:id="334" w:author="Hans Kuhlen" w:date="2011-09-23T09:35:00Z">
        <w:r w:rsidRPr="004A29B9" w:rsidDel="00B84EE9">
          <w:rPr>
            <w:iCs/>
            <w:highlight w:val="cyan"/>
          </w:rPr>
          <w:delText xml:space="preserve">allow </w:delText>
        </w:r>
      </w:del>
      <w:ins w:id="335" w:author="Hans Kuhlen" w:date="2011-09-23T09:35:00Z">
        <w:r w:rsidRPr="004A29B9">
          <w:rPr>
            <w:iCs/>
            <w:highlight w:val="cyan"/>
          </w:rPr>
          <w:t>consider both</w:t>
        </w:r>
      </w:ins>
      <w:del w:id="336" w:author="Hans Kuhlen" w:date="2011-09-23T09:35:00Z">
        <w:r w:rsidRPr="004A29B9" w:rsidDel="00B84EE9">
          <w:rPr>
            <w:iCs/>
            <w:highlight w:val="cyan"/>
          </w:rPr>
          <w:delText>the</w:delText>
        </w:r>
      </w:del>
      <w:r w:rsidRPr="004A29B9">
        <w:rPr>
          <w:iCs/>
          <w:highlight w:val="cyan"/>
        </w:rPr>
        <w:t xml:space="preserve"> two cases</w:t>
      </w:r>
      <w:ins w:id="337" w:author="Hans Kuhlen" w:date="2011-09-23T09:35:00Z">
        <w:r w:rsidRPr="004A29B9">
          <w:rPr>
            <w:iCs/>
            <w:highlight w:val="cyan"/>
          </w:rPr>
          <w:t xml:space="preserve"> as viable options for solving the agenda item</w:t>
        </w:r>
      </w:ins>
      <w:r w:rsidRPr="004A29B9">
        <w:rPr>
          <w:iCs/>
          <w:highlight w:val="cyan"/>
        </w:rPr>
        <w:t xml:space="preserve">, considering that any use of a satellite allocation for the purpose of control and non-payload communication of UAS shall be in accordance with international aeronautical regulations[and if needed through new allocations]. </w:t>
      </w:r>
    </w:p>
    <w:p w:rsidR="004A29B9" w:rsidRPr="00C023B3" w:rsidRDefault="004A29B9" w:rsidP="004A29B9">
      <w:pPr>
        <w:rPr>
          <w:iCs/>
        </w:rPr>
      </w:pPr>
      <w:r w:rsidRPr="004A29B9">
        <w:rPr>
          <w:highlight w:val="cyan"/>
        </w:rPr>
        <w:t xml:space="preserve">If it </w:t>
      </w:r>
      <w:del w:id="338" w:author="Hans Kuhlen" w:date="2011-09-23T09:39:00Z">
        <w:r w:rsidRPr="004A29B9" w:rsidDel="00B84EE9">
          <w:rPr>
            <w:highlight w:val="cyan"/>
          </w:rPr>
          <w:delText xml:space="preserve">is </w:delText>
        </w:r>
      </w:del>
      <w:ins w:id="339" w:author="Hans Kuhlen" w:date="2011-09-23T09:39:00Z">
        <w:r w:rsidRPr="004A29B9">
          <w:rPr>
            <w:highlight w:val="cyan"/>
          </w:rPr>
          <w:t xml:space="preserve">will </w:t>
        </w:r>
      </w:ins>
      <w:r w:rsidRPr="004A29B9">
        <w:rPr>
          <w:highlight w:val="cyan"/>
        </w:rPr>
        <w:t>not</w:t>
      </w:r>
      <w:ins w:id="340" w:author="Hans Kuhlen" w:date="2011-09-23T09:39:00Z">
        <w:r w:rsidRPr="004A29B9">
          <w:rPr>
            <w:highlight w:val="cyan"/>
          </w:rPr>
          <w:t xml:space="preserve"> be</w:t>
        </w:r>
      </w:ins>
      <w:r w:rsidRPr="004A29B9">
        <w:rPr>
          <w:highlight w:val="cyan"/>
        </w:rPr>
        <w:t xml:space="preserve"> possible to conclude</w:t>
      </w:r>
      <w:ins w:id="341" w:author="Hans Kuhlen" w:date="2011-09-23T09:39:00Z">
        <w:r w:rsidRPr="004A29B9">
          <w:rPr>
            <w:highlight w:val="cyan"/>
          </w:rPr>
          <w:t xml:space="preserve"> </w:t>
        </w:r>
      </w:ins>
      <w:ins w:id="342" w:author="Hans Kuhlen" w:date="2011-09-23T09:40:00Z">
        <w:r w:rsidRPr="004A29B9">
          <w:rPr>
            <w:highlight w:val="cyan"/>
          </w:rPr>
          <w:t>[</w:t>
        </w:r>
      </w:ins>
      <w:ins w:id="343" w:author="Hans Kuhlen" w:date="2011-09-23T09:39:00Z">
        <w:r w:rsidRPr="004A29B9">
          <w:rPr>
            <w:highlight w:val="cyan"/>
          </w:rPr>
          <w:t>before the Conference</w:t>
        </w:r>
      </w:ins>
      <w:ins w:id="344" w:author="Hans Kuhlen" w:date="2011-09-23T09:40:00Z">
        <w:r w:rsidRPr="004A29B9">
          <w:rPr>
            <w:highlight w:val="cyan"/>
          </w:rPr>
          <w:t>]</w:t>
        </w:r>
      </w:ins>
      <w:r w:rsidRPr="004A29B9">
        <w:rPr>
          <w:highlight w:val="cyan"/>
        </w:rPr>
        <w:t xml:space="preserve"> that a satellite system operating under FSS, AMSS or MSS allocations (case 2b) could meet </w:t>
      </w:r>
      <w:del w:id="345" w:author="Hans Kuhlen" w:date="2011-09-23T09:38:00Z">
        <w:r w:rsidRPr="004A29B9" w:rsidDel="00B84EE9">
          <w:rPr>
            <w:highlight w:val="cyan"/>
          </w:rPr>
          <w:delText xml:space="preserve">in due time </w:delText>
        </w:r>
      </w:del>
      <w:r w:rsidRPr="004A29B9">
        <w:rPr>
          <w:highlight w:val="cyan"/>
        </w:rPr>
        <w:t>the appropriate international aeronautical standards, the logical consequence of the above would be that</w:t>
      </w:r>
      <w:proofErr w:type="gramStart"/>
      <w:r w:rsidRPr="004A29B9">
        <w:rPr>
          <w:highlight w:val="cyan"/>
        </w:rPr>
        <w:t xml:space="preserve">, </w:t>
      </w:r>
      <w:r w:rsidRPr="004A29B9">
        <w:rPr>
          <w:iCs/>
          <w:highlight w:val="cyan"/>
        </w:rPr>
        <w:t xml:space="preserve"> “</w:t>
      </w:r>
      <w:proofErr w:type="gramEnd"/>
      <w:r w:rsidRPr="004A29B9">
        <w:rPr>
          <w:iCs/>
          <w:highlight w:val="cyan"/>
        </w:rPr>
        <w:t xml:space="preserve">explicit” allocations to AMS(R)S (opposed to AMS(R)S application within AMSS or MSS allocations) </w:t>
      </w:r>
      <w:ins w:id="346" w:author="Hans Kuhlen" w:date="2011-09-23T09:39:00Z">
        <w:r w:rsidRPr="004A29B9">
          <w:rPr>
            <w:iCs/>
            <w:highlight w:val="cyan"/>
          </w:rPr>
          <w:t xml:space="preserve">would be necessary </w:t>
        </w:r>
      </w:ins>
      <w:ins w:id="347" w:author="Hans Kuhlen" w:date="2011-09-23T09:40:00Z">
        <w:r w:rsidRPr="004A29B9">
          <w:rPr>
            <w:iCs/>
            <w:highlight w:val="cyan"/>
          </w:rPr>
          <w:t>to</w:t>
        </w:r>
      </w:ins>
      <w:ins w:id="348" w:author="Hans Kuhlen" w:date="2011-09-23T09:39:00Z">
        <w:r w:rsidRPr="004A29B9">
          <w:rPr>
            <w:iCs/>
            <w:highlight w:val="cyan"/>
          </w:rPr>
          <w:t xml:space="preserve"> </w:t>
        </w:r>
      </w:ins>
      <w:del w:id="349" w:author="Hans Kuhlen" w:date="2011-09-23T09:40:00Z">
        <w:r w:rsidRPr="004A29B9" w:rsidDel="00B84EE9">
          <w:rPr>
            <w:iCs/>
            <w:highlight w:val="cyan"/>
          </w:rPr>
          <w:delText xml:space="preserve">should </w:delText>
        </w:r>
      </w:del>
      <w:r w:rsidRPr="004A29B9">
        <w:rPr>
          <w:iCs/>
          <w:highlight w:val="cyan"/>
        </w:rPr>
        <w:t>fulfil the spectrum requirement</w:t>
      </w:r>
      <w:ins w:id="350" w:author="Hans Kuhlen" w:date="2011-09-23T09:41:00Z">
        <w:r w:rsidRPr="004A29B9">
          <w:rPr>
            <w:iCs/>
            <w:highlight w:val="cyan"/>
          </w:rPr>
          <w:t>s</w:t>
        </w:r>
      </w:ins>
      <w:r w:rsidRPr="004A29B9">
        <w:rPr>
          <w:iCs/>
          <w:highlight w:val="cyan"/>
        </w:rPr>
        <w:t xml:space="preserve"> of case 2a.</w:t>
      </w:r>
    </w:p>
    <w:p w:rsidR="004A29B9" w:rsidRPr="00C023B3" w:rsidRDefault="004A29B9" w:rsidP="004A29B9">
      <w:pPr>
        <w:rPr>
          <w:b/>
          <w:i/>
          <w:iCs/>
        </w:rPr>
      </w:pPr>
    </w:p>
    <w:p w:rsidR="00A37A2A" w:rsidRDefault="00A37A2A">
      <w:pPr>
        <w:rPr>
          <w:b/>
          <w:i/>
          <w:iCs/>
        </w:rPr>
      </w:pPr>
      <w:r>
        <w:rPr>
          <w:b/>
          <w:i/>
          <w:iCs/>
        </w:rPr>
        <w:t>Existing allocation</w:t>
      </w:r>
    </w:p>
    <w:p w:rsidR="00A37A2A" w:rsidRPr="009B72C9" w:rsidRDefault="00A37A2A">
      <w:pPr>
        <w:rPr>
          <w:b/>
          <w:iCs/>
          <w:lang w:val="en-US"/>
        </w:rPr>
      </w:pPr>
      <w:r w:rsidRPr="009B72C9">
        <w:rPr>
          <w:b/>
          <w:iCs/>
          <w:lang w:val="en-US"/>
        </w:rPr>
        <w:t>Terrestrial component:</w:t>
      </w:r>
    </w:p>
    <w:p w:rsidR="00A37A2A" w:rsidRDefault="00A37A2A">
      <w:del w:id="351" w:author="SG" w:date="2011-09-22T23:40:00Z">
        <w:r w:rsidRPr="00064E6F" w:rsidDel="00064E6F">
          <w:rPr>
            <w:iCs/>
            <w:lang w:val="en-US"/>
          </w:rPr>
          <w:delText>DN</w:delText>
        </w:r>
      </w:del>
      <w:r w:rsidRPr="00064E6F">
        <w:rPr>
          <w:iCs/>
          <w:lang w:val="en-US"/>
        </w:rPr>
        <w:t>R</w:t>
      </w:r>
      <w:ins w:id="352" w:author="SG" w:date="2011-09-22T23:40:00Z">
        <w:r w:rsidRPr="00064E6F">
          <w:rPr>
            <w:iCs/>
            <w:lang w:val="en-US"/>
          </w:rPr>
          <w:t>eport</w:t>
        </w:r>
      </w:ins>
      <w:r w:rsidRPr="00064E6F">
        <w:rPr>
          <w:iCs/>
          <w:lang w:val="en-US"/>
        </w:rPr>
        <w:t xml:space="preserve"> ITU-R M.</w:t>
      </w:r>
      <w:ins w:id="353" w:author="SG" w:date="2011-09-22T23:40:00Z">
        <w:r w:rsidRPr="00A37A2A">
          <w:rPr>
            <w:iCs/>
            <w:lang w:val="en-US"/>
            <w:rPrChange w:id="354" w:author="SG" w:date="2011-09-22T23:40:00Z">
              <w:rPr>
                <w:iCs/>
                <w:highlight w:val="yellow"/>
                <w:lang w:val="en-US"/>
              </w:rPr>
            </w:rPrChange>
          </w:rPr>
          <w:t>2205</w:t>
        </w:r>
      </w:ins>
      <w:del w:id="355" w:author="SG" w:date="2011-09-22T23:40:00Z">
        <w:r w:rsidRPr="00064E6F" w:rsidDel="00064E6F">
          <w:rPr>
            <w:iCs/>
            <w:lang w:val="en-US"/>
          </w:rPr>
          <w:delText xml:space="preserve">[UAS-BANDS-EXISTING] </w:delText>
        </w:r>
      </w:del>
      <w:r w:rsidRPr="00064E6F">
        <w:rPr>
          <w:iCs/>
          <w:lang w:val="en-US"/>
        </w:rPr>
        <w:t>show that p</w:t>
      </w:r>
      <w:proofErr w:type="spellStart"/>
      <w:r w:rsidRPr="00064E6F">
        <w:t>ortion</w:t>
      </w:r>
      <w:proofErr w:type="spellEnd"/>
      <w:r w:rsidRPr="00064E6F">
        <w:t>(s) of the existing AM(R)S</w:t>
      </w:r>
      <w:r>
        <w:t xml:space="preserve"> allocation in the band 960-1 164 MHz can be used in some countries to support some UAS terrestrial spectrum requirements under the conditions used in this Report. The band cannot be used to meet the entire 34 MHz terrestrial spectrum requirement for UAS operations, but 10.4 MHz of spectrum within this band would suffice to meet all UAS CNPC requirements except for backup links, video, and </w:t>
      </w:r>
      <w:r w:rsidRPr="006C3779">
        <w:t>downlinking of airborne weather-radar data in some countries.</w:t>
      </w:r>
      <w:r w:rsidRPr="009B72C9">
        <w:t xml:space="preserve"> </w:t>
      </w:r>
    </w:p>
    <w:p w:rsidR="00A37A2A" w:rsidRPr="009B72C9" w:rsidRDefault="00A37A2A">
      <w:r w:rsidRPr="008557D5">
        <w:t>Due to the intensive use of the band 960 – 1 164 MHz in Europe it is understood that the countries are mentioned above are not in Europe.</w:t>
      </w:r>
    </w:p>
    <w:p w:rsidR="00A37A2A" w:rsidRPr="009B72C9" w:rsidRDefault="00A37A2A">
      <w:pPr>
        <w:rPr>
          <w:highlight w:val="green"/>
        </w:rPr>
      </w:pPr>
    </w:p>
    <w:p w:rsidR="00A37A2A" w:rsidRDefault="00A37A2A">
      <w:pPr>
        <w:rPr>
          <w:b/>
          <w:i/>
          <w:iCs/>
        </w:rPr>
      </w:pPr>
      <w:r w:rsidRPr="009B72C9">
        <w:rPr>
          <w:b/>
        </w:rPr>
        <w:t>Satellite component:</w:t>
      </w:r>
    </w:p>
    <w:p w:rsidR="00A37A2A" w:rsidRPr="006C3779" w:rsidRDefault="00A37A2A">
      <w:pPr>
        <w:tabs>
          <w:tab w:val="clear" w:pos="794"/>
          <w:tab w:val="clear" w:pos="1191"/>
          <w:tab w:val="clear" w:pos="1588"/>
          <w:tab w:val="clear" w:pos="1985"/>
          <w:tab w:val="left" w:pos="4889"/>
        </w:tabs>
        <w:jc w:val="both"/>
        <w:rPr>
          <w:iCs/>
          <w:lang w:val="en-US"/>
        </w:rPr>
      </w:pPr>
      <w:del w:id="356" w:author="SG" w:date="2011-09-22T22:18:00Z">
        <w:r w:rsidDel="0042616C">
          <w:rPr>
            <w:iCs/>
          </w:rPr>
          <w:lastRenderedPageBreak/>
          <w:delText xml:space="preserve">In November 2010, ITU-R </w:delText>
        </w:r>
      </w:del>
      <w:ins w:id="357" w:author="SG" w:date="2011-09-22T22:18:00Z">
        <w:r>
          <w:rPr>
            <w:iCs/>
          </w:rPr>
          <w:t>R</w:t>
        </w:r>
      </w:ins>
      <w:ins w:id="358" w:author="SG" w:date="2011-09-22T23:40:00Z">
        <w:r>
          <w:rPr>
            <w:iCs/>
          </w:rPr>
          <w:t>eport</w:t>
        </w:r>
      </w:ins>
      <w:ins w:id="359" w:author="SG" w:date="2011-09-22T22:18:00Z">
        <w:r>
          <w:rPr>
            <w:iCs/>
          </w:rPr>
          <w:t xml:space="preserve"> I</w:t>
        </w:r>
        <w:r w:rsidRPr="00064E6F">
          <w:rPr>
            <w:iCs/>
          </w:rPr>
          <w:t>TU-R M.</w:t>
        </w:r>
      </w:ins>
      <w:ins w:id="360" w:author="SG" w:date="2011-09-22T23:40:00Z">
        <w:r w:rsidRPr="00A37A2A">
          <w:rPr>
            <w:iCs/>
            <w:rPrChange w:id="361" w:author="SG" w:date="2011-09-22T23:40:00Z">
              <w:rPr>
                <w:iCs/>
                <w:highlight w:val="yellow"/>
              </w:rPr>
            </w:rPrChange>
          </w:rPr>
          <w:t>2205</w:t>
        </w:r>
      </w:ins>
      <w:ins w:id="362" w:author="SG" w:date="2011-09-22T22:19:00Z">
        <w:r>
          <w:rPr>
            <w:iCs/>
          </w:rPr>
          <w:t xml:space="preserve"> </w:t>
        </w:r>
      </w:ins>
      <w:del w:id="363" w:author="SG" w:date="2011-09-22T22:19:00Z">
        <w:r w:rsidDel="0042616C">
          <w:rPr>
            <w:iCs/>
          </w:rPr>
          <w:delText xml:space="preserve">has </w:delText>
        </w:r>
      </w:del>
      <w:r>
        <w:rPr>
          <w:iCs/>
        </w:rPr>
        <w:t>conclude</w:t>
      </w:r>
      <w:ins w:id="364" w:author="SG" w:date="2011-09-22T22:19:00Z">
        <w:r>
          <w:rPr>
            <w:iCs/>
          </w:rPr>
          <w:t>s</w:t>
        </w:r>
      </w:ins>
      <w:del w:id="365" w:author="SG" w:date="2011-09-22T22:19:00Z">
        <w:r w:rsidDel="0042616C">
          <w:rPr>
            <w:iCs/>
          </w:rPr>
          <w:delText>d</w:delText>
        </w:r>
      </w:del>
      <w:r>
        <w:rPr>
          <w:iCs/>
        </w:rPr>
        <w:t xml:space="preserve"> that within the existing AMS(R)S allocation in the band 5000-5150 MHz, the band 5030-5091 MHz can be used to support UAS spectrum requirements. It is possible to design an AMS(R)S system ensuring both that MLS is protected (on the basis of a very large deployment scenario) and that satellite spectrum</w:t>
      </w:r>
      <w:r w:rsidRPr="006C3779">
        <w:rPr>
          <w:iCs/>
        </w:rPr>
        <w:t xml:space="preserve"> requirements specified in Report ITU-R M.2171 are accommodated</w:t>
      </w:r>
      <w:r w:rsidRPr="00064E6F">
        <w:rPr>
          <w:iCs/>
        </w:rPr>
        <w:t xml:space="preserve">. </w:t>
      </w:r>
      <w:del w:id="366" w:author="SG" w:date="2011-09-22T23:40:00Z">
        <w:r w:rsidRPr="00064E6F" w:rsidDel="00064E6F">
          <w:rPr>
            <w:iCs/>
            <w:lang w:val="en-US"/>
          </w:rPr>
          <w:delText>DNR ITU-R M.[UAS-BANDS-EXISTING]</w:delText>
        </w:r>
      </w:del>
      <w:ins w:id="367" w:author="SG" w:date="2011-09-22T23:40:00Z">
        <w:r>
          <w:rPr>
            <w:iCs/>
            <w:lang w:val="en-US"/>
          </w:rPr>
          <w:t>This Report</w:t>
        </w:r>
      </w:ins>
      <w:r w:rsidRPr="006C3779">
        <w:rPr>
          <w:iCs/>
          <w:lang w:val="en-US"/>
        </w:rPr>
        <w:t xml:space="preserve"> </w:t>
      </w:r>
      <w:ins w:id="368" w:author="SG" w:date="2011-09-22T23:41:00Z">
        <w:r>
          <w:rPr>
            <w:iCs/>
            <w:lang w:val="en-US"/>
          </w:rPr>
          <w:t xml:space="preserve">also </w:t>
        </w:r>
      </w:ins>
      <w:r w:rsidRPr="006C3779">
        <w:rPr>
          <w:iCs/>
          <w:lang w:val="en-US"/>
        </w:rPr>
        <w:t>concludes that this safeguards the long-term access to the band for MLS, while enabling an additional aeronautical use of the band, which will increase spectrum efficiency.</w:t>
      </w:r>
    </w:p>
    <w:p w:rsidR="00A37A2A" w:rsidRDefault="00A37A2A" w:rsidP="00D12839">
      <w:pPr>
        <w:tabs>
          <w:tab w:val="clear" w:pos="794"/>
          <w:tab w:val="clear" w:pos="1191"/>
          <w:tab w:val="clear" w:pos="1588"/>
          <w:tab w:val="clear" w:pos="1985"/>
          <w:tab w:val="left" w:pos="4889"/>
        </w:tabs>
        <w:jc w:val="both"/>
        <w:rPr>
          <w:iCs/>
          <w:lang w:val="en-US"/>
        </w:rPr>
      </w:pPr>
      <w:del w:id="369" w:author="SG" w:date="2011-09-22T22:19:00Z">
        <w:r w:rsidRPr="00266F08" w:rsidDel="0042616C">
          <w:rPr>
            <w:iCs/>
            <w:lang w:val="en-US"/>
          </w:rPr>
          <w:delText>[</w:delText>
        </w:r>
      </w:del>
      <w:r w:rsidRPr="00266F08">
        <w:rPr>
          <w:iCs/>
          <w:lang w:val="en-US"/>
        </w:rPr>
        <w:t>Existing MSS/AMSS and other existing AMS(R</w:t>
      </w:r>
      <w:proofErr w:type="gramStart"/>
      <w:r w:rsidRPr="00266F08">
        <w:rPr>
          <w:iCs/>
          <w:lang w:val="en-US"/>
        </w:rPr>
        <w:t>)S</w:t>
      </w:r>
      <w:proofErr w:type="gramEnd"/>
      <w:r w:rsidRPr="00266F08">
        <w:rPr>
          <w:iCs/>
          <w:lang w:val="en-US"/>
        </w:rPr>
        <w:t xml:space="preserve"> allocations (UA-Satellite links) and existing FSS/MSS/AMSS and other existing AMS(R)S allocations (UACS-Satellite links) can be used under the current regulation conditions, and therefore no technical studies </w:t>
      </w:r>
      <w:del w:id="370" w:author="Martin Weber" w:date="2011-09-27T22:24:00Z">
        <w:r w:rsidRPr="004A29B9" w:rsidDel="004A29B9">
          <w:rPr>
            <w:iCs/>
            <w:highlight w:val="cyan"/>
            <w:lang w:val="en-US"/>
            <w:rPrChange w:id="371" w:author="Martin Weber" w:date="2011-09-27T22:25:00Z">
              <w:rPr>
                <w:iCs/>
                <w:lang w:val="en-US"/>
              </w:rPr>
            </w:rPrChange>
          </w:rPr>
          <w:delText>were required</w:delText>
        </w:r>
      </w:del>
      <w:ins w:id="372" w:author="Martin Weber" w:date="2011-09-27T22:24:00Z">
        <w:r w:rsidR="004A29B9" w:rsidRPr="004A29B9">
          <w:rPr>
            <w:iCs/>
            <w:highlight w:val="cyan"/>
            <w:lang w:val="en-US"/>
            <w:rPrChange w:id="373" w:author="Martin Weber" w:date="2011-09-27T22:25:00Z">
              <w:rPr>
                <w:iCs/>
                <w:lang w:val="en-US"/>
              </w:rPr>
            </w:rPrChange>
          </w:rPr>
          <w:t xml:space="preserve">are </w:t>
        </w:r>
        <w:proofErr w:type="spellStart"/>
        <w:r w:rsidR="004A29B9" w:rsidRPr="004A29B9">
          <w:rPr>
            <w:iCs/>
            <w:highlight w:val="cyan"/>
            <w:lang w:val="en-US"/>
            <w:rPrChange w:id="374" w:author="Martin Weber" w:date="2011-09-27T22:25:00Z">
              <w:rPr>
                <w:iCs/>
                <w:lang w:val="en-US"/>
              </w:rPr>
            </w:rPrChange>
          </w:rPr>
          <w:t>neccessary</w:t>
        </w:r>
      </w:ins>
      <w:proofErr w:type="spellEnd"/>
      <w:r w:rsidRPr="00266F08">
        <w:rPr>
          <w:iCs/>
          <w:lang w:val="en-US"/>
        </w:rPr>
        <w:t>.</w:t>
      </w:r>
      <w:del w:id="375" w:author="SG" w:date="2011-09-22T22:19:00Z">
        <w:r w:rsidRPr="00266F08" w:rsidDel="0042616C">
          <w:rPr>
            <w:iCs/>
            <w:lang w:val="en-US"/>
          </w:rPr>
          <w:delText xml:space="preserve"> ]</w:delText>
        </w:r>
      </w:del>
    </w:p>
    <w:p w:rsidR="00A37A2A" w:rsidRPr="009B72C9" w:rsidRDefault="00A37A2A">
      <w:pPr>
        <w:rPr>
          <w:b/>
          <w:i/>
          <w:iCs/>
          <w:lang w:val="en-US"/>
        </w:rPr>
      </w:pPr>
    </w:p>
    <w:p w:rsidR="00A37A2A" w:rsidRDefault="00A37A2A">
      <w:pPr>
        <w:rPr>
          <w:b/>
          <w:i/>
          <w:iCs/>
        </w:rPr>
      </w:pPr>
      <w:r>
        <w:rPr>
          <w:b/>
          <w:i/>
          <w:iCs/>
        </w:rPr>
        <w:t>Additional allocation required</w:t>
      </w:r>
    </w:p>
    <w:p w:rsidR="00A37A2A" w:rsidRDefault="00A37A2A">
      <w:pPr>
        <w:rPr>
          <w:b/>
          <w:iCs/>
        </w:rPr>
      </w:pPr>
      <w:r>
        <w:rPr>
          <w:b/>
          <w:iCs/>
        </w:rPr>
        <w:t>Terrestrial component</w:t>
      </w:r>
    </w:p>
    <w:p w:rsidR="00A37A2A" w:rsidRPr="002A1C2B" w:rsidRDefault="00A37A2A">
      <w:pPr>
        <w:rPr>
          <w:b/>
          <w:iCs/>
        </w:rPr>
      </w:pPr>
      <w:r w:rsidRPr="002A1C2B">
        <w:rPr>
          <w:b/>
          <w:iCs/>
        </w:rPr>
        <w:t>Frequency band 15.4-15.5 GHz:</w:t>
      </w:r>
    </w:p>
    <w:p w:rsidR="00A37A2A" w:rsidRDefault="00A37A2A">
      <w:pPr>
        <w:numPr>
          <w:ins w:id="376" w:author="SG" w:date="2011-09-22T23:35:00Z"/>
        </w:numPr>
        <w:rPr>
          <w:ins w:id="377" w:author="SG" w:date="2011-09-22T23:35:00Z"/>
          <w:iCs/>
          <w:u w:val="single"/>
          <w:lang w:val="en-US"/>
        </w:rPr>
      </w:pPr>
      <w:ins w:id="378" w:author="SG" w:date="2011-09-22T23:35:00Z">
        <w:r>
          <w:t>See Draft New Report M.[</w:t>
        </w:r>
        <w:r w:rsidRPr="00120F24">
          <w:t>UAS-BANDS-NEW-ALLOC-</w:t>
        </w:r>
      </w:ins>
      <w:ins w:id="379" w:author="SG" w:date="2011-09-22T23:36:00Z">
        <w:r>
          <w:t>15.4-15.5</w:t>
        </w:r>
      </w:ins>
      <w:ins w:id="380" w:author="SG" w:date="2011-09-22T23:35:00Z">
        <w:r>
          <w:t xml:space="preserve"> </w:t>
        </w:r>
      </w:ins>
      <w:ins w:id="381" w:author="SG" w:date="2011-09-22T23:36:00Z">
        <w:r>
          <w:t>G</w:t>
        </w:r>
      </w:ins>
      <w:ins w:id="382" w:author="SG" w:date="2011-09-22T23:35:00Z">
        <w:r>
          <w:t>Hz]</w:t>
        </w:r>
      </w:ins>
    </w:p>
    <w:p w:rsidR="00A37A2A" w:rsidRPr="00A37A2A" w:rsidRDefault="00A37A2A">
      <w:pPr>
        <w:rPr>
          <w:iCs/>
          <w:u w:val="single"/>
          <w:lang w:val="en-US"/>
          <w:rPrChange w:id="383" w:author="Unknown">
            <w:rPr>
              <w:b/>
              <w:iCs/>
              <w:u w:val="single"/>
              <w:lang w:val="en-US"/>
            </w:rPr>
          </w:rPrChange>
        </w:rPr>
      </w:pPr>
      <w:r w:rsidRPr="00A37A2A">
        <w:rPr>
          <w:iCs/>
          <w:u w:val="single"/>
          <w:lang w:val="en-US"/>
          <w:rPrChange w:id="384" w:author="SG" w:date="2011-09-22T22:45:00Z">
            <w:rPr>
              <w:b/>
              <w:iCs/>
              <w:u w:val="single"/>
              <w:lang w:val="en-US"/>
            </w:rPr>
          </w:rPrChange>
        </w:rPr>
        <w:t>Compatibility studies between AM(R)S and RLS (see WRC-12 AI 1.21)</w:t>
      </w:r>
    </w:p>
    <w:p w:rsidR="00A37A2A" w:rsidRPr="0023538C" w:rsidRDefault="00A37A2A" w:rsidP="002A1C2B">
      <w:pPr>
        <w:tabs>
          <w:tab w:val="clear" w:pos="794"/>
          <w:tab w:val="clear" w:pos="1191"/>
          <w:tab w:val="clear" w:pos="1588"/>
          <w:tab w:val="clear" w:pos="1985"/>
        </w:tabs>
        <w:overflowPunct/>
        <w:autoSpaceDE/>
        <w:autoSpaceDN/>
        <w:adjustRightInd/>
        <w:jc w:val="both"/>
        <w:textAlignment w:val="auto"/>
        <w:rPr>
          <w:sz w:val="22"/>
          <w:lang w:val="en-US" w:eastAsia="de-DE"/>
        </w:rPr>
      </w:pPr>
      <w:r w:rsidRPr="0023538C">
        <w:rPr>
          <w:sz w:val="22"/>
          <w:lang w:val="en-US" w:eastAsia="de-DE"/>
        </w:rPr>
        <w:t>Studies in the band 15.4-15.5 GHz showed that compatibility of UACS with Radiolocation service receivers would be feasible at separation distances exceeding 400 km but airborne radars would cause interference to UAS airborne receivers at line-of-sight distances over 827 km. Thus sharing the band 15.4-15.5 GHz between UAS and radiolocation radars would be unfeasible</w:t>
      </w:r>
      <w:del w:id="385" w:author="SG" w:date="2011-09-22T23:41:00Z">
        <w:r w:rsidRPr="0023538C" w:rsidDel="00064E6F">
          <w:rPr>
            <w:sz w:val="22"/>
            <w:lang w:val="en-US" w:eastAsia="de-DE"/>
          </w:rPr>
          <w:delText xml:space="preserve"> (see Report ITU-R M.[UAS-BANDS-NEW-ALLOC])</w:delText>
        </w:r>
      </w:del>
      <w:r w:rsidRPr="0023538C">
        <w:rPr>
          <w:sz w:val="22"/>
          <w:lang w:val="en-US" w:eastAsia="de-DE"/>
        </w:rPr>
        <w:t xml:space="preserve">. </w:t>
      </w:r>
      <w:ins w:id="386" w:author="SG" w:date="2011-09-22T22:20:00Z">
        <w:r>
          <w:rPr>
            <w:sz w:val="22"/>
            <w:lang w:val="en-US" w:eastAsia="de-DE"/>
          </w:rPr>
          <w:t xml:space="preserve"> However, the new Radiolocation Service allocation is under consideration under WRC-12 A.I. 1.21 and </w:t>
        </w:r>
      </w:ins>
      <w:ins w:id="387" w:author="SG" w:date="2011-09-22T22:21:00Z">
        <w:r>
          <w:rPr>
            <w:sz w:val="22"/>
            <w:lang w:val="en-US" w:eastAsia="de-DE"/>
          </w:rPr>
          <w:t xml:space="preserve">a segmentation of the band by CEPT can be considered. </w:t>
        </w:r>
      </w:ins>
    </w:p>
    <w:p w:rsidR="00A37A2A" w:rsidRDefault="00A37A2A">
      <w:pPr>
        <w:rPr>
          <w:lang w:val="en-US"/>
        </w:rPr>
      </w:pPr>
    </w:p>
    <w:p w:rsidR="00A37A2A" w:rsidRPr="00A37A2A" w:rsidRDefault="00A37A2A">
      <w:pPr>
        <w:rPr>
          <w:iCs/>
          <w:u w:val="single"/>
          <w:lang w:val="en-US"/>
          <w:rPrChange w:id="388" w:author="Unknown">
            <w:rPr>
              <w:b/>
              <w:iCs/>
              <w:u w:val="single"/>
              <w:lang w:val="en-US"/>
            </w:rPr>
          </w:rPrChange>
        </w:rPr>
      </w:pPr>
      <w:r w:rsidRPr="00A37A2A">
        <w:rPr>
          <w:iCs/>
          <w:u w:val="single"/>
          <w:lang w:val="en-US"/>
          <w:rPrChange w:id="389" w:author="SG" w:date="2011-09-22T22:45:00Z">
            <w:rPr>
              <w:b/>
              <w:iCs/>
              <w:u w:val="single"/>
              <w:lang w:val="en-US"/>
            </w:rPr>
          </w:rPrChange>
        </w:rPr>
        <w:t>Compatibility studies between AM(R)S and FSS</w:t>
      </w:r>
    </w:p>
    <w:p w:rsidR="00A37A2A" w:rsidRDefault="00A37A2A" w:rsidP="0042616C">
      <w:pPr>
        <w:rPr>
          <w:ins w:id="390" w:author="SG" w:date="2011-09-22T22:24:00Z"/>
          <w:lang w:val="en-US"/>
        </w:rPr>
      </w:pPr>
      <w:del w:id="391" w:author="SG" w:date="2011-09-22T22:21:00Z">
        <w:r w:rsidRPr="00A37A2A">
          <w:rPr>
            <w:lang w:val="en-US"/>
            <w:rPrChange w:id="392" w:author="SG" w:date="2011-09-22T22:21:00Z">
              <w:rPr>
                <w:b/>
                <w:lang w:val="en-US"/>
              </w:rPr>
            </w:rPrChange>
          </w:rPr>
          <w:delText xml:space="preserve"> </w:delText>
        </w:r>
        <w:r w:rsidRPr="0042616C" w:rsidDel="0042616C">
          <w:rPr>
            <w:iCs/>
            <w:lang w:val="en-US"/>
          </w:rPr>
          <w:delText>[</w:delText>
        </w:r>
        <w:r w:rsidRPr="0042616C" w:rsidDel="0042616C">
          <w:rPr>
            <w:iCs/>
          </w:rPr>
          <w:delText>TBD</w:delText>
        </w:r>
        <w:r w:rsidRPr="0042616C" w:rsidDel="0042616C">
          <w:rPr>
            <w:iCs/>
            <w:lang w:val="en-US"/>
          </w:rPr>
          <w:delText>]</w:delText>
        </w:r>
      </w:del>
      <w:ins w:id="393" w:author="SG" w:date="2011-09-22T22:21:00Z">
        <w:r w:rsidRPr="00A37A2A">
          <w:rPr>
            <w:lang w:val="en-US"/>
            <w:rPrChange w:id="394" w:author="SG" w:date="2011-09-22T22:21:00Z">
              <w:rPr>
                <w:b/>
                <w:lang w:val="en-US"/>
              </w:rPr>
            </w:rPrChange>
          </w:rPr>
          <w:t xml:space="preserve">In </w:t>
        </w:r>
        <w:r>
          <w:rPr>
            <w:lang w:val="en-US"/>
          </w:rPr>
          <w:t>15.4</w:t>
        </w:r>
      </w:ins>
      <w:ins w:id="395" w:author="SG" w:date="2011-09-22T22:23:00Z">
        <w:r>
          <w:rPr>
            <w:lang w:val="en-US"/>
          </w:rPr>
          <w:t>-15.43 GHz, No. 5.511D allowed FSS</w:t>
        </w:r>
        <w:r w:rsidRPr="0042616C">
          <w:rPr>
            <w:lang w:val="en-US"/>
          </w:rPr>
          <w:t xml:space="preserve">  systems  for  which  complete  information  for  advance  publication  has  been received by the Bureau by 21 November 1997</w:t>
        </w:r>
      </w:ins>
      <w:ins w:id="396" w:author="SG" w:date="2011-09-22T22:24:00Z">
        <w:r>
          <w:rPr>
            <w:lang w:val="en-US"/>
          </w:rPr>
          <w:t xml:space="preserve"> to operate. However, there were no satellite networks filled before this date.</w:t>
        </w:r>
      </w:ins>
    </w:p>
    <w:p w:rsidR="00A37A2A" w:rsidRPr="0042616C" w:rsidRDefault="00A37A2A" w:rsidP="0042616C">
      <w:pPr>
        <w:numPr>
          <w:ins w:id="397" w:author="SG" w:date="2011-09-22T22:24:00Z"/>
        </w:numPr>
        <w:rPr>
          <w:iCs/>
          <w:lang w:val="en-US"/>
        </w:rPr>
      </w:pPr>
      <w:ins w:id="398" w:author="SG" w:date="2011-09-22T22:24:00Z">
        <w:r>
          <w:rPr>
            <w:lang w:val="en-US"/>
          </w:rPr>
          <w:t>In 14.43-15.5, no satellite networks have been brought into use, and it may be concluded that this band is not intended to be use by FSS.</w:t>
        </w:r>
      </w:ins>
    </w:p>
    <w:p w:rsidR="00A37A2A" w:rsidRPr="009B72C9" w:rsidRDefault="00A37A2A">
      <w:pPr>
        <w:rPr>
          <w:b/>
          <w:lang w:val="en-US"/>
        </w:rPr>
      </w:pPr>
    </w:p>
    <w:p w:rsidR="00A37A2A" w:rsidRPr="00A37A2A" w:rsidRDefault="00A37A2A">
      <w:pPr>
        <w:rPr>
          <w:iCs/>
          <w:u w:val="single"/>
          <w:lang w:val="en-US"/>
          <w:rPrChange w:id="399" w:author="Unknown">
            <w:rPr>
              <w:b/>
              <w:iCs/>
              <w:u w:val="single"/>
              <w:lang w:val="en-US"/>
            </w:rPr>
          </w:rPrChange>
        </w:rPr>
      </w:pPr>
      <w:r w:rsidRPr="00A37A2A">
        <w:rPr>
          <w:iCs/>
          <w:u w:val="single"/>
          <w:lang w:val="en-US"/>
          <w:rPrChange w:id="400" w:author="SG" w:date="2011-09-22T22:45:00Z">
            <w:rPr>
              <w:b/>
              <w:iCs/>
              <w:u w:val="single"/>
              <w:lang w:val="en-US"/>
            </w:rPr>
          </w:rPrChange>
        </w:rPr>
        <w:t>Compatibility studies between AM(R)S and ARNS</w:t>
      </w:r>
    </w:p>
    <w:p w:rsidR="00A37A2A" w:rsidRPr="009B72C9" w:rsidRDefault="00A37A2A" w:rsidP="00D12839">
      <w:pPr>
        <w:rPr>
          <w:lang w:val="en-US"/>
        </w:rPr>
      </w:pPr>
      <w:r w:rsidRPr="009B72C9">
        <w:rPr>
          <w:lang w:val="en-US"/>
        </w:rPr>
        <w:t xml:space="preserve">Studies conducted in the band 15.4-15.5 GHz show that a separation distance exceeding that of line-of-sight (more than 903 km) is required to provide protection of ARNS systems from interference caused by UAS airborne transmitters. The band sharing would require application of frequency-geographical planning that could be rather difficult for implementation due to a large number of UAS systems envisioned to operate in non-segregated airspace. </w:t>
      </w:r>
      <w:ins w:id="401" w:author="SG" w:date="2011-09-22T22:25:00Z">
        <w:r>
          <w:rPr>
            <w:lang w:val="en-US"/>
          </w:rPr>
          <w:t xml:space="preserve">A mechanism </w:t>
        </w:r>
      </w:ins>
      <w:ins w:id="402" w:author="SG" w:date="2011-09-22T22:26:00Z">
        <w:r>
          <w:rPr>
            <w:lang w:val="en-US"/>
          </w:rPr>
          <w:t>that requires to obtain the coordination agreement from the neighboring administrations</w:t>
        </w:r>
      </w:ins>
      <w:ins w:id="403" w:author="SG" w:date="2011-09-22T22:27:00Z">
        <w:r>
          <w:rPr>
            <w:lang w:val="en-US"/>
          </w:rPr>
          <w:t xml:space="preserve"> within a certain distance (903 km)</w:t>
        </w:r>
      </w:ins>
      <w:ins w:id="404" w:author="SG" w:date="2011-09-22T22:26:00Z">
        <w:r>
          <w:rPr>
            <w:lang w:val="en-US"/>
          </w:rPr>
          <w:t xml:space="preserve"> </w:t>
        </w:r>
      </w:ins>
      <w:ins w:id="405" w:author="SG" w:date="2011-09-22T22:27:00Z">
        <w:r>
          <w:rPr>
            <w:lang w:val="en-US"/>
          </w:rPr>
          <w:t>may be put in force.</w:t>
        </w:r>
      </w:ins>
    </w:p>
    <w:p w:rsidR="00A37A2A" w:rsidRPr="009B72C9" w:rsidRDefault="00A37A2A">
      <w:pPr>
        <w:rPr>
          <w:b/>
          <w:lang w:val="en-US"/>
        </w:rPr>
      </w:pPr>
    </w:p>
    <w:p w:rsidR="00A37A2A" w:rsidRPr="002A1C2B" w:rsidRDefault="00A37A2A">
      <w:pPr>
        <w:rPr>
          <w:iCs/>
          <w:u w:val="single"/>
          <w:lang w:val="en-US"/>
        </w:rPr>
      </w:pPr>
      <w:r w:rsidRPr="002A1C2B">
        <w:rPr>
          <w:iCs/>
          <w:u w:val="single"/>
          <w:lang w:val="en-US"/>
        </w:rPr>
        <w:t xml:space="preserve">Compatibility studies between AM(R)S and </w:t>
      </w:r>
      <w:proofErr w:type="spellStart"/>
      <w:r w:rsidRPr="002A1C2B">
        <w:rPr>
          <w:iCs/>
          <w:u w:val="single"/>
          <w:lang w:val="en-US"/>
        </w:rPr>
        <w:t>radioastronomy</w:t>
      </w:r>
      <w:proofErr w:type="spellEnd"/>
      <w:r w:rsidRPr="002A1C2B">
        <w:rPr>
          <w:iCs/>
          <w:u w:val="single"/>
          <w:lang w:val="en-US"/>
        </w:rPr>
        <w:t xml:space="preserve"> service in the adjacent frequency band (</w:t>
      </w:r>
      <w:r w:rsidRPr="002A1C2B">
        <w:rPr>
          <w:lang w:val="en-US"/>
        </w:rPr>
        <w:t>15.35</w:t>
      </w:r>
      <w:r w:rsidRPr="002A1C2B">
        <w:rPr>
          <w:lang w:val="en-US"/>
        </w:rPr>
        <w:noBreakHyphen/>
        <w:t>15.4</w:t>
      </w:r>
      <w:r w:rsidRPr="002A1C2B">
        <w:t> </w:t>
      </w:r>
      <w:r w:rsidRPr="002A1C2B">
        <w:rPr>
          <w:lang w:val="en-US"/>
        </w:rPr>
        <w:t xml:space="preserve"> GHz)</w:t>
      </w:r>
    </w:p>
    <w:p w:rsidR="00A37A2A" w:rsidRPr="00C702BD" w:rsidRDefault="00A37A2A" w:rsidP="00D12839">
      <w:pPr>
        <w:rPr>
          <w:iCs/>
          <w:lang w:val="en-US"/>
        </w:rPr>
      </w:pPr>
      <w:r>
        <w:rPr>
          <w:lang w:val="en-US"/>
        </w:rPr>
        <w:lastRenderedPageBreak/>
        <w:t>Studies</w:t>
      </w:r>
      <w:r w:rsidRPr="00C702BD">
        <w:rPr>
          <w:lang w:val="en-US"/>
        </w:rPr>
        <w:t xml:space="preserve"> </w:t>
      </w:r>
      <w:ins w:id="406" w:author="SG" w:date="2011-09-22T22:27:00Z">
        <w:r>
          <w:rPr>
            <w:lang w:val="en-US"/>
          </w:rPr>
          <w:t xml:space="preserve">using </w:t>
        </w:r>
      </w:ins>
      <w:ins w:id="407" w:author="SG" w:date="2011-09-22T23:38:00Z">
        <w:r>
          <w:rPr>
            <w:lang w:val="en-US"/>
          </w:rPr>
          <w:t xml:space="preserve">a static protection criteria of -202dBW for the RAS station (See Recommendation ITU-R RA.769) </w:t>
        </w:r>
      </w:ins>
      <w:del w:id="408" w:author="SG" w:date="2011-09-22T23:37:00Z">
        <w:r w:rsidRPr="005E6EA1" w:rsidDel="005E6EA1">
          <w:rPr>
            <w:lang w:val="en-US"/>
          </w:rPr>
          <w:delText>conducted</w:delText>
        </w:r>
        <w:r w:rsidRPr="00C702BD" w:rsidDel="005E6EA1">
          <w:rPr>
            <w:lang w:val="en-US"/>
          </w:rPr>
          <w:delText xml:space="preserve"> </w:delText>
        </w:r>
      </w:del>
      <w:r>
        <w:rPr>
          <w:lang w:val="en-US"/>
        </w:rPr>
        <w:t>show</w:t>
      </w:r>
      <w:r w:rsidRPr="00C702BD">
        <w:rPr>
          <w:lang w:val="en-US"/>
        </w:rPr>
        <w:t xml:space="preserve"> </w:t>
      </w:r>
      <w:r>
        <w:rPr>
          <w:lang w:val="en-US"/>
        </w:rPr>
        <w:t>that</w:t>
      </w:r>
      <w:r w:rsidRPr="00C702BD">
        <w:rPr>
          <w:lang w:val="en-US"/>
        </w:rPr>
        <w:t xml:space="preserve"> </w:t>
      </w:r>
      <w:r>
        <w:rPr>
          <w:lang w:val="en-US"/>
        </w:rPr>
        <w:t>compatibility</w:t>
      </w:r>
      <w:r w:rsidRPr="00C702BD">
        <w:rPr>
          <w:lang w:val="en-US"/>
        </w:rPr>
        <w:t xml:space="preserve"> </w:t>
      </w:r>
      <w:r>
        <w:rPr>
          <w:lang w:val="en-US"/>
        </w:rPr>
        <w:t>of</w:t>
      </w:r>
      <w:r w:rsidRPr="00C702BD">
        <w:rPr>
          <w:lang w:val="en-US"/>
        </w:rPr>
        <w:t xml:space="preserve"> </w:t>
      </w:r>
      <w:r>
        <w:rPr>
          <w:lang w:val="en-US"/>
        </w:rPr>
        <w:t>UAS</w:t>
      </w:r>
      <w:r w:rsidRPr="00C702BD">
        <w:rPr>
          <w:lang w:val="en-US"/>
        </w:rPr>
        <w:t xml:space="preserve"> </w:t>
      </w:r>
      <w:r>
        <w:rPr>
          <w:lang w:val="en-US"/>
        </w:rPr>
        <w:t>airborne</w:t>
      </w:r>
      <w:r w:rsidRPr="00C702BD">
        <w:rPr>
          <w:lang w:val="en-US"/>
        </w:rPr>
        <w:t xml:space="preserve"> </w:t>
      </w:r>
      <w:r>
        <w:rPr>
          <w:lang w:val="en-US"/>
        </w:rPr>
        <w:t>transmitters</w:t>
      </w:r>
      <w:r w:rsidRPr="00C702BD">
        <w:rPr>
          <w:lang w:val="en-US"/>
        </w:rPr>
        <w:t xml:space="preserve"> </w:t>
      </w:r>
      <w:r>
        <w:rPr>
          <w:lang w:val="en-US"/>
        </w:rPr>
        <w:t>operating</w:t>
      </w:r>
      <w:r w:rsidRPr="00C702BD">
        <w:rPr>
          <w:lang w:val="en-US"/>
        </w:rPr>
        <w:t xml:space="preserve"> </w:t>
      </w:r>
      <w:r>
        <w:rPr>
          <w:lang w:val="en-US"/>
        </w:rPr>
        <w:t>in</w:t>
      </w:r>
      <w:r w:rsidRPr="00C702BD">
        <w:rPr>
          <w:lang w:val="en-US"/>
        </w:rPr>
        <w:t xml:space="preserve"> </w:t>
      </w:r>
      <w:r>
        <w:rPr>
          <w:lang w:val="en-US"/>
        </w:rPr>
        <w:t>the</w:t>
      </w:r>
      <w:r w:rsidRPr="00C702BD">
        <w:rPr>
          <w:lang w:val="en-US"/>
        </w:rPr>
        <w:t xml:space="preserve"> </w:t>
      </w:r>
      <w:r>
        <w:rPr>
          <w:lang w:val="en-US"/>
        </w:rPr>
        <w:t>band</w:t>
      </w:r>
      <w:r w:rsidRPr="009B72C9">
        <w:rPr>
          <w:iCs/>
          <w:lang w:val="en-US"/>
        </w:rPr>
        <w:t xml:space="preserve"> </w:t>
      </w:r>
      <w:r>
        <w:rPr>
          <w:iCs/>
          <w:lang w:val="en-US"/>
        </w:rPr>
        <w:t xml:space="preserve">15.4-15.5 GHz and RAS station receivers operating in the adjacent band 15.35-15.4 GHz could be unfeasible within line-of-sight distances (464 km) in any </w:t>
      </w:r>
      <w:r w:rsidRPr="00855F6C">
        <w:rPr>
          <w:iCs/>
          <w:lang w:val="en-US"/>
        </w:rPr>
        <w:t>azimuth</w:t>
      </w:r>
      <w:r>
        <w:rPr>
          <w:iCs/>
          <w:lang w:val="en-US"/>
        </w:rPr>
        <w:t xml:space="preserve"> of maximum RAS transmitter antenna pattern. </w:t>
      </w:r>
    </w:p>
    <w:p w:rsidR="00A37A2A" w:rsidRPr="00C702BD" w:rsidDel="0012243C" w:rsidRDefault="00A37A2A" w:rsidP="00D12839">
      <w:pPr>
        <w:rPr>
          <w:del w:id="409" w:author="SG" w:date="2011-09-22T22:28:00Z"/>
          <w:iCs/>
          <w:lang w:val="en-US"/>
        </w:rPr>
      </w:pPr>
      <w:ins w:id="410" w:author="SG" w:date="2011-09-22T22:27:00Z">
        <w:r>
          <w:rPr>
            <w:iCs/>
            <w:lang w:val="en-US"/>
          </w:rPr>
          <w:t xml:space="preserve">However, using the </w:t>
        </w:r>
      </w:ins>
      <w:proofErr w:type="spellStart"/>
      <w:ins w:id="411" w:author="SG" w:date="2011-09-22T22:28:00Z">
        <w:r>
          <w:t>epfd</w:t>
        </w:r>
        <w:proofErr w:type="spellEnd"/>
        <w:r>
          <w:t xml:space="preserve"> methodology detailed in Recommendation ITU-R M.1583</w:t>
        </w:r>
      </w:ins>
      <w:ins w:id="412" w:author="SG" w:date="2011-09-22T22:29:00Z">
        <w:r>
          <w:t xml:space="preserve">, </w:t>
        </w:r>
      </w:ins>
      <w:ins w:id="413" w:author="SG" w:date="2011-09-22T22:28:00Z">
        <w:r>
          <w:t xml:space="preserve">valid for multiple interfering sources </w:t>
        </w:r>
      </w:ins>
      <w:ins w:id="414" w:author="SG" w:date="2011-09-22T22:29:00Z">
        <w:r>
          <w:t>that may transmit into the main lobe of the RAS station during a very short period</w:t>
        </w:r>
      </w:ins>
      <w:ins w:id="415" w:author="SG" w:date="2011-09-22T22:30:00Z">
        <w:r>
          <w:t xml:space="preserve"> (like UAS)</w:t>
        </w:r>
      </w:ins>
      <w:ins w:id="416" w:author="SG" w:date="2011-09-22T22:29:00Z">
        <w:r>
          <w:t xml:space="preserve">, </w:t>
        </w:r>
      </w:ins>
      <w:ins w:id="417" w:author="SG" w:date="2011-09-22T22:31:00Z">
        <w:r>
          <w:t xml:space="preserve">and the </w:t>
        </w:r>
        <w:proofErr w:type="spellStart"/>
        <w:r>
          <w:t>epfd</w:t>
        </w:r>
        <w:proofErr w:type="spellEnd"/>
        <w:r>
          <w:t xml:space="preserve"> threshold derived from recommendation ITU-R RA.769, </w:t>
        </w:r>
      </w:ins>
      <w:ins w:id="418" w:author="SG" w:date="2011-09-22T22:30:00Z">
        <w:r>
          <w:t xml:space="preserve">studies show that the </w:t>
        </w:r>
      </w:ins>
      <w:ins w:id="419" w:author="SG" w:date="2011-09-22T22:31:00Z">
        <w:r>
          <w:t xml:space="preserve">protection </w:t>
        </w:r>
      </w:ins>
      <w:ins w:id="420" w:author="SG" w:date="2011-09-22T22:30:00Z">
        <w:r>
          <w:t xml:space="preserve">criterion </w:t>
        </w:r>
      </w:ins>
      <w:ins w:id="421" w:author="SG" w:date="2011-09-22T22:31:00Z">
        <w:r>
          <w:t xml:space="preserve">of 2% can be met by limiting the out-of-band </w:t>
        </w:r>
        <w:proofErr w:type="spellStart"/>
        <w:r>
          <w:t>e.i.r.p</w:t>
        </w:r>
        <w:proofErr w:type="spellEnd"/>
        <w:r>
          <w:t xml:space="preserve">. of UA systems to -68 </w:t>
        </w:r>
        <w:proofErr w:type="spellStart"/>
        <w:r>
          <w:t>dBW</w:t>
        </w:r>
        <w:proofErr w:type="spellEnd"/>
        <w:r>
          <w:t xml:space="preserve"> in 50 </w:t>
        </w:r>
        <w:proofErr w:type="spellStart"/>
        <w:r>
          <w:t>MHz</w:t>
        </w:r>
      </w:ins>
      <w:ins w:id="422" w:author="SG" w:date="2011-09-22T22:32:00Z">
        <w:r>
          <w:t>.</w:t>
        </w:r>
        <w:proofErr w:type="spellEnd"/>
        <w:r>
          <w:t xml:space="preserve"> </w:t>
        </w:r>
      </w:ins>
    </w:p>
    <w:p w:rsidR="00A37A2A" w:rsidRPr="009B72C9" w:rsidRDefault="00A37A2A" w:rsidP="00D12839">
      <w:pPr>
        <w:ind w:firstLine="720"/>
        <w:rPr>
          <w:iCs/>
          <w:lang w:val="en-US"/>
        </w:rPr>
      </w:pPr>
    </w:p>
    <w:p w:rsidR="00A37A2A" w:rsidRPr="002A1C2B" w:rsidRDefault="00A37A2A">
      <w:pPr>
        <w:rPr>
          <w:b/>
          <w:iCs/>
          <w:lang w:val="en-US"/>
        </w:rPr>
      </w:pPr>
      <w:r w:rsidRPr="002A1C2B">
        <w:rPr>
          <w:b/>
          <w:iCs/>
          <w:lang w:val="en-US"/>
        </w:rPr>
        <w:t>Portion of the band 5 000-5 150 MHz:</w:t>
      </w:r>
    </w:p>
    <w:p w:rsidR="00A37A2A" w:rsidRPr="002A1C2B" w:rsidRDefault="00A37A2A">
      <w:pPr>
        <w:rPr>
          <w:b/>
          <w:iCs/>
          <w:lang w:val="en-US"/>
        </w:rPr>
      </w:pPr>
      <w:r w:rsidRPr="002A1C2B">
        <w:rPr>
          <w:b/>
          <w:iCs/>
          <w:lang w:val="en-US"/>
        </w:rPr>
        <w:t>5 000-5 010 MHz:</w:t>
      </w:r>
    </w:p>
    <w:p w:rsidR="00A37A2A" w:rsidRDefault="00A37A2A" w:rsidP="00D12839">
      <w:pPr>
        <w:rPr>
          <w:ins w:id="423" w:author="SG" w:date="2011-09-22T22:37:00Z"/>
          <w:iCs/>
          <w:lang w:val="en-US"/>
        </w:rPr>
      </w:pPr>
      <w:del w:id="424" w:author="SG" w:date="2011-09-22T22:36:00Z">
        <w:r w:rsidDel="002A1C2B">
          <w:rPr>
            <w:iCs/>
            <w:lang w:val="en-US"/>
          </w:rPr>
          <w:delText>One administration is currently studying this portion for the UA to the UACS link</w:delText>
        </w:r>
        <w:r w:rsidRPr="009B72C9" w:rsidDel="002A1C2B">
          <w:rPr>
            <w:iCs/>
            <w:lang w:val="en-US"/>
          </w:rPr>
          <w:delText xml:space="preserve"> </w:delText>
        </w:r>
        <w:r w:rsidRPr="00B078AE" w:rsidDel="002A1C2B">
          <w:rPr>
            <w:iCs/>
            <w:lang w:val="en-US"/>
          </w:rPr>
          <w:delText>in particular for small UAS</w:delText>
        </w:r>
      </w:del>
      <w:ins w:id="425" w:author="SG" w:date="2011-09-22T22:36:00Z">
        <w:r>
          <w:rPr>
            <w:iCs/>
            <w:lang w:val="en-US"/>
          </w:rPr>
          <w:t>=</w:t>
        </w:r>
      </w:ins>
      <w:del w:id="426" w:author="SG" w:date="2011-09-22T22:37:00Z">
        <w:r w:rsidRPr="00B078AE" w:rsidDel="002A1C2B">
          <w:rPr>
            <w:iCs/>
            <w:lang w:val="en-US"/>
          </w:rPr>
          <w:delText>.</w:delText>
        </w:r>
      </w:del>
    </w:p>
    <w:p w:rsidR="00A37A2A" w:rsidRDefault="00A37A2A" w:rsidP="00D12839">
      <w:pPr>
        <w:numPr>
          <w:ins w:id="427" w:author="SG" w:date="2011-09-22T22:37:00Z"/>
        </w:numPr>
        <w:rPr>
          <w:ins w:id="428" w:author="SG" w:date="2011-09-22T23:34:00Z"/>
        </w:rPr>
      </w:pPr>
      <w:ins w:id="429" w:author="SG" w:date="2011-09-22T23:34:00Z">
        <w:r>
          <w:t>See Draft New Report M.[</w:t>
        </w:r>
        <w:r w:rsidRPr="00120F24">
          <w:t xml:space="preserve">UAS-BANDS-NEW-ALLOC- </w:t>
        </w:r>
        <w:r>
          <w:t>5 000-5 010 AND 5 010-5 030 MHz]</w:t>
        </w:r>
      </w:ins>
    </w:p>
    <w:p w:rsidR="00A37A2A" w:rsidRDefault="00A37A2A" w:rsidP="00D12839">
      <w:pPr>
        <w:numPr>
          <w:ins w:id="430" w:author="SG" w:date="2011-09-22T22:37:00Z"/>
        </w:numPr>
        <w:rPr>
          <w:ins w:id="431" w:author="SG" w:date="2011-09-22T22:38:00Z"/>
          <w:iCs/>
          <w:lang w:val="en-US"/>
        </w:rPr>
      </w:pPr>
      <w:ins w:id="432" w:author="SG" w:date="2011-09-22T22:37:00Z">
        <w:r>
          <w:rPr>
            <w:iCs/>
            <w:lang w:val="en-US"/>
          </w:rPr>
          <w:t xml:space="preserve">Studies show that the use of this band for the UACS-to-UA link is not possible as the interference level into the RNSS satellite will increase the </w:t>
        </w:r>
      </w:ins>
      <w:ins w:id="433" w:author="SG" w:date="2011-09-22T22:38:00Z">
        <w:r>
          <w:rPr>
            <w:iCs/>
            <w:lang w:val="en-US"/>
          </w:rPr>
          <w:t xml:space="preserve">satellite </w:t>
        </w:r>
        <w:r>
          <w:rPr>
            <w:iCs/>
            <w:szCs w:val="24"/>
            <w:lang w:val="en-US"/>
          </w:rPr>
          <w:sym w:font="Symbol" w:char="F044"/>
        </w:r>
      </w:ins>
      <w:ins w:id="434" w:author="SG" w:date="2011-09-22T22:37:00Z">
        <w:r>
          <w:rPr>
            <w:iCs/>
            <w:lang w:val="en-US"/>
          </w:rPr>
          <w:t>T/T of more than the 2% allowed</w:t>
        </w:r>
      </w:ins>
      <w:ins w:id="435" w:author="SG" w:date="2011-09-22T22:38:00Z">
        <w:r>
          <w:rPr>
            <w:iCs/>
            <w:lang w:val="en-US"/>
          </w:rPr>
          <w:t xml:space="preserve">. </w:t>
        </w:r>
      </w:ins>
    </w:p>
    <w:p w:rsidR="00A37A2A" w:rsidRDefault="00A37A2A" w:rsidP="00D12839">
      <w:pPr>
        <w:numPr>
          <w:ins w:id="436" w:author="SG" w:date="2011-09-22T22:37:00Z"/>
        </w:numPr>
        <w:rPr>
          <w:ins w:id="437" w:author="SG" w:date="2011-09-22T22:41:00Z"/>
          <w:iCs/>
          <w:lang w:val="en-US"/>
        </w:rPr>
      </w:pPr>
      <w:ins w:id="438" w:author="SG" w:date="2011-09-22T22:39:00Z">
        <w:r>
          <w:rPr>
            <w:iCs/>
            <w:lang w:val="en-US"/>
          </w:rPr>
          <w:t xml:space="preserve">Regarding the UA-to-UACS link, in case of medium and large UAs, when considering the aggregate interference into the </w:t>
        </w:r>
      </w:ins>
      <w:ins w:id="439" w:author="SG" w:date="2011-09-22T22:40:00Z">
        <w:r>
          <w:rPr>
            <w:iCs/>
            <w:lang w:val="en-US"/>
          </w:rPr>
          <w:t xml:space="preserve">RNSS </w:t>
        </w:r>
      </w:ins>
      <w:ins w:id="440" w:author="SG" w:date="2011-09-22T22:39:00Z">
        <w:r>
          <w:rPr>
            <w:iCs/>
            <w:lang w:val="en-US"/>
          </w:rPr>
          <w:t>satellite</w:t>
        </w:r>
      </w:ins>
      <w:ins w:id="441" w:author="SG" w:date="2011-09-22T22:40:00Z">
        <w:r>
          <w:rPr>
            <w:iCs/>
            <w:lang w:val="en-US"/>
          </w:rPr>
          <w:t xml:space="preserve">, again, the satellite </w:t>
        </w:r>
        <w:r>
          <w:rPr>
            <w:iCs/>
            <w:szCs w:val="24"/>
            <w:lang w:val="en-US"/>
          </w:rPr>
          <w:sym w:font="Symbol" w:char="F044"/>
        </w:r>
        <w:r>
          <w:rPr>
            <w:iCs/>
            <w:lang w:val="en-US"/>
          </w:rPr>
          <w:t>T/T criteria is not respected.</w:t>
        </w:r>
      </w:ins>
      <w:ins w:id="442" w:author="SG" w:date="2011-09-22T22:41:00Z">
        <w:r>
          <w:rPr>
            <w:iCs/>
            <w:lang w:val="en-US"/>
          </w:rPr>
          <w:t xml:space="preserve"> </w:t>
        </w:r>
      </w:ins>
      <w:ins w:id="443" w:author="SG" w:date="2011-09-22T22:40:00Z">
        <w:r>
          <w:rPr>
            <w:iCs/>
            <w:lang w:val="en-US"/>
          </w:rPr>
          <w:t xml:space="preserve">This band is therefore not usable </w:t>
        </w:r>
      </w:ins>
      <w:ins w:id="444" w:author="SG" w:date="2011-09-22T22:41:00Z">
        <w:r>
          <w:rPr>
            <w:iCs/>
            <w:lang w:val="en-US"/>
          </w:rPr>
          <w:t>for this type of UAs (Medium and large)</w:t>
        </w:r>
      </w:ins>
    </w:p>
    <w:p w:rsidR="00A37A2A" w:rsidRPr="00B078AE" w:rsidRDefault="00A37A2A" w:rsidP="00D12839">
      <w:pPr>
        <w:numPr>
          <w:ins w:id="445" w:author="SG" w:date="2011-09-22T22:37:00Z"/>
        </w:numPr>
        <w:rPr>
          <w:iCs/>
          <w:lang w:val="en-US"/>
        </w:rPr>
      </w:pPr>
      <w:ins w:id="446" w:author="SG" w:date="2011-09-22T22:41:00Z">
        <w:r>
          <w:rPr>
            <w:iCs/>
            <w:lang w:val="en-US"/>
          </w:rPr>
          <w:t xml:space="preserve">However, for small UAs, as their </w:t>
        </w:r>
        <w:proofErr w:type="spellStart"/>
        <w:r>
          <w:rPr>
            <w:iCs/>
            <w:lang w:val="en-US"/>
          </w:rPr>
          <w:t>e.i.r.p</w:t>
        </w:r>
        <w:proofErr w:type="spellEnd"/>
        <w:r>
          <w:rPr>
            <w:iCs/>
            <w:lang w:val="en-US"/>
          </w:rPr>
          <w:t xml:space="preserve">. is limited to -4.5 </w:t>
        </w:r>
        <w:proofErr w:type="spellStart"/>
        <w:r>
          <w:rPr>
            <w:iCs/>
            <w:lang w:val="en-US"/>
          </w:rPr>
          <w:t>dBW</w:t>
        </w:r>
        <w:proofErr w:type="spellEnd"/>
        <w:r>
          <w:rPr>
            <w:iCs/>
            <w:lang w:val="en-US"/>
          </w:rPr>
          <w:t xml:space="preserve">, sharing is feasible and the increase of temperature of the satellite </w:t>
        </w:r>
      </w:ins>
      <w:ins w:id="447" w:author="SG" w:date="2011-09-22T22:43:00Z">
        <w:r>
          <w:rPr>
            <w:iCs/>
            <w:lang w:val="en-US"/>
          </w:rPr>
          <w:t xml:space="preserve">caused by the aggregation of all UAs in the footprint of the satellite </w:t>
        </w:r>
      </w:ins>
      <w:ins w:id="448" w:author="SG" w:date="2011-09-22T22:42:00Z">
        <w:r>
          <w:rPr>
            <w:iCs/>
            <w:lang w:val="en-US"/>
          </w:rPr>
          <w:t xml:space="preserve">would be around 1%.  </w:t>
        </w:r>
      </w:ins>
    </w:p>
    <w:p w:rsidR="00A37A2A" w:rsidRPr="00B078AE" w:rsidRDefault="00A37A2A" w:rsidP="00D12839">
      <w:pPr>
        <w:rPr>
          <w:iCs/>
          <w:lang w:val="en-US"/>
        </w:rPr>
      </w:pPr>
      <w:r w:rsidRPr="00B078AE">
        <w:rPr>
          <w:iCs/>
          <w:lang w:val="en-US"/>
        </w:rPr>
        <w:t xml:space="preserve">Sharing studies show the protection of </w:t>
      </w:r>
      <w:proofErr w:type="spellStart"/>
      <w:r w:rsidRPr="00B078AE">
        <w:rPr>
          <w:iCs/>
          <w:lang w:val="en-US"/>
        </w:rPr>
        <w:t>Radioastronomy</w:t>
      </w:r>
      <w:proofErr w:type="spellEnd"/>
      <w:r w:rsidRPr="00B078AE">
        <w:rPr>
          <w:iCs/>
          <w:lang w:val="en-US"/>
        </w:rPr>
        <w:t xml:space="preserve"> below 5 000 MHz is feasible by limiting the out-of-band </w:t>
      </w:r>
      <w:proofErr w:type="spellStart"/>
      <w:r w:rsidRPr="00B078AE">
        <w:rPr>
          <w:iCs/>
          <w:lang w:val="en-US"/>
        </w:rPr>
        <w:t>e.i.r.p</w:t>
      </w:r>
      <w:proofErr w:type="spellEnd"/>
      <w:r w:rsidRPr="00B078AE">
        <w:rPr>
          <w:iCs/>
          <w:lang w:val="en-US"/>
        </w:rPr>
        <w:t>. of UAS to -96d</w:t>
      </w:r>
      <w:r>
        <w:rPr>
          <w:iCs/>
          <w:lang w:val="en-US"/>
        </w:rPr>
        <w:t>B</w:t>
      </w:r>
      <w:r w:rsidRPr="00B078AE">
        <w:rPr>
          <w:iCs/>
          <w:lang w:val="en-US"/>
        </w:rPr>
        <w:t xml:space="preserve">W/10MHz. Using narrow band channel (37.5 </w:t>
      </w:r>
      <w:proofErr w:type="spellStart"/>
      <w:r w:rsidRPr="00B078AE">
        <w:rPr>
          <w:iCs/>
          <w:lang w:val="en-US"/>
        </w:rPr>
        <w:t>kHZ</w:t>
      </w:r>
      <w:proofErr w:type="spellEnd"/>
      <w:r w:rsidRPr="00B078AE">
        <w:rPr>
          <w:iCs/>
          <w:lang w:val="en-US"/>
        </w:rPr>
        <w:t xml:space="preserve"> is expected for UAS) will enable the design of selective filter in order to operate small UAS (a small guard band may be necessary)</w:t>
      </w:r>
    </w:p>
    <w:p w:rsidR="00A37A2A" w:rsidRDefault="00A37A2A" w:rsidP="00377B51">
      <w:pPr>
        <w:numPr>
          <w:ins w:id="449" w:author="SG" w:date="2011-09-22T23:01:00Z"/>
        </w:numPr>
        <w:rPr>
          <w:ins w:id="450" w:author="SG" w:date="2011-09-22T23:02:00Z"/>
          <w:iCs/>
          <w:lang w:val="en-US"/>
        </w:rPr>
      </w:pPr>
      <w:r w:rsidRPr="00B078AE">
        <w:rPr>
          <w:iCs/>
          <w:lang w:val="en-US"/>
        </w:rPr>
        <w:t xml:space="preserve">With regards to protection </w:t>
      </w:r>
      <w:del w:id="451" w:author="SG" w:date="2011-09-22T22:43:00Z">
        <w:r w:rsidRPr="00B078AE" w:rsidDel="002A1C2B">
          <w:rPr>
            <w:iCs/>
            <w:lang w:val="en-US"/>
          </w:rPr>
          <w:delText xml:space="preserve">of RNSS (earth-to-space) in 5 000-5 010 MHz, and </w:delText>
        </w:r>
      </w:del>
      <w:r w:rsidRPr="00B078AE">
        <w:rPr>
          <w:iCs/>
          <w:lang w:val="en-US"/>
        </w:rPr>
        <w:t>of RNSS (space-to-earth) in the adjacent band 5010-5030 MHz,</w:t>
      </w:r>
      <w:del w:id="452" w:author="SG" w:date="2011-09-22T22:43:00Z">
        <w:r w:rsidRPr="00B078AE" w:rsidDel="002A1C2B">
          <w:rPr>
            <w:iCs/>
            <w:lang w:val="en-US"/>
          </w:rPr>
          <w:delText xml:space="preserve"> studies are ongoing</w:delText>
        </w:r>
        <w:r w:rsidRPr="009B72C9" w:rsidDel="002A1C2B">
          <w:rPr>
            <w:iCs/>
            <w:lang w:val="en-US"/>
          </w:rPr>
          <w:delText xml:space="preserve"> and are expected to be finalized for </w:delText>
        </w:r>
        <w:r w:rsidRPr="00B078AE" w:rsidDel="002A1C2B">
          <w:rPr>
            <w:iCs/>
            <w:lang w:val="en-US"/>
          </w:rPr>
          <w:delText>ITU-R WG 5B</w:delText>
        </w:r>
      </w:del>
      <w:ins w:id="453" w:author="SG" w:date="2011-09-22T22:43:00Z">
        <w:r>
          <w:rPr>
            <w:iCs/>
            <w:lang w:val="en-US"/>
          </w:rPr>
          <w:t xml:space="preserve"> </w:t>
        </w:r>
      </w:ins>
      <w:ins w:id="454" w:author="SG" w:date="2011-09-22T22:44:00Z">
        <w:r>
          <w:rPr>
            <w:iCs/>
            <w:lang w:val="en-US"/>
          </w:rPr>
          <w:t xml:space="preserve">out-of-band </w:t>
        </w:r>
      </w:ins>
      <w:proofErr w:type="spellStart"/>
      <w:ins w:id="455" w:author="SG" w:date="2011-09-22T22:43:00Z">
        <w:r>
          <w:rPr>
            <w:iCs/>
            <w:lang w:val="en-US"/>
          </w:rPr>
          <w:t>e.i.r.p</w:t>
        </w:r>
        <w:proofErr w:type="spellEnd"/>
        <w:r>
          <w:rPr>
            <w:iCs/>
            <w:lang w:val="en-US"/>
          </w:rPr>
          <w:t xml:space="preserve">. </w:t>
        </w:r>
      </w:ins>
      <w:ins w:id="456" w:author="SG" w:date="2011-09-22T22:44:00Z">
        <w:r>
          <w:rPr>
            <w:iCs/>
            <w:lang w:val="en-US"/>
          </w:rPr>
          <w:t xml:space="preserve">density limits of -75 </w:t>
        </w:r>
        <w:proofErr w:type="spellStart"/>
        <w:r>
          <w:rPr>
            <w:iCs/>
            <w:lang w:val="en-US"/>
          </w:rPr>
          <w:t>dBW</w:t>
        </w:r>
        <w:proofErr w:type="spellEnd"/>
        <w:r>
          <w:rPr>
            <w:iCs/>
            <w:lang w:val="en-US"/>
          </w:rPr>
          <w:t>/MHz can be derived</w:t>
        </w:r>
      </w:ins>
      <w:ins w:id="457" w:author="SG" w:date="2011-09-22T22:45:00Z">
        <w:r>
          <w:rPr>
            <w:iCs/>
            <w:lang w:val="en-US"/>
          </w:rPr>
          <w:t xml:space="preserve"> to protect the RNSS</w:t>
        </w:r>
      </w:ins>
      <w:r>
        <w:rPr>
          <w:iCs/>
          <w:lang w:val="en-US"/>
        </w:rPr>
        <w:t>.</w:t>
      </w:r>
      <w:del w:id="458" w:author="SG" w:date="2011-09-22T22:45:00Z">
        <w:r w:rsidRPr="00B078AE" w:rsidDel="002A1C2B">
          <w:rPr>
            <w:iCs/>
            <w:lang w:val="en-US"/>
          </w:rPr>
          <w:delText>.</w:delText>
        </w:r>
      </w:del>
      <w:r>
        <w:rPr>
          <w:iCs/>
          <w:lang w:val="en-US"/>
        </w:rPr>
        <w:t xml:space="preserve"> </w:t>
      </w:r>
    </w:p>
    <w:p w:rsidR="00A37A2A" w:rsidRPr="000C534D" w:rsidRDefault="00A37A2A" w:rsidP="00377B51">
      <w:pPr>
        <w:numPr>
          <w:ins w:id="459" w:author="SG" w:date="2011-09-22T23:01:00Z"/>
        </w:numPr>
        <w:rPr>
          <w:ins w:id="460" w:author="SG" w:date="2011-09-22T23:01:00Z"/>
          <w:bCs/>
        </w:rPr>
      </w:pPr>
      <w:ins w:id="461" w:author="SG" w:date="2011-09-22T23:01:00Z">
        <w:r>
          <w:rPr>
            <w:iCs/>
            <w:lang w:val="en-US"/>
          </w:rPr>
          <w:t xml:space="preserve">In addition, another </w:t>
        </w:r>
        <w:r>
          <w:rPr>
            <w:bCs/>
          </w:rPr>
          <w:t xml:space="preserve">sharing study </w:t>
        </w:r>
      </w:ins>
      <w:ins w:id="462" w:author="SG" w:date="2011-09-22T23:02:00Z">
        <w:r>
          <w:rPr>
            <w:bCs/>
          </w:rPr>
          <w:t xml:space="preserve">was carried out </w:t>
        </w:r>
      </w:ins>
      <w:ins w:id="463" w:author="SG" w:date="2011-09-22T23:01:00Z">
        <w:r>
          <w:rPr>
            <w:bCs/>
          </w:rPr>
          <w:t xml:space="preserve">between small UAs operating in 5 000-5 010 MHz and RNSS in the adjacent band 5 010-5 030 </w:t>
        </w:r>
        <w:proofErr w:type="spellStart"/>
        <w:r>
          <w:rPr>
            <w:bCs/>
          </w:rPr>
          <w:t>MHz.</w:t>
        </w:r>
        <w:proofErr w:type="spellEnd"/>
        <w:r>
          <w:rPr>
            <w:bCs/>
          </w:rPr>
          <w:t xml:space="preserve"> This study uses the same methodology as in the draft Report M.[MLS-RNSS] developed by WP4C. This study assumes different kind of RNSS filters as there are currently no characteristics available for these filters. This study shows that a guard band will be necessary to protect the RNSS adjacent band but this guard band can vary from 1 to 5 MHz depending on the assumed filter. Therefore, UAs operation might be feasible in this band.</w:t>
        </w:r>
      </w:ins>
    </w:p>
    <w:p w:rsidR="00A37A2A" w:rsidRDefault="00A37A2A" w:rsidP="00D12839">
      <w:pPr>
        <w:numPr>
          <w:ins w:id="464" w:author="SG" w:date="2011-09-22T23:04:00Z"/>
        </w:numPr>
        <w:rPr>
          <w:ins w:id="465" w:author="SG" w:date="2011-09-22T23:04:00Z"/>
          <w:iCs/>
          <w:lang w:val="en-US"/>
        </w:rPr>
      </w:pPr>
    </w:p>
    <w:p w:rsidR="00A37A2A" w:rsidRDefault="00A37A2A" w:rsidP="00377B51">
      <w:pPr>
        <w:numPr>
          <w:ins w:id="466" w:author="SG" w:date="2011-09-22T23:06:00Z"/>
        </w:numPr>
        <w:rPr>
          <w:ins w:id="467" w:author="SG" w:date="2011-09-22T23:12:00Z"/>
          <w:iCs/>
          <w:lang w:val="en-US"/>
        </w:rPr>
      </w:pPr>
      <w:ins w:id="468" w:author="SG" w:date="2011-09-23T18:00:00Z">
        <w:r>
          <w:rPr>
            <w:iCs/>
            <w:lang w:val="en-US"/>
          </w:rPr>
          <w:t>Part of t</w:t>
        </w:r>
      </w:ins>
      <w:ins w:id="469" w:author="SG" w:date="2011-09-22T23:05:00Z">
        <w:r>
          <w:rPr>
            <w:iCs/>
            <w:lang w:val="en-US"/>
          </w:rPr>
          <w:t xml:space="preserve">his frequency band might be allocated to AM(R)S for the use of small UA (only the aircraft-to-ground direction) by limiting their </w:t>
        </w:r>
        <w:proofErr w:type="spellStart"/>
        <w:r>
          <w:rPr>
            <w:iCs/>
            <w:lang w:val="en-US"/>
          </w:rPr>
          <w:t>e.i.r.p</w:t>
        </w:r>
        <w:proofErr w:type="spellEnd"/>
        <w:r>
          <w:rPr>
            <w:iCs/>
            <w:lang w:val="en-US"/>
          </w:rPr>
          <w:t>. to -4.</w:t>
        </w:r>
      </w:ins>
      <w:ins w:id="470" w:author="SG" w:date="2011-09-22T23:06:00Z">
        <w:r>
          <w:rPr>
            <w:iCs/>
            <w:lang w:val="en-US"/>
          </w:rPr>
          <w:t xml:space="preserve">5 </w:t>
        </w:r>
        <w:proofErr w:type="spellStart"/>
        <w:r>
          <w:rPr>
            <w:iCs/>
            <w:lang w:val="en-US"/>
          </w:rPr>
          <w:t>dBW</w:t>
        </w:r>
        <w:proofErr w:type="spellEnd"/>
        <w:r>
          <w:rPr>
            <w:iCs/>
            <w:lang w:val="en-US"/>
          </w:rPr>
          <w:t xml:space="preserve">. Protection of RAS and RNSS in the adjacent bands can be ensured in certain conditions. </w:t>
        </w:r>
      </w:ins>
    </w:p>
    <w:p w:rsidR="00A37A2A" w:rsidRDefault="00A37A2A" w:rsidP="00377B51">
      <w:pPr>
        <w:numPr>
          <w:ins w:id="471" w:author="SG" w:date="2011-09-22T23:06:00Z"/>
        </w:numPr>
        <w:rPr>
          <w:ins w:id="472" w:author="SG" w:date="2011-09-22T23:11:00Z"/>
          <w:iCs/>
          <w:lang w:val="en-US"/>
        </w:rPr>
      </w:pPr>
      <w:ins w:id="473" w:author="SG" w:date="2011-09-22T23:09:00Z">
        <w:r>
          <w:rPr>
            <w:iCs/>
            <w:lang w:val="en-US"/>
          </w:rPr>
          <w:lastRenderedPageBreak/>
          <w:t>Nevertheless</w:t>
        </w:r>
      </w:ins>
      <w:ins w:id="474" w:author="SG" w:date="2011-09-22T23:06:00Z">
        <w:r>
          <w:rPr>
            <w:iCs/>
            <w:lang w:val="en-US"/>
          </w:rPr>
          <w:t xml:space="preserve">, </w:t>
        </w:r>
      </w:ins>
      <w:ins w:id="475" w:author="SG" w:date="2011-09-22T23:23:00Z">
        <w:r>
          <w:rPr>
            <w:iCs/>
            <w:lang w:val="en-US"/>
          </w:rPr>
          <w:t xml:space="preserve">in order to protect Galileo’s interest, </w:t>
        </w:r>
      </w:ins>
      <w:ins w:id="476" w:author="SG" w:date="2011-09-22T23:06:00Z">
        <w:r>
          <w:rPr>
            <w:iCs/>
            <w:lang w:val="en-US"/>
          </w:rPr>
          <w:t xml:space="preserve">CEPT does not support the allocation of </w:t>
        </w:r>
      </w:ins>
      <w:ins w:id="477" w:author="SG" w:date="2011-09-22T23:07:00Z">
        <w:r>
          <w:rPr>
            <w:iCs/>
            <w:lang w:val="en-US"/>
          </w:rPr>
          <w:t>the band 5 000-5 010 MHz</w:t>
        </w:r>
      </w:ins>
      <w:ins w:id="478" w:author="SG" w:date="2011-09-22T23:06:00Z">
        <w:r>
          <w:rPr>
            <w:iCs/>
            <w:lang w:val="en-US"/>
          </w:rPr>
          <w:t xml:space="preserve"> to AM(R)S. </w:t>
        </w:r>
      </w:ins>
    </w:p>
    <w:p w:rsidR="00A37A2A" w:rsidRDefault="00A37A2A" w:rsidP="00D12839">
      <w:pPr>
        <w:rPr>
          <w:ins w:id="479" w:author="SG" w:date="2011-09-23T17:31:00Z"/>
          <w:iCs/>
          <w:lang w:val="en-US"/>
        </w:rPr>
      </w:pPr>
      <w:ins w:id="480" w:author="SG" w:date="2011-09-23T17:26:00Z">
        <w:r>
          <w:rPr>
            <w:iCs/>
            <w:lang w:val="en-US"/>
          </w:rPr>
          <w:t xml:space="preserve">However, </w:t>
        </w:r>
      </w:ins>
      <w:ins w:id="481" w:author="SG" w:date="2011-09-23T17:27:00Z">
        <w:r>
          <w:rPr>
            <w:iCs/>
            <w:lang w:val="en-US"/>
          </w:rPr>
          <w:t xml:space="preserve">it should be noted that the Conference may decide to allocate </w:t>
        </w:r>
      </w:ins>
      <w:ins w:id="482" w:author="SG" w:date="2011-09-23T17:29:00Z">
        <w:r>
          <w:rPr>
            <w:iCs/>
            <w:lang w:val="en-US"/>
          </w:rPr>
          <w:t xml:space="preserve">the band </w:t>
        </w:r>
      </w:ins>
      <w:ins w:id="483" w:author="SG" w:date="2011-09-23T17:27:00Z">
        <w:r>
          <w:rPr>
            <w:iCs/>
            <w:lang w:val="en-US"/>
          </w:rPr>
          <w:t>5 000-5 010 MHz to AM(R)S under A</w:t>
        </w:r>
      </w:ins>
      <w:ins w:id="484" w:author="SG" w:date="2011-09-23T17:30:00Z">
        <w:r>
          <w:rPr>
            <w:iCs/>
            <w:lang w:val="en-US"/>
          </w:rPr>
          <w:t>.</w:t>
        </w:r>
      </w:ins>
      <w:ins w:id="485" w:author="SG" w:date="2011-09-23T17:27:00Z">
        <w:r>
          <w:rPr>
            <w:iCs/>
            <w:lang w:val="en-US"/>
          </w:rPr>
          <w:t>I</w:t>
        </w:r>
      </w:ins>
      <w:ins w:id="486" w:author="SG" w:date="2011-09-23T17:30:00Z">
        <w:r>
          <w:rPr>
            <w:iCs/>
            <w:lang w:val="en-US"/>
          </w:rPr>
          <w:t>.</w:t>
        </w:r>
      </w:ins>
      <w:ins w:id="487" w:author="SG" w:date="2011-09-23T17:27:00Z">
        <w:r>
          <w:rPr>
            <w:iCs/>
            <w:lang w:val="en-US"/>
          </w:rPr>
          <w:t xml:space="preserve"> 1.4 on a </w:t>
        </w:r>
      </w:ins>
      <w:ins w:id="488" w:author="SG" w:date="2011-09-23T17:28:00Z">
        <w:r>
          <w:rPr>
            <w:iCs/>
            <w:lang w:val="en-US"/>
          </w:rPr>
          <w:t>g</w:t>
        </w:r>
      </w:ins>
      <w:ins w:id="489" w:author="SG" w:date="2011-09-23T17:27:00Z">
        <w:r>
          <w:rPr>
            <w:iCs/>
            <w:lang w:val="en-US"/>
          </w:rPr>
          <w:t xml:space="preserve">lobal / Regional / </w:t>
        </w:r>
      </w:ins>
      <w:ins w:id="490" w:author="SG" w:date="2011-09-23T17:28:00Z">
        <w:r>
          <w:rPr>
            <w:iCs/>
            <w:lang w:val="en-US"/>
          </w:rPr>
          <w:t>c</w:t>
        </w:r>
      </w:ins>
      <w:ins w:id="491" w:author="SG" w:date="2011-09-23T17:27:00Z">
        <w:r>
          <w:rPr>
            <w:iCs/>
            <w:lang w:val="en-US"/>
          </w:rPr>
          <w:t>ountry basis</w:t>
        </w:r>
      </w:ins>
      <w:ins w:id="492" w:author="SG" w:date="2011-09-23T17:28:00Z">
        <w:r>
          <w:rPr>
            <w:iCs/>
            <w:lang w:val="en-US"/>
          </w:rPr>
          <w:t xml:space="preserve">, although CEPT supports No Change on this issue. </w:t>
        </w:r>
      </w:ins>
      <w:ins w:id="493" w:author="SG" w:date="2011-09-23T17:31:00Z">
        <w:r>
          <w:rPr>
            <w:iCs/>
            <w:lang w:val="en-US"/>
          </w:rPr>
          <w:t>As a consequence</w:t>
        </w:r>
      </w:ins>
      <w:ins w:id="494" w:author="SG" w:date="2011-09-23T17:30:00Z">
        <w:r>
          <w:rPr>
            <w:iCs/>
            <w:lang w:val="en-US"/>
          </w:rPr>
          <w:t xml:space="preserve">, any RNSS global system (like Galileo) would suffer interference from surface airport applications considered under A.I. 1.4, due to its worldwide nature. </w:t>
        </w:r>
      </w:ins>
    </w:p>
    <w:p w:rsidR="00A37A2A" w:rsidRDefault="00A37A2A" w:rsidP="00D12839">
      <w:pPr>
        <w:numPr>
          <w:ins w:id="495" w:author="SG" w:date="2011-09-23T17:31:00Z"/>
        </w:numPr>
        <w:rPr>
          <w:iCs/>
          <w:lang w:val="en-US"/>
        </w:rPr>
      </w:pPr>
      <w:ins w:id="496" w:author="SG" w:date="2011-09-23T17:31:00Z">
        <w:r>
          <w:rPr>
            <w:iCs/>
            <w:lang w:val="en-US"/>
          </w:rPr>
          <w:t>CEPT might in this case re</w:t>
        </w:r>
      </w:ins>
      <w:ins w:id="497" w:author="SG" w:date="2011-09-23T17:33:00Z">
        <w:r>
          <w:rPr>
            <w:iCs/>
            <w:lang w:val="en-US"/>
          </w:rPr>
          <w:t>view</w:t>
        </w:r>
      </w:ins>
      <w:ins w:id="498" w:author="SG" w:date="2011-09-23T17:31:00Z">
        <w:r>
          <w:rPr>
            <w:iCs/>
            <w:lang w:val="en-US"/>
          </w:rPr>
          <w:t xml:space="preserve"> its position</w:t>
        </w:r>
      </w:ins>
      <w:ins w:id="499" w:author="SG" w:date="2011-09-23T17:32:00Z">
        <w:r>
          <w:rPr>
            <w:iCs/>
            <w:lang w:val="en-US"/>
          </w:rPr>
          <w:t xml:space="preserve"> and </w:t>
        </w:r>
      </w:ins>
      <w:ins w:id="500" w:author="SG" w:date="2011-09-23T17:33:00Z">
        <w:r>
          <w:rPr>
            <w:iCs/>
            <w:lang w:val="en-US"/>
          </w:rPr>
          <w:t>consider the possibility to allow the operation of</w:t>
        </w:r>
      </w:ins>
      <w:ins w:id="501" w:author="SG" w:date="2011-09-23T17:32:00Z">
        <w:r>
          <w:rPr>
            <w:iCs/>
            <w:lang w:val="en-US"/>
          </w:rPr>
          <w:t xml:space="preserve"> small UA</w:t>
        </w:r>
      </w:ins>
      <w:ins w:id="502" w:author="SG" w:date="2011-09-23T17:33:00Z">
        <w:r>
          <w:rPr>
            <w:iCs/>
            <w:lang w:val="en-US"/>
          </w:rPr>
          <w:t xml:space="preserve"> in this band</w:t>
        </w:r>
      </w:ins>
      <w:ins w:id="503" w:author="SG" w:date="2011-09-23T17:32:00Z">
        <w:r>
          <w:rPr>
            <w:iCs/>
            <w:lang w:val="en-US"/>
          </w:rPr>
          <w:t>, along with the conditions defined by the sharing studies.</w:t>
        </w:r>
      </w:ins>
    </w:p>
    <w:p w:rsidR="00A37A2A" w:rsidRDefault="00A37A2A">
      <w:pPr>
        <w:rPr>
          <w:iCs/>
          <w:lang w:val="en-US"/>
        </w:rPr>
      </w:pPr>
    </w:p>
    <w:p w:rsidR="00A37A2A" w:rsidRPr="002A1C2B" w:rsidRDefault="00A37A2A">
      <w:pPr>
        <w:rPr>
          <w:b/>
          <w:iCs/>
          <w:lang w:val="en-US"/>
        </w:rPr>
      </w:pPr>
      <w:r w:rsidRPr="002A1C2B">
        <w:rPr>
          <w:b/>
          <w:iCs/>
          <w:lang w:val="en-US"/>
        </w:rPr>
        <w:t>5 010-5 030 MHz</w:t>
      </w:r>
    </w:p>
    <w:p w:rsidR="00A37A2A" w:rsidRDefault="00A37A2A" w:rsidP="00D12839">
      <w:pPr>
        <w:rPr>
          <w:ins w:id="504" w:author="SG" w:date="2011-09-22T23:33:00Z"/>
        </w:rPr>
      </w:pPr>
      <w:ins w:id="505" w:author="SG" w:date="2011-09-22T23:33:00Z">
        <w:r>
          <w:t>See Draft New Report M.[</w:t>
        </w:r>
        <w:r w:rsidRPr="00120F24">
          <w:t>UAS-BANDS-NEW-ALLOC-</w:t>
        </w:r>
      </w:ins>
      <w:ins w:id="506" w:author="SG" w:date="2011-09-22T23:34:00Z">
        <w:r w:rsidRPr="00120F24">
          <w:t xml:space="preserve"> </w:t>
        </w:r>
        <w:r>
          <w:t>5 000-5 010 AND 5 010-5 030 MHz</w:t>
        </w:r>
      </w:ins>
      <w:ins w:id="507" w:author="SG" w:date="2011-09-22T23:33:00Z">
        <w:r>
          <w:t>]</w:t>
        </w:r>
      </w:ins>
      <w:del w:id="508" w:author="SG" w:date="2011-09-22T22:32:00Z">
        <w:r w:rsidRPr="00B078AE" w:rsidDel="0012243C">
          <w:delText xml:space="preserve"> </w:delText>
        </w:r>
      </w:del>
    </w:p>
    <w:p w:rsidR="00A37A2A" w:rsidRDefault="00A37A2A" w:rsidP="00D12839">
      <w:pPr>
        <w:numPr>
          <w:ins w:id="509" w:author="SG" w:date="2011-09-22T23:33:00Z"/>
        </w:numPr>
        <w:rPr>
          <w:ins w:id="510" w:author="SG" w:date="2011-09-22T23:04:00Z"/>
        </w:rPr>
      </w:pPr>
      <w:r w:rsidRPr="00B078AE">
        <w:t xml:space="preserve">Sharing is not possible with the RNSS service link due to the important separation distance which would be required between </w:t>
      </w:r>
      <w:proofErr w:type="spellStart"/>
      <w:r w:rsidRPr="00B078AE">
        <w:t>equipments</w:t>
      </w:r>
      <w:proofErr w:type="spellEnd"/>
      <w:r w:rsidRPr="00B078AE">
        <w:t>.</w:t>
      </w:r>
    </w:p>
    <w:p w:rsidR="00A37A2A" w:rsidRPr="0012243C" w:rsidRDefault="00A37A2A" w:rsidP="00377B51">
      <w:pPr>
        <w:numPr>
          <w:ins w:id="511" w:author="SG" w:date="2011-09-22T23:04:00Z"/>
        </w:numPr>
        <w:rPr>
          <w:ins w:id="512" w:author="SG" w:date="2011-09-22T23:04:00Z"/>
          <w:iCs/>
          <w:lang w:val="en-US"/>
        </w:rPr>
      </w:pPr>
      <w:ins w:id="513" w:author="SG" w:date="2011-09-22T23:04:00Z">
        <w:r>
          <w:rPr>
            <w:iCs/>
            <w:lang w:val="en-US"/>
          </w:rPr>
          <w:t xml:space="preserve">CEPT does not support the allocation of </w:t>
        </w:r>
      </w:ins>
      <w:ins w:id="514" w:author="SG" w:date="2011-09-22T23:07:00Z">
        <w:r>
          <w:rPr>
            <w:iCs/>
            <w:lang w:val="en-US"/>
          </w:rPr>
          <w:t>the band 5 010-5 030 MHz</w:t>
        </w:r>
      </w:ins>
      <w:ins w:id="515" w:author="SG" w:date="2011-09-22T23:04:00Z">
        <w:r>
          <w:rPr>
            <w:iCs/>
            <w:lang w:val="en-US"/>
          </w:rPr>
          <w:t xml:space="preserve"> to AM(R)S. </w:t>
        </w:r>
      </w:ins>
    </w:p>
    <w:p w:rsidR="00A37A2A" w:rsidRPr="00A37A2A" w:rsidRDefault="00A37A2A" w:rsidP="00D12839">
      <w:pPr>
        <w:numPr>
          <w:ins w:id="516" w:author="SG" w:date="2011-09-22T23:04:00Z"/>
        </w:numPr>
        <w:rPr>
          <w:lang w:val="en-US"/>
          <w:rPrChange w:id="517" w:author="Unknown">
            <w:rPr/>
          </w:rPrChange>
        </w:rPr>
      </w:pPr>
    </w:p>
    <w:p w:rsidR="00A37A2A" w:rsidRDefault="00A37A2A" w:rsidP="00D12839">
      <w:pPr>
        <w:rPr>
          <w:iCs/>
          <w:lang w:val="en-US"/>
        </w:rPr>
      </w:pPr>
    </w:p>
    <w:p w:rsidR="00A37A2A" w:rsidRPr="002A1C2B" w:rsidRDefault="00A37A2A">
      <w:pPr>
        <w:rPr>
          <w:b/>
          <w:iCs/>
          <w:lang w:val="en-US"/>
        </w:rPr>
      </w:pPr>
      <w:r w:rsidRPr="002A1C2B">
        <w:rPr>
          <w:b/>
          <w:iCs/>
          <w:lang w:val="en-US"/>
        </w:rPr>
        <w:t>5 030-5 091 MHz</w:t>
      </w:r>
    </w:p>
    <w:p w:rsidR="00A37A2A" w:rsidRDefault="00A37A2A">
      <w:pPr>
        <w:rPr>
          <w:iCs/>
          <w:lang w:val="en-US"/>
        </w:rPr>
      </w:pPr>
      <w:r>
        <w:rPr>
          <w:iCs/>
          <w:lang w:val="en-US"/>
        </w:rPr>
        <w:t xml:space="preserve">This </w:t>
      </w:r>
      <w:del w:id="518" w:author="Martin Weber" w:date="2011-09-27T22:27:00Z">
        <w:r w:rsidDel="004A29B9">
          <w:rPr>
            <w:iCs/>
            <w:lang w:val="en-US"/>
          </w:rPr>
          <w:delText>portion can be considered</w:delText>
        </w:r>
      </w:del>
      <w:ins w:id="519" w:author="Martin Weber" w:date="2011-09-27T22:27:00Z">
        <w:r w:rsidR="004A29B9">
          <w:rPr>
            <w:iCs/>
            <w:lang w:val="en-US"/>
          </w:rPr>
          <w:t>band is proposed</w:t>
        </w:r>
      </w:ins>
      <w:r>
        <w:rPr>
          <w:iCs/>
          <w:lang w:val="en-US"/>
        </w:rPr>
        <w:t xml:space="preserve"> for both links of the terrestrial component. </w:t>
      </w:r>
    </w:p>
    <w:p w:rsidR="00A37A2A" w:rsidRDefault="00A37A2A">
      <w:pPr>
        <w:rPr>
          <w:iCs/>
          <w:lang w:val="en-US"/>
        </w:rPr>
      </w:pPr>
      <w:ins w:id="520" w:author="SG" w:date="2011-09-22T22:33:00Z">
        <w:r>
          <w:rPr>
            <w:iCs/>
            <w:lang w:val="en-US"/>
          </w:rPr>
          <w:t xml:space="preserve">One </w:t>
        </w:r>
      </w:ins>
      <w:del w:id="521" w:author="SG" w:date="2011-09-22T22:33:00Z">
        <w:r w:rsidDel="0012243C">
          <w:rPr>
            <w:iCs/>
            <w:lang w:val="en-US"/>
          </w:rPr>
          <w:delText>S</w:delText>
        </w:r>
      </w:del>
      <w:ins w:id="522" w:author="SG" w:date="2011-09-22T22:33:00Z">
        <w:r>
          <w:rPr>
            <w:iCs/>
            <w:lang w:val="en-US"/>
          </w:rPr>
          <w:t>s</w:t>
        </w:r>
      </w:ins>
      <w:r>
        <w:rPr>
          <w:iCs/>
          <w:lang w:val="en-US"/>
        </w:rPr>
        <w:t>tud</w:t>
      </w:r>
      <w:ins w:id="523" w:author="SG" w:date="2011-09-22T22:33:00Z">
        <w:r>
          <w:rPr>
            <w:iCs/>
            <w:lang w:val="en-US"/>
          </w:rPr>
          <w:t>y</w:t>
        </w:r>
      </w:ins>
      <w:del w:id="524" w:author="SG" w:date="2011-09-22T22:33:00Z">
        <w:r w:rsidDel="0012243C">
          <w:rPr>
            <w:iCs/>
            <w:lang w:val="en-US"/>
          </w:rPr>
          <w:delText>ies</w:delText>
        </w:r>
      </w:del>
      <w:r>
        <w:rPr>
          <w:iCs/>
          <w:lang w:val="en-US"/>
        </w:rPr>
        <w:t xml:space="preserve"> </w:t>
      </w:r>
      <w:del w:id="525" w:author="SG" w:date="2011-09-22T22:33:00Z">
        <w:r w:rsidDel="0012243C">
          <w:rPr>
            <w:iCs/>
            <w:lang w:val="en-US"/>
          </w:rPr>
          <w:delText xml:space="preserve">performed by the US and </w:delText>
        </w:r>
      </w:del>
      <w:r>
        <w:rPr>
          <w:iCs/>
          <w:lang w:val="en-US"/>
        </w:rPr>
        <w:t>presented at the ITU-R WP5B (</w:t>
      </w:r>
      <w:r w:rsidRPr="0023538C">
        <w:rPr>
          <w:iCs/>
          <w:lang w:val="en-US"/>
        </w:rPr>
        <w:t xml:space="preserve">Annex </w:t>
      </w:r>
      <w:r>
        <w:rPr>
          <w:iCs/>
          <w:lang w:val="en-US"/>
        </w:rPr>
        <w:t>7</w:t>
      </w:r>
      <w:r w:rsidRPr="0023538C">
        <w:rPr>
          <w:iCs/>
          <w:lang w:val="en-US"/>
        </w:rPr>
        <w:t xml:space="preserve"> </w:t>
      </w:r>
      <w:r>
        <w:rPr>
          <w:iCs/>
          <w:lang w:val="en-US"/>
        </w:rPr>
        <w:t xml:space="preserve">to Document </w:t>
      </w:r>
      <w:r w:rsidRPr="0023538C">
        <w:rPr>
          <w:iCs/>
          <w:lang w:val="en-US"/>
        </w:rPr>
        <w:t>5B</w:t>
      </w:r>
      <w:r>
        <w:rPr>
          <w:iCs/>
          <w:lang w:val="en-US"/>
        </w:rPr>
        <w:t>/</w:t>
      </w:r>
      <w:r w:rsidRPr="0023538C">
        <w:rPr>
          <w:iCs/>
          <w:lang w:val="en-US"/>
        </w:rPr>
        <w:t>617</w:t>
      </w:r>
      <w:r>
        <w:rPr>
          <w:iCs/>
          <w:lang w:val="en-US"/>
        </w:rPr>
        <w:t>)</w:t>
      </w:r>
      <w:ins w:id="526" w:author="SG" w:date="2011-09-22T22:32:00Z">
        <w:r>
          <w:rPr>
            <w:iCs/>
            <w:lang w:val="en-US"/>
          </w:rPr>
          <w:t xml:space="preserve"> </w:t>
        </w:r>
      </w:ins>
      <w:r>
        <w:rPr>
          <w:iCs/>
          <w:lang w:val="en-US"/>
        </w:rPr>
        <w:t xml:space="preserve">show that the sharing with MLS is feasible. With regards to AMS(R)S, sharing is more difficult and a segmentation of the band is proposed considering that an AMS(R)S system used for the operation of UAVs will only need 2x20 </w:t>
      </w:r>
      <w:proofErr w:type="spellStart"/>
      <w:r>
        <w:rPr>
          <w:iCs/>
          <w:lang w:val="en-US"/>
        </w:rPr>
        <w:t>MHz.</w:t>
      </w:r>
      <w:proofErr w:type="spellEnd"/>
      <w:r>
        <w:rPr>
          <w:iCs/>
          <w:lang w:val="en-US"/>
        </w:rPr>
        <w:t xml:space="preserve"> The gap of 21 MHz can therefore be used for AM(R)S. However, it will not be sufficient to cover the entire 34 MHz spectrum needed. It should be noted that the US propose to use the band 960-977 MHz in addition to the 5 GHz band to cover the entire demand. However, firstly this band is fully used over Europe (or planned to be by LDACS systems) and secondly accommodating the demand in two different bands will increase the number of equipment to be developed and installed onboard. </w:t>
      </w:r>
    </w:p>
    <w:p w:rsidR="00A37A2A" w:rsidRPr="00B078AE" w:rsidRDefault="00A37A2A" w:rsidP="00D12839">
      <w:pPr>
        <w:rPr>
          <w:iCs/>
        </w:rPr>
      </w:pPr>
      <w:r w:rsidRPr="00B078AE">
        <w:rPr>
          <w:iCs/>
          <w:lang w:val="en-US"/>
        </w:rPr>
        <w:t>Another study</w:t>
      </w:r>
      <w:r w:rsidRPr="00B078AE">
        <w:rPr>
          <w:iCs/>
        </w:rPr>
        <w:t xml:space="preserve"> confirms that the sharing is possible with both ARNS and AMS(R)S providing that there is a frequency planning between the different </w:t>
      </w:r>
      <w:proofErr w:type="spellStart"/>
      <w:r w:rsidRPr="00B078AE">
        <w:rPr>
          <w:iCs/>
        </w:rPr>
        <w:t>equipments</w:t>
      </w:r>
      <w:proofErr w:type="spellEnd"/>
      <w:r w:rsidRPr="00B078AE">
        <w:rPr>
          <w:iCs/>
        </w:rPr>
        <w:t xml:space="preserve">. In particular, </w:t>
      </w:r>
    </w:p>
    <w:p w:rsidR="00A37A2A" w:rsidRPr="00B078AE" w:rsidRDefault="00A37A2A" w:rsidP="00D12839">
      <w:pPr>
        <w:numPr>
          <w:ilvl w:val="0"/>
          <w:numId w:val="31"/>
        </w:numPr>
        <w:rPr>
          <w:iCs/>
        </w:rPr>
      </w:pPr>
      <w:r w:rsidRPr="00B078AE">
        <w:rPr>
          <w:iCs/>
        </w:rPr>
        <w:t xml:space="preserve">the uplink of the UA CNPC terrestrial link can be in the same </w:t>
      </w:r>
      <w:proofErr w:type="spellStart"/>
      <w:r w:rsidRPr="00B078AE">
        <w:rPr>
          <w:iCs/>
        </w:rPr>
        <w:t>subband</w:t>
      </w:r>
      <w:proofErr w:type="spellEnd"/>
      <w:r w:rsidRPr="00B078AE">
        <w:rPr>
          <w:iCs/>
        </w:rPr>
        <w:t xml:space="preserve"> as the space to earth link of the UA CNPC satellite link, and the downlink of the UA CNPC terrestrial link can be in the same sub-band as the earth to space link of the UA CNPC satellite link.  </w:t>
      </w:r>
    </w:p>
    <w:p w:rsidR="00A37A2A" w:rsidRPr="009B72C9" w:rsidRDefault="00A37A2A" w:rsidP="00D12839">
      <w:pPr>
        <w:numPr>
          <w:ilvl w:val="0"/>
          <w:numId w:val="31"/>
        </w:numPr>
        <w:rPr>
          <w:iCs/>
        </w:rPr>
      </w:pPr>
      <w:r w:rsidRPr="00B078AE">
        <w:rPr>
          <w:iCs/>
        </w:rPr>
        <w:t>In addition, the UA CNPC terrestrial link can also be in any sub-band not used by the UA CNPC satellite link.</w:t>
      </w:r>
    </w:p>
    <w:p w:rsidR="00A37A2A" w:rsidRDefault="00A37A2A" w:rsidP="00D12839">
      <w:pPr>
        <w:rPr>
          <w:ins w:id="527" w:author="SG" w:date="2011-09-22T23:03:00Z"/>
          <w:iCs/>
          <w:lang w:val="en-US"/>
        </w:rPr>
      </w:pPr>
      <w:ins w:id="528" w:author="SG" w:date="2011-09-22T22:33:00Z">
        <w:r w:rsidRPr="00A37A2A">
          <w:rPr>
            <w:iCs/>
            <w:lang w:val="en-US"/>
            <w:rPrChange w:id="529" w:author="SG" w:date="2011-09-22T22:33:00Z">
              <w:rPr>
                <w:iCs/>
                <w:highlight w:val="green"/>
                <w:lang w:val="en-US"/>
              </w:rPr>
            </w:rPrChange>
          </w:rPr>
          <w:t xml:space="preserve">Report </w:t>
        </w:r>
        <w:r w:rsidRPr="00120F24">
          <w:rPr>
            <w:iCs/>
            <w:lang w:val="en-US"/>
          </w:rPr>
          <w:t>M.[</w:t>
        </w:r>
      </w:ins>
      <w:ins w:id="530" w:author="SG" w:date="2011-09-22T23:32:00Z">
        <w:r w:rsidRPr="00120F24">
          <w:rPr>
            <w:iCs/>
            <w:lang w:val="en-US"/>
          </w:rPr>
          <w:t>UAS-BANDS-NEW-ALLOC-5 030-5 091 MHz</w:t>
        </w:r>
      </w:ins>
      <w:ins w:id="531" w:author="SG" w:date="2011-09-22T22:33:00Z">
        <w:r w:rsidRPr="00120F24">
          <w:rPr>
            <w:iCs/>
            <w:lang w:val="en-US"/>
          </w:rPr>
          <w:t>]</w:t>
        </w:r>
        <w:r>
          <w:rPr>
            <w:iCs/>
            <w:lang w:val="en-US"/>
          </w:rPr>
          <w:t xml:space="preserve"> concludes that this band can be allocated to AM(R)</w:t>
        </w:r>
      </w:ins>
      <w:ins w:id="532" w:author="SG" w:date="2011-09-22T22:34:00Z">
        <w:r>
          <w:rPr>
            <w:iCs/>
            <w:lang w:val="en-US"/>
          </w:rPr>
          <w:t xml:space="preserve">S for the operation of UAS, providing that </w:t>
        </w:r>
      </w:ins>
      <w:ins w:id="533" w:author="SG" w:date="2011-09-22T22:35:00Z">
        <w:r>
          <w:rPr>
            <w:iCs/>
            <w:lang w:val="en-US"/>
          </w:rPr>
          <w:t xml:space="preserve">frequency planning of the band is performed by using </w:t>
        </w:r>
      </w:ins>
      <w:ins w:id="534" w:author="SG" w:date="2011-09-22T22:34:00Z">
        <w:r>
          <w:rPr>
            <w:iCs/>
            <w:lang w:val="en-US"/>
          </w:rPr>
          <w:t xml:space="preserve">geographical </w:t>
        </w:r>
      </w:ins>
      <w:ins w:id="535" w:author="SG" w:date="2011-09-22T22:35:00Z">
        <w:r>
          <w:rPr>
            <w:iCs/>
            <w:lang w:val="en-US"/>
          </w:rPr>
          <w:t>and</w:t>
        </w:r>
      </w:ins>
      <w:ins w:id="536" w:author="SG" w:date="2011-09-22T22:34:00Z">
        <w:r>
          <w:rPr>
            <w:iCs/>
            <w:lang w:val="en-US"/>
          </w:rPr>
          <w:t>/</w:t>
        </w:r>
      </w:ins>
      <w:ins w:id="537" w:author="SG" w:date="2011-09-22T22:35:00Z">
        <w:r>
          <w:rPr>
            <w:iCs/>
            <w:lang w:val="en-US"/>
          </w:rPr>
          <w:t>or</w:t>
        </w:r>
      </w:ins>
      <w:ins w:id="538" w:author="SG" w:date="2011-09-22T22:34:00Z">
        <w:r>
          <w:rPr>
            <w:iCs/>
            <w:lang w:val="en-US"/>
          </w:rPr>
          <w:t xml:space="preserve"> frequency </w:t>
        </w:r>
      </w:ins>
      <w:ins w:id="539" w:author="SG" w:date="2011-09-22T22:35:00Z">
        <w:r>
          <w:rPr>
            <w:iCs/>
            <w:lang w:val="en-US"/>
          </w:rPr>
          <w:t>separations.</w:t>
        </w:r>
      </w:ins>
    </w:p>
    <w:p w:rsidR="00A37A2A" w:rsidRPr="00A37A2A" w:rsidRDefault="00A37A2A" w:rsidP="00D12839">
      <w:pPr>
        <w:numPr>
          <w:ins w:id="540" w:author="SG" w:date="2011-09-22T23:03:00Z"/>
        </w:numPr>
        <w:rPr>
          <w:iCs/>
          <w:lang w:val="en-US"/>
          <w:rPrChange w:id="541" w:author="Unknown">
            <w:rPr>
              <w:iCs/>
              <w:highlight w:val="green"/>
              <w:lang w:val="en-US"/>
            </w:rPr>
          </w:rPrChange>
        </w:rPr>
      </w:pPr>
      <w:ins w:id="542" w:author="SG" w:date="2011-09-22T23:03:00Z">
        <w:r>
          <w:rPr>
            <w:iCs/>
            <w:lang w:val="en-US"/>
          </w:rPr>
          <w:t xml:space="preserve">CEPT supports the allocation </w:t>
        </w:r>
      </w:ins>
      <w:ins w:id="543" w:author="SG" w:date="2011-09-22T23:04:00Z">
        <w:r>
          <w:rPr>
            <w:iCs/>
            <w:lang w:val="en-US"/>
          </w:rPr>
          <w:t>of</w:t>
        </w:r>
      </w:ins>
      <w:ins w:id="544" w:author="SG" w:date="2011-09-22T23:03:00Z">
        <w:r>
          <w:rPr>
            <w:iCs/>
            <w:lang w:val="en-US"/>
          </w:rPr>
          <w:t xml:space="preserve"> th</w:t>
        </w:r>
      </w:ins>
      <w:ins w:id="545" w:author="SG" w:date="2011-09-22T23:07:00Z">
        <w:r>
          <w:rPr>
            <w:iCs/>
            <w:lang w:val="en-US"/>
          </w:rPr>
          <w:t>e</w:t>
        </w:r>
      </w:ins>
      <w:ins w:id="546" w:author="SG" w:date="2011-09-22T23:03:00Z">
        <w:r>
          <w:rPr>
            <w:iCs/>
            <w:lang w:val="en-US"/>
          </w:rPr>
          <w:t xml:space="preserve"> band </w:t>
        </w:r>
      </w:ins>
      <w:ins w:id="547" w:author="SG" w:date="2011-09-22T23:07:00Z">
        <w:r>
          <w:rPr>
            <w:iCs/>
            <w:lang w:val="en-US"/>
          </w:rPr>
          <w:t>5 030-5</w:t>
        </w:r>
      </w:ins>
      <w:ins w:id="548" w:author="SG" w:date="2011-09-22T23:08:00Z">
        <w:r>
          <w:rPr>
            <w:iCs/>
            <w:lang w:val="en-US"/>
          </w:rPr>
          <w:t> </w:t>
        </w:r>
      </w:ins>
      <w:ins w:id="549" w:author="SG" w:date="2011-09-22T23:07:00Z">
        <w:r>
          <w:rPr>
            <w:iCs/>
            <w:lang w:val="en-US"/>
          </w:rPr>
          <w:t xml:space="preserve">091 </w:t>
        </w:r>
      </w:ins>
      <w:ins w:id="550" w:author="SG" w:date="2011-09-22T23:08:00Z">
        <w:r>
          <w:rPr>
            <w:iCs/>
            <w:lang w:val="en-US"/>
          </w:rPr>
          <w:t xml:space="preserve">MHz </w:t>
        </w:r>
      </w:ins>
      <w:ins w:id="551" w:author="SG" w:date="2011-09-22T23:03:00Z">
        <w:r>
          <w:rPr>
            <w:iCs/>
            <w:lang w:val="en-US"/>
          </w:rPr>
          <w:t xml:space="preserve">to AM(R)S. </w:t>
        </w:r>
      </w:ins>
    </w:p>
    <w:p w:rsidR="00A37A2A" w:rsidRDefault="00A37A2A">
      <w:pPr>
        <w:rPr>
          <w:iCs/>
          <w:highlight w:val="green"/>
          <w:lang w:val="en-US"/>
        </w:rPr>
      </w:pPr>
    </w:p>
    <w:p w:rsidR="00A37A2A" w:rsidRPr="002A1C2B" w:rsidRDefault="00A37A2A">
      <w:pPr>
        <w:rPr>
          <w:b/>
          <w:iCs/>
          <w:lang w:val="en-US"/>
        </w:rPr>
      </w:pPr>
      <w:r w:rsidRPr="002A1C2B">
        <w:rPr>
          <w:b/>
          <w:iCs/>
          <w:lang w:val="en-US"/>
        </w:rPr>
        <w:t>5 091-5 150 MHz</w:t>
      </w:r>
    </w:p>
    <w:p w:rsidR="00A37A2A" w:rsidRDefault="00A37A2A">
      <w:pPr>
        <w:rPr>
          <w:ins w:id="552" w:author="SG" w:date="2011-09-22T23:33:00Z"/>
        </w:rPr>
      </w:pPr>
      <w:ins w:id="553" w:author="SG" w:date="2011-09-22T23:33:00Z">
        <w:r>
          <w:t>See Draft New Report M.[</w:t>
        </w:r>
        <w:r w:rsidRPr="00120F24">
          <w:t>UAS-BANDS-NEW-ALLOC-5 091-5 150 MHz</w:t>
        </w:r>
        <w:r>
          <w:t>]</w:t>
        </w:r>
      </w:ins>
      <w:del w:id="554" w:author="SG" w:date="2011-09-22T22:35:00Z">
        <w:r w:rsidRPr="00B078AE" w:rsidDel="0012243C">
          <w:delText xml:space="preserve"> </w:delText>
        </w:r>
      </w:del>
    </w:p>
    <w:p w:rsidR="00A37A2A" w:rsidRDefault="00A37A2A">
      <w:pPr>
        <w:numPr>
          <w:ins w:id="555" w:author="SG" w:date="2011-09-22T23:33:00Z"/>
        </w:numPr>
        <w:rPr>
          <w:iCs/>
          <w:lang w:val="en-US"/>
        </w:rPr>
      </w:pPr>
      <w:r w:rsidRPr="00B078AE">
        <w:lastRenderedPageBreak/>
        <w:t xml:space="preserve">The sharing is possible with ARNS and with other AM(R)S </w:t>
      </w:r>
      <w:proofErr w:type="spellStart"/>
      <w:r w:rsidRPr="00B078AE">
        <w:t>equipements</w:t>
      </w:r>
      <w:proofErr w:type="spellEnd"/>
      <w:r w:rsidRPr="00B078AE">
        <w:t xml:space="preserve"> (i.e. the ANLE) thanks to appropriate coordination, but will not be possible</w:t>
      </w:r>
      <w:ins w:id="556" w:author="SG" w:date="2011-09-22T22:36:00Z">
        <w:r>
          <w:t xml:space="preserve"> or very difficult</w:t>
        </w:r>
      </w:ins>
      <w:r w:rsidRPr="00B078AE">
        <w:t xml:space="preserve"> with AMS allocation used by aeronautical telemetry systems</w:t>
      </w:r>
      <w:ins w:id="557" w:author="SG" w:date="2011-09-22T22:36:00Z">
        <w:r>
          <w:t xml:space="preserve"> and FSS (Earth-to-space)</w:t>
        </w:r>
      </w:ins>
      <w:r w:rsidRPr="00B078AE">
        <w:t>. This band is therefore not proposed to be used by UAS.</w:t>
      </w:r>
    </w:p>
    <w:p w:rsidR="00A37A2A" w:rsidRPr="0012243C" w:rsidRDefault="00A37A2A" w:rsidP="00377B51">
      <w:pPr>
        <w:numPr>
          <w:ins w:id="558" w:author="SG" w:date="2011-09-22T23:04:00Z"/>
        </w:numPr>
        <w:rPr>
          <w:ins w:id="559" w:author="SG" w:date="2011-09-22T23:04:00Z"/>
          <w:iCs/>
          <w:lang w:val="en-US"/>
        </w:rPr>
      </w:pPr>
      <w:ins w:id="560" w:author="SG" w:date="2011-09-22T23:04:00Z">
        <w:r>
          <w:rPr>
            <w:iCs/>
            <w:lang w:val="en-US"/>
          </w:rPr>
          <w:t>CEPT does not support the allocation of th</w:t>
        </w:r>
      </w:ins>
      <w:ins w:id="561" w:author="SG" w:date="2011-09-22T23:08:00Z">
        <w:r>
          <w:rPr>
            <w:iCs/>
            <w:lang w:val="en-US"/>
          </w:rPr>
          <w:t>e</w:t>
        </w:r>
      </w:ins>
      <w:ins w:id="562" w:author="SG" w:date="2011-09-22T23:04:00Z">
        <w:r>
          <w:rPr>
            <w:iCs/>
            <w:lang w:val="en-US"/>
          </w:rPr>
          <w:t xml:space="preserve"> band </w:t>
        </w:r>
      </w:ins>
      <w:ins w:id="563" w:author="SG" w:date="2011-09-22T23:08:00Z">
        <w:r>
          <w:rPr>
            <w:iCs/>
            <w:lang w:val="en-US"/>
          </w:rPr>
          <w:t xml:space="preserve">5 091-5 150 MHz </w:t>
        </w:r>
      </w:ins>
      <w:ins w:id="564" w:author="SG" w:date="2011-09-22T23:04:00Z">
        <w:r>
          <w:rPr>
            <w:iCs/>
            <w:lang w:val="en-US"/>
          </w:rPr>
          <w:t xml:space="preserve">to AM(R)S. </w:t>
        </w:r>
      </w:ins>
    </w:p>
    <w:p w:rsidR="00A37A2A" w:rsidRDefault="00A37A2A">
      <w:pPr>
        <w:rPr>
          <w:iCs/>
          <w:lang w:val="en-US"/>
        </w:rPr>
      </w:pPr>
    </w:p>
    <w:p w:rsidR="00A37A2A" w:rsidRDefault="00A37A2A">
      <w:pPr>
        <w:rPr>
          <w:iCs/>
          <w:lang w:val="en-US"/>
        </w:rPr>
      </w:pPr>
    </w:p>
    <w:p w:rsidR="00A37A2A" w:rsidRDefault="00A37A2A">
      <w:pPr>
        <w:rPr>
          <w:b/>
          <w:iCs/>
        </w:rPr>
      </w:pPr>
      <w:r>
        <w:rPr>
          <w:b/>
          <w:iCs/>
        </w:rPr>
        <w:t>Satellite Component</w:t>
      </w:r>
    </w:p>
    <w:p w:rsidR="004A29B9" w:rsidRPr="00C023B3" w:rsidRDefault="004A29B9" w:rsidP="004A29B9">
      <w:pPr>
        <w:tabs>
          <w:tab w:val="left" w:pos="720"/>
        </w:tabs>
        <w:jc w:val="both"/>
        <w:rPr>
          <w:szCs w:val="24"/>
          <w:lang w:val="en-US"/>
        </w:rPr>
      </w:pPr>
      <w:r w:rsidRPr="004A29B9">
        <w:rPr>
          <w:szCs w:val="24"/>
          <w:highlight w:val="cyan"/>
          <w:lang w:val="en-US"/>
        </w:rPr>
        <w:t xml:space="preserve">The studies </w:t>
      </w:r>
      <w:del w:id="565" w:author="Hans Kuhlen" w:date="2011-09-23T09:52:00Z">
        <w:r w:rsidRPr="004A29B9" w:rsidDel="008758CE">
          <w:rPr>
            <w:szCs w:val="24"/>
            <w:highlight w:val="cyan"/>
            <w:lang w:val="en-US"/>
          </w:rPr>
          <w:delText>showed</w:delText>
        </w:r>
      </w:del>
      <w:proofErr w:type="gramStart"/>
      <w:ins w:id="566" w:author="Hans Kuhlen" w:date="2011-09-23T09:52:00Z">
        <w:r w:rsidRPr="004A29B9">
          <w:rPr>
            <w:szCs w:val="24"/>
            <w:highlight w:val="cyan"/>
            <w:lang w:val="en-US"/>
          </w:rPr>
          <w:t>concluded</w:t>
        </w:r>
      </w:ins>
      <w:ins w:id="567" w:author="Hans Kuhlen" w:date="2011-09-23T09:50:00Z">
        <w:r w:rsidRPr="004A29B9">
          <w:rPr>
            <w:szCs w:val="24"/>
            <w:highlight w:val="cyan"/>
            <w:lang w:val="en-US"/>
          </w:rPr>
          <w:t>,</w:t>
        </w:r>
      </w:ins>
      <w:r w:rsidRPr="004A29B9">
        <w:rPr>
          <w:szCs w:val="24"/>
          <w:highlight w:val="cyan"/>
          <w:lang w:val="en-US"/>
        </w:rPr>
        <w:t xml:space="preserve"> that </w:t>
      </w:r>
      <w:del w:id="568" w:author="Hans Kuhlen" w:date="2011-09-23T09:50:00Z">
        <w:r w:rsidRPr="004A29B9" w:rsidDel="002620B3">
          <w:rPr>
            <w:iCs/>
            <w:highlight w:val="cyan"/>
          </w:rPr>
          <w:delText xml:space="preserve">the consideration of </w:delText>
        </w:r>
      </w:del>
      <w:r w:rsidRPr="004A29B9">
        <w:rPr>
          <w:iCs/>
          <w:highlight w:val="cyan"/>
        </w:rPr>
        <w:t>the frequency band</w:t>
      </w:r>
      <w:del w:id="569" w:author="Hans Kuhlen" w:date="2011-09-23T09:50:00Z">
        <w:r w:rsidRPr="004A29B9" w:rsidDel="002620B3">
          <w:rPr>
            <w:iCs/>
            <w:highlight w:val="cyan"/>
          </w:rPr>
          <w:delText>s</w:delText>
        </w:r>
      </w:del>
      <w:r w:rsidRPr="004A29B9">
        <w:rPr>
          <w:iCs/>
          <w:highlight w:val="cyan"/>
        </w:rPr>
        <w:t xml:space="preserve"> </w:t>
      </w:r>
      <w:r w:rsidRPr="004A29B9">
        <w:rPr>
          <w:szCs w:val="24"/>
          <w:highlight w:val="cyan"/>
          <w:lang w:val="en-US"/>
        </w:rPr>
        <w:t xml:space="preserve">13.25-13.4 GHz </w:t>
      </w:r>
      <w:del w:id="570" w:author="Hans Kuhlen" w:date="2011-09-23T09:50:00Z">
        <w:r w:rsidRPr="004A29B9" w:rsidDel="002620B3">
          <w:rPr>
            <w:szCs w:val="24"/>
            <w:highlight w:val="cyan"/>
            <w:lang w:val="en-US"/>
          </w:rPr>
          <w:delText xml:space="preserve">as the candidate bands </w:delText>
        </w:r>
      </w:del>
      <w:r w:rsidRPr="004A29B9">
        <w:rPr>
          <w:szCs w:val="24"/>
          <w:highlight w:val="cyan"/>
          <w:lang w:val="en-US"/>
        </w:rPr>
        <w:t xml:space="preserve">is not </w:t>
      </w:r>
      <w:del w:id="571" w:author="Hans Kuhlen" w:date="2011-09-23T09:50:00Z">
        <w:r w:rsidRPr="004A29B9" w:rsidDel="002620B3">
          <w:rPr>
            <w:szCs w:val="24"/>
            <w:highlight w:val="cyan"/>
            <w:lang w:val="en-US"/>
          </w:rPr>
          <w:delText xml:space="preserve">reasonable </w:delText>
        </w:r>
      </w:del>
      <w:ins w:id="572" w:author="Hans Kuhlen" w:date="2011-09-23T09:52:00Z">
        <w:r w:rsidRPr="004A29B9">
          <w:rPr>
            <w:szCs w:val="24"/>
            <w:highlight w:val="cyan"/>
            <w:lang w:val="en-US"/>
          </w:rPr>
          <w:t>feasible</w:t>
        </w:r>
      </w:ins>
      <w:ins w:id="573" w:author="Hans Kuhlen" w:date="2011-09-23T09:50:00Z">
        <w:r w:rsidRPr="004A29B9">
          <w:rPr>
            <w:szCs w:val="24"/>
            <w:highlight w:val="cyan"/>
            <w:lang w:val="en-US"/>
          </w:rPr>
          <w:t xml:space="preserve"> </w:t>
        </w:r>
      </w:ins>
      <w:ins w:id="574" w:author="Hans Kuhlen" w:date="2011-09-23T09:51:00Z">
        <w:r w:rsidRPr="004A29B9">
          <w:rPr>
            <w:szCs w:val="24"/>
            <w:highlight w:val="cyan"/>
            <w:lang w:val="en-US"/>
          </w:rPr>
          <w:t xml:space="preserve">for CNPC links between satellite and UA </w:t>
        </w:r>
      </w:ins>
      <w:r w:rsidRPr="004A29B9">
        <w:rPr>
          <w:szCs w:val="24"/>
          <w:highlight w:val="cyan"/>
          <w:lang w:val="en-US"/>
        </w:rPr>
        <w:t xml:space="preserve">due to </w:t>
      </w:r>
      <w:ins w:id="575" w:author="Hans Kuhlen" w:date="2011-09-23T09:51:00Z">
        <w:r w:rsidRPr="004A29B9">
          <w:rPr>
            <w:szCs w:val="24"/>
            <w:highlight w:val="cyan"/>
            <w:lang w:val="en-US"/>
          </w:rPr>
          <w:t>potential harmful</w:t>
        </w:r>
      </w:ins>
      <w:del w:id="576" w:author="Hans Kuhlen" w:date="2011-09-23T09:51:00Z">
        <w:r w:rsidRPr="004A29B9" w:rsidDel="002620B3">
          <w:rPr>
            <w:szCs w:val="24"/>
            <w:highlight w:val="cyan"/>
            <w:lang w:val="en-US"/>
          </w:rPr>
          <w:delText>unacceptable</w:delText>
        </w:r>
      </w:del>
      <w:r w:rsidRPr="004A29B9">
        <w:rPr>
          <w:szCs w:val="24"/>
          <w:highlight w:val="cyan"/>
          <w:lang w:val="en-US"/>
        </w:rPr>
        <w:t xml:space="preserve"> interference</w:t>
      </w:r>
      <w:ins w:id="577" w:author="Hans Kuhlen" w:date="2011-09-23T09:51:00Z">
        <w:r w:rsidRPr="004A29B9">
          <w:rPr>
            <w:szCs w:val="24"/>
            <w:highlight w:val="cyan"/>
            <w:lang w:val="en-US"/>
          </w:rPr>
          <w:t xml:space="preserve"> conditions</w:t>
        </w:r>
      </w:ins>
      <w:r w:rsidRPr="004A29B9">
        <w:rPr>
          <w:szCs w:val="24"/>
          <w:highlight w:val="cyan"/>
          <w:lang w:val="en-US"/>
        </w:rPr>
        <w:t xml:space="preserve"> to ARNS systems (airborne Doppler navigation system (ADNS) receivers)</w:t>
      </w:r>
      <w:proofErr w:type="gramEnd"/>
      <w:ins w:id="578" w:author="Hans Kuhlen" w:date="2011-09-23T09:53:00Z">
        <w:r w:rsidRPr="004A29B9">
          <w:rPr>
            <w:szCs w:val="24"/>
            <w:highlight w:val="cyan"/>
            <w:lang w:val="en-US"/>
          </w:rPr>
          <w:t xml:space="preserve">. </w:t>
        </w:r>
      </w:ins>
      <w:r w:rsidRPr="004A29B9">
        <w:rPr>
          <w:szCs w:val="24"/>
          <w:highlight w:val="cyan"/>
          <w:lang w:val="en-US"/>
        </w:rPr>
        <w:t xml:space="preserve"> </w:t>
      </w:r>
      <w:del w:id="579" w:author="Hans Kuhlen" w:date="2011-09-23T09:53:00Z">
        <w:r w:rsidRPr="004A29B9" w:rsidDel="008758CE">
          <w:rPr>
            <w:szCs w:val="24"/>
            <w:highlight w:val="cyan"/>
            <w:lang w:val="en-US"/>
          </w:rPr>
          <w:delText>and c</w:delText>
        </w:r>
      </w:del>
      <w:ins w:id="580" w:author="Hans Kuhlen" w:date="2011-09-23T09:53:00Z">
        <w:r w:rsidRPr="004A29B9">
          <w:rPr>
            <w:szCs w:val="24"/>
            <w:highlight w:val="cyan"/>
            <w:lang w:val="en-US"/>
          </w:rPr>
          <w:t>C</w:t>
        </w:r>
      </w:ins>
      <w:r w:rsidRPr="004A29B9">
        <w:rPr>
          <w:szCs w:val="24"/>
          <w:highlight w:val="cyan"/>
          <w:lang w:val="en-US"/>
        </w:rPr>
        <w:t>onsideration of</w:t>
      </w:r>
      <w:ins w:id="581" w:author="Hans Kuhlen" w:date="2011-09-23T09:53:00Z">
        <w:r w:rsidRPr="004A29B9">
          <w:rPr>
            <w:szCs w:val="24"/>
            <w:highlight w:val="cyan"/>
            <w:lang w:val="en-US"/>
          </w:rPr>
          <w:t xml:space="preserve"> the frequency bands</w:t>
        </w:r>
      </w:ins>
      <w:r w:rsidRPr="004A29B9">
        <w:rPr>
          <w:szCs w:val="24"/>
          <w:highlight w:val="cyan"/>
          <w:lang w:val="en-US"/>
        </w:rPr>
        <w:t xml:space="preserve"> 15.4–15.7 GHz, 22.5-22.55 GHz, 23.55–23.6 GHz as </w:t>
      </w:r>
      <w:del w:id="582" w:author="Hans Kuhlen" w:date="2011-09-23T09:53:00Z">
        <w:r w:rsidRPr="004A29B9" w:rsidDel="008758CE">
          <w:rPr>
            <w:szCs w:val="24"/>
            <w:highlight w:val="cyan"/>
            <w:lang w:val="en-US"/>
          </w:rPr>
          <w:delText xml:space="preserve">the </w:delText>
        </w:r>
      </w:del>
      <w:r w:rsidRPr="004A29B9">
        <w:rPr>
          <w:szCs w:val="24"/>
          <w:highlight w:val="cyan"/>
          <w:lang w:val="en-US"/>
        </w:rPr>
        <w:t>candidate</w:t>
      </w:r>
      <w:ins w:id="583" w:author="Hans Kuhlen" w:date="2011-09-23T09:53:00Z">
        <w:r w:rsidRPr="004A29B9">
          <w:rPr>
            <w:szCs w:val="24"/>
            <w:highlight w:val="cyan"/>
            <w:lang w:val="en-US"/>
          </w:rPr>
          <w:t>s</w:t>
        </w:r>
      </w:ins>
      <w:del w:id="584" w:author="Hans Kuhlen" w:date="2011-09-23T09:53:00Z">
        <w:r w:rsidRPr="004A29B9" w:rsidDel="008758CE">
          <w:rPr>
            <w:szCs w:val="24"/>
            <w:highlight w:val="cyan"/>
            <w:lang w:val="en-US"/>
          </w:rPr>
          <w:delText xml:space="preserve"> bands</w:delText>
        </w:r>
      </w:del>
      <w:r w:rsidRPr="004A29B9">
        <w:rPr>
          <w:szCs w:val="24"/>
          <w:highlight w:val="cyan"/>
          <w:lang w:val="en-US"/>
        </w:rPr>
        <w:t xml:space="preserve"> for </w:t>
      </w:r>
      <w:ins w:id="585" w:author="Hans Kuhlen" w:date="2011-09-23T09:53:00Z">
        <w:r w:rsidRPr="004A29B9">
          <w:rPr>
            <w:szCs w:val="24"/>
            <w:highlight w:val="cyan"/>
            <w:lang w:val="en-US"/>
          </w:rPr>
          <w:t>a</w:t>
        </w:r>
      </w:ins>
      <w:del w:id="586" w:author="Hans Kuhlen" w:date="2011-09-23T09:53:00Z">
        <w:r w:rsidRPr="004A29B9" w:rsidDel="008758CE">
          <w:rPr>
            <w:szCs w:val="24"/>
            <w:highlight w:val="cyan"/>
            <w:lang w:val="en-US"/>
          </w:rPr>
          <w:delText>the</w:delText>
        </w:r>
      </w:del>
      <w:r w:rsidRPr="004A29B9">
        <w:rPr>
          <w:szCs w:val="24"/>
          <w:highlight w:val="cyan"/>
          <w:lang w:val="en-US"/>
        </w:rPr>
        <w:t xml:space="preserve"> satellite </w:t>
      </w:r>
      <w:ins w:id="587" w:author="Hans Kuhlen" w:date="2011-09-23T09:54:00Z">
        <w:r w:rsidRPr="004A29B9">
          <w:rPr>
            <w:szCs w:val="24"/>
            <w:highlight w:val="cyan"/>
            <w:lang w:val="en-US"/>
          </w:rPr>
          <w:t>CNPC link</w:t>
        </w:r>
      </w:ins>
      <w:del w:id="588" w:author="Hans Kuhlen" w:date="2011-09-23T09:54:00Z">
        <w:r w:rsidRPr="004A29B9" w:rsidDel="008758CE">
          <w:rPr>
            <w:szCs w:val="24"/>
            <w:highlight w:val="cyan"/>
            <w:lang w:val="en-US"/>
          </w:rPr>
          <w:delText xml:space="preserve">segment </w:delText>
        </w:r>
      </w:del>
      <w:ins w:id="589" w:author="Hans Kuhlen" w:date="2011-09-23T09:54:00Z">
        <w:r w:rsidRPr="004A29B9">
          <w:rPr>
            <w:szCs w:val="24"/>
            <w:highlight w:val="cyan"/>
            <w:lang w:val="en-US"/>
          </w:rPr>
          <w:t xml:space="preserve">  for</w:t>
        </w:r>
      </w:ins>
      <w:del w:id="590" w:author="Hans Kuhlen" w:date="2011-09-23T09:54:00Z">
        <w:r w:rsidRPr="004A29B9" w:rsidDel="008758CE">
          <w:rPr>
            <w:szCs w:val="24"/>
            <w:highlight w:val="cyan"/>
            <w:lang w:val="en-US"/>
          </w:rPr>
          <w:delText xml:space="preserve">of </w:delText>
        </w:r>
      </w:del>
      <w:ins w:id="591" w:author="Hans Kuhlen" w:date="2011-09-23T09:54:00Z">
        <w:r w:rsidRPr="004A29B9">
          <w:rPr>
            <w:szCs w:val="24"/>
            <w:highlight w:val="cyan"/>
            <w:lang w:val="en-US"/>
          </w:rPr>
          <w:t xml:space="preserve"> </w:t>
        </w:r>
      </w:ins>
      <w:r w:rsidRPr="004A29B9">
        <w:rPr>
          <w:szCs w:val="24"/>
          <w:highlight w:val="cyan"/>
          <w:lang w:val="en-US"/>
        </w:rPr>
        <w:t>UAS control links as additional allocations to AMS(R</w:t>
      </w:r>
      <w:del w:id="592" w:author="Hans Kuhlen" w:date="2011-09-23T09:54:00Z">
        <w:r w:rsidRPr="004A29B9" w:rsidDel="008758CE">
          <w:rPr>
            <w:szCs w:val="24"/>
            <w:highlight w:val="cyan"/>
            <w:lang w:val="en-US"/>
          </w:rPr>
          <w:delText xml:space="preserve"> </w:delText>
        </w:r>
      </w:del>
      <w:proofErr w:type="gramStart"/>
      <w:r w:rsidRPr="004A29B9">
        <w:rPr>
          <w:szCs w:val="24"/>
          <w:highlight w:val="cyan"/>
          <w:lang w:val="en-US"/>
        </w:rPr>
        <w:t>)S</w:t>
      </w:r>
      <w:proofErr w:type="gramEnd"/>
      <w:r w:rsidRPr="004A29B9">
        <w:rPr>
          <w:szCs w:val="24"/>
          <w:highlight w:val="cyan"/>
          <w:lang w:val="en-US"/>
        </w:rPr>
        <w:t xml:space="preserve"> </w:t>
      </w:r>
      <w:del w:id="593" w:author="Hans Kuhlen" w:date="2011-09-23T09:54:00Z">
        <w:r w:rsidRPr="004A29B9" w:rsidDel="008758CE">
          <w:rPr>
            <w:szCs w:val="24"/>
            <w:highlight w:val="cyan"/>
            <w:lang w:val="en-US"/>
          </w:rPr>
          <w:delText xml:space="preserve">is </w:delText>
        </w:r>
      </w:del>
      <w:ins w:id="594" w:author="Hans Kuhlen" w:date="2011-09-23T09:54:00Z">
        <w:r w:rsidRPr="004A29B9">
          <w:rPr>
            <w:szCs w:val="24"/>
            <w:highlight w:val="cyan"/>
            <w:lang w:val="en-US"/>
          </w:rPr>
          <w:t xml:space="preserve">would be </w:t>
        </w:r>
      </w:ins>
      <w:r w:rsidRPr="004A29B9">
        <w:rPr>
          <w:szCs w:val="24"/>
          <w:highlight w:val="cyan"/>
          <w:lang w:val="en-US"/>
        </w:rPr>
        <w:t xml:space="preserve">possible only after </w:t>
      </w:r>
      <w:ins w:id="595" w:author="Hans Kuhlen" w:date="2011-09-23T09:55:00Z">
        <w:r w:rsidRPr="004A29B9">
          <w:rPr>
            <w:szCs w:val="24"/>
            <w:highlight w:val="cyan"/>
            <w:lang w:val="en-US"/>
          </w:rPr>
          <w:t>completion of</w:t>
        </w:r>
      </w:ins>
      <w:del w:id="596" w:author="Hans Kuhlen" w:date="2011-09-23T09:55:00Z">
        <w:r w:rsidRPr="004A29B9" w:rsidDel="008758CE">
          <w:rPr>
            <w:szCs w:val="24"/>
            <w:highlight w:val="cyan"/>
            <w:lang w:val="en-US"/>
          </w:rPr>
          <w:delText>the</w:delText>
        </w:r>
      </w:del>
      <w:r w:rsidRPr="004A29B9">
        <w:rPr>
          <w:szCs w:val="24"/>
          <w:highlight w:val="cyan"/>
          <w:lang w:val="en-US"/>
        </w:rPr>
        <w:t xml:space="preserve"> sharing studies with the </w:t>
      </w:r>
      <w:del w:id="597" w:author="Hans Kuhlen" w:date="2011-09-23T09:55:00Z">
        <w:r w:rsidRPr="004A29B9" w:rsidDel="008758CE">
          <w:rPr>
            <w:szCs w:val="24"/>
            <w:highlight w:val="cyan"/>
            <w:lang w:val="en-US"/>
          </w:rPr>
          <w:delText xml:space="preserve">existing </w:delText>
        </w:r>
      </w:del>
      <w:ins w:id="598" w:author="Hans Kuhlen" w:date="2011-09-23T09:55:00Z">
        <w:r w:rsidRPr="004A29B9">
          <w:rPr>
            <w:szCs w:val="24"/>
            <w:highlight w:val="cyan"/>
            <w:lang w:val="en-US"/>
          </w:rPr>
          <w:t xml:space="preserve">incumbent radio </w:t>
        </w:r>
      </w:ins>
      <w:r w:rsidRPr="004A29B9">
        <w:rPr>
          <w:szCs w:val="24"/>
          <w:highlight w:val="cyan"/>
          <w:lang w:val="en-US"/>
        </w:rPr>
        <w:t xml:space="preserve">services </w:t>
      </w:r>
      <w:del w:id="599" w:author="Hans Kuhlen" w:date="2011-09-23T09:55:00Z">
        <w:r w:rsidRPr="004A29B9" w:rsidDel="008758CE">
          <w:rPr>
            <w:szCs w:val="24"/>
            <w:highlight w:val="cyan"/>
            <w:lang w:val="en-US"/>
          </w:rPr>
          <w:delText>are completed</w:delText>
        </w:r>
      </w:del>
      <w:r w:rsidRPr="004A29B9">
        <w:rPr>
          <w:szCs w:val="24"/>
          <w:highlight w:val="cyan"/>
          <w:lang w:val="en-US"/>
        </w:rPr>
        <w:t>.</w:t>
      </w:r>
      <w:r w:rsidRPr="00C023B3">
        <w:rPr>
          <w:szCs w:val="24"/>
          <w:lang w:val="en-US"/>
        </w:rPr>
        <w:t xml:space="preserve"> </w:t>
      </w:r>
    </w:p>
    <w:p w:rsidR="004A29B9" w:rsidRDefault="004A29B9" w:rsidP="004A29B9">
      <w:pPr>
        <w:rPr>
          <w:iCs/>
          <w:lang w:val="en-US"/>
        </w:rPr>
      </w:pPr>
    </w:p>
    <w:p w:rsidR="00A37A2A" w:rsidRDefault="00A37A2A">
      <w:pPr>
        <w:rPr>
          <w:iCs/>
          <w:lang w:val="en-US"/>
        </w:rPr>
      </w:pPr>
    </w:p>
    <w:p w:rsidR="00A37A2A" w:rsidRDefault="00A37A2A">
      <w:pPr>
        <w:rPr>
          <w:lang w:val="en-US"/>
        </w:rPr>
      </w:pPr>
    </w:p>
    <w:p w:rsidR="00A37A2A" w:rsidRDefault="00A37A2A">
      <w:pPr>
        <w:rPr>
          <w:b/>
        </w:rPr>
      </w:pPr>
      <w:r>
        <w:rPr>
          <w:b/>
        </w:rPr>
        <w:t>List of relevant documents</w:t>
      </w:r>
    </w:p>
    <w:p w:rsidR="00A37A2A" w:rsidRDefault="00A37A2A">
      <w:r>
        <w:t xml:space="preserve">Report ITU-R M.2171 – </w:t>
      </w:r>
      <w:r w:rsidRPr="00A37A2A">
        <w:rPr>
          <w:i/>
          <w:rPrChange w:id="600" w:author="SG" w:date="2011-09-22T23:48:00Z">
            <w:rPr/>
          </w:rPrChange>
        </w:rPr>
        <w:t>Characteristics of unmanned aircraft systems (UAS) and spectrum requirements to support their safe operation in non-segregated airspace</w:t>
      </w:r>
    </w:p>
    <w:p w:rsidR="00A37A2A" w:rsidRDefault="00A37A2A">
      <w:del w:id="601" w:author="SG" w:date="2011-09-22T23:42:00Z">
        <w:r w:rsidDel="005519C3">
          <w:rPr>
            <w:lang w:val="pt-BR"/>
          </w:rPr>
          <w:delText xml:space="preserve">Document 5/237 – Draft New Report </w:delText>
        </w:r>
        <w:r w:rsidDel="005519C3">
          <w:delText>ITU-R M.[UAS-SENSE AND AVOID]</w:delText>
        </w:r>
      </w:del>
      <w:ins w:id="602" w:author="SG" w:date="2011-09-22T23:42:00Z">
        <w:r>
          <w:rPr>
            <w:lang w:val="pt-BR"/>
          </w:rPr>
          <w:t>Report ITU-R M.2204</w:t>
        </w:r>
      </w:ins>
      <w:r>
        <w:t xml:space="preserve"> - </w:t>
      </w:r>
      <w:r w:rsidRPr="00A37A2A">
        <w:rPr>
          <w:i/>
          <w:rPrChange w:id="603" w:author="SG" w:date="2011-09-22T23:48:00Z">
            <w:rPr/>
          </w:rPrChange>
        </w:rPr>
        <w:t>Characteristics and spectrum considerations for sense and avoid systems use on Unmanned Aircraft Systems (UAS)</w:t>
      </w:r>
    </w:p>
    <w:p w:rsidR="00A37A2A" w:rsidRPr="006C3779" w:rsidRDefault="00A37A2A">
      <w:pPr>
        <w:rPr>
          <w:lang w:val="pt-BR"/>
        </w:rPr>
      </w:pPr>
      <w:del w:id="604" w:author="SG" w:date="2011-09-22T23:43:00Z">
        <w:r w:rsidDel="005519C3">
          <w:rPr>
            <w:lang w:val="pt-BR"/>
          </w:rPr>
          <w:delText xml:space="preserve">Document 5/240 – Draft New Report </w:delText>
        </w:r>
        <w:r w:rsidDel="005519C3">
          <w:delText>ITU-R M.[UAS-BANDS-EXIST-</w:delText>
        </w:r>
        <w:r w:rsidRPr="006C3779" w:rsidDel="005519C3">
          <w:delText>ALLOC]</w:delText>
        </w:r>
      </w:del>
      <w:ins w:id="605" w:author="SG" w:date="2011-09-22T23:43:00Z">
        <w:r>
          <w:t>Report ITU-R M.2205</w:t>
        </w:r>
      </w:ins>
      <w:r w:rsidRPr="006C3779">
        <w:t xml:space="preserve"> - </w:t>
      </w:r>
      <w:r w:rsidRPr="00A37A2A">
        <w:rPr>
          <w:i/>
          <w:rPrChange w:id="606" w:author="SG" w:date="2011-09-22T23:48:00Z">
            <w:rPr/>
          </w:rPrChange>
        </w:rPr>
        <w:t>Results of studies of the AM(R)S allocation in the band 960-1</w:t>
      </w:r>
      <w:r w:rsidRPr="00BC64AB">
        <w:rPr>
          <w:i/>
        </w:rPr>
        <w:t> </w:t>
      </w:r>
      <w:r w:rsidRPr="00A37A2A">
        <w:rPr>
          <w:i/>
          <w:rPrChange w:id="607" w:author="SG" w:date="2011-09-22T23:48:00Z">
            <w:rPr/>
          </w:rPrChange>
        </w:rPr>
        <w:t>164</w:t>
      </w:r>
      <w:r w:rsidRPr="00BC64AB">
        <w:rPr>
          <w:i/>
        </w:rPr>
        <w:t> </w:t>
      </w:r>
      <w:r w:rsidRPr="00A37A2A">
        <w:rPr>
          <w:i/>
          <w:rPrChange w:id="608" w:author="SG" w:date="2011-09-22T23:48:00Z">
            <w:rPr/>
          </w:rPrChange>
        </w:rPr>
        <w:t>MHz and of the AMS(R)S allocation in the band 5</w:t>
      </w:r>
      <w:r w:rsidRPr="00BC64AB">
        <w:rPr>
          <w:i/>
        </w:rPr>
        <w:t> </w:t>
      </w:r>
      <w:r w:rsidRPr="00A37A2A">
        <w:rPr>
          <w:i/>
          <w:rPrChange w:id="609" w:author="SG" w:date="2011-09-22T23:48:00Z">
            <w:rPr/>
          </w:rPrChange>
        </w:rPr>
        <w:t>030-5</w:t>
      </w:r>
      <w:r w:rsidRPr="00BC64AB">
        <w:rPr>
          <w:i/>
        </w:rPr>
        <w:t> </w:t>
      </w:r>
      <w:r w:rsidRPr="00A37A2A">
        <w:rPr>
          <w:i/>
          <w:rPrChange w:id="610" w:author="SG" w:date="2011-09-22T23:48:00Z">
            <w:rPr/>
          </w:rPrChange>
        </w:rPr>
        <w:t>091</w:t>
      </w:r>
      <w:r w:rsidRPr="00BC64AB">
        <w:rPr>
          <w:i/>
        </w:rPr>
        <w:t> </w:t>
      </w:r>
      <w:r w:rsidRPr="00A37A2A">
        <w:rPr>
          <w:i/>
          <w:rPrChange w:id="611" w:author="SG" w:date="2011-09-22T23:48:00Z">
            <w:rPr/>
          </w:rPrChange>
        </w:rPr>
        <w:t>MHz to support control and non-payload communications (CNPC) links for unmanned aircraft systems (UAS)</w:t>
      </w:r>
    </w:p>
    <w:p w:rsidR="00A37A2A" w:rsidRPr="005519C3" w:rsidRDefault="00A37A2A">
      <w:pPr>
        <w:rPr>
          <w:ins w:id="612" w:author="SG" w:date="2011-09-22T23:44:00Z"/>
          <w:lang w:val="pt-BR"/>
        </w:rPr>
      </w:pPr>
      <w:ins w:id="613" w:author="SG" w:date="2011-09-22T23:43:00Z">
        <w:r>
          <w:rPr>
            <w:lang w:val="pt-BR"/>
          </w:rPr>
          <w:t>Document 5/</w:t>
        </w:r>
      </w:ins>
      <w:ins w:id="614" w:author="SG" w:date="2011-09-22T23:44:00Z">
        <w:r>
          <w:rPr>
            <w:lang w:val="pt-BR"/>
          </w:rPr>
          <w:t xml:space="preserve">269 - </w:t>
        </w:r>
        <w:r w:rsidRPr="005519C3">
          <w:rPr>
            <w:lang w:val="pt-BR"/>
          </w:rPr>
          <w:t xml:space="preserve">Draft new Report ITU-R M.[UAS-BANDS-NEW-ALLOC-5 030-5 091 MHz] - </w:t>
        </w:r>
        <w:r w:rsidRPr="00A37A2A">
          <w:rPr>
            <w:i/>
            <w:lang w:val="pt-BR"/>
            <w:rPrChange w:id="615" w:author="SG" w:date="2011-09-22T23:48:00Z">
              <w:rPr>
                <w:lang w:val="pt-BR"/>
              </w:rPr>
            </w:rPrChange>
          </w:rPr>
          <w:t>Frequency band study to support the line-of-sight control and non-payload communications (CNPC) link(s) for unmanned aircraft systems (UAS) within new allocations in the band 5 030-5 091 MHz</w:t>
        </w:r>
      </w:ins>
    </w:p>
    <w:p w:rsidR="00A37A2A" w:rsidRDefault="00A37A2A">
      <w:pPr>
        <w:numPr>
          <w:ins w:id="616" w:author="SG" w:date="2011-09-22T23:45:00Z"/>
        </w:numPr>
        <w:rPr>
          <w:ins w:id="617" w:author="SG" w:date="2011-09-22T23:46:00Z"/>
          <w:lang w:val="pt-BR"/>
        </w:rPr>
      </w:pPr>
      <w:ins w:id="618" w:author="SG" w:date="2011-09-22T23:45:00Z">
        <w:r>
          <w:rPr>
            <w:lang w:val="pt-BR"/>
          </w:rPr>
          <w:t xml:space="preserve">Document 5B/727 (annex 26) - </w:t>
        </w:r>
      </w:ins>
      <w:ins w:id="619" w:author="SG" w:date="2011-09-22T23:46:00Z">
        <w:r w:rsidRPr="005519C3">
          <w:rPr>
            <w:lang w:val="pt-BR"/>
          </w:rPr>
          <w:t xml:space="preserve">Preliminary draft new Report ITU-R M.[UAS-BANDS-NEW-ALLOC-5 000-5 010 AND 5 010-5 030 MHz] - </w:t>
        </w:r>
        <w:r w:rsidRPr="00A37A2A">
          <w:rPr>
            <w:i/>
            <w:lang w:val="pt-BR"/>
            <w:rPrChange w:id="620" w:author="SG" w:date="2011-09-22T23:48:00Z">
              <w:rPr>
                <w:lang w:val="pt-BR"/>
              </w:rPr>
            </w:rPrChange>
          </w:rPr>
          <w:t>Frequency band study to support the line of sight control and non-payload communications links for unmanned aircraft systems within new allocations in the bands 5 000-5</w:t>
        </w:r>
        <w:r w:rsidRPr="00BC64AB">
          <w:rPr>
            <w:i/>
            <w:lang w:val="pt-BR"/>
          </w:rPr>
          <w:t> </w:t>
        </w:r>
        <w:r w:rsidRPr="00A37A2A">
          <w:rPr>
            <w:i/>
            <w:lang w:val="pt-BR"/>
            <w:rPrChange w:id="621" w:author="SG" w:date="2011-09-22T23:48:00Z">
              <w:rPr>
                <w:lang w:val="pt-BR"/>
              </w:rPr>
            </w:rPrChange>
          </w:rPr>
          <w:t>010 MHz and 5</w:t>
        </w:r>
        <w:r w:rsidRPr="00BC64AB">
          <w:rPr>
            <w:i/>
            <w:lang w:val="pt-BR"/>
          </w:rPr>
          <w:t> </w:t>
        </w:r>
        <w:r w:rsidRPr="00A37A2A">
          <w:rPr>
            <w:i/>
            <w:lang w:val="pt-BR"/>
            <w:rPrChange w:id="622" w:author="SG" w:date="2011-09-22T23:48:00Z">
              <w:rPr>
                <w:lang w:val="pt-BR"/>
              </w:rPr>
            </w:rPrChange>
          </w:rPr>
          <w:t>010-5</w:t>
        </w:r>
        <w:r w:rsidRPr="00BC64AB">
          <w:rPr>
            <w:i/>
            <w:lang w:val="pt-BR"/>
          </w:rPr>
          <w:t> </w:t>
        </w:r>
        <w:r w:rsidRPr="00A37A2A">
          <w:rPr>
            <w:i/>
            <w:lang w:val="pt-BR"/>
            <w:rPrChange w:id="623" w:author="SG" w:date="2011-09-22T23:48:00Z">
              <w:rPr>
                <w:lang w:val="pt-BR"/>
              </w:rPr>
            </w:rPrChange>
          </w:rPr>
          <w:t>030 MHz</w:t>
        </w:r>
      </w:ins>
    </w:p>
    <w:p w:rsidR="00A37A2A" w:rsidRDefault="00A37A2A" w:rsidP="005519C3">
      <w:pPr>
        <w:numPr>
          <w:ins w:id="624" w:author="SG" w:date="2011-09-22T23:46:00Z"/>
        </w:numPr>
        <w:rPr>
          <w:ins w:id="625" w:author="SG" w:date="2011-09-22T23:46:00Z"/>
          <w:lang w:val="pt-BR"/>
        </w:rPr>
      </w:pPr>
      <w:ins w:id="626" w:author="SG" w:date="2011-09-22T23:46:00Z">
        <w:r>
          <w:rPr>
            <w:lang w:val="pt-BR"/>
          </w:rPr>
          <w:t xml:space="preserve">Document 5B/727 (annex 27) - </w:t>
        </w:r>
        <w:r w:rsidRPr="005519C3">
          <w:rPr>
            <w:lang w:val="pt-BR"/>
          </w:rPr>
          <w:t>Preliminary draft new Report ITU-R M.[UAS-BANDS-NEW-ALLOC-</w:t>
        </w:r>
      </w:ins>
      <w:ins w:id="627" w:author="SG" w:date="2011-09-22T23:47:00Z">
        <w:r>
          <w:rPr>
            <w:lang w:val="pt-BR"/>
          </w:rPr>
          <w:t>15.4-15.5 GHz</w:t>
        </w:r>
      </w:ins>
      <w:ins w:id="628" w:author="SG" w:date="2011-09-22T23:46:00Z">
        <w:r w:rsidRPr="005519C3">
          <w:rPr>
            <w:lang w:val="pt-BR"/>
          </w:rPr>
          <w:t xml:space="preserve">] - </w:t>
        </w:r>
        <w:r w:rsidRPr="00A37A2A">
          <w:rPr>
            <w:i/>
            <w:lang w:val="pt-BR"/>
            <w:rPrChange w:id="629" w:author="SG" w:date="2011-09-22T23:48:00Z">
              <w:rPr>
                <w:lang w:val="pt-BR"/>
              </w:rPr>
            </w:rPrChange>
          </w:rPr>
          <w:t>Frequency band study to support the line of sight control and non-payload communications links for unmanned aircraft systems within new allocations in the</w:t>
        </w:r>
      </w:ins>
      <w:ins w:id="630" w:author="SG" w:date="2011-09-22T23:47:00Z">
        <w:r w:rsidRPr="00A37A2A">
          <w:rPr>
            <w:i/>
            <w:lang w:val="pt-BR"/>
            <w:rPrChange w:id="631" w:author="SG" w:date="2011-09-22T23:48:00Z">
              <w:rPr>
                <w:lang w:val="pt-BR"/>
              </w:rPr>
            </w:rPrChange>
          </w:rPr>
          <w:t xml:space="preserve"> frequency</w:t>
        </w:r>
      </w:ins>
      <w:ins w:id="632" w:author="SG" w:date="2011-09-22T23:46:00Z">
        <w:r w:rsidRPr="00A37A2A">
          <w:rPr>
            <w:i/>
            <w:lang w:val="pt-BR"/>
            <w:rPrChange w:id="633" w:author="SG" w:date="2011-09-22T23:48:00Z">
              <w:rPr>
                <w:lang w:val="pt-BR"/>
              </w:rPr>
            </w:rPrChange>
          </w:rPr>
          <w:t xml:space="preserve"> band </w:t>
        </w:r>
      </w:ins>
      <w:ins w:id="634" w:author="SG" w:date="2011-09-22T23:47:00Z">
        <w:r w:rsidRPr="00A37A2A">
          <w:rPr>
            <w:i/>
            <w:lang w:val="pt-BR"/>
            <w:rPrChange w:id="635" w:author="SG" w:date="2011-09-22T23:48:00Z">
              <w:rPr>
                <w:lang w:val="pt-BR"/>
              </w:rPr>
            </w:rPrChange>
          </w:rPr>
          <w:t>15.4-15.5 GHz.</w:t>
        </w:r>
        <w:r>
          <w:rPr>
            <w:lang w:val="pt-BR"/>
          </w:rPr>
          <w:t xml:space="preserve"> </w:t>
        </w:r>
      </w:ins>
    </w:p>
    <w:p w:rsidR="00A37A2A" w:rsidRDefault="00A37A2A" w:rsidP="00BC64AB">
      <w:pPr>
        <w:numPr>
          <w:ins w:id="636" w:author="SG" w:date="2011-09-22T23:47:00Z"/>
        </w:numPr>
        <w:rPr>
          <w:ins w:id="637" w:author="SG" w:date="2011-09-22T23:47:00Z"/>
          <w:lang w:val="pt-BR"/>
        </w:rPr>
      </w:pPr>
      <w:ins w:id="638" w:author="SG" w:date="2011-09-22T23:47:00Z">
        <w:r>
          <w:rPr>
            <w:lang w:val="pt-BR"/>
          </w:rPr>
          <w:t xml:space="preserve">Document 5B/727 (annex 32) - </w:t>
        </w:r>
        <w:r w:rsidRPr="005519C3">
          <w:rPr>
            <w:lang w:val="pt-BR"/>
          </w:rPr>
          <w:t>Preliminary draft new Report ITU-R M.[UAS-BANDS-NEW-ALLOC-</w:t>
        </w:r>
      </w:ins>
      <w:ins w:id="639" w:author="SG" w:date="2011-09-22T23:48:00Z">
        <w:r>
          <w:rPr>
            <w:lang w:val="pt-BR"/>
          </w:rPr>
          <w:t>5 091-5 150 MHz</w:t>
        </w:r>
      </w:ins>
      <w:ins w:id="640" w:author="SG" w:date="2011-09-22T23:47:00Z">
        <w:r w:rsidRPr="005519C3">
          <w:rPr>
            <w:lang w:val="pt-BR"/>
          </w:rPr>
          <w:t xml:space="preserve">] - </w:t>
        </w:r>
        <w:r w:rsidRPr="00A37A2A">
          <w:rPr>
            <w:i/>
            <w:lang w:val="pt-BR"/>
            <w:rPrChange w:id="641" w:author="SG" w:date="2011-09-22T23:48:00Z">
              <w:rPr>
                <w:lang w:val="pt-BR"/>
              </w:rPr>
            </w:rPrChange>
          </w:rPr>
          <w:t>Frequency band study to support the line of sight control and non-</w:t>
        </w:r>
        <w:r w:rsidRPr="00A37A2A">
          <w:rPr>
            <w:i/>
            <w:lang w:val="pt-BR"/>
            <w:rPrChange w:id="642" w:author="SG" w:date="2011-09-22T23:48:00Z">
              <w:rPr>
                <w:lang w:val="pt-BR"/>
              </w:rPr>
            </w:rPrChange>
          </w:rPr>
          <w:lastRenderedPageBreak/>
          <w:t xml:space="preserve">payload communications links for unmanned aircraft systems within new allocations in the frequency band </w:t>
        </w:r>
      </w:ins>
      <w:ins w:id="643" w:author="SG" w:date="2011-09-22T23:48:00Z">
        <w:r w:rsidRPr="00A37A2A">
          <w:rPr>
            <w:i/>
            <w:lang w:val="pt-BR"/>
            <w:rPrChange w:id="644" w:author="SG" w:date="2011-09-22T23:48:00Z">
              <w:rPr>
                <w:lang w:val="pt-BR"/>
              </w:rPr>
            </w:rPrChange>
          </w:rPr>
          <w:t>5</w:t>
        </w:r>
        <w:r w:rsidRPr="00BC64AB">
          <w:rPr>
            <w:i/>
            <w:lang w:val="pt-BR"/>
          </w:rPr>
          <w:t> </w:t>
        </w:r>
        <w:r w:rsidRPr="00A37A2A">
          <w:rPr>
            <w:i/>
            <w:lang w:val="pt-BR"/>
            <w:rPrChange w:id="645" w:author="SG" w:date="2011-09-22T23:48:00Z">
              <w:rPr>
                <w:lang w:val="pt-BR"/>
              </w:rPr>
            </w:rPrChange>
          </w:rPr>
          <w:t>091-5</w:t>
        </w:r>
        <w:r w:rsidRPr="00BC64AB">
          <w:rPr>
            <w:i/>
            <w:lang w:val="pt-BR"/>
          </w:rPr>
          <w:t> </w:t>
        </w:r>
        <w:r w:rsidRPr="00A37A2A">
          <w:rPr>
            <w:i/>
            <w:lang w:val="pt-BR"/>
            <w:rPrChange w:id="646" w:author="SG" w:date="2011-09-22T23:48:00Z">
              <w:rPr>
                <w:lang w:val="pt-BR"/>
              </w:rPr>
            </w:rPrChange>
          </w:rPr>
          <w:t>150 MHz</w:t>
        </w:r>
      </w:ins>
      <w:ins w:id="647" w:author="SG" w:date="2011-09-22T23:47:00Z">
        <w:r>
          <w:rPr>
            <w:lang w:val="pt-BR"/>
          </w:rPr>
          <w:t xml:space="preserve">. </w:t>
        </w:r>
      </w:ins>
    </w:p>
    <w:p w:rsidR="00A37A2A" w:rsidRPr="00BC64AB" w:rsidRDefault="00A37A2A">
      <w:pPr>
        <w:numPr>
          <w:ins w:id="648" w:author="SG" w:date="2011-09-22T23:45:00Z"/>
        </w:numPr>
        <w:rPr>
          <w:ins w:id="649" w:author="SG" w:date="2011-09-22T23:45:00Z"/>
          <w:lang w:val="pt-BR"/>
        </w:rPr>
      </w:pPr>
      <w:ins w:id="650" w:author="SG" w:date="2011-09-22T23:49:00Z">
        <w:r>
          <w:rPr>
            <w:lang w:val="pt-BR"/>
          </w:rPr>
          <w:t xml:space="preserve">Document 5B/727 (annex 33) - </w:t>
        </w:r>
        <w:r w:rsidRPr="00BC64AB">
          <w:rPr>
            <w:lang w:val="pt-BR"/>
          </w:rPr>
          <w:t xml:space="preserve">Preliminary draft new Report ITU-R M.[UAS-CNPC-CHAR] - </w:t>
        </w:r>
        <w:r w:rsidRPr="00A37A2A">
          <w:rPr>
            <w:i/>
            <w:lang w:val="pt-BR"/>
            <w:rPrChange w:id="651" w:author="SG" w:date="2011-09-22T23:49:00Z">
              <w:rPr>
                <w:lang w:val="pt-BR"/>
              </w:rPr>
            </w:rPrChange>
          </w:rPr>
          <w:t>Examples of technical characteristics for unmanned aircraft control and non-payload communications links</w:t>
        </w:r>
      </w:ins>
    </w:p>
    <w:p w:rsidR="00A37A2A" w:rsidRPr="00C00C0A" w:rsidDel="005519C3" w:rsidRDefault="00A37A2A">
      <w:pPr>
        <w:numPr>
          <w:ins w:id="652" w:author="SG" w:date="2011-09-22T23:45:00Z"/>
        </w:numPr>
        <w:rPr>
          <w:del w:id="653" w:author="SG" w:date="2011-09-22T23:45:00Z"/>
          <w:lang w:val="pt-BR"/>
        </w:rPr>
      </w:pPr>
      <w:del w:id="654" w:author="SG" w:date="2011-09-22T23:45:00Z">
        <w:r w:rsidRPr="00C00C0A" w:rsidDel="005519C3">
          <w:rPr>
            <w:lang w:val="pt-BR"/>
          </w:rPr>
          <w:delText>Document 5B/617 (Annex 7): PDN Report ITU R M.[UAS-BANDS-NEW-ALLOC</w:delText>
        </w:r>
      </w:del>
    </w:p>
    <w:p w:rsidR="00A37A2A" w:rsidRPr="00C00C0A" w:rsidDel="005519C3" w:rsidRDefault="00A37A2A">
      <w:pPr>
        <w:rPr>
          <w:del w:id="655" w:author="SG" w:date="2011-09-22T23:45:00Z"/>
          <w:lang w:val="pt-BR"/>
        </w:rPr>
      </w:pPr>
      <w:del w:id="656" w:author="SG" w:date="2011-09-22T23:45:00Z">
        <w:r w:rsidRPr="00C00C0A" w:rsidDel="005519C3">
          <w:rPr>
            <w:lang w:val="pt-BR"/>
          </w:rPr>
          <w:delText xml:space="preserve">Document 5B/617 (Annex 8): PDN Report ITU-R M.[UAS-PERF-AND-REQ] </w:delText>
        </w:r>
      </w:del>
    </w:p>
    <w:p w:rsidR="00A37A2A" w:rsidRDefault="00A37A2A">
      <w:pPr>
        <w:pStyle w:val="berschrift2"/>
        <w:spacing w:before="120"/>
        <w:rPr>
          <w:snapToGrid w:val="0"/>
        </w:rPr>
      </w:pPr>
      <w:r>
        <w:rPr>
          <w:snapToGrid w:val="0"/>
        </w:rPr>
        <w:t>Actions to be taken</w:t>
      </w:r>
    </w:p>
    <w:p w:rsidR="00A37A2A" w:rsidRPr="005519C3" w:rsidRDefault="00A37A2A">
      <w:r>
        <w:t>- Completing sharing</w:t>
      </w:r>
      <w:r w:rsidRPr="009B72C9">
        <w:rPr>
          <w:lang w:val="en-US"/>
        </w:rPr>
        <w:t xml:space="preserve"> </w:t>
      </w:r>
      <w:r>
        <w:t xml:space="preserve">studies </w:t>
      </w:r>
      <w:ins w:id="657" w:author="SG" w:date="2011-09-22T23:42:00Z">
        <w:r>
          <w:t xml:space="preserve">at WP5B </w:t>
        </w:r>
      </w:ins>
      <w:r>
        <w:t>for new allocations of terrestrial component</w:t>
      </w:r>
    </w:p>
    <w:p w:rsidR="00A37A2A" w:rsidRDefault="00A37A2A">
      <w:pPr>
        <w:rPr>
          <w:szCs w:val="24"/>
          <w:lang w:val="en-US"/>
        </w:rPr>
      </w:pPr>
    </w:p>
    <w:p w:rsidR="00A37A2A" w:rsidRDefault="00A37A2A"/>
    <w:p w:rsidR="00A37A2A" w:rsidRDefault="00A37A2A">
      <w:pPr>
        <w:pStyle w:val="berschrift2"/>
        <w:spacing w:before="120"/>
        <w:rPr>
          <w:b w:val="0"/>
        </w:rPr>
      </w:pPr>
      <w:r>
        <w:rPr>
          <w:snapToGrid w:val="0"/>
        </w:rPr>
        <w:t>Relevant information from outside CEPT</w:t>
      </w:r>
    </w:p>
    <w:p w:rsidR="00A37A2A" w:rsidRDefault="00A37A2A">
      <w:pPr>
        <w:rPr>
          <w:b/>
          <w:i/>
        </w:rPr>
      </w:pPr>
    </w:p>
    <w:p w:rsidR="00A37A2A" w:rsidRDefault="00A37A2A">
      <w:pPr>
        <w:rPr>
          <w:b/>
          <w:i/>
        </w:rPr>
      </w:pPr>
      <w:r>
        <w:rPr>
          <w:b/>
          <w:i/>
        </w:rPr>
        <w:t>European Union</w:t>
      </w:r>
    </w:p>
    <w:p w:rsidR="00A37A2A" w:rsidRDefault="00A37A2A">
      <w:r>
        <w:t xml:space="preserve">[EC &amp; EDA </w:t>
      </w:r>
      <w:r>
        <w:rPr>
          <w:b/>
        </w:rPr>
        <w:t>(date of proposal)</w:t>
      </w:r>
      <w:r>
        <w:t>]</w:t>
      </w:r>
    </w:p>
    <w:p w:rsidR="00A37A2A" w:rsidRDefault="00A37A2A"/>
    <w:p w:rsidR="00A37A2A" w:rsidRDefault="00A37A2A">
      <w:pPr>
        <w:rPr>
          <w:b/>
          <w:i/>
        </w:rPr>
      </w:pPr>
      <w:r>
        <w:rPr>
          <w:b/>
          <w:i/>
        </w:rPr>
        <w:t>Regional telecommunication organisations</w:t>
      </w:r>
    </w:p>
    <w:p w:rsidR="00A37A2A" w:rsidRDefault="00A37A2A"/>
    <w:p w:rsidR="00A37A2A" w:rsidRDefault="00A37A2A">
      <w:pPr>
        <w:rPr>
          <w:b/>
        </w:rPr>
      </w:pPr>
      <w:r>
        <w:rPr>
          <w:b/>
        </w:rPr>
        <w:t>APT (</w:t>
      </w:r>
      <w:r w:rsidR="004A29B9">
        <w:rPr>
          <w:b/>
        </w:rPr>
        <w:t>September</w:t>
      </w:r>
      <w:r>
        <w:rPr>
          <w:b/>
        </w:rPr>
        <w:t xml:space="preserve"> 2011)</w:t>
      </w:r>
    </w:p>
    <w:p w:rsidR="004A29B9" w:rsidRPr="00301639" w:rsidRDefault="004A29B9" w:rsidP="004A29B9">
      <w:pPr>
        <w:pStyle w:val="BULLET"/>
        <w:spacing w:before="0" w:after="0"/>
        <w:rPr>
          <w:ins w:id="658" w:author="Martin Weber" w:date="2011-09-27T22:30:00Z"/>
          <w:b w:val="0"/>
        </w:rPr>
      </w:pPr>
      <w:ins w:id="659" w:author="Martin Weber" w:date="2011-09-27T22:30:00Z">
        <w:r w:rsidRPr="00301639">
          <w:rPr>
            <w:b w:val="0"/>
          </w:rPr>
          <w:t>APT Members are of the view that:</w:t>
        </w:r>
      </w:ins>
    </w:p>
    <w:p w:rsidR="004A29B9"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660" w:author="Martin Weber" w:date="2011-09-27T22:30:00Z"/>
        </w:rPr>
      </w:pPr>
      <w:ins w:id="661" w:author="Martin Weber" w:date="2011-09-27T22:30:00Z">
        <w:r w:rsidRPr="00301639">
          <w:t xml:space="preserve">The results of studies performed by ITU-R, indicating that </w:t>
        </w:r>
        <w:r>
          <w:t xml:space="preserve">a </w:t>
        </w:r>
        <w:r w:rsidRPr="00301639">
          <w:t xml:space="preserve">maximum 34 MHz of </w:t>
        </w:r>
        <w:r w:rsidRPr="00301639">
          <w:rPr>
            <w:i/>
          </w:rPr>
          <w:t>terrestrial</w:t>
        </w:r>
        <w:r w:rsidRPr="00301639">
          <w:t xml:space="preserve"> </w:t>
        </w:r>
        <w:r>
          <w:t xml:space="preserve">spectrum </w:t>
        </w:r>
        <w:r w:rsidRPr="00301639">
          <w:t xml:space="preserve">and </w:t>
        </w:r>
        <w:r>
          <w:t xml:space="preserve">a </w:t>
        </w:r>
        <w:r w:rsidRPr="00301639">
          <w:t xml:space="preserve">maximum </w:t>
        </w:r>
        <w:r>
          <w:t xml:space="preserve">of </w:t>
        </w:r>
        <w:r w:rsidRPr="00301639">
          <w:t xml:space="preserve">56 MHz of </w:t>
        </w:r>
        <w:r w:rsidRPr="00301639">
          <w:rPr>
            <w:i/>
          </w:rPr>
          <w:t>satellite</w:t>
        </w:r>
        <w:r w:rsidRPr="00301639">
          <w:t xml:space="preserve"> spectrum are required to provide and ensure safe operation of unmanned aircraft, are supported.</w:t>
        </w:r>
      </w:ins>
    </w:p>
    <w:p w:rsidR="004A29B9" w:rsidRPr="006351A2" w:rsidRDefault="004A29B9" w:rsidP="004A29B9">
      <w:pPr>
        <w:numPr>
          <w:ilvl w:val="0"/>
          <w:numId w:val="36"/>
        </w:numPr>
        <w:tabs>
          <w:tab w:val="clear" w:pos="794"/>
          <w:tab w:val="clear" w:pos="1191"/>
          <w:tab w:val="clear" w:pos="1588"/>
          <w:tab w:val="clear" w:pos="1985"/>
        </w:tabs>
        <w:overflowPunct/>
        <w:autoSpaceDE/>
        <w:autoSpaceDN/>
        <w:adjustRightInd/>
        <w:spacing w:before="0"/>
        <w:jc w:val="both"/>
        <w:textAlignment w:val="auto"/>
        <w:rPr>
          <w:ins w:id="662" w:author="Martin Weber" w:date="2011-09-27T22:30:00Z"/>
          <w:rStyle w:val="IntensiveHervorhebung"/>
          <w:b w:val="0"/>
          <w:bCs/>
          <w:i w:val="0"/>
          <w:iCs/>
          <w:color w:val="000000"/>
        </w:rPr>
      </w:pPr>
      <w:ins w:id="663" w:author="Martin Weber" w:date="2011-09-27T22:30:00Z">
        <w:r w:rsidRPr="006351A2">
          <w:rPr>
            <w:iCs/>
          </w:rPr>
          <w:t xml:space="preserve">The use of </w:t>
        </w:r>
        <w:r>
          <w:rPr>
            <w:iCs/>
          </w:rPr>
          <w:t xml:space="preserve">only </w:t>
        </w:r>
        <w:r w:rsidRPr="006351A2">
          <w:rPr>
            <w:rStyle w:val="IntensiveHervorhebung"/>
            <w:b w:val="0"/>
            <w:i w:val="0"/>
            <w:color w:val="000000"/>
          </w:rPr>
          <w:t>AM(R</w:t>
        </w:r>
        <w:proofErr w:type="gramStart"/>
        <w:r w:rsidRPr="006351A2">
          <w:rPr>
            <w:rStyle w:val="IntensiveHervorhebung"/>
            <w:b w:val="0"/>
            <w:i w:val="0"/>
            <w:color w:val="000000"/>
          </w:rPr>
          <w:t>)S</w:t>
        </w:r>
        <w:proofErr w:type="gramEnd"/>
        <w:r w:rsidRPr="006351A2">
          <w:rPr>
            <w:rStyle w:val="IntensiveHervorhebung"/>
            <w:b w:val="0"/>
            <w:i w:val="0"/>
            <w:color w:val="000000"/>
          </w:rPr>
          <w:t xml:space="preserve"> and AMS(R)S</w:t>
        </w:r>
        <w:r>
          <w:rPr>
            <w:rStyle w:val="IntensiveHervorhebung"/>
            <w:b w:val="0"/>
            <w:i w:val="0"/>
            <w:color w:val="000000"/>
          </w:rPr>
          <w:t xml:space="preserve"> </w:t>
        </w:r>
        <w:r w:rsidRPr="006351A2">
          <w:rPr>
            <w:iCs/>
          </w:rPr>
          <w:t>a</w:t>
        </w:r>
        <w:r w:rsidRPr="006351A2">
          <w:rPr>
            <w:rStyle w:val="IntensiveHervorhebung"/>
            <w:b w:val="0"/>
            <w:i w:val="0"/>
            <w:color w:val="000000"/>
          </w:rPr>
          <w:t xml:space="preserve">llocations, in order to satisfy spectrum needs for UAS safety applications, is supported. </w:t>
        </w:r>
      </w:ins>
    </w:p>
    <w:p w:rsidR="004A29B9"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664" w:author="Martin Weber" w:date="2011-09-27T22:30:00Z"/>
        </w:rPr>
      </w:pPr>
      <w:ins w:id="665" w:author="Martin Weber" w:date="2011-09-27T22:30:00Z">
        <w:r w:rsidRPr="00301639">
          <w:t>Due to the safety nature of UAS, regulatory provisions associated with the allocation need to be clear, unconditional and implementable in practice.</w:t>
        </w:r>
      </w:ins>
    </w:p>
    <w:p w:rsidR="004A29B9" w:rsidRPr="006F1806" w:rsidRDefault="004A29B9" w:rsidP="004A29B9">
      <w:pPr>
        <w:numPr>
          <w:ilvl w:val="0"/>
          <w:numId w:val="37"/>
        </w:numPr>
        <w:tabs>
          <w:tab w:val="clear" w:pos="794"/>
          <w:tab w:val="clear" w:pos="1191"/>
          <w:tab w:val="clear" w:pos="1588"/>
          <w:tab w:val="clear" w:pos="1985"/>
        </w:tabs>
        <w:overflowPunct/>
        <w:autoSpaceDE/>
        <w:autoSpaceDN/>
        <w:adjustRightInd/>
        <w:spacing w:before="0"/>
        <w:jc w:val="both"/>
        <w:textAlignment w:val="auto"/>
        <w:rPr>
          <w:ins w:id="666" w:author="Martin Weber" w:date="2011-09-27T22:30:00Z"/>
          <w:rFonts w:eastAsia="SimSun"/>
          <w:i/>
          <w:lang w:eastAsia="zh-CN"/>
        </w:rPr>
      </w:pPr>
      <w:ins w:id="667" w:author="Martin Weber" w:date="2011-09-27T22:30:00Z">
        <w:r w:rsidRPr="00AD5201">
          <w:t xml:space="preserve">For </w:t>
        </w:r>
        <w:r w:rsidRPr="00805D3C">
          <w:rPr>
            <w:i/>
          </w:rPr>
          <w:t xml:space="preserve">satellite </w:t>
        </w:r>
        <w:r w:rsidRPr="00AD5201">
          <w:t>UAS</w:t>
        </w:r>
        <w:r>
          <w:t>:</w:t>
        </w:r>
        <w:r w:rsidRPr="00AD5201">
          <w:t xml:space="preserve"> </w:t>
        </w:r>
        <w:r w:rsidRPr="00301639">
          <w:t>Method A1</w:t>
        </w:r>
        <w:r>
          <w:t xml:space="preserve"> is supported, using the 5 </w:t>
        </w:r>
        <w:r w:rsidRPr="00AD5201">
          <w:t>030-5</w:t>
        </w:r>
        <w:r>
          <w:t xml:space="preserve"> </w:t>
        </w:r>
        <w:r w:rsidRPr="00AD5201">
          <w:t xml:space="preserve">091 MHz </w:t>
        </w:r>
        <w:r>
          <w:t>AMS(R</w:t>
        </w:r>
        <w:proofErr w:type="gramStart"/>
        <w:r>
          <w:t>)S</w:t>
        </w:r>
        <w:proofErr w:type="gramEnd"/>
        <w:r>
          <w:t xml:space="preserve"> </w:t>
        </w:r>
        <w:r w:rsidRPr="00AD5201">
          <w:t>band</w:t>
        </w:r>
        <w:r>
          <w:t xml:space="preserve">.  </w:t>
        </w:r>
      </w:ins>
    </w:p>
    <w:p w:rsidR="004A29B9" w:rsidRPr="00002539" w:rsidRDefault="004A29B9" w:rsidP="004A29B9">
      <w:pPr>
        <w:numPr>
          <w:ilvl w:val="0"/>
          <w:numId w:val="37"/>
        </w:numPr>
        <w:tabs>
          <w:tab w:val="clear" w:pos="794"/>
          <w:tab w:val="clear" w:pos="1191"/>
          <w:tab w:val="clear" w:pos="1588"/>
          <w:tab w:val="clear" w:pos="1985"/>
        </w:tabs>
        <w:overflowPunct/>
        <w:autoSpaceDE/>
        <w:autoSpaceDN/>
        <w:adjustRightInd/>
        <w:spacing w:before="0"/>
        <w:jc w:val="both"/>
        <w:textAlignment w:val="auto"/>
        <w:rPr>
          <w:ins w:id="668" w:author="Martin Weber" w:date="2011-09-27T22:30:00Z"/>
          <w:b/>
          <w:bCs/>
          <w:i/>
          <w:iCs/>
          <w:color w:val="4F81BD"/>
        </w:rPr>
      </w:pPr>
      <w:ins w:id="669" w:author="Martin Weber" w:date="2011-09-27T22:30:00Z">
        <w:r w:rsidRPr="00002539">
          <w:t>For</w:t>
        </w:r>
        <w:r w:rsidRPr="00805D3C">
          <w:rPr>
            <w:i/>
          </w:rPr>
          <w:t xml:space="preserve"> terrestrial</w:t>
        </w:r>
        <w:r w:rsidRPr="00002539">
          <w:rPr>
            <w:i/>
          </w:rPr>
          <w:t xml:space="preserve"> </w:t>
        </w:r>
        <w:r w:rsidRPr="00002539">
          <w:t>UAS</w:t>
        </w:r>
        <w:r w:rsidRPr="00805D3C">
          <w:t>:</w:t>
        </w:r>
        <w:r w:rsidRPr="00002539">
          <w:rPr>
            <w:i/>
          </w:rPr>
          <w:t xml:space="preserve"> </w:t>
        </w:r>
        <w:r w:rsidRPr="00002539">
          <w:t>Method B is supported, using a new AM(R)S allocation in the</w:t>
        </w:r>
        <w:r w:rsidRPr="00805D3C">
          <w:rPr>
            <w:b/>
            <w:bCs/>
            <w:i/>
            <w:iCs/>
            <w:color w:val="4F81BD"/>
          </w:rPr>
          <w:t xml:space="preserve"> </w:t>
        </w:r>
      </w:ins>
    </w:p>
    <w:p w:rsidR="004A29B9" w:rsidRDefault="004A29B9" w:rsidP="004A29B9">
      <w:pPr>
        <w:ind w:left="720"/>
        <w:jc w:val="both"/>
        <w:rPr>
          <w:ins w:id="670" w:author="Martin Weber" w:date="2011-09-27T22:30:00Z"/>
        </w:rPr>
      </w:pPr>
      <w:proofErr w:type="gramStart"/>
      <w:ins w:id="671" w:author="Martin Weber" w:date="2011-09-27T22:30:00Z">
        <w:r w:rsidRPr="00C2260E">
          <w:t>5 030-5 091 MHz band</w:t>
        </w:r>
        <w:r>
          <w:t>.</w:t>
        </w:r>
        <w:proofErr w:type="gramEnd"/>
        <w:r>
          <w:t xml:space="preserve">  T</w:t>
        </w:r>
        <w:r w:rsidRPr="00E645EB">
          <w:t>he 960-1</w:t>
        </w:r>
        <w:r>
          <w:t xml:space="preserve"> </w:t>
        </w:r>
        <w:r w:rsidRPr="00E645EB">
          <w:t xml:space="preserve">164 MHz band </w:t>
        </w:r>
        <w:r>
          <w:t>is heavily used by APT M</w:t>
        </w:r>
        <w:r w:rsidRPr="00224C59">
          <w:t>embers for ARNS systems</w:t>
        </w:r>
        <w:r>
          <w:t xml:space="preserve"> and is insufficient to satisfy </w:t>
        </w:r>
        <w:r w:rsidRPr="006F1806">
          <w:rPr>
            <w:i/>
          </w:rPr>
          <w:t>terrestrial</w:t>
        </w:r>
        <w:r>
          <w:t xml:space="preserve"> UAS spectrum requirements.</w:t>
        </w:r>
      </w:ins>
    </w:p>
    <w:p w:rsidR="004A29B9" w:rsidRPr="00E645EB"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672" w:author="Martin Weber" w:date="2011-09-27T22:30:00Z"/>
          <w:rStyle w:val="IntensiveHervorhebung"/>
        </w:rPr>
      </w:pPr>
      <w:ins w:id="673" w:author="Martin Weber" w:date="2011-09-27T22:30:00Z">
        <w:r>
          <w:t xml:space="preserve">If WRC-12 decides to allocate the </w:t>
        </w:r>
        <w:r w:rsidRPr="00AD5201">
          <w:t>5</w:t>
        </w:r>
        <w:r>
          <w:t xml:space="preserve"> </w:t>
        </w:r>
        <w:r w:rsidRPr="00AD5201">
          <w:t>030-5</w:t>
        </w:r>
        <w:r>
          <w:t xml:space="preserve"> </w:t>
        </w:r>
        <w:r w:rsidRPr="00AD5201">
          <w:t>091 MHz</w:t>
        </w:r>
        <w:r>
          <w:t xml:space="preserve"> band to the AM(R)S, it will be necessary to replace the provisions of </w:t>
        </w:r>
        <w:r w:rsidRPr="00301639">
          <w:t>RR</w:t>
        </w:r>
        <w:r>
          <w:t xml:space="preserve"> No. </w:t>
        </w:r>
        <w:r w:rsidRPr="00A934CC">
          <w:rPr>
            <w:b/>
          </w:rPr>
          <w:t>9.21</w:t>
        </w:r>
        <w:r w:rsidRPr="00301639">
          <w:t xml:space="preserve"> </w:t>
        </w:r>
        <w:r>
          <w:t>for the AMS(R)S by appropriate provisions of</w:t>
        </w:r>
        <w:r w:rsidRPr="00301639">
          <w:t xml:space="preserve"> RR</w:t>
        </w:r>
        <w:r>
          <w:t xml:space="preserve"> No. </w:t>
        </w:r>
        <w:r w:rsidRPr="00301639">
          <w:t xml:space="preserve"> </w:t>
        </w:r>
        <w:r w:rsidRPr="00A934CC">
          <w:rPr>
            <w:b/>
          </w:rPr>
          <w:t>9.11A</w:t>
        </w:r>
        <w:r>
          <w:t>.</w:t>
        </w:r>
      </w:ins>
    </w:p>
    <w:p w:rsidR="004A29B9" w:rsidRPr="001F447F" w:rsidRDefault="004A29B9" w:rsidP="004A29B9">
      <w:pPr>
        <w:numPr>
          <w:ilvl w:val="0"/>
          <w:numId w:val="28"/>
        </w:numPr>
        <w:tabs>
          <w:tab w:val="clear" w:pos="794"/>
          <w:tab w:val="clear" w:pos="1191"/>
          <w:tab w:val="clear" w:pos="1588"/>
          <w:tab w:val="clear" w:pos="1985"/>
        </w:tabs>
        <w:overflowPunct/>
        <w:autoSpaceDE/>
        <w:autoSpaceDN/>
        <w:adjustRightInd/>
        <w:spacing w:before="0"/>
        <w:jc w:val="both"/>
        <w:textAlignment w:val="auto"/>
        <w:rPr>
          <w:ins w:id="674" w:author="Martin Weber" w:date="2011-09-27T22:30:00Z"/>
          <w:rStyle w:val="IntensiveHervorhebung"/>
          <w:b w:val="0"/>
          <w:bCs/>
          <w:i w:val="0"/>
          <w:iCs/>
        </w:rPr>
      </w:pPr>
      <w:ins w:id="675" w:author="Martin Weber" w:date="2011-09-27T22:30:00Z">
        <w:r w:rsidRPr="001F447F">
          <w:rPr>
            <w:rStyle w:val="IntensiveHervorhebung"/>
            <w:b w:val="0"/>
            <w:i w:val="0"/>
            <w:color w:val="000000"/>
          </w:rPr>
          <w:t xml:space="preserve">Compatibility with existing services, in particular ICAO standards based systems, such as </w:t>
        </w:r>
        <w:r w:rsidRPr="006E1AB2">
          <w:rPr>
            <w:rStyle w:val="IntensiveHervorhebung"/>
            <w:b w:val="0"/>
            <w:color w:val="000000"/>
          </w:rPr>
          <w:t>MLS</w:t>
        </w:r>
        <w:r w:rsidRPr="001F447F">
          <w:rPr>
            <w:rStyle w:val="IntensiveHervorhebung"/>
            <w:b w:val="0"/>
            <w:i w:val="0"/>
            <w:color w:val="000000"/>
          </w:rPr>
          <w:t xml:space="preserve"> in the 5 030-5 091 MHz band, needs to be ensured.  Appropriate regulatory measures should be developed to facilitate the application of RR </w:t>
        </w:r>
        <w:r>
          <w:rPr>
            <w:rStyle w:val="IntensiveHervorhebung"/>
            <w:b w:val="0"/>
            <w:i w:val="0"/>
            <w:color w:val="000000"/>
          </w:rPr>
          <w:t xml:space="preserve">No. </w:t>
        </w:r>
        <w:r w:rsidRPr="00A934CC">
          <w:rPr>
            <w:rStyle w:val="IntensiveHervorhebung"/>
            <w:i w:val="0"/>
            <w:color w:val="000000"/>
          </w:rPr>
          <w:t>5.444</w:t>
        </w:r>
        <w:r w:rsidRPr="001F447F">
          <w:rPr>
            <w:rStyle w:val="IntensiveHervorhebung"/>
            <w:b w:val="0"/>
            <w:i w:val="0"/>
            <w:color w:val="000000"/>
          </w:rPr>
          <w:t xml:space="preserve">.  A possible example of such a Resolution can be found in the CPM Report.   </w:t>
        </w:r>
      </w:ins>
    </w:p>
    <w:p w:rsidR="004A29B9" w:rsidRPr="00301639" w:rsidRDefault="004A29B9" w:rsidP="004A29B9">
      <w:pPr>
        <w:numPr>
          <w:ilvl w:val="0"/>
          <w:numId w:val="28"/>
        </w:numPr>
        <w:tabs>
          <w:tab w:val="clear" w:pos="794"/>
          <w:tab w:val="clear" w:pos="1191"/>
          <w:tab w:val="clear" w:pos="1588"/>
          <w:tab w:val="clear" w:pos="1985"/>
        </w:tabs>
        <w:overflowPunct/>
        <w:autoSpaceDE/>
        <w:autoSpaceDN/>
        <w:adjustRightInd/>
        <w:spacing w:before="0"/>
        <w:jc w:val="both"/>
        <w:textAlignment w:val="auto"/>
        <w:rPr>
          <w:ins w:id="676" w:author="Martin Weber" w:date="2011-09-27T22:30:00Z"/>
        </w:rPr>
      </w:pPr>
      <w:ins w:id="677" w:author="Martin Weber" w:date="2011-09-27T22:30:00Z">
        <w:r w:rsidRPr="00301639">
          <w:t>AI 1.3 should be confined to safety communications and not payload.</w:t>
        </w:r>
      </w:ins>
    </w:p>
    <w:p w:rsidR="004A29B9" w:rsidRPr="004A29B9" w:rsidRDefault="004A29B9" w:rsidP="004A29B9">
      <w:pPr>
        <w:numPr>
          <w:ilvl w:val="0"/>
          <w:numId w:val="28"/>
        </w:numPr>
        <w:tabs>
          <w:tab w:val="clear" w:pos="794"/>
          <w:tab w:val="clear" w:pos="1191"/>
          <w:tab w:val="clear" w:pos="1588"/>
          <w:tab w:val="clear" w:pos="1985"/>
        </w:tabs>
        <w:overflowPunct/>
        <w:autoSpaceDE/>
        <w:autoSpaceDN/>
        <w:adjustRightInd/>
        <w:spacing w:before="0"/>
        <w:ind w:hanging="357"/>
        <w:jc w:val="both"/>
        <w:textAlignment w:val="auto"/>
        <w:rPr>
          <w:ins w:id="678" w:author="Martin Weber" w:date="2011-09-27T22:30:00Z"/>
          <w:b/>
          <w:rPrChange w:id="679" w:author="Martin Weber" w:date="2011-09-27T22:30:00Z">
            <w:rPr>
              <w:ins w:id="680" w:author="Martin Weber" w:date="2011-09-27T22:30:00Z"/>
              <w:bCs/>
              <w:iCs/>
            </w:rPr>
          </w:rPrChange>
        </w:rPr>
      </w:pPr>
      <w:ins w:id="681" w:author="Martin Weber" w:date="2011-09-27T22:30:00Z">
        <w:r>
          <w:t>In addition, APT Me</w:t>
        </w:r>
        <w:r w:rsidRPr="00301639">
          <w:t xml:space="preserve">mbers oppose the use of the following bands for either </w:t>
        </w:r>
        <w:r w:rsidRPr="00917636">
          <w:rPr>
            <w:i/>
          </w:rPr>
          <w:t>satellite</w:t>
        </w:r>
        <w:r>
          <w:t xml:space="preserve"> </w:t>
        </w:r>
      </w:ins>
    </w:p>
    <w:p w:rsidR="004A29B9" w:rsidRPr="004A29B9" w:rsidRDefault="004A29B9" w:rsidP="004A29B9">
      <w:pPr>
        <w:numPr>
          <w:ilvl w:val="0"/>
          <w:numId w:val="28"/>
        </w:numPr>
        <w:tabs>
          <w:tab w:val="clear" w:pos="794"/>
          <w:tab w:val="clear" w:pos="1191"/>
          <w:tab w:val="clear" w:pos="1588"/>
          <w:tab w:val="clear" w:pos="1985"/>
        </w:tabs>
        <w:overflowPunct/>
        <w:autoSpaceDE/>
        <w:autoSpaceDN/>
        <w:adjustRightInd/>
        <w:spacing w:before="0"/>
        <w:ind w:hanging="357"/>
        <w:jc w:val="both"/>
        <w:textAlignment w:val="auto"/>
        <w:rPr>
          <w:ins w:id="682" w:author="Martin Weber" w:date="2011-09-27T22:30:00Z"/>
          <w:rPrChange w:id="683" w:author="Martin Weber" w:date="2011-09-27T22:31:00Z">
            <w:rPr>
              <w:ins w:id="684" w:author="Martin Weber" w:date="2011-09-27T22:30:00Z"/>
              <w:b/>
            </w:rPr>
          </w:rPrChange>
        </w:rPr>
      </w:pPr>
      <w:ins w:id="685" w:author="Martin Weber" w:date="2011-09-27T22:30:00Z">
        <w:r w:rsidRPr="004A29B9">
          <w:rPr>
            <w:rPrChange w:id="686" w:author="Martin Weber" w:date="2011-09-27T22:31:00Z">
              <w:rPr>
                <w:b/>
              </w:rPr>
            </w:rPrChange>
          </w:rPr>
          <w:t>Res 421 is proposed to be suppressed</w:t>
        </w:r>
      </w:ins>
    </w:p>
    <w:p w:rsidR="004A29B9" w:rsidRDefault="004A29B9" w:rsidP="004A29B9">
      <w:pPr>
        <w:jc w:val="both"/>
        <w:rPr>
          <w:ins w:id="687" w:author="Martin Weber" w:date="2011-09-27T22:30:00Z"/>
          <w:b/>
        </w:rPr>
      </w:pPr>
    </w:p>
    <w:p w:rsidR="00A37A2A" w:rsidDel="004A29B9" w:rsidRDefault="00A37A2A">
      <w:pPr>
        <w:pStyle w:val="BULLET"/>
        <w:spacing w:before="0" w:after="0"/>
        <w:jc w:val="left"/>
        <w:rPr>
          <w:del w:id="688" w:author="Martin Weber" w:date="2011-09-27T22:30:00Z"/>
          <w:b w:val="0"/>
        </w:rPr>
      </w:pPr>
      <w:del w:id="689" w:author="Martin Weber" w:date="2011-09-27T22:30:00Z">
        <w:r w:rsidDel="004A29B9">
          <w:rPr>
            <w:b w:val="0"/>
          </w:rPr>
          <w:delText>APT Members are of the view that:</w:delText>
        </w:r>
      </w:del>
    </w:p>
    <w:p w:rsidR="00A37A2A" w:rsidRPr="009B72C9" w:rsidDel="004A29B9" w:rsidRDefault="00A37A2A" w:rsidP="00A12AC1">
      <w:pPr>
        <w:numPr>
          <w:ilvl w:val="1"/>
          <w:numId w:val="32"/>
        </w:numPr>
        <w:rPr>
          <w:del w:id="690" w:author="Martin Weber" w:date="2011-09-27T22:30:00Z"/>
        </w:rPr>
      </w:pPr>
      <w:del w:id="691" w:author="Martin Weber" w:date="2011-09-27T22:30:00Z">
        <w:r w:rsidRPr="00A12AC1" w:rsidDel="004A29B9">
          <w:rPr>
            <w:lang w:val="en-US"/>
          </w:rPr>
          <w:delText xml:space="preserve">The current studies being carried out by ITU-R WP 5B are supported and WP 5B is encouraged to complete the studies during 2011, particularly regarding the possibility of finding additional </w:delText>
        </w:r>
        <w:r w:rsidRPr="00A12AC1" w:rsidDel="004A29B9">
          <w:rPr>
            <w:i/>
            <w:iCs/>
            <w:lang w:val="en-US"/>
          </w:rPr>
          <w:delText xml:space="preserve">terrestrial </w:delText>
        </w:r>
        <w:r w:rsidRPr="00A12AC1" w:rsidDel="004A29B9">
          <w:rPr>
            <w:lang w:val="en-US"/>
          </w:rPr>
          <w:delText>UAS spectrum.</w:delText>
        </w:r>
      </w:del>
    </w:p>
    <w:p w:rsidR="00A37A2A" w:rsidRPr="009B72C9" w:rsidDel="004A29B9" w:rsidRDefault="00A37A2A" w:rsidP="00A12AC1">
      <w:pPr>
        <w:numPr>
          <w:ilvl w:val="1"/>
          <w:numId w:val="32"/>
        </w:numPr>
        <w:rPr>
          <w:del w:id="692" w:author="Martin Weber" w:date="2011-09-27T22:30:00Z"/>
        </w:rPr>
      </w:pPr>
      <w:del w:id="693" w:author="Martin Weber" w:date="2011-09-27T22:30:00Z">
        <w:r w:rsidRPr="00A12AC1" w:rsidDel="004A29B9">
          <w:rPr>
            <w:lang w:val="en-US"/>
          </w:rPr>
          <w:delText xml:space="preserve">The results of studies performed by ITU-R, indicating that 34 MHz of </w:delText>
        </w:r>
        <w:r w:rsidRPr="00A12AC1" w:rsidDel="004A29B9">
          <w:rPr>
            <w:i/>
            <w:iCs/>
            <w:lang w:val="en-US"/>
          </w:rPr>
          <w:delText>terrestrial</w:delText>
        </w:r>
        <w:r w:rsidRPr="00A12AC1" w:rsidDel="004A29B9">
          <w:rPr>
            <w:lang w:val="en-US"/>
          </w:rPr>
          <w:delText xml:space="preserve"> and 56 MHz of </w:delText>
        </w:r>
        <w:r w:rsidRPr="00A12AC1" w:rsidDel="004A29B9">
          <w:rPr>
            <w:i/>
            <w:iCs/>
            <w:lang w:val="en-US"/>
          </w:rPr>
          <w:delText>satellite</w:delText>
        </w:r>
        <w:r w:rsidRPr="00A12AC1" w:rsidDel="004A29B9">
          <w:rPr>
            <w:lang w:val="en-US"/>
          </w:rPr>
          <w:delText xml:space="preserve"> spectrum are required to provide and ensure safe operation of unmanned aircraft, are supported.</w:delText>
        </w:r>
      </w:del>
    </w:p>
    <w:p w:rsidR="00A37A2A" w:rsidRPr="009B72C9" w:rsidDel="004A29B9" w:rsidRDefault="00A37A2A" w:rsidP="00A12AC1">
      <w:pPr>
        <w:numPr>
          <w:ilvl w:val="1"/>
          <w:numId w:val="32"/>
        </w:numPr>
        <w:rPr>
          <w:del w:id="694" w:author="Martin Weber" w:date="2011-09-27T22:30:00Z"/>
        </w:rPr>
      </w:pPr>
      <w:del w:id="695" w:author="Martin Weber" w:date="2011-09-27T22:30:00Z">
        <w:r w:rsidRPr="00A12AC1" w:rsidDel="004A29B9">
          <w:rPr>
            <w:lang w:val="en-US"/>
          </w:rPr>
          <w:delText xml:space="preserve">The use of existing allocations to AM(R)S, AMS(R)S and/or ARNS, in order to satisfy spectrum needs for UAS safety applications, is supported.  New allocations, including MSS, FSS and AMSS, are therefore not supported at this stage. </w:delText>
        </w:r>
      </w:del>
    </w:p>
    <w:p w:rsidR="00A37A2A" w:rsidRPr="009B72C9" w:rsidDel="004A29B9" w:rsidRDefault="00A37A2A" w:rsidP="00A12AC1">
      <w:pPr>
        <w:numPr>
          <w:ilvl w:val="1"/>
          <w:numId w:val="32"/>
        </w:numPr>
        <w:rPr>
          <w:del w:id="696" w:author="Martin Weber" w:date="2011-09-27T22:30:00Z"/>
        </w:rPr>
      </w:pPr>
      <w:del w:id="697" w:author="Martin Weber" w:date="2011-09-27T22:30:00Z">
        <w:r w:rsidRPr="00A12AC1" w:rsidDel="004A29B9">
          <w:rPr>
            <w:lang w:val="en-US"/>
          </w:rPr>
          <w:delText xml:space="preserve">For </w:delText>
        </w:r>
        <w:r w:rsidRPr="00A12AC1" w:rsidDel="004A29B9">
          <w:rPr>
            <w:i/>
            <w:iCs/>
            <w:lang w:val="en-US"/>
          </w:rPr>
          <w:delText xml:space="preserve">satellite </w:delText>
        </w:r>
        <w:r w:rsidRPr="00A12AC1" w:rsidDel="004A29B9">
          <w:rPr>
            <w:lang w:val="en-US"/>
          </w:rPr>
          <w:delText>UAS the 5030-5091 MHz band is supported.  Method A1 is also supported.</w:delText>
        </w:r>
      </w:del>
    </w:p>
    <w:p w:rsidR="00A37A2A" w:rsidRPr="004A29B9" w:rsidDel="004A29B9" w:rsidRDefault="00A37A2A" w:rsidP="00A12AC1">
      <w:pPr>
        <w:numPr>
          <w:ilvl w:val="1"/>
          <w:numId w:val="32"/>
        </w:numPr>
        <w:rPr>
          <w:del w:id="698" w:author="Martin Weber" w:date="2011-09-27T22:30:00Z"/>
          <w:rPrChange w:id="699" w:author="Martin Weber" w:date="2011-09-27T22:30:00Z">
            <w:rPr>
              <w:del w:id="700" w:author="Martin Weber" w:date="2011-09-27T22:30:00Z"/>
              <w:lang w:val="de-DE"/>
            </w:rPr>
          </w:rPrChange>
        </w:rPr>
      </w:pPr>
      <w:del w:id="701" w:author="Martin Weber" w:date="2011-09-27T22:30:00Z">
        <w:r w:rsidRPr="00A12AC1" w:rsidDel="004A29B9">
          <w:rPr>
            <w:lang w:val="en-US"/>
          </w:rPr>
          <w:delText xml:space="preserve">For </w:delText>
        </w:r>
        <w:r w:rsidRPr="00A12AC1" w:rsidDel="004A29B9">
          <w:rPr>
            <w:i/>
            <w:iCs/>
            <w:lang w:val="en-US"/>
          </w:rPr>
          <w:delText xml:space="preserve">terrestrial </w:delText>
        </w:r>
        <w:r w:rsidRPr="00A12AC1" w:rsidDel="004A29B9">
          <w:rPr>
            <w:lang w:val="en-US"/>
          </w:rPr>
          <w:delText>UAS</w:delText>
        </w:r>
        <w:r w:rsidRPr="00A12AC1" w:rsidDel="004A29B9">
          <w:rPr>
            <w:i/>
            <w:iCs/>
            <w:lang w:val="en-US"/>
          </w:rPr>
          <w:delText xml:space="preserve"> </w:delText>
        </w:r>
        <w:r w:rsidRPr="00A12AC1" w:rsidDel="004A29B9">
          <w:rPr>
            <w:lang w:val="en-US"/>
          </w:rPr>
          <w:delText xml:space="preserve">the 960-1164 MHz band is supported where conditions allow since the band is heavily used by some APT Members and there are compatibility concerns with existing ARNS systems in the band.  It is therefore felt that additional </w:delText>
        </w:r>
        <w:r w:rsidRPr="00A12AC1" w:rsidDel="004A29B9">
          <w:rPr>
            <w:i/>
            <w:iCs/>
            <w:lang w:val="en-US"/>
          </w:rPr>
          <w:delText>terrestrial</w:delText>
        </w:r>
        <w:r w:rsidRPr="00A12AC1" w:rsidDel="004A29B9">
          <w:rPr>
            <w:lang w:val="en-US"/>
          </w:rPr>
          <w:delText xml:space="preserve"> UAS spectrum will be needed.  Method B2 is also supported.</w:delText>
        </w:r>
      </w:del>
    </w:p>
    <w:p w:rsidR="00A37A2A" w:rsidRPr="009B72C9" w:rsidDel="004A29B9" w:rsidRDefault="00A37A2A" w:rsidP="00A12AC1">
      <w:pPr>
        <w:numPr>
          <w:ilvl w:val="1"/>
          <w:numId w:val="32"/>
        </w:numPr>
        <w:rPr>
          <w:del w:id="702" w:author="Martin Weber" w:date="2011-09-27T22:30:00Z"/>
        </w:rPr>
      </w:pPr>
      <w:del w:id="703" w:author="Martin Weber" w:date="2011-09-27T22:30:00Z">
        <w:r w:rsidRPr="00A12AC1" w:rsidDel="004A29B9">
          <w:rPr>
            <w:lang w:val="en-US"/>
          </w:rPr>
          <w:delText>Compatibility with existing services, in particular ICAO standards based systems, such as MLS in the 5 GHz band, needs to be ensured.</w:delText>
        </w:r>
      </w:del>
    </w:p>
    <w:p w:rsidR="00A37A2A" w:rsidRPr="009B72C9" w:rsidDel="004A29B9" w:rsidRDefault="00A37A2A" w:rsidP="00A12AC1">
      <w:pPr>
        <w:numPr>
          <w:ilvl w:val="1"/>
          <w:numId w:val="32"/>
        </w:numPr>
        <w:rPr>
          <w:del w:id="704" w:author="Martin Weber" w:date="2011-09-27T22:30:00Z"/>
        </w:rPr>
      </w:pPr>
      <w:del w:id="705" w:author="Martin Weber" w:date="2011-09-27T22:30:00Z">
        <w:r w:rsidRPr="00A12AC1" w:rsidDel="004A29B9">
          <w:rPr>
            <w:lang w:val="en-US"/>
          </w:rPr>
          <w:delText>Due to the safety nature of UAS, regulatory provisions associated with the allocation need to be clear, unconditional and implementable in practice.</w:delText>
        </w:r>
      </w:del>
    </w:p>
    <w:p w:rsidR="00A37A2A" w:rsidRPr="009B72C9" w:rsidDel="004A29B9" w:rsidRDefault="00A37A2A" w:rsidP="00A12AC1">
      <w:pPr>
        <w:numPr>
          <w:ilvl w:val="1"/>
          <w:numId w:val="32"/>
        </w:numPr>
        <w:rPr>
          <w:del w:id="706" w:author="Martin Weber" w:date="2011-09-27T22:30:00Z"/>
        </w:rPr>
      </w:pPr>
      <w:del w:id="707" w:author="Martin Weber" w:date="2011-09-27T22:30:00Z">
        <w:r w:rsidRPr="00A12AC1" w:rsidDel="004A29B9">
          <w:rPr>
            <w:lang w:val="en-US"/>
          </w:rPr>
          <w:delText>AI 1.3 should be confined to safety communications and not payload.</w:delText>
        </w:r>
      </w:del>
    </w:p>
    <w:p w:rsidR="00A37A2A" w:rsidRPr="009B72C9" w:rsidDel="004A29B9" w:rsidRDefault="00A37A2A" w:rsidP="00A12AC1">
      <w:pPr>
        <w:numPr>
          <w:ilvl w:val="1"/>
          <w:numId w:val="32"/>
        </w:numPr>
        <w:rPr>
          <w:del w:id="708" w:author="Martin Weber" w:date="2011-09-27T22:30:00Z"/>
        </w:rPr>
      </w:pPr>
      <w:del w:id="709" w:author="Martin Weber" w:date="2011-09-27T22:30:00Z">
        <w:r w:rsidRPr="00A12AC1" w:rsidDel="004A29B9">
          <w:rPr>
            <w:lang w:val="en-US"/>
          </w:rPr>
          <w:delText xml:space="preserve">In addition, some APT Members oppose/do not support the use of the following bands for either </w:delText>
        </w:r>
        <w:r w:rsidRPr="00A12AC1" w:rsidDel="004A29B9">
          <w:rPr>
            <w:i/>
            <w:iCs/>
            <w:lang w:val="en-US"/>
          </w:rPr>
          <w:delText>satellite</w:delText>
        </w:r>
        <w:r w:rsidRPr="00A12AC1" w:rsidDel="004A29B9">
          <w:rPr>
            <w:lang w:val="en-US"/>
          </w:rPr>
          <w:delText xml:space="preserve"> or </w:delText>
        </w:r>
        <w:r w:rsidRPr="00A12AC1" w:rsidDel="004A29B9">
          <w:rPr>
            <w:i/>
            <w:iCs/>
            <w:lang w:val="en-US"/>
          </w:rPr>
          <w:delText>terrestrial</w:delText>
        </w:r>
        <w:r w:rsidRPr="00A12AC1" w:rsidDel="004A29B9">
          <w:rPr>
            <w:lang w:val="en-US"/>
          </w:rPr>
          <w:delText xml:space="preserve"> UAS: </w:delText>
        </w:r>
        <w:r w:rsidRPr="00A12AC1" w:rsidDel="004A29B9">
          <w:rPr>
            <w:i/>
            <w:iCs/>
            <w:lang w:val="en-US"/>
          </w:rPr>
          <w:delText xml:space="preserve"> </w:delText>
        </w:r>
        <w:r w:rsidRPr="00A12AC1" w:rsidDel="004A29B9">
          <w:rPr>
            <w:lang w:val="en-US"/>
          </w:rPr>
          <w:delText>5000-5030 MHz, 5091-5150 MHz, 15.4-15.7 GHz</w:delText>
        </w:r>
        <w:r w:rsidRPr="00A12AC1" w:rsidDel="004A29B9">
          <w:rPr>
            <w:i/>
            <w:iCs/>
            <w:lang w:val="en-US"/>
          </w:rPr>
          <w:delText xml:space="preserve"> </w:delText>
        </w:r>
      </w:del>
    </w:p>
    <w:p w:rsidR="00A37A2A" w:rsidRDefault="00A37A2A">
      <w:pPr>
        <w:rPr>
          <w:b/>
        </w:rPr>
      </w:pPr>
    </w:p>
    <w:p w:rsidR="00A37A2A" w:rsidRDefault="00A37A2A"/>
    <w:p w:rsidR="00A37A2A" w:rsidRDefault="00A37A2A">
      <w:pPr>
        <w:rPr>
          <w:b/>
        </w:rPr>
      </w:pPr>
      <w:r>
        <w:rPr>
          <w:b/>
        </w:rPr>
        <w:t>Arab Group (March 2010)</w:t>
      </w:r>
    </w:p>
    <w:p w:rsidR="00A37A2A" w:rsidRDefault="00A37A2A">
      <w:pPr>
        <w:numPr>
          <w:ilvl w:val="0"/>
          <w:numId w:val="22"/>
        </w:numPr>
        <w:rPr>
          <w:lang w:val="en-US"/>
        </w:rPr>
      </w:pPr>
      <w:r>
        <w:rPr>
          <w:lang w:val="en-US"/>
        </w:rPr>
        <w:t>The study for these applications shall be limited to frequency bands allocated for aeronautical mobile service (R) and aeronautical mobile-satellite (R) service, providing that the studies prove the possibility of sharing with other existing services in these bands.</w:t>
      </w:r>
    </w:p>
    <w:p w:rsidR="00A37A2A" w:rsidRDefault="00A37A2A">
      <w:pPr>
        <w:numPr>
          <w:ilvl w:val="0"/>
          <w:numId w:val="22"/>
        </w:numPr>
        <w:rPr>
          <w:lang w:val="en-US"/>
        </w:rPr>
      </w:pPr>
    </w:p>
    <w:p w:rsidR="00A37A2A" w:rsidRDefault="00A37A2A">
      <w:pPr>
        <w:rPr>
          <w:b/>
        </w:rPr>
      </w:pPr>
      <w:r>
        <w:rPr>
          <w:lang w:val="en-US"/>
        </w:rPr>
        <w:t>the type of Routes to be used for these systems must be determined, and should be provided in a specific Appendix as part of the RR, taking into account the safety and security requirements of other flights as determined by ICAO</w:t>
      </w:r>
    </w:p>
    <w:p w:rsidR="00A37A2A" w:rsidRPr="00C00C0A" w:rsidRDefault="00A37A2A">
      <w:pPr>
        <w:rPr>
          <w:b/>
        </w:rPr>
      </w:pPr>
      <w:r w:rsidRPr="00C00C0A">
        <w:rPr>
          <w:b/>
        </w:rPr>
        <w:t>CITEL (June 2011)</w:t>
      </w:r>
    </w:p>
    <w:p w:rsidR="00A37A2A" w:rsidRPr="00C00C0A" w:rsidRDefault="00A37A2A" w:rsidP="00A12AC1">
      <w:pPr>
        <w:rPr>
          <w:lang w:val="en-US"/>
        </w:rPr>
      </w:pPr>
    </w:p>
    <w:p w:rsidR="00A37A2A" w:rsidRPr="00A12AC1" w:rsidRDefault="00A37A2A" w:rsidP="00A12AC1">
      <w:pPr>
        <w:rPr>
          <w:b/>
          <w:bCs/>
          <w:lang w:val="de-DE"/>
        </w:rPr>
      </w:pPr>
      <w:r w:rsidRPr="00A12AC1">
        <w:rPr>
          <w:b/>
          <w:bCs/>
          <w:lang w:val="en-CA"/>
        </w:rPr>
        <w:t xml:space="preserve">DIAP: </w:t>
      </w:r>
    </w:p>
    <w:p w:rsidR="00A37A2A" w:rsidRPr="00A12AC1" w:rsidRDefault="00A37A2A" w:rsidP="00A12AC1">
      <w:pPr>
        <w:numPr>
          <w:ilvl w:val="0"/>
          <w:numId w:val="33"/>
        </w:numPr>
        <w:rPr>
          <w:b/>
          <w:bCs/>
          <w:lang w:val="de-DE"/>
        </w:rPr>
      </w:pPr>
      <w:r w:rsidRPr="00A12AC1">
        <w:rPr>
          <w:b/>
          <w:bCs/>
          <w:lang w:val="en-CA"/>
        </w:rPr>
        <w:t>ARGENTINA, BRAZIL, MEXICO:</w:t>
      </w:r>
    </w:p>
    <w:p w:rsidR="00A37A2A" w:rsidRPr="00A12AC1" w:rsidRDefault="00A37A2A" w:rsidP="00A12AC1">
      <w:pPr>
        <w:numPr>
          <w:ilvl w:val="1"/>
          <w:numId w:val="33"/>
        </w:numPr>
        <w:rPr>
          <w:b/>
          <w:bCs/>
          <w:lang w:val="de-DE"/>
        </w:rPr>
      </w:pPr>
      <w:r w:rsidRPr="00A12AC1">
        <w:rPr>
          <w:b/>
          <w:bCs/>
          <w:lang w:val="en-CA"/>
        </w:rPr>
        <w:t>NOC for satellite UAS</w:t>
      </w:r>
    </w:p>
    <w:p w:rsidR="00A37A2A" w:rsidRPr="0042616C" w:rsidRDefault="00A37A2A" w:rsidP="00A12AC1">
      <w:pPr>
        <w:numPr>
          <w:ilvl w:val="0"/>
          <w:numId w:val="33"/>
        </w:numPr>
        <w:rPr>
          <w:b/>
          <w:bCs/>
          <w:lang w:val="es-ES"/>
        </w:rPr>
      </w:pPr>
      <w:r w:rsidRPr="0042616C">
        <w:rPr>
          <w:b/>
          <w:bCs/>
          <w:lang w:val="es-ES"/>
        </w:rPr>
        <w:t>ARGENTINA, BRAZIL, CANADA, USA, URUGUAY:</w:t>
      </w:r>
    </w:p>
    <w:p w:rsidR="00A37A2A" w:rsidRPr="00A12AC1" w:rsidRDefault="00A37A2A" w:rsidP="00A12AC1">
      <w:pPr>
        <w:numPr>
          <w:ilvl w:val="1"/>
          <w:numId w:val="33"/>
        </w:numPr>
        <w:rPr>
          <w:b/>
          <w:bCs/>
        </w:rPr>
      </w:pPr>
      <w:r w:rsidRPr="00A12AC1">
        <w:rPr>
          <w:b/>
          <w:bCs/>
          <w:lang w:val="en-CA"/>
        </w:rPr>
        <w:lastRenderedPageBreak/>
        <w:t>MOD Article 5 in the band 5030-5091 MHz to add an AM(R)S allocation</w:t>
      </w:r>
    </w:p>
    <w:p w:rsidR="00A37A2A" w:rsidRPr="00A12AC1" w:rsidRDefault="00A37A2A" w:rsidP="00A12AC1">
      <w:pPr>
        <w:numPr>
          <w:ilvl w:val="0"/>
          <w:numId w:val="33"/>
        </w:numPr>
        <w:rPr>
          <w:b/>
          <w:bCs/>
          <w:lang w:val="de-DE"/>
        </w:rPr>
      </w:pPr>
      <w:r w:rsidRPr="00A12AC1">
        <w:rPr>
          <w:b/>
          <w:bCs/>
          <w:lang w:val="en-CA"/>
        </w:rPr>
        <w:t>ARGENTINA, BRAZIL, CANADA:</w:t>
      </w:r>
    </w:p>
    <w:p w:rsidR="00A37A2A" w:rsidRPr="00A12AC1" w:rsidRDefault="00A37A2A" w:rsidP="00A12AC1">
      <w:pPr>
        <w:numPr>
          <w:ilvl w:val="1"/>
          <w:numId w:val="33"/>
        </w:numPr>
        <w:rPr>
          <w:b/>
          <w:bCs/>
        </w:rPr>
      </w:pPr>
      <w:r w:rsidRPr="00A12AC1">
        <w:rPr>
          <w:b/>
          <w:bCs/>
          <w:lang w:val="en-CA"/>
        </w:rPr>
        <w:t>MOD Article 5 in the band 5030-5091 MHz to add an AM(R)S allocation</w:t>
      </w:r>
    </w:p>
    <w:p w:rsidR="00A37A2A" w:rsidRPr="00A12AC1" w:rsidRDefault="00A37A2A" w:rsidP="00A12AC1">
      <w:pPr>
        <w:numPr>
          <w:ilvl w:val="1"/>
          <w:numId w:val="33"/>
        </w:numPr>
        <w:rPr>
          <w:b/>
          <w:bCs/>
        </w:rPr>
      </w:pPr>
      <w:r w:rsidRPr="00A12AC1">
        <w:rPr>
          <w:b/>
          <w:bCs/>
          <w:lang w:val="en-CA"/>
        </w:rPr>
        <w:t>ADD footnote 5.D103 to restrict usage of band by AM(R)S</w:t>
      </w:r>
    </w:p>
    <w:p w:rsidR="00A37A2A" w:rsidRPr="00A12AC1" w:rsidRDefault="00A37A2A" w:rsidP="00A12AC1">
      <w:pPr>
        <w:numPr>
          <w:ilvl w:val="0"/>
          <w:numId w:val="33"/>
        </w:numPr>
        <w:rPr>
          <w:b/>
          <w:bCs/>
          <w:lang w:val="de-DE"/>
        </w:rPr>
      </w:pPr>
      <w:r w:rsidRPr="00A12AC1">
        <w:rPr>
          <w:b/>
          <w:bCs/>
          <w:lang w:val="en-CA"/>
        </w:rPr>
        <w:t>CANADA, USA, MEXICO:</w:t>
      </w:r>
    </w:p>
    <w:p w:rsidR="00A37A2A" w:rsidRDefault="00A37A2A" w:rsidP="00A12AC1">
      <w:pPr>
        <w:numPr>
          <w:ilvl w:val="1"/>
          <w:numId w:val="33"/>
        </w:numPr>
        <w:rPr>
          <w:b/>
          <w:bCs/>
        </w:rPr>
      </w:pPr>
      <w:r w:rsidRPr="00A12AC1">
        <w:rPr>
          <w:b/>
          <w:bCs/>
          <w:u w:val="single"/>
          <w:lang w:val="en-CA"/>
        </w:rPr>
        <w:t>NOC</w:t>
      </w:r>
      <w:r w:rsidRPr="00A12AC1">
        <w:rPr>
          <w:b/>
          <w:bCs/>
          <w:lang w:val="en-CA"/>
        </w:rPr>
        <w:t xml:space="preserve"> Article 5 in the band 5091-5150 MHz</w:t>
      </w:r>
    </w:p>
    <w:p w:rsidR="00A37A2A" w:rsidRPr="00A12AC1" w:rsidRDefault="00A37A2A" w:rsidP="00A12AC1">
      <w:pPr>
        <w:ind w:left="1080"/>
        <w:rPr>
          <w:lang w:val="de-DE"/>
        </w:rPr>
      </w:pPr>
      <w:r w:rsidRPr="00A12AC1">
        <w:rPr>
          <w:b/>
          <w:bCs/>
          <w:lang w:val="en-CA"/>
        </w:rPr>
        <w:t>Preliminary Proposal:</w:t>
      </w:r>
      <w:r w:rsidRPr="00A12AC1">
        <w:rPr>
          <w:lang w:val="en-CA"/>
        </w:rPr>
        <w:t xml:space="preserve"> </w:t>
      </w:r>
    </w:p>
    <w:p w:rsidR="00A37A2A" w:rsidRPr="00A12AC1" w:rsidRDefault="00A37A2A" w:rsidP="00A12AC1">
      <w:pPr>
        <w:numPr>
          <w:ilvl w:val="0"/>
          <w:numId w:val="34"/>
        </w:numPr>
        <w:rPr>
          <w:lang w:val="de-DE"/>
        </w:rPr>
      </w:pPr>
      <w:r w:rsidRPr="00A12AC1">
        <w:rPr>
          <w:b/>
          <w:bCs/>
          <w:lang w:val="en-CA"/>
        </w:rPr>
        <w:t>CANADA</w:t>
      </w:r>
    </w:p>
    <w:p w:rsidR="00A37A2A" w:rsidRPr="00A12AC1" w:rsidRDefault="00A37A2A" w:rsidP="00A12AC1">
      <w:pPr>
        <w:numPr>
          <w:ilvl w:val="1"/>
          <w:numId w:val="34"/>
        </w:numPr>
      </w:pPr>
      <w:r w:rsidRPr="00A12AC1">
        <w:rPr>
          <w:b/>
          <w:bCs/>
          <w:lang w:val="en-US"/>
        </w:rPr>
        <w:t xml:space="preserve">MOD </w:t>
      </w:r>
      <w:r w:rsidRPr="00A12AC1">
        <w:rPr>
          <w:lang w:val="en-US"/>
        </w:rPr>
        <w:t>Article 5 to add AM(R)S allocation in 5030-5091 MHz band</w:t>
      </w:r>
    </w:p>
    <w:p w:rsidR="00A37A2A" w:rsidRPr="00A12AC1" w:rsidRDefault="00A37A2A" w:rsidP="00A12AC1">
      <w:pPr>
        <w:numPr>
          <w:ilvl w:val="1"/>
          <w:numId w:val="34"/>
        </w:numPr>
      </w:pPr>
      <w:r w:rsidRPr="00A12AC1">
        <w:rPr>
          <w:b/>
          <w:bCs/>
          <w:lang w:val="en-US"/>
        </w:rPr>
        <w:t xml:space="preserve">ADD </w:t>
      </w:r>
      <w:r w:rsidRPr="00A12AC1">
        <w:rPr>
          <w:lang w:val="en-US"/>
        </w:rPr>
        <w:t>footnote 5.D103 limiting use by AM(R)S</w:t>
      </w:r>
    </w:p>
    <w:p w:rsidR="00A37A2A" w:rsidRPr="00A12AC1" w:rsidRDefault="00A37A2A" w:rsidP="00A12AC1">
      <w:pPr>
        <w:numPr>
          <w:ilvl w:val="0"/>
          <w:numId w:val="34"/>
        </w:numPr>
        <w:rPr>
          <w:lang w:val="de-DE"/>
        </w:rPr>
      </w:pPr>
      <w:r w:rsidRPr="00A12AC1">
        <w:rPr>
          <w:b/>
          <w:bCs/>
          <w:lang w:val="en-CA"/>
        </w:rPr>
        <w:t>MEXICO</w:t>
      </w:r>
    </w:p>
    <w:p w:rsidR="00A37A2A" w:rsidRPr="00A12AC1" w:rsidRDefault="00A37A2A" w:rsidP="00A12AC1">
      <w:pPr>
        <w:numPr>
          <w:ilvl w:val="1"/>
          <w:numId w:val="34"/>
        </w:numPr>
        <w:rPr>
          <w:lang w:val="de-DE"/>
        </w:rPr>
      </w:pPr>
      <w:r w:rsidRPr="00A12AC1">
        <w:rPr>
          <w:b/>
          <w:bCs/>
          <w:lang w:val="en-CA"/>
        </w:rPr>
        <w:t xml:space="preserve">NOC </w:t>
      </w:r>
      <w:r w:rsidRPr="00A12AC1">
        <w:rPr>
          <w:lang w:val="en-CA"/>
        </w:rPr>
        <w:t>Satellite component</w:t>
      </w:r>
    </w:p>
    <w:p w:rsidR="00A37A2A" w:rsidRPr="00A12AC1" w:rsidRDefault="00A37A2A" w:rsidP="00A12AC1">
      <w:pPr>
        <w:numPr>
          <w:ilvl w:val="0"/>
          <w:numId w:val="34"/>
        </w:numPr>
        <w:rPr>
          <w:lang w:val="de-DE"/>
        </w:rPr>
      </w:pPr>
      <w:r w:rsidRPr="00A12AC1">
        <w:rPr>
          <w:b/>
          <w:bCs/>
          <w:lang w:val="en-CA"/>
        </w:rPr>
        <w:t>CANADA</w:t>
      </w:r>
    </w:p>
    <w:p w:rsidR="00A37A2A" w:rsidRPr="00A12AC1" w:rsidRDefault="00A37A2A" w:rsidP="00A12AC1">
      <w:pPr>
        <w:numPr>
          <w:ilvl w:val="1"/>
          <w:numId w:val="34"/>
        </w:numPr>
      </w:pPr>
      <w:r w:rsidRPr="00A12AC1">
        <w:rPr>
          <w:lang w:val="en-US"/>
        </w:rPr>
        <w:t>Supports the consideration of a new method to be developed combining Methods A3 and A4 of the CPM</w:t>
      </w:r>
    </w:p>
    <w:p w:rsidR="00A37A2A" w:rsidRPr="00A12AC1" w:rsidRDefault="00A37A2A" w:rsidP="00A12AC1">
      <w:pPr>
        <w:numPr>
          <w:ilvl w:val="0"/>
          <w:numId w:val="34"/>
        </w:numPr>
        <w:rPr>
          <w:lang w:val="de-DE"/>
        </w:rPr>
      </w:pPr>
      <w:r w:rsidRPr="00A12AC1">
        <w:rPr>
          <w:b/>
          <w:bCs/>
          <w:lang w:val="en-CA"/>
        </w:rPr>
        <w:t>USA</w:t>
      </w:r>
    </w:p>
    <w:p w:rsidR="00A37A2A" w:rsidRPr="00A12AC1" w:rsidRDefault="00A37A2A" w:rsidP="00A12AC1">
      <w:pPr>
        <w:numPr>
          <w:ilvl w:val="1"/>
          <w:numId w:val="34"/>
        </w:numPr>
      </w:pPr>
      <w:r w:rsidRPr="00A12AC1">
        <w:rPr>
          <w:b/>
          <w:bCs/>
          <w:lang w:val="en-CA"/>
        </w:rPr>
        <w:t>ADD</w:t>
      </w:r>
      <w:r w:rsidRPr="00A12AC1">
        <w:rPr>
          <w:lang w:val="en-CA"/>
        </w:rPr>
        <w:t xml:space="preserve"> footnotes 5.YYY and 5.ZZZ to allow satellite component</w:t>
      </w:r>
    </w:p>
    <w:p w:rsidR="00A37A2A" w:rsidRPr="00A12AC1" w:rsidRDefault="00A37A2A" w:rsidP="00A12AC1">
      <w:pPr>
        <w:numPr>
          <w:ilvl w:val="1"/>
          <w:numId w:val="34"/>
        </w:numPr>
      </w:pPr>
      <w:r w:rsidRPr="00A12AC1">
        <w:rPr>
          <w:b/>
          <w:bCs/>
          <w:lang w:val="en-CA"/>
        </w:rPr>
        <w:t>ADD</w:t>
      </w:r>
      <w:r w:rsidRPr="00A12AC1">
        <w:rPr>
          <w:lang w:val="en-CA"/>
        </w:rPr>
        <w:t xml:space="preserve"> Resolution [SAT-UAS-FSS] to support satellite component</w:t>
      </w:r>
    </w:p>
    <w:p w:rsidR="00A37A2A" w:rsidRPr="00A12AC1" w:rsidRDefault="00A37A2A">
      <w:pPr>
        <w:ind w:left="1080"/>
      </w:pPr>
    </w:p>
    <w:p w:rsidR="00A37A2A" w:rsidRDefault="00A37A2A">
      <w:pPr>
        <w:rPr>
          <w:b/>
        </w:rPr>
      </w:pPr>
      <w:r>
        <w:rPr>
          <w:b/>
        </w:rPr>
        <w:t>RCC (November 2010)</w:t>
      </w:r>
    </w:p>
    <w:p w:rsidR="00A37A2A" w:rsidRPr="009B72C9" w:rsidRDefault="00A37A2A">
      <w:pPr>
        <w:numPr>
          <w:ilvl w:val="0"/>
          <w:numId w:val="22"/>
        </w:numPr>
        <w:tabs>
          <w:tab w:val="clear" w:pos="720"/>
          <w:tab w:val="clear" w:pos="794"/>
          <w:tab w:val="left" w:pos="567"/>
        </w:tabs>
        <w:ind w:left="567" w:hanging="207"/>
      </w:pPr>
      <w:r>
        <w:rPr>
          <w:lang w:val="en-US"/>
        </w:rPr>
        <w:t xml:space="preserve">The allocation in the AM(R)S, AMS(R)S and ARNS bands for UAS safe operation in non-segregated air space is possible on the condition of ensuring compatibility with the existing services. </w:t>
      </w:r>
    </w:p>
    <w:p w:rsidR="00A37A2A" w:rsidRPr="009B72C9" w:rsidRDefault="00A37A2A">
      <w:pPr>
        <w:numPr>
          <w:ilvl w:val="0"/>
          <w:numId w:val="22"/>
        </w:numPr>
        <w:tabs>
          <w:tab w:val="clear" w:pos="720"/>
          <w:tab w:val="clear" w:pos="794"/>
          <w:tab w:val="left" w:pos="567"/>
        </w:tabs>
        <w:ind w:left="567" w:hanging="207"/>
      </w:pPr>
      <w:r>
        <w:rPr>
          <w:lang w:val="en-US"/>
        </w:rPr>
        <w:t>2. The development of appropriate ICAO international standards for the AMS(R)S, AM(R)S and ARNS systems is obligatory since these services are intended for ensuring safety and regularity of flights including on international civil air routes.</w:t>
      </w:r>
    </w:p>
    <w:p w:rsidR="00A37A2A" w:rsidRDefault="00A37A2A">
      <w:pPr>
        <w:numPr>
          <w:ilvl w:val="0"/>
          <w:numId w:val="22"/>
        </w:numPr>
        <w:tabs>
          <w:tab w:val="clear" w:pos="720"/>
          <w:tab w:val="clear" w:pos="794"/>
          <w:tab w:val="left" w:pos="567"/>
        </w:tabs>
        <w:ind w:left="567" w:hanging="207"/>
        <w:rPr>
          <w:lang w:val="en-US"/>
        </w:rPr>
      </w:pPr>
      <w:r>
        <w:rPr>
          <w:lang w:val="en-US"/>
        </w:rPr>
        <w:t>3. It is not supported the consideration of the following bands as candidate frequency bands for UAS safe operation: 960-1164 MHz, 1525-1559 MHz, 1610-1660.5 MHz, [5030-5091 MHz] and 15.4-15.7 GHz.</w:t>
      </w:r>
    </w:p>
    <w:p w:rsidR="00A37A2A" w:rsidRDefault="00A37A2A">
      <w:pPr>
        <w:rPr>
          <w:b/>
          <w:i/>
        </w:rPr>
      </w:pPr>
      <w:r>
        <w:rPr>
          <w:b/>
          <w:i/>
        </w:rPr>
        <w:t>International organisations</w:t>
      </w:r>
    </w:p>
    <w:p w:rsidR="00A37A2A" w:rsidRDefault="00A37A2A">
      <w:pPr>
        <w:rPr>
          <w:b/>
        </w:rPr>
      </w:pPr>
      <w:r w:rsidRPr="005E7631">
        <w:rPr>
          <w:b/>
        </w:rPr>
        <w:t>ITU (</w:t>
      </w:r>
      <w:r>
        <w:rPr>
          <w:b/>
        </w:rPr>
        <w:t>January 2011</w:t>
      </w:r>
      <w:r w:rsidRPr="005E7631">
        <w:rPr>
          <w:b/>
        </w:rPr>
        <w:t>)</w:t>
      </w:r>
    </w:p>
    <w:p w:rsidR="00A37A2A" w:rsidRDefault="00A37A2A">
      <w:r>
        <w:t>The following table presents an analysis of the draft CPM text methods for the satellite component</w:t>
      </w:r>
    </w:p>
    <w:p w:rsidR="00A37A2A" w:rsidRDefault="00A37A2A">
      <w:r>
        <w:t>There are five methods identified in the draft CPM report. Any combination of these methods may be used and the following table summarizes them.</w:t>
      </w:r>
    </w:p>
    <w:p w:rsidR="00A37A2A" w:rsidRPr="00AC4CA9" w:rsidRDefault="00A37A2A">
      <w:pPr>
        <w:rPr>
          <w:sz w:val="20"/>
        </w:rPr>
      </w:pPr>
      <w:r w:rsidRPr="00AC4CA9">
        <w:rPr>
          <w:sz w:val="20"/>
        </w:rPr>
        <w:t>[</w:t>
      </w:r>
      <w:r w:rsidRPr="009B72C9">
        <w:rPr>
          <w:sz w:val="20"/>
        </w:rPr>
        <w:t>NOTE</w:t>
      </w:r>
      <w:r w:rsidRPr="00AC4CA9">
        <w:rPr>
          <w:sz w:val="20"/>
        </w:rPr>
        <w:t>:</w:t>
      </w:r>
      <w:r w:rsidRPr="009B72C9">
        <w:rPr>
          <w:sz w:val="20"/>
        </w:rPr>
        <w:t xml:space="preserve"> </w:t>
      </w:r>
      <w:r w:rsidRPr="00AC4CA9">
        <w:rPr>
          <w:sz w:val="20"/>
        </w:rPr>
        <w:t>the following table was proposed to be added during PTC-9, it is not shown with revision marks to preserve the colour shading.</w:t>
      </w:r>
      <w:r w:rsidRPr="009B72C9">
        <w:rPr>
          <w:sz w:val="2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533"/>
        <w:gridCol w:w="677"/>
        <w:gridCol w:w="866"/>
        <w:gridCol w:w="645"/>
        <w:gridCol w:w="863"/>
        <w:gridCol w:w="1418"/>
        <w:gridCol w:w="764"/>
        <w:gridCol w:w="863"/>
        <w:gridCol w:w="645"/>
        <w:gridCol w:w="816"/>
      </w:tblGrid>
      <w:tr w:rsidR="00A37A2A">
        <w:trPr>
          <w:trHeight w:val="225"/>
          <w:tblCellSpacing w:w="0" w:type="dxa"/>
        </w:trPr>
        <w:tc>
          <w:tcPr>
            <w:tcW w:w="1533" w:type="dxa"/>
            <w:vMerge w:val="restart"/>
          </w:tcPr>
          <w:p w:rsidR="00A37A2A" w:rsidRDefault="00A37A2A">
            <w:pPr>
              <w:spacing w:before="0"/>
              <w:ind w:left="57" w:right="57"/>
              <w:rPr>
                <w:b/>
                <w:bCs/>
                <w:sz w:val="14"/>
                <w:lang w:val="en-US"/>
              </w:rPr>
            </w:pPr>
            <w:r>
              <w:rPr>
                <w:b/>
                <w:bCs/>
                <w:sz w:val="14"/>
                <w:lang w:val="en-US"/>
              </w:rPr>
              <w:t>CPM text Methods</w:t>
            </w:r>
          </w:p>
          <w:p w:rsidR="00A37A2A" w:rsidRDefault="00A37A2A">
            <w:pPr>
              <w:spacing w:before="0"/>
              <w:ind w:right="57"/>
              <w:rPr>
                <w:b/>
                <w:bCs/>
                <w:sz w:val="14"/>
                <w:lang w:val="en-US"/>
              </w:rPr>
            </w:pPr>
          </w:p>
        </w:tc>
        <w:tc>
          <w:tcPr>
            <w:tcW w:w="1543" w:type="dxa"/>
            <w:gridSpan w:val="2"/>
          </w:tcPr>
          <w:p w:rsidR="00A37A2A" w:rsidRDefault="00A37A2A">
            <w:pPr>
              <w:spacing w:before="0"/>
              <w:ind w:left="57" w:right="57"/>
              <w:jc w:val="center"/>
              <w:rPr>
                <w:b/>
                <w:sz w:val="14"/>
                <w:lang w:val="fr-FR"/>
              </w:rPr>
            </w:pPr>
            <w:r>
              <w:rPr>
                <w:b/>
                <w:sz w:val="14"/>
              </w:rPr>
              <w:t>A1</w:t>
            </w:r>
          </w:p>
        </w:tc>
        <w:tc>
          <w:tcPr>
            <w:tcW w:w="1508" w:type="dxa"/>
            <w:gridSpan w:val="2"/>
          </w:tcPr>
          <w:p w:rsidR="00A37A2A" w:rsidRDefault="00A37A2A">
            <w:pPr>
              <w:spacing w:before="0"/>
              <w:ind w:left="57" w:right="57"/>
              <w:jc w:val="center"/>
              <w:rPr>
                <w:b/>
                <w:sz w:val="14"/>
                <w:lang w:val="fr-FR"/>
              </w:rPr>
            </w:pPr>
            <w:r>
              <w:rPr>
                <w:b/>
                <w:sz w:val="14"/>
              </w:rPr>
              <w:t>A2</w:t>
            </w:r>
          </w:p>
        </w:tc>
        <w:tc>
          <w:tcPr>
            <w:tcW w:w="1418" w:type="dxa"/>
          </w:tcPr>
          <w:p w:rsidR="00A37A2A" w:rsidRDefault="00A37A2A">
            <w:pPr>
              <w:spacing w:before="0"/>
              <w:ind w:left="57" w:right="57"/>
              <w:jc w:val="center"/>
              <w:rPr>
                <w:b/>
                <w:sz w:val="14"/>
                <w:lang w:val="fr-FR"/>
              </w:rPr>
            </w:pPr>
            <w:r>
              <w:rPr>
                <w:b/>
                <w:sz w:val="14"/>
              </w:rPr>
              <w:t>A3</w:t>
            </w:r>
          </w:p>
        </w:tc>
        <w:tc>
          <w:tcPr>
            <w:tcW w:w="1627" w:type="dxa"/>
            <w:gridSpan w:val="2"/>
          </w:tcPr>
          <w:p w:rsidR="00A37A2A" w:rsidRDefault="00A37A2A">
            <w:pPr>
              <w:spacing w:before="0"/>
              <w:ind w:left="57" w:right="57"/>
              <w:jc w:val="center"/>
              <w:rPr>
                <w:b/>
                <w:sz w:val="14"/>
                <w:lang w:val="fr-FR"/>
              </w:rPr>
            </w:pPr>
            <w:r>
              <w:rPr>
                <w:b/>
                <w:sz w:val="14"/>
              </w:rPr>
              <w:t>A4</w:t>
            </w:r>
          </w:p>
        </w:tc>
        <w:tc>
          <w:tcPr>
            <w:tcW w:w="1461" w:type="dxa"/>
            <w:gridSpan w:val="2"/>
          </w:tcPr>
          <w:p w:rsidR="00A37A2A" w:rsidRDefault="00A37A2A">
            <w:pPr>
              <w:spacing w:before="0"/>
              <w:ind w:left="57" w:right="57"/>
              <w:jc w:val="center"/>
              <w:rPr>
                <w:b/>
                <w:sz w:val="14"/>
                <w:lang w:val="fr-FR"/>
              </w:rPr>
            </w:pPr>
            <w:r>
              <w:rPr>
                <w:b/>
                <w:sz w:val="14"/>
              </w:rPr>
              <w:t>A5</w:t>
            </w:r>
          </w:p>
        </w:tc>
      </w:tr>
      <w:tr w:rsidR="00A37A2A">
        <w:trPr>
          <w:trHeight w:val="285"/>
          <w:tblCellSpacing w:w="0" w:type="dxa"/>
        </w:trPr>
        <w:tc>
          <w:tcPr>
            <w:tcW w:w="1533" w:type="dxa"/>
            <w:vMerge/>
            <w:vAlign w:val="center"/>
          </w:tcPr>
          <w:p w:rsidR="00A37A2A" w:rsidRDefault="00A37A2A">
            <w:pPr>
              <w:spacing w:before="0"/>
              <w:ind w:left="57" w:right="57"/>
              <w:rPr>
                <w:sz w:val="14"/>
              </w:rPr>
            </w:pPr>
          </w:p>
        </w:tc>
        <w:tc>
          <w:tcPr>
            <w:tcW w:w="1543" w:type="dxa"/>
            <w:gridSpan w:val="2"/>
          </w:tcPr>
          <w:p w:rsidR="00A37A2A" w:rsidRDefault="00A37A2A">
            <w:pPr>
              <w:spacing w:before="0"/>
              <w:ind w:left="57" w:right="57"/>
              <w:rPr>
                <w:b/>
                <w:bCs/>
                <w:sz w:val="14"/>
              </w:rPr>
            </w:pPr>
            <w:r>
              <w:rPr>
                <w:sz w:val="12"/>
                <w:lang w:val="en-US"/>
              </w:rPr>
              <w:t>Use of the current AMS(R)S allocations</w:t>
            </w:r>
            <w:r>
              <w:rPr>
                <w:b/>
                <w:sz w:val="12"/>
                <w:lang w:val="en-US"/>
              </w:rPr>
              <w:t xml:space="preserve"> </w:t>
            </w:r>
            <w:r>
              <w:rPr>
                <w:sz w:val="12"/>
                <w:lang w:val="en-US"/>
              </w:rPr>
              <w:t>for both links (UA to satellite and UACS (mobile and fixed) to satellite)</w:t>
            </w:r>
          </w:p>
        </w:tc>
        <w:tc>
          <w:tcPr>
            <w:tcW w:w="1508" w:type="dxa"/>
            <w:gridSpan w:val="2"/>
          </w:tcPr>
          <w:p w:rsidR="00A37A2A" w:rsidRDefault="00A37A2A">
            <w:pPr>
              <w:spacing w:before="0"/>
              <w:ind w:left="57" w:right="57"/>
              <w:rPr>
                <w:b/>
                <w:bCs/>
                <w:sz w:val="14"/>
              </w:rPr>
            </w:pPr>
            <w:r>
              <w:rPr>
                <w:sz w:val="12"/>
                <w:lang w:val="en-US"/>
              </w:rPr>
              <w:t xml:space="preserve">Use of the current MSS, AMSS and AMS(R)S allocations for both links (UA to satellite and UACS (mobile and fixed) to </w:t>
            </w:r>
            <w:r>
              <w:rPr>
                <w:sz w:val="12"/>
                <w:lang w:val="en-US"/>
              </w:rPr>
              <w:lastRenderedPageBreak/>
              <w:t>satellite) and the FSS (only for the fixed UACS to satellite link) allocations in accordance with the Radio Regulations</w:t>
            </w:r>
          </w:p>
        </w:tc>
        <w:tc>
          <w:tcPr>
            <w:tcW w:w="1418" w:type="dxa"/>
          </w:tcPr>
          <w:p w:rsidR="00A37A2A" w:rsidRDefault="00A37A2A">
            <w:pPr>
              <w:spacing w:before="0"/>
              <w:ind w:left="57" w:right="57"/>
              <w:rPr>
                <w:b/>
                <w:bCs/>
                <w:sz w:val="14"/>
              </w:rPr>
            </w:pPr>
            <w:r>
              <w:rPr>
                <w:sz w:val="12"/>
                <w:lang w:val="en-US"/>
              </w:rPr>
              <w:lastRenderedPageBreak/>
              <w:t xml:space="preserve">Use of the current FSS allocations (except frequency bands covered by RR Appendices </w:t>
            </w:r>
            <w:r>
              <w:rPr>
                <w:b/>
                <w:bCs/>
                <w:sz w:val="12"/>
                <w:lang w:val="en-US"/>
              </w:rPr>
              <w:t>30</w:t>
            </w:r>
            <w:r>
              <w:rPr>
                <w:sz w:val="12"/>
                <w:lang w:val="en-US"/>
              </w:rPr>
              <w:t xml:space="preserve">, </w:t>
            </w:r>
            <w:r>
              <w:rPr>
                <w:b/>
                <w:bCs/>
                <w:sz w:val="12"/>
                <w:lang w:val="en-US"/>
              </w:rPr>
              <w:t>30A</w:t>
            </w:r>
            <w:r>
              <w:rPr>
                <w:sz w:val="12"/>
                <w:lang w:val="en-US"/>
              </w:rPr>
              <w:t xml:space="preserve"> and </w:t>
            </w:r>
            <w:r>
              <w:rPr>
                <w:b/>
                <w:bCs/>
                <w:sz w:val="12"/>
                <w:lang w:val="en-US"/>
              </w:rPr>
              <w:t>30B</w:t>
            </w:r>
            <w:r>
              <w:rPr>
                <w:sz w:val="12"/>
                <w:lang w:val="en-US"/>
              </w:rPr>
              <w:t>)</w:t>
            </w:r>
          </w:p>
        </w:tc>
        <w:tc>
          <w:tcPr>
            <w:tcW w:w="1627" w:type="dxa"/>
            <w:gridSpan w:val="2"/>
          </w:tcPr>
          <w:p w:rsidR="00A37A2A" w:rsidRDefault="00A37A2A">
            <w:pPr>
              <w:spacing w:before="0"/>
              <w:rPr>
                <w:sz w:val="12"/>
                <w:lang w:val="en-US"/>
              </w:rPr>
            </w:pPr>
            <w:r>
              <w:rPr>
                <w:sz w:val="12"/>
                <w:lang w:val="en-US"/>
              </w:rPr>
              <w:t>Development of a WRC Resolution:</w:t>
            </w:r>
          </w:p>
          <w:p w:rsidR="00A37A2A" w:rsidRDefault="00A37A2A">
            <w:pPr>
              <w:spacing w:before="0"/>
              <w:rPr>
                <w:sz w:val="12"/>
                <w:lang w:val="en-US"/>
              </w:rPr>
            </w:pPr>
            <w:r>
              <w:rPr>
                <w:sz w:val="12"/>
                <w:lang w:val="en-US"/>
              </w:rPr>
              <w:t>to restrict the communication link between UA and satellite to AMS(R)S</w:t>
            </w:r>
          </w:p>
          <w:p w:rsidR="00A37A2A" w:rsidRDefault="00A37A2A">
            <w:pPr>
              <w:spacing w:before="0"/>
              <w:ind w:right="57"/>
              <w:rPr>
                <w:b/>
                <w:bCs/>
                <w:sz w:val="14"/>
                <w:lang w:val="en-US"/>
              </w:rPr>
            </w:pPr>
            <w:r>
              <w:rPr>
                <w:sz w:val="12"/>
                <w:lang w:val="en-US"/>
              </w:rPr>
              <w:lastRenderedPageBreak/>
              <w:t xml:space="preserve">to confirm the use of AMS(R)S for the radio communication link between UACS and the satellite and to allow the use of the FSS for this link (except frequency bands covered by RR Appendices </w:t>
            </w:r>
            <w:r>
              <w:rPr>
                <w:b/>
                <w:bCs/>
                <w:sz w:val="12"/>
                <w:lang w:val="en-US"/>
              </w:rPr>
              <w:t>30</w:t>
            </w:r>
            <w:r>
              <w:rPr>
                <w:sz w:val="12"/>
                <w:lang w:val="en-US"/>
              </w:rPr>
              <w:t xml:space="preserve">, </w:t>
            </w:r>
            <w:r>
              <w:rPr>
                <w:b/>
                <w:bCs/>
                <w:sz w:val="12"/>
                <w:lang w:val="en-US"/>
              </w:rPr>
              <w:t>30A</w:t>
            </w:r>
            <w:r>
              <w:rPr>
                <w:sz w:val="12"/>
                <w:lang w:val="en-US"/>
              </w:rPr>
              <w:t xml:space="preserve"> and </w:t>
            </w:r>
            <w:r>
              <w:rPr>
                <w:b/>
                <w:bCs/>
                <w:sz w:val="12"/>
                <w:lang w:val="en-US"/>
              </w:rPr>
              <w:t>30B</w:t>
            </w:r>
            <w:r>
              <w:rPr>
                <w:sz w:val="12"/>
                <w:lang w:val="en-US"/>
              </w:rPr>
              <w:t>)</w:t>
            </w:r>
          </w:p>
        </w:tc>
        <w:tc>
          <w:tcPr>
            <w:tcW w:w="1461" w:type="dxa"/>
            <w:gridSpan w:val="2"/>
          </w:tcPr>
          <w:p w:rsidR="00A37A2A" w:rsidRDefault="00A37A2A">
            <w:pPr>
              <w:spacing w:before="0"/>
              <w:ind w:left="57" w:right="57"/>
              <w:rPr>
                <w:b/>
                <w:bCs/>
                <w:sz w:val="14"/>
              </w:rPr>
            </w:pPr>
            <w:r>
              <w:rPr>
                <w:sz w:val="12"/>
                <w:lang w:val="en-US"/>
              </w:rPr>
              <w:lastRenderedPageBreak/>
              <w:t>New AMS(R)S allocations in the portions of the [13.25-13.4 GHz], [15.4-15.7 GHz], [22.50</w:t>
            </w:r>
            <w:r>
              <w:rPr>
                <w:sz w:val="12"/>
                <w:lang w:val="en-US"/>
              </w:rPr>
              <w:noBreakHyphen/>
              <w:t xml:space="preserve">22.55 GHz], and </w:t>
            </w:r>
            <w:r>
              <w:rPr>
                <w:sz w:val="12"/>
                <w:lang w:val="en-US"/>
              </w:rPr>
              <w:lastRenderedPageBreak/>
              <w:t>[23.55-23.6 GHz]</w:t>
            </w:r>
          </w:p>
        </w:tc>
      </w:tr>
      <w:tr w:rsidR="00A37A2A">
        <w:trPr>
          <w:trHeight w:val="285"/>
          <w:tblCellSpacing w:w="0" w:type="dxa"/>
        </w:trPr>
        <w:tc>
          <w:tcPr>
            <w:tcW w:w="1533" w:type="dxa"/>
            <w:vAlign w:val="center"/>
          </w:tcPr>
          <w:p w:rsidR="00A37A2A" w:rsidRDefault="00A37A2A">
            <w:pPr>
              <w:spacing w:before="0"/>
              <w:ind w:left="57" w:right="57"/>
              <w:rPr>
                <w:b/>
                <w:sz w:val="14"/>
              </w:rPr>
            </w:pPr>
            <w:r>
              <w:rPr>
                <w:b/>
                <w:sz w:val="14"/>
              </w:rPr>
              <w:lastRenderedPageBreak/>
              <w:t>Proposed Radio Regulation (RR) amendments</w:t>
            </w:r>
          </w:p>
        </w:tc>
        <w:tc>
          <w:tcPr>
            <w:tcW w:w="1543" w:type="dxa"/>
            <w:gridSpan w:val="2"/>
          </w:tcPr>
          <w:p w:rsidR="00A37A2A" w:rsidRDefault="00A37A2A">
            <w:pPr>
              <w:spacing w:before="0"/>
              <w:ind w:left="57" w:right="57"/>
              <w:jc w:val="center"/>
              <w:rPr>
                <w:sz w:val="14"/>
                <w:lang w:val="fr-FR"/>
              </w:rPr>
            </w:pPr>
            <w:r>
              <w:rPr>
                <w:b/>
                <w:bCs/>
                <w:sz w:val="14"/>
              </w:rPr>
              <w:t>NOC to the RR</w:t>
            </w:r>
          </w:p>
        </w:tc>
        <w:tc>
          <w:tcPr>
            <w:tcW w:w="1508" w:type="dxa"/>
            <w:gridSpan w:val="2"/>
          </w:tcPr>
          <w:p w:rsidR="00A37A2A" w:rsidRDefault="00A37A2A">
            <w:pPr>
              <w:spacing w:before="0"/>
              <w:ind w:left="57" w:right="57"/>
              <w:jc w:val="center"/>
              <w:rPr>
                <w:sz w:val="14"/>
                <w:lang w:val="fr-FR"/>
              </w:rPr>
            </w:pPr>
            <w:r>
              <w:rPr>
                <w:b/>
                <w:bCs/>
                <w:sz w:val="14"/>
              </w:rPr>
              <w:t>NOC to the RR</w:t>
            </w:r>
          </w:p>
        </w:tc>
        <w:tc>
          <w:tcPr>
            <w:tcW w:w="1418" w:type="dxa"/>
          </w:tcPr>
          <w:p w:rsidR="00A37A2A" w:rsidRDefault="00A37A2A">
            <w:pPr>
              <w:spacing w:before="0"/>
              <w:ind w:left="57" w:right="57"/>
              <w:jc w:val="center"/>
              <w:rPr>
                <w:sz w:val="14"/>
                <w:lang w:val="fr-FR"/>
              </w:rPr>
            </w:pPr>
            <w:r>
              <w:rPr>
                <w:b/>
                <w:bCs/>
                <w:sz w:val="14"/>
              </w:rPr>
              <w:t>New resolution or recommendation</w:t>
            </w:r>
          </w:p>
        </w:tc>
        <w:tc>
          <w:tcPr>
            <w:tcW w:w="1627" w:type="dxa"/>
            <w:gridSpan w:val="2"/>
          </w:tcPr>
          <w:p w:rsidR="00A37A2A" w:rsidRDefault="00A37A2A">
            <w:pPr>
              <w:spacing w:before="0"/>
              <w:ind w:left="57" w:right="57"/>
              <w:jc w:val="center"/>
              <w:rPr>
                <w:sz w:val="14"/>
                <w:lang w:val="fr-FR"/>
              </w:rPr>
            </w:pPr>
            <w:r>
              <w:rPr>
                <w:b/>
                <w:bCs/>
                <w:sz w:val="14"/>
              </w:rPr>
              <w:t>New resolution</w:t>
            </w:r>
          </w:p>
        </w:tc>
        <w:tc>
          <w:tcPr>
            <w:tcW w:w="1461" w:type="dxa"/>
            <w:gridSpan w:val="2"/>
          </w:tcPr>
          <w:p w:rsidR="00A37A2A" w:rsidRDefault="00A37A2A">
            <w:pPr>
              <w:spacing w:before="0"/>
              <w:ind w:left="57" w:right="57"/>
              <w:jc w:val="center"/>
              <w:rPr>
                <w:sz w:val="14"/>
              </w:rPr>
            </w:pPr>
            <w:r>
              <w:rPr>
                <w:b/>
                <w:bCs/>
                <w:sz w:val="14"/>
              </w:rPr>
              <w:t>New AMS(R)S allocation</w:t>
            </w:r>
          </w:p>
        </w:tc>
      </w:tr>
      <w:tr w:rsidR="00A37A2A">
        <w:trPr>
          <w:trHeight w:val="235"/>
          <w:tblCellSpacing w:w="0" w:type="dxa"/>
        </w:trPr>
        <w:tc>
          <w:tcPr>
            <w:tcW w:w="1533" w:type="dxa"/>
            <w:vAlign w:val="center"/>
          </w:tcPr>
          <w:p w:rsidR="00A37A2A" w:rsidRDefault="00A37A2A">
            <w:pPr>
              <w:spacing w:before="0"/>
              <w:ind w:left="57" w:right="57"/>
              <w:rPr>
                <w:b/>
                <w:sz w:val="14"/>
              </w:rPr>
            </w:pPr>
            <w:r>
              <w:rPr>
                <w:b/>
                <w:sz w:val="14"/>
              </w:rPr>
              <w:t>Communication Links</w:t>
            </w:r>
          </w:p>
        </w:tc>
        <w:tc>
          <w:tcPr>
            <w:tcW w:w="677" w:type="dxa"/>
          </w:tcPr>
          <w:p w:rsidR="00A37A2A" w:rsidRDefault="00A37A2A">
            <w:pPr>
              <w:spacing w:before="0"/>
              <w:ind w:left="57" w:right="57"/>
              <w:jc w:val="center"/>
              <w:rPr>
                <w:b/>
                <w:bCs/>
                <w:sz w:val="14"/>
              </w:rPr>
            </w:pPr>
            <w:r>
              <w:rPr>
                <w:b/>
                <w:bCs/>
                <w:sz w:val="14"/>
              </w:rPr>
              <w:t>UA-Sat</w:t>
            </w:r>
          </w:p>
        </w:tc>
        <w:tc>
          <w:tcPr>
            <w:tcW w:w="866" w:type="dxa"/>
          </w:tcPr>
          <w:p w:rsidR="00A37A2A" w:rsidRDefault="00A37A2A">
            <w:pPr>
              <w:spacing w:before="0"/>
              <w:ind w:left="57" w:right="57"/>
              <w:jc w:val="center"/>
              <w:rPr>
                <w:b/>
                <w:bCs/>
                <w:sz w:val="14"/>
              </w:rPr>
            </w:pPr>
            <w:r>
              <w:rPr>
                <w:b/>
                <w:bCs/>
                <w:sz w:val="14"/>
              </w:rPr>
              <w:t>UACS-Sat</w:t>
            </w:r>
          </w:p>
        </w:tc>
        <w:tc>
          <w:tcPr>
            <w:tcW w:w="645" w:type="dxa"/>
          </w:tcPr>
          <w:p w:rsidR="00A37A2A" w:rsidRDefault="00A37A2A">
            <w:pPr>
              <w:spacing w:before="0"/>
              <w:ind w:left="57" w:right="57"/>
              <w:jc w:val="center"/>
              <w:rPr>
                <w:b/>
                <w:bCs/>
                <w:sz w:val="14"/>
              </w:rPr>
            </w:pPr>
            <w:r>
              <w:rPr>
                <w:b/>
                <w:bCs/>
                <w:sz w:val="14"/>
              </w:rPr>
              <w:t>UA-Sat</w:t>
            </w:r>
          </w:p>
        </w:tc>
        <w:tc>
          <w:tcPr>
            <w:tcW w:w="863" w:type="dxa"/>
          </w:tcPr>
          <w:p w:rsidR="00A37A2A" w:rsidRDefault="00A37A2A">
            <w:pPr>
              <w:spacing w:before="0"/>
              <w:ind w:left="57" w:right="57"/>
              <w:jc w:val="center"/>
              <w:rPr>
                <w:b/>
                <w:bCs/>
                <w:sz w:val="14"/>
              </w:rPr>
            </w:pPr>
            <w:r>
              <w:rPr>
                <w:b/>
                <w:bCs/>
                <w:sz w:val="14"/>
              </w:rPr>
              <w:t>UACS-Sat</w:t>
            </w:r>
          </w:p>
        </w:tc>
        <w:tc>
          <w:tcPr>
            <w:tcW w:w="1418" w:type="dxa"/>
          </w:tcPr>
          <w:p w:rsidR="00A37A2A" w:rsidRDefault="00A37A2A">
            <w:pPr>
              <w:spacing w:before="0"/>
              <w:ind w:left="57" w:right="57"/>
              <w:jc w:val="center"/>
              <w:rPr>
                <w:b/>
                <w:bCs/>
                <w:sz w:val="14"/>
                <w:lang w:val="fr-FR"/>
              </w:rPr>
            </w:pPr>
            <w:r>
              <w:rPr>
                <w:b/>
                <w:bCs/>
                <w:sz w:val="14"/>
              </w:rPr>
              <w:t>UA-Sat</w:t>
            </w:r>
          </w:p>
        </w:tc>
        <w:tc>
          <w:tcPr>
            <w:tcW w:w="764" w:type="dxa"/>
          </w:tcPr>
          <w:p w:rsidR="00A37A2A" w:rsidRDefault="00A37A2A">
            <w:pPr>
              <w:spacing w:before="0"/>
              <w:ind w:left="57" w:right="57"/>
              <w:jc w:val="center"/>
              <w:rPr>
                <w:b/>
                <w:bCs/>
                <w:sz w:val="14"/>
              </w:rPr>
            </w:pPr>
            <w:r>
              <w:rPr>
                <w:b/>
                <w:bCs/>
                <w:sz w:val="14"/>
              </w:rPr>
              <w:t>UA-Sat</w:t>
            </w:r>
          </w:p>
        </w:tc>
        <w:tc>
          <w:tcPr>
            <w:tcW w:w="863" w:type="dxa"/>
          </w:tcPr>
          <w:p w:rsidR="00A37A2A" w:rsidRDefault="00A37A2A">
            <w:pPr>
              <w:spacing w:before="0"/>
              <w:ind w:left="57" w:right="57"/>
              <w:jc w:val="center"/>
              <w:rPr>
                <w:b/>
                <w:bCs/>
                <w:sz w:val="14"/>
              </w:rPr>
            </w:pPr>
            <w:r>
              <w:rPr>
                <w:b/>
                <w:bCs/>
                <w:sz w:val="14"/>
              </w:rPr>
              <w:t>UACS-Sat</w:t>
            </w:r>
          </w:p>
        </w:tc>
        <w:tc>
          <w:tcPr>
            <w:tcW w:w="645" w:type="dxa"/>
          </w:tcPr>
          <w:p w:rsidR="00A37A2A" w:rsidRDefault="00A37A2A">
            <w:pPr>
              <w:spacing w:before="0"/>
              <w:ind w:left="57" w:right="57"/>
              <w:jc w:val="center"/>
              <w:rPr>
                <w:b/>
                <w:bCs/>
                <w:sz w:val="14"/>
              </w:rPr>
            </w:pPr>
            <w:r>
              <w:rPr>
                <w:b/>
                <w:bCs/>
                <w:sz w:val="14"/>
              </w:rPr>
              <w:t>UA-Sat</w:t>
            </w:r>
          </w:p>
        </w:tc>
        <w:tc>
          <w:tcPr>
            <w:tcW w:w="816" w:type="dxa"/>
          </w:tcPr>
          <w:p w:rsidR="00A37A2A" w:rsidRDefault="00A37A2A">
            <w:pPr>
              <w:spacing w:before="0"/>
              <w:ind w:left="57" w:right="57"/>
              <w:jc w:val="center"/>
              <w:rPr>
                <w:b/>
                <w:bCs/>
                <w:sz w:val="14"/>
              </w:rPr>
            </w:pPr>
            <w:r>
              <w:rPr>
                <w:b/>
                <w:bCs/>
                <w:sz w:val="14"/>
              </w:rPr>
              <w:t>UACS-Sat</w:t>
            </w:r>
          </w:p>
        </w:tc>
      </w:tr>
      <w:tr w:rsidR="00A37A2A">
        <w:trPr>
          <w:trHeight w:val="161"/>
          <w:tblCellSpacing w:w="0" w:type="dxa"/>
        </w:trPr>
        <w:tc>
          <w:tcPr>
            <w:tcW w:w="1533" w:type="dxa"/>
          </w:tcPr>
          <w:p w:rsidR="00A37A2A" w:rsidRDefault="00A37A2A">
            <w:pPr>
              <w:spacing w:before="0"/>
              <w:ind w:left="57" w:right="57"/>
              <w:rPr>
                <w:b/>
                <w:bCs/>
                <w:sz w:val="14"/>
              </w:rPr>
            </w:pPr>
            <w:r>
              <w:rPr>
                <w:b/>
                <w:bCs/>
                <w:sz w:val="14"/>
              </w:rPr>
              <w:t xml:space="preserve">Existing AMS(R)S </w:t>
            </w:r>
          </w:p>
        </w:tc>
        <w:tc>
          <w:tcPr>
            <w:tcW w:w="1543" w:type="dxa"/>
            <w:gridSpan w:val="2"/>
            <w:shd w:val="clear" w:color="auto" w:fill="CCFFCC"/>
          </w:tcPr>
          <w:p w:rsidR="00A37A2A" w:rsidRDefault="00A37A2A">
            <w:pPr>
              <w:spacing w:before="0"/>
              <w:ind w:left="57" w:right="57"/>
              <w:rPr>
                <w:sz w:val="14"/>
              </w:rPr>
            </w:pPr>
          </w:p>
        </w:tc>
        <w:tc>
          <w:tcPr>
            <w:tcW w:w="1508" w:type="dxa"/>
            <w:gridSpan w:val="2"/>
            <w:shd w:val="clear" w:color="auto" w:fill="CCFFCC"/>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color w:val="3366FF"/>
                <w:sz w:val="14"/>
                <w:lang w:val="fr-FR"/>
              </w:rPr>
            </w:pPr>
          </w:p>
        </w:tc>
        <w:tc>
          <w:tcPr>
            <w:tcW w:w="1627" w:type="dxa"/>
            <w:gridSpan w:val="2"/>
            <w:shd w:val="clear" w:color="auto" w:fill="CCFFCC"/>
          </w:tcPr>
          <w:p w:rsidR="00A37A2A" w:rsidRDefault="00A37A2A">
            <w:pPr>
              <w:spacing w:before="0"/>
              <w:ind w:left="57" w:right="57"/>
              <w:rPr>
                <w:sz w:val="14"/>
                <w:lang w:val="fr-FR"/>
              </w:rPr>
            </w:pPr>
          </w:p>
        </w:tc>
        <w:tc>
          <w:tcPr>
            <w:tcW w:w="1461" w:type="dxa"/>
            <w:gridSpan w:val="2"/>
            <w:shd w:val="clear" w:color="auto" w:fill="CCFFFF"/>
          </w:tcPr>
          <w:p w:rsidR="00A37A2A" w:rsidRDefault="00A37A2A">
            <w:pPr>
              <w:spacing w:before="0"/>
              <w:ind w:left="57" w:right="57"/>
              <w:rPr>
                <w:sz w:val="14"/>
                <w:lang w:val="fr-FR"/>
              </w:rPr>
            </w:pPr>
          </w:p>
        </w:tc>
      </w:tr>
      <w:tr w:rsidR="00A37A2A">
        <w:trPr>
          <w:trHeight w:val="172"/>
          <w:tblCellSpacing w:w="0" w:type="dxa"/>
        </w:trPr>
        <w:tc>
          <w:tcPr>
            <w:tcW w:w="1533" w:type="dxa"/>
          </w:tcPr>
          <w:p w:rsidR="00A37A2A" w:rsidRDefault="00A37A2A">
            <w:pPr>
              <w:spacing w:before="0"/>
              <w:ind w:left="57" w:right="57"/>
              <w:rPr>
                <w:b/>
                <w:bCs/>
                <w:sz w:val="14"/>
              </w:rPr>
            </w:pPr>
            <w:r>
              <w:rPr>
                <w:b/>
                <w:bCs/>
                <w:sz w:val="14"/>
              </w:rPr>
              <w:t>Existing AMSS/MSS</w:t>
            </w:r>
          </w:p>
        </w:tc>
        <w:tc>
          <w:tcPr>
            <w:tcW w:w="1543" w:type="dxa"/>
            <w:gridSpan w:val="2"/>
            <w:shd w:val="clear" w:color="auto" w:fill="FFCC00"/>
          </w:tcPr>
          <w:p w:rsidR="00A37A2A" w:rsidRDefault="00A37A2A">
            <w:pPr>
              <w:spacing w:before="0"/>
              <w:ind w:left="57" w:right="57"/>
              <w:rPr>
                <w:sz w:val="14"/>
              </w:rPr>
            </w:pPr>
          </w:p>
        </w:tc>
        <w:tc>
          <w:tcPr>
            <w:tcW w:w="1508" w:type="dxa"/>
            <w:gridSpan w:val="2"/>
            <w:shd w:val="clear" w:color="auto" w:fill="CCFFCC"/>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sz w:val="14"/>
              </w:rPr>
            </w:pPr>
          </w:p>
        </w:tc>
        <w:tc>
          <w:tcPr>
            <w:tcW w:w="1627" w:type="dxa"/>
            <w:gridSpan w:val="2"/>
            <w:shd w:val="clear" w:color="auto" w:fill="FFCC00"/>
          </w:tcPr>
          <w:p w:rsidR="00A37A2A" w:rsidRDefault="00A37A2A">
            <w:pPr>
              <w:spacing w:before="0"/>
              <w:ind w:left="57" w:right="57"/>
              <w:rPr>
                <w:sz w:val="14"/>
              </w:rPr>
            </w:pPr>
            <w:r>
              <w:rPr>
                <w:sz w:val="14"/>
              </w:rPr>
              <w:t>Restrict to AMS(R)S</w:t>
            </w:r>
          </w:p>
        </w:tc>
        <w:tc>
          <w:tcPr>
            <w:tcW w:w="1461" w:type="dxa"/>
            <w:gridSpan w:val="2"/>
            <w:shd w:val="clear" w:color="auto" w:fill="CCFFFF"/>
          </w:tcPr>
          <w:p w:rsidR="00A37A2A" w:rsidRDefault="00A37A2A">
            <w:pPr>
              <w:spacing w:before="0"/>
              <w:ind w:left="57" w:right="57"/>
              <w:rPr>
                <w:sz w:val="14"/>
              </w:rPr>
            </w:pPr>
          </w:p>
        </w:tc>
      </w:tr>
      <w:tr w:rsidR="00A37A2A">
        <w:trPr>
          <w:trHeight w:val="161"/>
          <w:tblCellSpacing w:w="0" w:type="dxa"/>
        </w:trPr>
        <w:tc>
          <w:tcPr>
            <w:tcW w:w="1533" w:type="dxa"/>
          </w:tcPr>
          <w:p w:rsidR="00A37A2A" w:rsidRDefault="00A37A2A">
            <w:pPr>
              <w:spacing w:before="0"/>
              <w:ind w:left="57" w:right="57"/>
              <w:rPr>
                <w:b/>
                <w:bCs/>
                <w:sz w:val="14"/>
              </w:rPr>
            </w:pPr>
            <w:r>
              <w:rPr>
                <w:b/>
                <w:bCs/>
                <w:sz w:val="14"/>
              </w:rPr>
              <w:t>Existing FSS bands</w:t>
            </w:r>
          </w:p>
        </w:tc>
        <w:tc>
          <w:tcPr>
            <w:tcW w:w="1543" w:type="dxa"/>
            <w:gridSpan w:val="2"/>
            <w:shd w:val="clear" w:color="auto" w:fill="FF7C80"/>
          </w:tcPr>
          <w:p w:rsidR="00A37A2A" w:rsidRDefault="00A37A2A">
            <w:pPr>
              <w:spacing w:before="0"/>
              <w:ind w:left="57" w:right="57"/>
              <w:rPr>
                <w:sz w:val="14"/>
              </w:rPr>
            </w:pPr>
          </w:p>
        </w:tc>
        <w:tc>
          <w:tcPr>
            <w:tcW w:w="645" w:type="dxa"/>
            <w:shd w:val="clear" w:color="auto" w:fill="FF7C80"/>
          </w:tcPr>
          <w:p w:rsidR="00A37A2A" w:rsidRDefault="00A37A2A">
            <w:pPr>
              <w:spacing w:before="0"/>
              <w:ind w:left="57" w:right="57"/>
              <w:rPr>
                <w:sz w:val="14"/>
              </w:rPr>
            </w:pPr>
          </w:p>
        </w:tc>
        <w:tc>
          <w:tcPr>
            <w:tcW w:w="863" w:type="dxa"/>
            <w:shd w:val="clear" w:color="auto" w:fill="CCFFCC"/>
          </w:tcPr>
          <w:p w:rsidR="00A37A2A" w:rsidRDefault="00A37A2A">
            <w:pPr>
              <w:spacing w:before="0"/>
              <w:ind w:left="57" w:right="57"/>
              <w:rPr>
                <w:sz w:val="14"/>
              </w:rPr>
            </w:pPr>
          </w:p>
        </w:tc>
        <w:tc>
          <w:tcPr>
            <w:tcW w:w="1418" w:type="dxa"/>
            <w:shd w:val="clear" w:color="auto" w:fill="CCFFCC"/>
          </w:tcPr>
          <w:p w:rsidR="00A37A2A" w:rsidRDefault="00A37A2A">
            <w:pPr>
              <w:spacing w:before="0"/>
              <w:ind w:left="57" w:right="57"/>
              <w:rPr>
                <w:sz w:val="14"/>
              </w:rPr>
            </w:pPr>
          </w:p>
        </w:tc>
        <w:tc>
          <w:tcPr>
            <w:tcW w:w="764" w:type="dxa"/>
            <w:shd w:val="clear" w:color="auto" w:fill="FF7C80"/>
          </w:tcPr>
          <w:p w:rsidR="00A37A2A" w:rsidRDefault="00A37A2A">
            <w:pPr>
              <w:spacing w:before="0"/>
              <w:ind w:left="57" w:right="57"/>
              <w:rPr>
                <w:sz w:val="14"/>
              </w:rPr>
            </w:pPr>
            <w:r>
              <w:rPr>
                <w:sz w:val="14"/>
              </w:rPr>
              <w:t>Restrict to AMS(R)S</w:t>
            </w:r>
          </w:p>
        </w:tc>
        <w:tc>
          <w:tcPr>
            <w:tcW w:w="863" w:type="dxa"/>
            <w:shd w:val="clear" w:color="auto" w:fill="CCFFCC"/>
          </w:tcPr>
          <w:p w:rsidR="00A37A2A" w:rsidRDefault="00A37A2A">
            <w:pPr>
              <w:spacing w:before="0"/>
              <w:ind w:left="57" w:right="57"/>
              <w:rPr>
                <w:sz w:val="14"/>
              </w:rPr>
            </w:pPr>
          </w:p>
        </w:tc>
        <w:tc>
          <w:tcPr>
            <w:tcW w:w="645" w:type="dxa"/>
            <w:shd w:val="clear" w:color="auto" w:fill="CCFFFF"/>
          </w:tcPr>
          <w:p w:rsidR="00A37A2A" w:rsidRDefault="00A37A2A">
            <w:pPr>
              <w:spacing w:before="0"/>
              <w:ind w:left="57" w:right="57"/>
              <w:rPr>
                <w:sz w:val="14"/>
              </w:rPr>
            </w:pPr>
          </w:p>
        </w:tc>
        <w:tc>
          <w:tcPr>
            <w:tcW w:w="816" w:type="dxa"/>
            <w:shd w:val="clear" w:color="auto" w:fill="CCFFFF"/>
          </w:tcPr>
          <w:p w:rsidR="00A37A2A" w:rsidRDefault="00A37A2A">
            <w:pPr>
              <w:spacing w:before="0"/>
              <w:ind w:left="57" w:right="57"/>
              <w:rPr>
                <w:sz w:val="14"/>
              </w:rPr>
            </w:pPr>
          </w:p>
        </w:tc>
      </w:tr>
      <w:tr w:rsidR="00A37A2A">
        <w:trPr>
          <w:trHeight w:val="141"/>
          <w:tblCellSpacing w:w="0" w:type="dxa"/>
        </w:trPr>
        <w:tc>
          <w:tcPr>
            <w:tcW w:w="1533" w:type="dxa"/>
          </w:tcPr>
          <w:p w:rsidR="00A37A2A" w:rsidRDefault="00A37A2A">
            <w:pPr>
              <w:spacing w:before="0"/>
              <w:ind w:left="57" w:right="57"/>
              <w:rPr>
                <w:b/>
                <w:bCs/>
                <w:sz w:val="14"/>
              </w:rPr>
            </w:pPr>
            <w:r>
              <w:rPr>
                <w:b/>
                <w:bCs/>
                <w:sz w:val="14"/>
              </w:rPr>
              <w:t>New AMS(R)S</w:t>
            </w:r>
          </w:p>
        </w:tc>
        <w:tc>
          <w:tcPr>
            <w:tcW w:w="1543" w:type="dxa"/>
            <w:gridSpan w:val="2"/>
            <w:shd w:val="clear" w:color="auto" w:fill="FF7C80"/>
          </w:tcPr>
          <w:p w:rsidR="00A37A2A" w:rsidRDefault="00A37A2A">
            <w:pPr>
              <w:spacing w:before="0"/>
              <w:ind w:left="57" w:right="57"/>
              <w:rPr>
                <w:sz w:val="14"/>
              </w:rPr>
            </w:pPr>
          </w:p>
        </w:tc>
        <w:tc>
          <w:tcPr>
            <w:tcW w:w="1508" w:type="dxa"/>
            <w:gridSpan w:val="2"/>
            <w:shd w:val="clear" w:color="auto" w:fill="FF7C80"/>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sz w:val="14"/>
              </w:rPr>
            </w:pPr>
          </w:p>
        </w:tc>
        <w:tc>
          <w:tcPr>
            <w:tcW w:w="1627" w:type="dxa"/>
            <w:gridSpan w:val="2"/>
            <w:shd w:val="clear" w:color="auto" w:fill="CCFFFF"/>
          </w:tcPr>
          <w:p w:rsidR="00A37A2A" w:rsidRDefault="00A37A2A">
            <w:pPr>
              <w:spacing w:before="0"/>
              <w:ind w:left="57" w:right="57"/>
              <w:rPr>
                <w:sz w:val="14"/>
              </w:rPr>
            </w:pPr>
          </w:p>
        </w:tc>
        <w:tc>
          <w:tcPr>
            <w:tcW w:w="1461" w:type="dxa"/>
            <w:gridSpan w:val="2"/>
            <w:shd w:val="clear" w:color="auto" w:fill="CCFFCC"/>
          </w:tcPr>
          <w:p w:rsidR="00A37A2A" w:rsidRDefault="00A37A2A">
            <w:pPr>
              <w:spacing w:before="0"/>
              <w:ind w:left="57" w:right="57"/>
              <w:rPr>
                <w:sz w:val="14"/>
              </w:rPr>
            </w:pPr>
          </w:p>
        </w:tc>
      </w:tr>
    </w:tbl>
    <w:p w:rsidR="00A37A2A" w:rsidRDefault="00A37A2A">
      <w:pPr>
        <w:spacing w:before="0"/>
        <w:rPr>
          <w:sz w:val="1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2310"/>
        <w:gridCol w:w="2090"/>
        <w:gridCol w:w="2090"/>
      </w:tblGrid>
      <w:tr w:rsidR="00A37A2A">
        <w:trPr>
          <w:trHeight w:val="119"/>
        </w:trPr>
        <w:tc>
          <w:tcPr>
            <w:tcW w:w="1870" w:type="dxa"/>
            <w:shd w:val="clear" w:color="auto" w:fill="CCFFCC"/>
          </w:tcPr>
          <w:p w:rsidR="00A37A2A" w:rsidRDefault="00A37A2A">
            <w:pPr>
              <w:spacing w:before="0"/>
              <w:ind w:left="57" w:right="57"/>
              <w:rPr>
                <w:sz w:val="14"/>
              </w:rPr>
            </w:pPr>
            <w:r>
              <w:rPr>
                <w:sz w:val="14"/>
              </w:rPr>
              <w:t>Proposed in the method</w:t>
            </w:r>
          </w:p>
        </w:tc>
        <w:tc>
          <w:tcPr>
            <w:tcW w:w="2310" w:type="dxa"/>
            <w:shd w:val="clear" w:color="auto" w:fill="FF7C80"/>
          </w:tcPr>
          <w:p w:rsidR="00A37A2A" w:rsidRDefault="00A37A2A">
            <w:pPr>
              <w:spacing w:before="0"/>
              <w:ind w:left="57" w:right="57"/>
              <w:rPr>
                <w:sz w:val="14"/>
              </w:rPr>
            </w:pPr>
            <w:r>
              <w:rPr>
                <w:sz w:val="14"/>
              </w:rPr>
              <w:t>Not compatible with the method</w:t>
            </w:r>
          </w:p>
        </w:tc>
        <w:tc>
          <w:tcPr>
            <w:tcW w:w="2090" w:type="dxa"/>
            <w:shd w:val="clear" w:color="auto" w:fill="CCFFFF"/>
          </w:tcPr>
          <w:p w:rsidR="00A37A2A" w:rsidRDefault="00A37A2A">
            <w:pPr>
              <w:spacing w:before="0"/>
              <w:ind w:left="57" w:right="57"/>
              <w:rPr>
                <w:sz w:val="14"/>
              </w:rPr>
            </w:pPr>
            <w:r>
              <w:rPr>
                <w:sz w:val="14"/>
              </w:rPr>
              <w:t>Not proposed in the method</w:t>
            </w:r>
          </w:p>
        </w:tc>
        <w:tc>
          <w:tcPr>
            <w:tcW w:w="2090" w:type="dxa"/>
            <w:shd w:val="clear" w:color="auto" w:fill="FFCC00"/>
          </w:tcPr>
          <w:p w:rsidR="00A37A2A" w:rsidRDefault="00A37A2A">
            <w:pPr>
              <w:spacing w:before="0"/>
              <w:ind w:left="57" w:right="57"/>
              <w:rPr>
                <w:sz w:val="14"/>
              </w:rPr>
            </w:pPr>
            <w:r>
              <w:rPr>
                <w:sz w:val="14"/>
              </w:rPr>
              <w:t>Not clear</w:t>
            </w:r>
          </w:p>
        </w:tc>
      </w:tr>
    </w:tbl>
    <w:p w:rsidR="00A37A2A" w:rsidRDefault="00A37A2A">
      <w:pPr>
        <w:jc w:val="both"/>
      </w:pPr>
    </w:p>
    <w:p w:rsidR="00A37A2A" w:rsidRDefault="00A37A2A">
      <w:pPr>
        <w:rPr>
          <w:b/>
          <w:i/>
          <w:szCs w:val="24"/>
        </w:rPr>
      </w:pPr>
    </w:p>
    <w:p w:rsidR="00A37A2A" w:rsidRDefault="00A37A2A">
      <w:pPr>
        <w:jc w:val="both"/>
        <w:rPr>
          <w:b/>
          <w:szCs w:val="24"/>
        </w:rPr>
      </w:pPr>
      <w:r w:rsidRPr="004A29B9">
        <w:rPr>
          <w:b/>
          <w:szCs w:val="24"/>
          <w:highlight w:val="yellow"/>
          <w:rPrChange w:id="710" w:author="Martin Weber" w:date="2011-09-27T22:32:00Z">
            <w:rPr>
              <w:b/>
              <w:szCs w:val="24"/>
            </w:rPr>
          </w:rPrChange>
        </w:rPr>
        <w:t>ICAO (Sept 2009)</w:t>
      </w:r>
    </w:p>
    <w:p w:rsidR="00A37A2A" w:rsidRDefault="00A37A2A">
      <w:pPr>
        <w:tabs>
          <w:tab w:val="clear" w:pos="794"/>
          <w:tab w:val="clear" w:pos="1191"/>
          <w:tab w:val="clear" w:pos="1588"/>
          <w:tab w:val="clear" w:pos="1985"/>
        </w:tabs>
        <w:overflowPunct/>
        <w:spacing w:before="0"/>
        <w:jc w:val="both"/>
        <w:textAlignment w:val="auto"/>
        <w:rPr>
          <w:szCs w:val="24"/>
          <w:lang w:eastAsia="de-DE"/>
        </w:rPr>
      </w:pPr>
      <w:r>
        <w:rPr>
          <w:szCs w:val="24"/>
          <w:lang w:eastAsia="de-DE"/>
        </w:rPr>
        <w:t xml:space="preserve">To support, based on the results of studies identified in Resolution </w:t>
      </w:r>
      <w:r>
        <w:rPr>
          <w:b/>
          <w:bCs/>
          <w:szCs w:val="24"/>
          <w:lang w:eastAsia="de-DE"/>
        </w:rPr>
        <w:t>421</w:t>
      </w:r>
      <w:r>
        <w:rPr>
          <w:szCs w:val="24"/>
          <w:lang w:eastAsia="de-DE"/>
        </w:rPr>
        <w:t>, any modification to existing allocations, or new allocations required to accommodate UAS operations in non-segregated airspace while maintaining the safety and regularity of flight of all types of aircraft.</w:t>
      </w:r>
    </w:p>
    <w:p w:rsidR="00A37A2A" w:rsidRDefault="00A37A2A">
      <w:pPr>
        <w:tabs>
          <w:tab w:val="clear" w:pos="794"/>
          <w:tab w:val="clear" w:pos="1191"/>
          <w:tab w:val="clear" w:pos="1588"/>
          <w:tab w:val="clear" w:pos="1985"/>
        </w:tabs>
        <w:overflowPunct/>
        <w:spacing w:before="0"/>
        <w:jc w:val="both"/>
        <w:textAlignment w:val="auto"/>
        <w:rPr>
          <w:szCs w:val="24"/>
          <w:lang w:eastAsia="de-DE"/>
        </w:rPr>
      </w:pPr>
      <w:r>
        <w:rPr>
          <w:szCs w:val="24"/>
          <w:lang w:eastAsia="de-DE"/>
        </w:rPr>
        <w:t>Accordingly, to ensure that allocations used, in particular, for UAS command and control, ATC relay and sense and avoid in non-segregated airspace are in the AM(R)S, AMS(R)S and/or ARNS and do not adversely affect existing aeronautical systems</w:t>
      </w:r>
    </w:p>
    <w:p w:rsidR="00A37A2A" w:rsidRDefault="00A37A2A">
      <w:pPr>
        <w:tabs>
          <w:tab w:val="clear" w:pos="794"/>
          <w:tab w:val="clear" w:pos="1191"/>
          <w:tab w:val="clear" w:pos="1588"/>
          <w:tab w:val="clear" w:pos="1985"/>
        </w:tabs>
        <w:overflowPunct/>
        <w:spacing w:before="0"/>
        <w:jc w:val="both"/>
        <w:textAlignment w:val="auto"/>
        <w:rPr>
          <w:b/>
          <w:szCs w:val="24"/>
        </w:rPr>
      </w:pPr>
      <w:r>
        <w:rPr>
          <w:szCs w:val="24"/>
          <w:lang w:eastAsia="de-DE"/>
        </w:rPr>
        <w:t>To oppose the use of this agenda item to seek new spectrum allocations to meet payload requirements.</w:t>
      </w:r>
    </w:p>
    <w:p w:rsidR="00A37A2A" w:rsidRDefault="00A37A2A">
      <w:pPr>
        <w:rPr>
          <w:b/>
        </w:rPr>
      </w:pPr>
    </w:p>
    <w:p w:rsidR="00A37A2A" w:rsidRDefault="00A37A2A">
      <w:pPr>
        <w:rPr>
          <w:b/>
        </w:rPr>
      </w:pPr>
    </w:p>
    <w:p w:rsidR="00A37A2A" w:rsidRDefault="00A37A2A">
      <w:pPr>
        <w:rPr>
          <w:b/>
        </w:rPr>
      </w:pPr>
      <w:r w:rsidRPr="004A29B9">
        <w:rPr>
          <w:b/>
          <w:highlight w:val="yellow"/>
          <w:rPrChange w:id="711" w:author="Martin Weber" w:date="2011-09-27T22:32:00Z">
            <w:rPr>
              <w:b/>
            </w:rPr>
          </w:rPrChange>
        </w:rPr>
        <w:t>IATA (21 Sept. 2009</w:t>
      </w:r>
      <w:r>
        <w:rPr>
          <w:b/>
        </w:rPr>
        <w:t>)</w:t>
      </w:r>
    </w:p>
    <w:p w:rsidR="00A37A2A" w:rsidRDefault="00A37A2A">
      <w:pPr>
        <w:rPr>
          <w:sz w:val="22"/>
          <w:szCs w:val="22"/>
          <w:lang w:eastAsia="de-DE"/>
        </w:rPr>
      </w:pPr>
      <w:r>
        <w:rPr>
          <w:sz w:val="22"/>
          <w:szCs w:val="22"/>
          <w:lang w:eastAsia="de-DE"/>
        </w:rPr>
        <w:t>To support, based on the results of studies, any modification to existing allocations or new allocations required to accommodate UAS operations in non-segregated airspace while maintaining the safety and regularity of flight of all types of aircraft.</w:t>
      </w:r>
    </w:p>
    <w:p w:rsidR="00A37A2A" w:rsidRDefault="00A37A2A">
      <w:pPr>
        <w:rPr>
          <w:sz w:val="22"/>
          <w:szCs w:val="22"/>
          <w:lang w:eastAsia="de-DE"/>
        </w:rPr>
      </w:pPr>
      <w:r>
        <w:rPr>
          <w:sz w:val="22"/>
          <w:szCs w:val="22"/>
          <w:lang w:eastAsia="de-DE"/>
        </w:rPr>
        <w:t xml:space="preserve">Accordingly, to ensure that any AM(R)S, AMS(R)S and ARNS allocations made for UAS command and control, ATC relay and sense and avoid in non-segregated airspace do not adversely affect existing aeronautical systems  </w:t>
      </w:r>
    </w:p>
    <w:p w:rsidR="00A37A2A" w:rsidRDefault="00A37A2A">
      <w:pPr>
        <w:rPr>
          <w:sz w:val="22"/>
          <w:szCs w:val="22"/>
          <w:lang w:eastAsia="de-DE"/>
        </w:rPr>
      </w:pPr>
      <w:r>
        <w:rPr>
          <w:sz w:val="22"/>
          <w:szCs w:val="22"/>
          <w:lang w:eastAsia="de-DE"/>
        </w:rPr>
        <w:t xml:space="preserve">To ensure safe and seamless integration of UA in non-segregated airspace, support the agreed requirement for terrestrial and satellite safety spectrum for the provision of ATC relay, command and control and sense and avoid.  </w:t>
      </w:r>
    </w:p>
    <w:p w:rsidR="00A37A2A" w:rsidRDefault="00A37A2A">
      <w:pPr>
        <w:rPr>
          <w:sz w:val="22"/>
          <w:szCs w:val="22"/>
          <w:lang w:eastAsia="de-DE"/>
        </w:rPr>
      </w:pPr>
      <w:r>
        <w:rPr>
          <w:sz w:val="22"/>
          <w:szCs w:val="22"/>
          <w:lang w:eastAsia="de-DE"/>
        </w:rPr>
        <w:t>To oppose any use of this agenda item to seek new spectrum allocations to meet payload requirements.</w:t>
      </w:r>
    </w:p>
    <w:p w:rsidR="00A37A2A" w:rsidRDefault="00A37A2A">
      <w:pPr>
        <w:rPr>
          <w:b/>
        </w:rPr>
      </w:pPr>
    </w:p>
    <w:p w:rsidR="00A37A2A" w:rsidRDefault="00A37A2A">
      <w:pPr>
        <w:rPr>
          <w:b/>
        </w:rPr>
      </w:pPr>
      <w:r>
        <w:rPr>
          <w:b/>
        </w:rPr>
        <w:t>IMO (14 Sept 2009)</w:t>
      </w:r>
    </w:p>
    <w:p w:rsidR="00A37A2A" w:rsidRDefault="00A37A2A">
      <w:pPr>
        <w:tabs>
          <w:tab w:val="clear" w:pos="794"/>
          <w:tab w:val="clear" w:pos="1191"/>
          <w:tab w:val="clear" w:pos="1588"/>
          <w:tab w:val="clear" w:pos="1985"/>
        </w:tabs>
        <w:overflowPunct/>
        <w:spacing w:before="0"/>
        <w:textAlignment w:val="auto"/>
        <w:rPr>
          <w:rFonts w:ascii="TimesNewRoman" w:hAnsi="TimesNewRoman" w:cs="TimesNewRoman"/>
          <w:szCs w:val="24"/>
          <w:lang w:eastAsia="de-DE"/>
        </w:rPr>
      </w:pPr>
      <w:r>
        <w:rPr>
          <w:rFonts w:ascii="TimesNewRoman" w:hAnsi="TimesNewRoman" w:cs="TimesNewRoman"/>
          <w:szCs w:val="24"/>
          <w:lang w:eastAsia="de-DE"/>
        </w:rPr>
        <w:t>To oppose any allocation that would affect the interests of the maritime services.</w:t>
      </w:r>
    </w:p>
    <w:p w:rsidR="00A37A2A" w:rsidRDefault="00A37A2A">
      <w:pPr>
        <w:tabs>
          <w:tab w:val="clear" w:pos="794"/>
          <w:tab w:val="clear" w:pos="1191"/>
          <w:tab w:val="clear" w:pos="1588"/>
          <w:tab w:val="clear" w:pos="1985"/>
        </w:tabs>
        <w:overflowPunct/>
        <w:spacing w:before="0"/>
        <w:textAlignment w:val="auto"/>
        <w:rPr>
          <w:rFonts w:ascii="TimesNewRoman" w:hAnsi="TimesNewRoman" w:cs="TimesNewRoman"/>
          <w:sz w:val="20"/>
          <w:lang w:eastAsia="de-DE"/>
        </w:rPr>
      </w:pPr>
    </w:p>
    <w:p w:rsidR="00A37A2A" w:rsidRDefault="00A37A2A">
      <w:pPr>
        <w:rPr>
          <w:b/>
        </w:rPr>
      </w:pPr>
    </w:p>
    <w:p w:rsidR="00A37A2A" w:rsidRDefault="00A37A2A">
      <w:pPr>
        <w:rPr>
          <w:b/>
          <w:szCs w:val="24"/>
        </w:rPr>
      </w:pPr>
      <w:r w:rsidRPr="004A29B9">
        <w:rPr>
          <w:b/>
          <w:szCs w:val="24"/>
          <w:highlight w:val="yellow"/>
          <w:rPrChange w:id="712" w:author="Martin Weber" w:date="2011-09-27T22:32:00Z">
            <w:rPr>
              <w:b/>
              <w:szCs w:val="24"/>
            </w:rPr>
          </w:rPrChange>
        </w:rPr>
        <w:t>NATO (04 May 2010)</w:t>
      </w:r>
    </w:p>
    <w:p w:rsidR="00A37A2A" w:rsidRDefault="00A37A2A">
      <w:pPr>
        <w:pStyle w:val="Untertitel1"/>
        <w:spacing w:before="0" w:after="0"/>
        <w:jc w:val="left"/>
        <w:rPr>
          <w:rFonts w:ascii="Times New Roman" w:hAnsi="Times New Roman"/>
          <w:lang w:val="en-GB"/>
        </w:rPr>
      </w:pPr>
      <w:r>
        <w:rPr>
          <w:rFonts w:ascii="Times New Roman" w:hAnsi="Times New Roman"/>
          <w:lang w:val="en-GB"/>
        </w:rPr>
        <w:t>Preliminary NATO Military Position</w:t>
      </w:r>
    </w:p>
    <w:p w:rsidR="00A37A2A" w:rsidRDefault="00A37A2A">
      <w:pPr>
        <w:spacing w:before="0"/>
        <w:rPr>
          <w:szCs w:val="24"/>
        </w:rPr>
      </w:pPr>
    </w:p>
    <w:p w:rsidR="00A37A2A" w:rsidRDefault="00A37A2A">
      <w:pPr>
        <w:rPr>
          <w:szCs w:val="22"/>
        </w:rPr>
      </w:pPr>
      <w:r>
        <w:rPr>
          <w:szCs w:val="22"/>
        </w:rPr>
        <w:lastRenderedPageBreak/>
        <w:t>NATO supports the consideration of spectrum requirements and possible regulatory actions, including allocations, in order to support the safe operation of unmanned aircraft systems (UAS) in the general air traffic (GAT).</w:t>
      </w:r>
    </w:p>
    <w:p w:rsidR="00A37A2A" w:rsidRDefault="00A37A2A">
      <w:pPr>
        <w:rPr>
          <w:szCs w:val="22"/>
        </w:rPr>
      </w:pPr>
      <w:r>
        <w:rPr>
          <w:szCs w:val="22"/>
        </w:rPr>
        <w:t>For BLOS requirements, NATO is of the view that satellite spectrum for C2, ATC relay and Sense and Avoid should first be accommodated in existing spectrum allocated to the satellite services fulfilling the requirements.</w:t>
      </w:r>
    </w:p>
    <w:p w:rsidR="00A37A2A" w:rsidRDefault="00A37A2A">
      <w:pPr>
        <w:tabs>
          <w:tab w:val="left" w:pos="1080"/>
        </w:tabs>
        <w:rPr>
          <w:rFonts w:cs="Arial"/>
          <w:szCs w:val="22"/>
        </w:rPr>
      </w:pPr>
      <w:r>
        <w:rPr>
          <w:rFonts w:cs="Arial"/>
          <w:szCs w:val="22"/>
        </w:rPr>
        <w:t>For LOS requirements, NATO supports studies on the 5 GHz and 15.4 GHz bands to accommodate these transmissions.</w:t>
      </w:r>
      <w:r>
        <w:rPr>
          <w:rFonts w:cs="Arial"/>
          <w:szCs w:val="22"/>
        </w:rPr>
        <w:br/>
        <w:t>NATO does not support use of 960-1164 MHz for UAS since this band is already heavily used.</w:t>
      </w:r>
      <w:r>
        <w:rPr>
          <w:rFonts w:cs="Arial"/>
          <w:szCs w:val="22"/>
        </w:rPr>
        <w:br/>
        <w:t>[Some Nations also have concerns on bands 4200-4400 MHz]</w:t>
      </w:r>
      <w:r>
        <w:rPr>
          <w:rStyle w:val="Funotenzeichen"/>
          <w:rFonts w:cs="Arial"/>
          <w:szCs w:val="22"/>
        </w:rPr>
        <w:footnoteReference w:id="4"/>
      </w:r>
    </w:p>
    <w:p w:rsidR="00A37A2A" w:rsidRDefault="00A37A2A">
      <w:pPr>
        <w:rPr>
          <w:szCs w:val="22"/>
        </w:rPr>
      </w:pPr>
      <w:r>
        <w:rPr>
          <w:iCs/>
          <w:szCs w:val="22"/>
        </w:rPr>
        <w:t>It has to be noted that technical specifications mentioning any particular frequency band for insertion into GAT</w:t>
      </w:r>
      <w:r>
        <w:rPr>
          <w:szCs w:val="22"/>
        </w:rPr>
        <w:t xml:space="preserve"> </w:t>
      </w:r>
      <w:r>
        <w:rPr>
          <w:iCs/>
          <w:szCs w:val="22"/>
        </w:rPr>
        <w:t>will have to be validated by certification aviation authorities</w:t>
      </w:r>
      <w:r>
        <w:rPr>
          <w:szCs w:val="22"/>
        </w:rPr>
        <w:t>.</w:t>
      </w:r>
    </w:p>
    <w:p w:rsidR="00A37A2A" w:rsidRDefault="00A37A2A">
      <w:pPr>
        <w:rPr>
          <w:szCs w:val="22"/>
        </w:rPr>
      </w:pPr>
      <w:r>
        <w:rPr>
          <w:szCs w:val="22"/>
        </w:rPr>
        <w:t>If additional bands are required, protection of existing services in those bands must be ensured.</w:t>
      </w:r>
    </w:p>
    <w:p w:rsidR="00A37A2A" w:rsidRDefault="00A37A2A">
      <w:pPr>
        <w:rPr>
          <w:iCs/>
          <w:szCs w:val="22"/>
        </w:rPr>
      </w:pPr>
      <w:r>
        <w:rPr>
          <w:iCs/>
          <w:szCs w:val="22"/>
        </w:rPr>
        <w:t>Access to existing frequency bands should not be precluded by any regulatory provision from WRC-12 (always taking into account the protection of existing services and applications).</w:t>
      </w:r>
    </w:p>
    <w:p w:rsidR="00A37A2A" w:rsidRDefault="00A37A2A">
      <w:pPr>
        <w:rPr>
          <w:szCs w:val="22"/>
        </w:rPr>
      </w:pPr>
      <w:r>
        <w:rPr>
          <w:szCs w:val="22"/>
        </w:rPr>
        <w:t>Further developments are to be monitored in order to promote military use of UAS and protect existing military applications.</w:t>
      </w:r>
    </w:p>
    <w:p w:rsidR="00A37A2A" w:rsidRDefault="00A37A2A">
      <w:pPr>
        <w:spacing w:before="0"/>
        <w:rPr>
          <w:szCs w:val="24"/>
        </w:rPr>
      </w:pPr>
    </w:p>
    <w:p w:rsidR="00A37A2A" w:rsidRDefault="00A37A2A">
      <w:pPr>
        <w:spacing w:before="0"/>
        <w:rPr>
          <w:szCs w:val="24"/>
        </w:rPr>
      </w:pPr>
      <w:r>
        <w:rPr>
          <w:b/>
          <w:szCs w:val="24"/>
        </w:rPr>
        <w:t xml:space="preserve">Military Importance: </w:t>
      </w:r>
      <w:r>
        <w:rPr>
          <w:szCs w:val="24"/>
        </w:rPr>
        <w:t xml:space="preserve"> High</w:t>
      </w:r>
    </w:p>
    <w:p w:rsidR="00A37A2A" w:rsidRDefault="00A37A2A"/>
    <w:p w:rsidR="00A37A2A" w:rsidRDefault="00A37A2A">
      <w:pPr>
        <w:rPr>
          <w:b/>
        </w:rPr>
      </w:pPr>
      <w:r>
        <w:rPr>
          <w:b/>
        </w:rPr>
        <w:t>SFCG (05 October 09)</w:t>
      </w:r>
    </w:p>
    <w:p w:rsidR="00A37A2A" w:rsidRDefault="00A37A2A">
      <w:pPr>
        <w:jc w:val="both"/>
      </w:pPr>
      <w:r>
        <w:t>SFCG supports the protection of existing space science service allocations.  No allocations of spectrum to support UAS systems should be made in space science service bands unless acceptable sharing criteria are developed.  Airborne system downlinks can be particularly troublesome for space research and EESS receive ground stations.  Airborne system uplinks have the potential to interfere with space-based receivers, especially passive remote sensors.</w:t>
      </w:r>
    </w:p>
    <w:p w:rsidR="00A37A2A" w:rsidRDefault="00A37A2A">
      <w:pPr>
        <w:rPr>
          <w:b/>
        </w:rPr>
      </w:pPr>
    </w:p>
    <w:p w:rsidR="00A37A2A" w:rsidRDefault="00A37A2A">
      <w:pPr>
        <w:rPr>
          <w:b/>
        </w:rPr>
      </w:pPr>
      <w:r>
        <w:rPr>
          <w:b/>
        </w:rPr>
        <w:t>WMO (12 October 09)</w:t>
      </w:r>
    </w:p>
    <w:p w:rsidR="00A37A2A" w:rsidRDefault="00A37A2A">
      <w:pPr>
        <w:pStyle w:val="Texte"/>
      </w:pPr>
    </w:p>
    <w:p w:rsidR="00A37A2A" w:rsidRDefault="00A37A2A">
      <w:pPr>
        <w:jc w:val="both"/>
        <w:rPr>
          <w:szCs w:val="22"/>
        </w:rPr>
      </w:pPr>
      <w:r>
        <w:rPr>
          <w:szCs w:val="22"/>
        </w:rPr>
        <w:t>Although no specific frequency bands are mentioned, this agenda item will probably consider spectrum in the range between 2 and 10 GHz in which a number of bands are allocated and used by various meteorological applications.</w:t>
      </w:r>
    </w:p>
    <w:p w:rsidR="00A37A2A" w:rsidRDefault="00A37A2A">
      <w:pPr>
        <w:jc w:val="both"/>
        <w:rPr>
          <w:szCs w:val="22"/>
        </w:rPr>
      </w:pPr>
      <w:r>
        <w:rPr>
          <w:szCs w:val="22"/>
        </w:rPr>
        <w:t>WMO notes that UAS applications are currently not considered in frequency bands used for meteorological applications.</w:t>
      </w:r>
    </w:p>
    <w:p w:rsidR="00A37A2A" w:rsidRDefault="00A37A2A">
      <w:pPr>
        <w:jc w:val="both"/>
        <w:rPr>
          <w:szCs w:val="22"/>
        </w:rPr>
      </w:pPr>
      <w:r>
        <w:rPr>
          <w:szCs w:val="22"/>
        </w:rPr>
        <w:t>WMO recognises that UAS have already been operated in the past by some meteorological services and that such vehicles are of interest for future climatological, meteorological and environmental activities, either for research or operational use. It is assumed that these UAS requirements would fit in the current general requirements made for other purposes.</w:t>
      </w:r>
    </w:p>
    <w:p w:rsidR="00A37A2A" w:rsidRDefault="00A37A2A"/>
    <w:p w:rsidR="00A37A2A" w:rsidRDefault="00A37A2A">
      <w:pPr>
        <w:rPr>
          <w:b/>
          <w:i/>
        </w:rPr>
      </w:pPr>
      <w:r>
        <w:rPr>
          <w:b/>
          <w:i/>
        </w:rPr>
        <w:t>Regional organisations</w:t>
      </w:r>
    </w:p>
    <w:p w:rsidR="00A37A2A" w:rsidRDefault="00A37A2A">
      <w:r>
        <w:rPr>
          <w:b/>
        </w:rPr>
        <w:lastRenderedPageBreak/>
        <w:t>ASFCG (05 October 2009)</w:t>
      </w:r>
    </w:p>
    <w:p w:rsidR="00A37A2A" w:rsidRDefault="00A37A2A">
      <w:pPr>
        <w:pStyle w:val="Texte"/>
      </w:pPr>
      <w:r>
        <w:t>To support, based on the results of studies, any modification to existing allocations or new allocations required to accommodate UAS operations in non-segregated airspace while maintaining the safety and regularity of flight of all types of aircraft.</w:t>
      </w:r>
    </w:p>
    <w:p w:rsidR="00A37A2A" w:rsidRDefault="00A37A2A">
      <w:pPr>
        <w:pStyle w:val="Texte"/>
      </w:pPr>
      <w:r>
        <w:t xml:space="preserve">Accordingly, to ensure that any AM(R)S, AMS(R)S and ARNS allocations made for UAS command and control, ATC relay and sense and avoid in non-segregated airspace do not adversely affect existing aeronautical systems  </w:t>
      </w:r>
    </w:p>
    <w:p w:rsidR="00A37A2A" w:rsidRDefault="00A37A2A">
      <w:pPr>
        <w:pStyle w:val="Texte"/>
      </w:pPr>
      <w:r>
        <w:t xml:space="preserve">To ensure safe and seamless integration of UA in the European airspace, support the agreed requirement for terrestrial and satellite safety spectrum for the provision of ATC relay, C2 and S&amp;A.  </w:t>
      </w:r>
    </w:p>
    <w:p w:rsidR="00A37A2A" w:rsidRDefault="00A37A2A">
      <w:pPr>
        <w:pStyle w:val="Texte"/>
      </w:pPr>
      <w:r>
        <w:t>To oppose any use of this agenda item to seek new spectrum allocations to meet payload requirements.</w:t>
      </w:r>
    </w:p>
    <w:p w:rsidR="00A37A2A" w:rsidRDefault="00A37A2A"/>
    <w:p w:rsidR="00A37A2A" w:rsidRDefault="00A37A2A">
      <w:pPr>
        <w:rPr>
          <w:b/>
        </w:rPr>
      </w:pPr>
      <w:r>
        <w:rPr>
          <w:b/>
        </w:rPr>
        <w:t>ESA (November 08)</w:t>
      </w:r>
    </w:p>
    <w:p w:rsidR="00A37A2A" w:rsidRDefault="00A37A2A">
      <w:r>
        <w:t>Same as SFCG position</w:t>
      </w:r>
    </w:p>
    <w:p w:rsidR="00A37A2A" w:rsidRDefault="00A37A2A">
      <w:pPr>
        <w:rPr>
          <w:b/>
        </w:rPr>
      </w:pPr>
      <w:r>
        <w:rPr>
          <w:b/>
        </w:rPr>
        <w:t>EUMETNET (12 October 2009)</w:t>
      </w:r>
    </w:p>
    <w:p w:rsidR="00A37A2A" w:rsidRDefault="00A37A2A">
      <w:r>
        <w:t>Same as WMO position</w:t>
      </w:r>
    </w:p>
    <w:p w:rsidR="00A37A2A" w:rsidRDefault="00A37A2A">
      <w:pPr>
        <w:rPr>
          <w:b/>
        </w:rPr>
      </w:pPr>
      <w:r>
        <w:rPr>
          <w:b/>
        </w:rPr>
        <w:t>[</w:t>
      </w:r>
      <w:proofErr w:type="spellStart"/>
      <w:r>
        <w:rPr>
          <w:b/>
        </w:rPr>
        <w:t>Eurocontrol</w:t>
      </w:r>
      <w:proofErr w:type="spellEnd"/>
      <w:r>
        <w:rPr>
          <w:b/>
        </w:rPr>
        <w:t xml:space="preserve"> (date of proposal)]</w:t>
      </w:r>
    </w:p>
    <w:p w:rsidR="00A37A2A" w:rsidRDefault="00A37A2A">
      <w:r>
        <w:rPr>
          <w:b/>
          <w:i/>
        </w:rPr>
        <w:t>[Other relevant information]</w:t>
      </w:r>
    </w:p>
    <w:sectPr w:rsidR="00A37A2A" w:rsidSect="006E4BD1">
      <w:headerReference w:type="default" r:id="rId11"/>
      <w:headerReference w:type="first" r:id="rId12"/>
      <w:type w:val="continuous"/>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A9" w:rsidRDefault="006A20A9">
      <w:r>
        <w:separator/>
      </w:r>
    </w:p>
  </w:endnote>
  <w:endnote w:type="continuationSeparator" w:id="0">
    <w:p w:rsidR="006A20A9" w:rsidRDefault="006A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A9" w:rsidRDefault="006A20A9">
      <w:r>
        <w:t>____________________</w:t>
      </w:r>
    </w:p>
  </w:footnote>
  <w:footnote w:type="continuationSeparator" w:id="0">
    <w:p w:rsidR="006A20A9" w:rsidRDefault="006A20A9">
      <w:r>
        <w:continuationSeparator/>
      </w:r>
    </w:p>
  </w:footnote>
  <w:footnote w:id="1">
    <w:p w:rsidR="0017094A" w:rsidRDefault="0017094A" w:rsidP="0017094A">
      <w:pPr>
        <w:pStyle w:val="Funotentext"/>
      </w:pPr>
      <w:r>
        <w:rPr>
          <w:rStyle w:val="Caractresdenotedebasdepage"/>
        </w:rPr>
        <w:footnoteRef/>
      </w:r>
      <w:r>
        <w:tab/>
        <w:t xml:space="preserve"> </w:t>
      </w:r>
      <w:proofErr w:type="gramStart"/>
      <w:r w:rsidRPr="0017094A">
        <w:rPr>
          <w:highlight w:val="cyan"/>
          <w:lang w:val="en-US"/>
        </w:rPr>
        <w:t>sharing</w:t>
      </w:r>
      <w:proofErr w:type="gramEnd"/>
      <w:r w:rsidRPr="0017094A">
        <w:rPr>
          <w:highlight w:val="cyan"/>
          <w:lang w:val="en-US"/>
        </w:rPr>
        <w:t xml:space="preserve"> the band with other</w:t>
      </w:r>
      <w:ins w:id="143" w:author="Hans Kuhlen" w:date="2011-09-23T08:51:00Z">
        <w:r w:rsidRPr="0017094A">
          <w:rPr>
            <w:highlight w:val="cyan"/>
            <w:lang w:val="en-US"/>
          </w:rPr>
          <w:t xml:space="preserve"> applications in the</w:t>
        </w:r>
      </w:ins>
      <w:r w:rsidRPr="0017094A">
        <w:rPr>
          <w:highlight w:val="cyan"/>
          <w:lang w:val="en-US"/>
        </w:rPr>
        <w:t xml:space="preserve"> </w:t>
      </w:r>
      <w:del w:id="144" w:author="Hans Kuhlen" w:date="2011-09-23T08:51:00Z">
        <w:r w:rsidRPr="0017094A" w:rsidDel="00A23678">
          <w:rPr>
            <w:highlight w:val="cyan"/>
            <w:lang w:val="en-US"/>
          </w:rPr>
          <w:delText>“</w:delText>
        </w:r>
      </w:del>
      <w:r w:rsidRPr="0017094A">
        <w:rPr>
          <w:highlight w:val="cyan"/>
          <w:lang w:val="en-US"/>
        </w:rPr>
        <w:t>mobile-satellite</w:t>
      </w:r>
      <w:ins w:id="145" w:author="Hans Kuhlen" w:date="2011-09-23T08:51:00Z">
        <w:r w:rsidRPr="0017094A">
          <w:rPr>
            <w:highlight w:val="cyan"/>
            <w:lang w:val="en-US"/>
          </w:rPr>
          <w:t xml:space="preserve"> service</w:t>
        </w:r>
      </w:ins>
      <w:del w:id="146" w:author="Hans Kuhlen" w:date="2011-09-23T08:51:00Z">
        <w:r w:rsidRPr="0017094A" w:rsidDel="00A23678">
          <w:rPr>
            <w:highlight w:val="cyan"/>
            <w:lang w:val="en-US"/>
          </w:rPr>
          <w:delText>”</w:delText>
        </w:r>
      </w:del>
      <w:ins w:id="147" w:author="Hans Kuhlen" w:date="2011-09-23T08:51:00Z">
        <w:r w:rsidRPr="0017094A">
          <w:rPr>
            <w:highlight w:val="cyan"/>
            <w:lang w:val="en-US"/>
          </w:rPr>
          <w:t>.</w:t>
        </w:r>
      </w:ins>
      <w:r w:rsidRPr="0017094A">
        <w:rPr>
          <w:highlight w:val="cyan"/>
          <w:lang w:val="en-US"/>
        </w:rPr>
        <w:t xml:space="preserve"> </w:t>
      </w:r>
      <w:del w:id="148" w:author="Hans Kuhlen" w:date="2011-09-23T08:51:00Z">
        <w:r w:rsidRPr="0017094A" w:rsidDel="00A23678">
          <w:rPr>
            <w:highlight w:val="cyan"/>
            <w:lang w:val="en-US"/>
          </w:rPr>
          <w:delText>related allocations</w:delText>
        </w:r>
      </w:del>
      <w:r>
        <w:rPr>
          <w:lang w:val="en-US"/>
        </w:rPr>
        <w:t>.</w:t>
      </w:r>
    </w:p>
  </w:footnote>
  <w:footnote w:id="2">
    <w:p w:rsidR="004A29B9" w:rsidRDefault="004A29B9" w:rsidP="004A29B9">
      <w:pPr>
        <w:pStyle w:val="Funotentext"/>
      </w:pPr>
      <w:r>
        <w:rPr>
          <w:rStyle w:val="Caractresdenotedebasdepage"/>
        </w:rPr>
        <w:footnoteRef/>
      </w:r>
      <w:r>
        <w:tab/>
        <w:t xml:space="preserve"> </w:t>
      </w:r>
      <w:r>
        <w:rPr>
          <w:lang w:val="en-US"/>
        </w:rPr>
        <w:t xml:space="preserve">provided that such an allocation can also be used by </w:t>
      </w:r>
      <w:r>
        <w:rPr>
          <w:szCs w:val="24"/>
        </w:rPr>
        <w:t xml:space="preserve">satellite links connecting land </w:t>
      </w:r>
      <w:r>
        <w:t xml:space="preserve">or ship stations </w:t>
      </w:r>
      <w:r>
        <w:rPr>
          <w:szCs w:val="24"/>
        </w:rPr>
        <w:t>when used in conjunction with</w:t>
      </w:r>
      <w:r>
        <w:t xml:space="preserve"> this allocation, as there is currently no clear understanding whether the link between the satellite and the UACS can be considered or not as an AMS(R)S feeder-link. An example for such a provision can be found in RR 5.554.</w:t>
      </w:r>
    </w:p>
  </w:footnote>
  <w:footnote w:id="3">
    <w:p w:rsidR="004A29B9" w:rsidRDefault="004A29B9" w:rsidP="004A29B9">
      <w:pPr>
        <w:pStyle w:val="Funotentext"/>
      </w:pPr>
      <w:r>
        <w:rPr>
          <w:rStyle w:val="Caractresdenotedebasdepage"/>
        </w:rPr>
        <w:footnoteRef/>
      </w:r>
      <w:r>
        <w:tab/>
        <w:t xml:space="preserve"> </w:t>
      </w:r>
      <w:proofErr w:type="gramStart"/>
      <w:r>
        <w:rPr>
          <w:lang w:val="en-US"/>
        </w:rPr>
        <w:t>sharing</w:t>
      </w:r>
      <w:proofErr w:type="gramEnd"/>
      <w:r>
        <w:rPr>
          <w:lang w:val="en-US"/>
        </w:rPr>
        <w:t xml:space="preserve"> the band with other “mobile-satellite” related allocations.</w:t>
      </w:r>
    </w:p>
  </w:footnote>
  <w:footnote w:id="4">
    <w:p w:rsidR="00A37A2A" w:rsidRDefault="00A37A2A">
      <w:pPr>
        <w:pStyle w:val="Funotentext"/>
      </w:pPr>
      <w:r>
        <w:rPr>
          <w:rStyle w:val="Funotenzeichen"/>
        </w:rPr>
        <w:footnoteRef/>
      </w:r>
      <w:r>
        <w:rPr>
          <w:sz w:val="16"/>
          <w:szCs w:val="16"/>
        </w:rPr>
        <w:t xml:space="preserve"> </w:t>
      </w:r>
      <w:r>
        <w:rPr>
          <w:rFonts w:cs="Arial"/>
          <w:sz w:val="16"/>
          <w:szCs w:val="16"/>
        </w:rPr>
        <w:t>pending PT-C and ITU developments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2A" w:rsidRPr="00C00C0A" w:rsidRDefault="00A37A2A" w:rsidP="00D97CA0">
    <w:pPr>
      <w:pStyle w:val="Kopfzeile"/>
      <w:rPr>
        <w:lang w:val="en-US"/>
      </w:rPr>
    </w:pPr>
    <w:proofErr w:type="gramStart"/>
    <w:r w:rsidRPr="00C00C0A">
      <w:rPr>
        <w:lang w:val="en-US"/>
      </w:rPr>
      <w:t>CPG12(</w:t>
    </w:r>
    <w:proofErr w:type="gramEnd"/>
    <w:r w:rsidRPr="00C00C0A">
      <w:rPr>
        <w:lang w:val="en-US"/>
      </w:rPr>
      <w:t>2011) 032 Annex  IV AI 1 3 Draft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2A" w:rsidRDefault="00A37A2A">
    <w:pPr>
      <w:pStyle w:val="Kopfzeile"/>
    </w:pPr>
    <w:r>
      <w:rPr>
        <w:lang w:val="de-DE"/>
      </w:rPr>
      <w:t>[Geben Sie Text ein]</w:t>
    </w:r>
  </w:p>
  <w:p w:rsidR="00A37A2A" w:rsidRDefault="00A37A2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5F239D4"/>
    <w:multiLevelType w:val="hybridMultilevel"/>
    <w:tmpl w:val="8016485E"/>
    <w:lvl w:ilvl="0" w:tplc="CB0C3144">
      <w:start w:val="1"/>
      <w:numFmt w:val="bullet"/>
      <w:lvlText w:val=""/>
      <w:lvlJc w:val="left"/>
      <w:pPr>
        <w:tabs>
          <w:tab w:val="num" w:pos="720"/>
        </w:tabs>
        <w:ind w:left="720" w:hanging="360"/>
      </w:pPr>
      <w:rPr>
        <w:rFonts w:ascii="Wingdings" w:hAnsi="Wingdings" w:hint="default"/>
      </w:rPr>
    </w:lvl>
    <w:lvl w:ilvl="1" w:tplc="5D3656F6">
      <w:start w:val="1"/>
      <w:numFmt w:val="bullet"/>
      <w:lvlText w:val=""/>
      <w:lvlJc w:val="left"/>
      <w:pPr>
        <w:tabs>
          <w:tab w:val="num" w:pos="1440"/>
        </w:tabs>
        <w:ind w:left="1440" w:hanging="360"/>
      </w:pPr>
      <w:rPr>
        <w:rFonts w:ascii="Wingdings" w:hAnsi="Wingdings" w:hint="default"/>
      </w:rPr>
    </w:lvl>
    <w:lvl w:ilvl="2" w:tplc="6F94ECA4" w:tentative="1">
      <w:start w:val="1"/>
      <w:numFmt w:val="bullet"/>
      <w:lvlText w:val=""/>
      <w:lvlJc w:val="left"/>
      <w:pPr>
        <w:tabs>
          <w:tab w:val="num" w:pos="2160"/>
        </w:tabs>
        <w:ind w:left="2160" w:hanging="360"/>
      </w:pPr>
      <w:rPr>
        <w:rFonts w:ascii="Wingdings" w:hAnsi="Wingdings" w:hint="default"/>
      </w:rPr>
    </w:lvl>
    <w:lvl w:ilvl="3" w:tplc="DF38E626" w:tentative="1">
      <w:start w:val="1"/>
      <w:numFmt w:val="bullet"/>
      <w:lvlText w:val=""/>
      <w:lvlJc w:val="left"/>
      <w:pPr>
        <w:tabs>
          <w:tab w:val="num" w:pos="2880"/>
        </w:tabs>
        <w:ind w:left="2880" w:hanging="360"/>
      </w:pPr>
      <w:rPr>
        <w:rFonts w:ascii="Wingdings" w:hAnsi="Wingdings" w:hint="default"/>
      </w:rPr>
    </w:lvl>
    <w:lvl w:ilvl="4" w:tplc="037860F4" w:tentative="1">
      <w:start w:val="1"/>
      <w:numFmt w:val="bullet"/>
      <w:lvlText w:val=""/>
      <w:lvlJc w:val="left"/>
      <w:pPr>
        <w:tabs>
          <w:tab w:val="num" w:pos="3600"/>
        </w:tabs>
        <w:ind w:left="3600" w:hanging="360"/>
      </w:pPr>
      <w:rPr>
        <w:rFonts w:ascii="Wingdings" w:hAnsi="Wingdings" w:hint="default"/>
      </w:rPr>
    </w:lvl>
    <w:lvl w:ilvl="5" w:tplc="CF92BB96" w:tentative="1">
      <w:start w:val="1"/>
      <w:numFmt w:val="bullet"/>
      <w:lvlText w:val=""/>
      <w:lvlJc w:val="left"/>
      <w:pPr>
        <w:tabs>
          <w:tab w:val="num" w:pos="4320"/>
        </w:tabs>
        <w:ind w:left="4320" w:hanging="360"/>
      </w:pPr>
      <w:rPr>
        <w:rFonts w:ascii="Wingdings" w:hAnsi="Wingdings" w:hint="default"/>
      </w:rPr>
    </w:lvl>
    <w:lvl w:ilvl="6" w:tplc="23DC250A" w:tentative="1">
      <w:start w:val="1"/>
      <w:numFmt w:val="bullet"/>
      <w:lvlText w:val=""/>
      <w:lvlJc w:val="left"/>
      <w:pPr>
        <w:tabs>
          <w:tab w:val="num" w:pos="5040"/>
        </w:tabs>
        <w:ind w:left="5040" w:hanging="360"/>
      </w:pPr>
      <w:rPr>
        <w:rFonts w:ascii="Wingdings" w:hAnsi="Wingdings" w:hint="default"/>
      </w:rPr>
    </w:lvl>
    <w:lvl w:ilvl="7" w:tplc="529EF5FE" w:tentative="1">
      <w:start w:val="1"/>
      <w:numFmt w:val="bullet"/>
      <w:lvlText w:val=""/>
      <w:lvlJc w:val="left"/>
      <w:pPr>
        <w:tabs>
          <w:tab w:val="num" w:pos="5760"/>
        </w:tabs>
        <w:ind w:left="5760" w:hanging="360"/>
      </w:pPr>
      <w:rPr>
        <w:rFonts w:ascii="Wingdings" w:hAnsi="Wingdings" w:hint="default"/>
      </w:rPr>
    </w:lvl>
    <w:lvl w:ilvl="8" w:tplc="AC5CB1A6" w:tentative="1">
      <w:start w:val="1"/>
      <w:numFmt w:val="bullet"/>
      <w:lvlText w:val=""/>
      <w:lvlJc w:val="left"/>
      <w:pPr>
        <w:tabs>
          <w:tab w:val="num" w:pos="6480"/>
        </w:tabs>
        <w:ind w:left="6480" w:hanging="360"/>
      </w:pPr>
      <w:rPr>
        <w:rFonts w:ascii="Wingdings" w:hAnsi="Wingdings" w:hint="default"/>
      </w:rPr>
    </w:lvl>
  </w:abstractNum>
  <w:abstractNum w:abstractNumId="4">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2567B"/>
    <w:multiLevelType w:val="hybridMultilevel"/>
    <w:tmpl w:val="B3AE8842"/>
    <w:lvl w:ilvl="0" w:tplc="E056BD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020AB1"/>
    <w:multiLevelType w:val="hybridMultilevel"/>
    <w:tmpl w:val="BA4EB3F8"/>
    <w:lvl w:ilvl="0" w:tplc="E5F8218A">
      <w:start w:val="1"/>
      <w:numFmt w:val="bullet"/>
      <w:lvlText w:val="­"/>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0D0D6EAB"/>
    <w:multiLevelType w:val="hybridMultilevel"/>
    <w:tmpl w:val="E402B53E"/>
    <w:lvl w:ilvl="0" w:tplc="ACA25CE0">
      <w:start w:val="1"/>
      <w:numFmt w:val="bullet"/>
      <w:lvlText w:val="•"/>
      <w:lvlJc w:val="left"/>
      <w:pPr>
        <w:tabs>
          <w:tab w:val="num" w:pos="720"/>
        </w:tabs>
        <w:ind w:left="720" w:hanging="360"/>
      </w:pPr>
      <w:rPr>
        <w:rFonts w:ascii="Arial" w:hAnsi="Arial" w:hint="default"/>
      </w:rPr>
    </w:lvl>
    <w:lvl w:ilvl="1" w:tplc="65E454F2" w:tentative="1">
      <w:start w:val="1"/>
      <w:numFmt w:val="bullet"/>
      <w:lvlText w:val="•"/>
      <w:lvlJc w:val="left"/>
      <w:pPr>
        <w:tabs>
          <w:tab w:val="num" w:pos="1440"/>
        </w:tabs>
        <w:ind w:left="1440" w:hanging="360"/>
      </w:pPr>
      <w:rPr>
        <w:rFonts w:ascii="Arial" w:hAnsi="Arial" w:hint="default"/>
      </w:rPr>
    </w:lvl>
    <w:lvl w:ilvl="2" w:tplc="5E7C15F6" w:tentative="1">
      <w:start w:val="1"/>
      <w:numFmt w:val="bullet"/>
      <w:lvlText w:val="•"/>
      <w:lvlJc w:val="left"/>
      <w:pPr>
        <w:tabs>
          <w:tab w:val="num" w:pos="2160"/>
        </w:tabs>
        <w:ind w:left="2160" w:hanging="360"/>
      </w:pPr>
      <w:rPr>
        <w:rFonts w:ascii="Arial" w:hAnsi="Arial" w:hint="default"/>
      </w:rPr>
    </w:lvl>
    <w:lvl w:ilvl="3" w:tplc="FCEC9074" w:tentative="1">
      <w:start w:val="1"/>
      <w:numFmt w:val="bullet"/>
      <w:lvlText w:val="•"/>
      <w:lvlJc w:val="left"/>
      <w:pPr>
        <w:tabs>
          <w:tab w:val="num" w:pos="2880"/>
        </w:tabs>
        <w:ind w:left="2880" w:hanging="360"/>
      </w:pPr>
      <w:rPr>
        <w:rFonts w:ascii="Arial" w:hAnsi="Arial" w:hint="default"/>
      </w:rPr>
    </w:lvl>
    <w:lvl w:ilvl="4" w:tplc="1DDCCEC8" w:tentative="1">
      <w:start w:val="1"/>
      <w:numFmt w:val="bullet"/>
      <w:lvlText w:val="•"/>
      <w:lvlJc w:val="left"/>
      <w:pPr>
        <w:tabs>
          <w:tab w:val="num" w:pos="3600"/>
        </w:tabs>
        <w:ind w:left="3600" w:hanging="360"/>
      </w:pPr>
      <w:rPr>
        <w:rFonts w:ascii="Arial" w:hAnsi="Arial" w:hint="default"/>
      </w:rPr>
    </w:lvl>
    <w:lvl w:ilvl="5" w:tplc="7D64D6AE" w:tentative="1">
      <w:start w:val="1"/>
      <w:numFmt w:val="bullet"/>
      <w:lvlText w:val="•"/>
      <w:lvlJc w:val="left"/>
      <w:pPr>
        <w:tabs>
          <w:tab w:val="num" w:pos="4320"/>
        </w:tabs>
        <w:ind w:left="4320" w:hanging="360"/>
      </w:pPr>
      <w:rPr>
        <w:rFonts w:ascii="Arial" w:hAnsi="Arial" w:hint="default"/>
      </w:rPr>
    </w:lvl>
    <w:lvl w:ilvl="6" w:tplc="4F246EAC" w:tentative="1">
      <w:start w:val="1"/>
      <w:numFmt w:val="bullet"/>
      <w:lvlText w:val="•"/>
      <w:lvlJc w:val="left"/>
      <w:pPr>
        <w:tabs>
          <w:tab w:val="num" w:pos="5040"/>
        </w:tabs>
        <w:ind w:left="5040" w:hanging="360"/>
      </w:pPr>
      <w:rPr>
        <w:rFonts w:ascii="Arial" w:hAnsi="Arial" w:hint="default"/>
      </w:rPr>
    </w:lvl>
    <w:lvl w:ilvl="7" w:tplc="1F2E6CC8" w:tentative="1">
      <w:start w:val="1"/>
      <w:numFmt w:val="bullet"/>
      <w:lvlText w:val="•"/>
      <w:lvlJc w:val="left"/>
      <w:pPr>
        <w:tabs>
          <w:tab w:val="num" w:pos="5760"/>
        </w:tabs>
        <w:ind w:left="5760" w:hanging="360"/>
      </w:pPr>
      <w:rPr>
        <w:rFonts w:ascii="Arial" w:hAnsi="Arial" w:hint="default"/>
      </w:rPr>
    </w:lvl>
    <w:lvl w:ilvl="8" w:tplc="B15207D8" w:tentative="1">
      <w:start w:val="1"/>
      <w:numFmt w:val="bullet"/>
      <w:lvlText w:val="•"/>
      <w:lvlJc w:val="left"/>
      <w:pPr>
        <w:tabs>
          <w:tab w:val="num" w:pos="6480"/>
        </w:tabs>
        <w:ind w:left="6480" w:hanging="360"/>
      </w:pPr>
      <w:rPr>
        <w:rFonts w:ascii="Arial" w:hAnsi="Arial" w:hint="default"/>
      </w:rPr>
    </w:lvl>
  </w:abstractNum>
  <w:abstractNum w:abstractNumId="8">
    <w:nsid w:val="0E9F14BA"/>
    <w:multiLevelType w:val="hybridMultilevel"/>
    <w:tmpl w:val="7A9AD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9F32F7"/>
    <w:multiLevelType w:val="hybridMultilevel"/>
    <w:tmpl w:val="A59CE0C6"/>
    <w:lvl w:ilvl="0" w:tplc="5FFA736E">
      <w:start w:val="1"/>
      <w:numFmt w:val="decimal"/>
      <w:lvlText w:val="(%1)"/>
      <w:lvlJc w:val="left"/>
      <w:pPr>
        <w:ind w:left="420" w:hanging="360"/>
      </w:pPr>
      <w:rPr>
        <w:rFonts w:cs="Times New Roman" w:hint="default"/>
        <w:u w:val="single"/>
      </w:rPr>
    </w:lvl>
    <w:lvl w:ilvl="1" w:tplc="04070019" w:tentative="1">
      <w:start w:val="1"/>
      <w:numFmt w:val="lowerLetter"/>
      <w:lvlText w:val="%2."/>
      <w:lvlJc w:val="left"/>
      <w:pPr>
        <w:ind w:left="1140" w:hanging="360"/>
      </w:pPr>
      <w:rPr>
        <w:rFonts w:cs="Times New Roman"/>
      </w:rPr>
    </w:lvl>
    <w:lvl w:ilvl="2" w:tplc="0407001B" w:tentative="1">
      <w:start w:val="1"/>
      <w:numFmt w:val="lowerRoman"/>
      <w:lvlText w:val="%3."/>
      <w:lvlJc w:val="right"/>
      <w:pPr>
        <w:ind w:left="1860" w:hanging="180"/>
      </w:pPr>
      <w:rPr>
        <w:rFonts w:cs="Times New Roman"/>
      </w:rPr>
    </w:lvl>
    <w:lvl w:ilvl="3" w:tplc="0407000F" w:tentative="1">
      <w:start w:val="1"/>
      <w:numFmt w:val="decimal"/>
      <w:lvlText w:val="%4."/>
      <w:lvlJc w:val="left"/>
      <w:pPr>
        <w:ind w:left="2580" w:hanging="360"/>
      </w:pPr>
      <w:rPr>
        <w:rFonts w:cs="Times New Roman"/>
      </w:rPr>
    </w:lvl>
    <w:lvl w:ilvl="4" w:tplc="04070019" w:tentative="1">
      <w:start w:val="1"/>
      <w:numFmt w:val="lowerLetter"/>
      <w:lvlText w:val="%5."/>
      <w:lvlJc w:val="left"/>
      <w:pPr>
        <w:ind w:left="3300" w:hanging="360"/>
      </w:pPr>
      <w:rPr>
        <w:rFonts w:cs="Times New Roman"/>
      </w:rPr>
    </w:lvl>
    <w:lvl w:ilvl="5" w:tplc="0407001B" w:tentative="1">
      <w:start w:val="1"/>
      <w:numFmt w:val="lowerRoman"/>
      <w:lvlText w:val="%6."/>
      <w:lvlJc w:val="right"/>
      <w:pPr>
        <w:ind w:left="4020" w:hanging="180"/>
      </w:pPr>
      <w:rPr>
        <w:rFonts w:cs="Times New Roman"/>
      </w:rPr>
    </w:lvl>
    <w:lvl w:ilvl="6" w:tplc="0407000F" w:tentative="1">
      <w:start w:val="1"/>
      <w:numFmt w:val="decimal"/>
      <w:lvlText w:val="%7."/>
      <w:lvlJc w:val="left"/>
      <w:pPr>
        <w:ind w:left="4740" w:hanging="360"/>
      </w:pPr>
      <w:rPr>
        <w:rFonts w:cs="Times New Roman"/>
      </w:rPr>
    </w:lvl>
    <w:lvl w:ilvl="7" w:tplc="04070019" w:tentative="1">
      <w:start w:val="1"/>
      <w:numFmt w:val="lowerLetter"/>
      <w:lvlText w:val="%8."/>
      <w:lvlJc w:val="left"/>
      <w:pPr>
        <w:ind w:left="5460" w:hanging="360"/>
      </w:pPr>
      <w:rPr>
        <w:rFonts w:cs="Times New Roman"/>
      </w:rPr>
    </w:lvl>
    <w:lvl w:ilvl="8" w:tplc="0407001B" w:tentative="1">
      <w:start w:val="1"/>
      <w:numFmt w:val="lowerRoman"/>
      <w:lvlText w:val="%9."/>
      <w:lvlJc w:val="right"/>
      <w:pPr>
        <w:ind w:left="6180" w:hanging="180"/>
      </w:pPr>
      <w:rPr>
        <w:rFonts w:cs="Times New Roman"/>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3">
    <w:nsid w:val="32AB0AE2"/>
    <w:multiLevelType w:val="hybridMultilevel"/>
    <w:tmpl w:val="85408DD2"/>
    <w:lvl w:ilvl="0" w:tplc="54860AC0">
      <w:start w:val="1"/>
      <w:numFmt w:val="bullet"/>
      <w:lvlText w:val="•"/>
      <w:lvlJc w:val="left"/>
      <w:pPr>
        <w:tabs>
          <w:tab w:val="num" w:pos="720"/>
        </w:tabs>
        <w:ind w:left="720" w:hanging="360"/>
      </w:pPr>
      <w:rPr>
        <w:rFonts w:ascii="Arial" w:hAnsi="Arial" w:hint="default"/>
      </w:rPr>
    </w:lvl>
    <w:lvl w:ilvl="1" w:tplc="A462F480">
      <w:start w:val="2068"/>
      <w:numFmt w:val="bullet"/>
      <w:lvlText w:val="–"/>
      <w:lvlJc w:val="left"/>
      <w:pPr>
        <w:tabs>
          <w:tab w:val="num" w:pos="1440"/>
        </w:tabs>
        <w:ind w:left="1440" w:hanging="360"/>
      </w:pPr>
      <w:rPr>
        <w:rFonts w:ascii="Arial" w:hAnsi="Arial" w:hint="default"/>
      </w:rPr>
    </w:lvl>
    <w:lvl w:ilvl="2" w:tplc="9BC41C88" w:tentative="1">
      <w:start w:val="1"/>
      <w:numFmt w:val="bullet"/>
      <w:lvlText w:val="•"/>
      <w:lvlJc w:val="left"/>
      <w:pPr>
        <w:tabs>
          <w:tab w:val="num" w:pos="2160"/>
        </w:tabs>
        <w:ind w:left="2160" w:hanging="360"/>
      </w:pPr>
      <w:rPr>
        <w:rFonts w:ascii="Arial" w:hAnsi="Arial" w:hint="default"/>
      </w:rPr>
    </w:lvl>
    <w:lvl w:ilvl="3" w:tplc="EBBE587E" w:tentative="1">
      <w:start w:val="1"/>
      <w:numFmt w:val="bullet"/>
      <w:lvlText w:val="•"/>
      <w:lvlJc w:val="left"/>
      <w:pPr>
        <w:tabs>
          <w:tab w:val="num" w:pos="2880"/>
        </w:tabs>
        <w:ind w:left="2880" w:hanging="360"/>
      </w:pPr>
      <w:rPr>
        <w:rFonts w:ascii="Arial" w:hAnsi="Arial" w:hint="default"/>
      </w:rPr>
    </w:lvl>
    <w:lvl w:ilvl="4" w:tplc="57E8F4C2" w:tentative="1">
      <w:start w:val="1"/>
      <w:numFmt w:val="bullet"/>
      <w:lvlText w:val="•"/>
      <w:lvlJc w:val="left"/>
      <w:pPr>
        <w:tabs>
          <w:tab w:val="num" w:pos="3600"/>
        </w:tabs>
        <w:ind w:left="3600" w:hanging="360"/>
      </w:pPr>
      <w:rPr>
        <w:rFonts w:ascii="Arial" w:hAnsi="Arial" w:hint="default"/>
      </w:rPr>
    </w:lvl>
    <w:lvl w:ilvl="5" w:tplc="4F9441D2" w:tentative="1">
      <w:start w:val="1"/>
      <w:numFmt w:val="bullet"/>
      <w:lvlText w:val="•"/>
      <w:lvlJc w:val="left"/>
      <w:pPr>
        <w:tabs>
          <w:tab w:val="num" w:pos="4320"/>
        </w:tabs>
        <w:ind w:left="4320" w:hanging="360"/>
      </w:pPr>
      <w:rPr>
        <w:rFonts w:ascii="Arial" w:hAnsi="Arial" w:hint="default"/>
      </w:rPr>
    </w:lvl>
    <w:lvl w:ilvl="6" w:tplc="9E907ACA" w:tentative="1">
      <w:start w:val="1"/>
      <w:numFmt w:val="bullet"/>
      <w:lvlText w:val="•"/>
      <w:lvlJc w:val="left"/>
      <w:pPr>
        <w:tabs>
          <w:tab w:val="num" w:pos="5040"/>
        </w:tabs>
        <w:ind w:left="5040" w:hanging="360"/>
      </w:pPr>
      <w:rPr>
        <w:rFonts w:ascii="Arial" w:hAnsi="Arial" w:hint="default"/>
      </w:rPr>
    </w:lvl>
    <w:lvl w:ilvl="7" w:tplc="367A3190" w:tentative="1">
      <w:start w:val="1"/>
      <w:numFmt w:val="bullet"/>
      <w:lvlText w:val="•"/>
      <w:lvlJc w:val="left"/>
      <w:pPr>
        <w:tabs>
          <w:tab w:val="num" w:pos="5760"/>
        </w:tabs>
        <w:ind w:left="5760" w:hanging="360"/>
      </w:pPr>
      <w:rPr>
        <w:rFonts w:ascii="Arial" w:hAnsi="Arial" w:hint="default"/>
      </w:rPr>
    </w:lvl>
    <w:lvl w:ilvl="8" w:tplc="C64CE8BC" w:tentative="1">
      <w:start w:val="1"/>
      <w:numFmt w:val="bullet"/>
      <w:lvlText w:val="•"/>
      <w:lvlJc w:val="left"/>
      <w:pPr>
        <w:tabs>
          <w:tab w:val="num" w:pos="6480"/>
        </w:tabs>
        <w:ind w:left="6480" w:hanging="360"/>
      </w:pPr>
      <w:rPr>
        <w:rFonts w:ascii="Arial" w:hAnsi="Arial" w:hint="default"/>
      </w:rPr>
    </w:lvl>
  </w:abstractNum>
  <w:abstractNum w:abstractNumId="14">
    <w:nsid w:val="34630B11"/>
    <w:multiLevelType w:val="hybridMultilevel"/>
    <w:tmpl w:val="8CCC0956"/>
    <w:lvl w:ilvl="0" w:tplc="7E38B5C8">
      <w:start w:val="1"/>
      <w:numFmt w:val="bullet"/>
      <w:lvlText w:val="–"/>
      <w:lvlJc w:val="left"/>
      <w:pPr>
        <w:tabs>
          <w:tab w:val="num" w:pos="720"/>
        </w:tabs>
        <w:ind w:left="720" w:hanging="360"/>
      </w:pPr>
      <w:rPr>
        <w:rFonts w:ascii="Arial" w:hAnsi="Arial" w:hint="default"/>
      </w:rPr>
    </w:lvl>
    <w:lvl w:ilvl="1" w:tplc="29DAED5A">
      <w:start w:val="1"/>
      <w:numFmt w:val="bullet"/>
      <w:lvlText w:val="–"/>
      <w:lvlJc w:val="left"/>
      <w:pPr>
        <w:tabs>
          <w:tab w:val="num" w:pos="1440"/>
        </w:tabs>
        <w:ind w:left="1440" w:hanging="360"/>
      </w:pPr>
      <w:rPr>
        <w:rFonts w:ascii="Arial" w:hAnsi="Arial" w:hint="default"/>
      </w:rPr>
    </w:lvl>
    <w:lvl w:ilvl="2" w:tplc="20CED774" w:tentative="1">
      <w:start w:val="1"/>
      <w:numFmt w:val="bullet"/>
      <w:lvlText w:val="–"/>
      <w:lvlJc w:val="left"/>
      <w:pPr>
        <w:tabs>
          <w:tab w:val="num" w:pos="2160"/>
        </w:tabs>
        <w:ind w:left="2160" w:hanging="360"/>
      </w:pPr>
      <w:rPr>
        <w:rFonts w:ascii="Arial" w:hAnsi="Arial" w:hint="default"/>
      </w:rPr>
    </w:lvl>
    <w:lvl w:ilvl="3" w:tplc="F8D0CE16" w:tentative="1">
      <w:start w:val="1"/>
      <w:numFmt w:val="bullet"/>
      <w:lvlText w:val="–"/>
      <w:lvlJc w:val="left"/>
      <w:pPr>
        <w:tabs>
          <w:tab w:val="num" w:pos="2880"/>
        </w:tabs>
        <w:ind w:left="2880" w:hanging="360"/>
      </w:pPr>
      <w:rPr>
        <w:rFonts w:ascii="Arial" w:hAnsi="Arial" w:hint="default"/>
      </w:rPr>
    </w:lvl>
    <w:lvl w:ilvl="4" w:tplc="99607DB2" w:tentative="1">
      <w:start w:val="1"/>
      <w:numFmt w:val="bullet"/>
      <w:lvlText w:val="–"/>
      <w:lvlJc w:val="left"/>
      <w:pPr>
        <w:tabs>
          <w:tab w:val="num" w:pos="3600"/>
        </w:tabs>
        <w:ind w:left="3600" w:hanging="360"/>
      </w:pPr>
      <w:rPr>
        <w:rFonts w:ascii="Arial" w:hAnsi="Arial" w:hint="default"/>
      </w:rPr>
    </w:lvl>
    <w:lvl w:ilvl="5" w:tplc="9102860C" w:tentative="1">
      <w:start w:val="1"/>
      <w:numFmt w:val="bullet"/>
      <w:lvlText w:val="–"/>
      <w:lvlJc w:val="left"/>
      <w:pPr>
        <w:tabs>
          <w:tab w:val="num" w:pos="4320"/>
        </w:tabs>
        <w:ind w:left="4320" w:hanging="360"/>
      </w:pPr>
      <w:rPr>
        <w:rFonts w:ascii="Arial" w:hAnsi="Arial" w:hint="default"/>
      </w:rPr>
    </w:lvl>
    <w:lvl w:ilvl="6" w:tplc="1DEA1852" w:tentative="1">
      <w:start w:val="1"/>
      <w:numFmt w:val="bullet"/>
      <w:lvlText w:val="–"/>
      <w:lvlJc w:val="left"/>
      <w:pPr>
        <w:tabs>
          <w:tab w:val="num" w:pos="5040"/>
        </w:tabs>
        <w:ind w:left="5040" w:hanging="360"/>
      </w:pPr>
      <w:rPr>
        <w:rFonts w:ascii="Arial" w:hAnsi="Arial" w:hint="default"/>
      </w:rPr>
    </w:lvl>
    <w:lvl w:ilvl="7" w:tplc="74CE5EBE" w:tentative="1">
      <w:start w:val="1"/>
      <w:numFmt w:val="bullet"/>
      <w:lvlText w:val="–"/>
      <w:lvlJc w:val="left"/>
      <w:pPr>
        <w:tabs>
          <w:tab w:val="num" w:pos="5760"/>
        </w:tabs>
        <w:ind w:left="5760" w:hanging="360"/>
      </w:pPr>
      <w:rPr>
        <w:rFonts w:ascii="Arial" w:hAnsi="Arial" w:hint="default"/>
      </w:rPr>
    </w:lvl>
    <w:lvl w:ilvl="8" w:tplc="1C3C76AC" w:tentative="1">
      <w:start w:val="1"/>
      <w:numFmt w:val="bullet"/>
      <w:lvlText w:val="–"/>
      <w:lvlJc w:val="left"/>
      <w:pPr>
        <w:tabs>
          <w:tab w:val="num" w:pos="6480"/>
        </w:tabs>
        <w:ind w:left="6480" w:hanging="360"/>
      </w:pPr>
      <w:rPr>
        <w:rFonts w:ascii="Arial" w:hAnsi="Arial" w:hint="default"/>
      </w:rPr>
    </w:lvl>
  </w:abstractNum>
  <w:abstractNum w:abstractNumId="15">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17B5084"/>
    <w:multiLevelType w:val="hybridMultilevel"/>
    <w:tmpl w:val="CADE4F74"/>
    <w:lvl w:ilvl="0" w:tplc="7E226088">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3C56E73"/>
    <w:multiLevelType w:val="hybridMultilevel"/>
    <w:tmpl w:val="B6F0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380E17"/>
    <w:multiLevelType w:val="hybridMultilevel"/>
    <w:tmpl w:val="721E4A2E"/>
    <w:lvl w:ilvl="0" w:tplc="1F4AD3F6">
      <w:start w:val="1"/>
      <w:numFmt w:val="bullet"/>
      <w:lvlText w:val="•"/>
      <w:lvlJc w:val="left"/>
      <w:pPr>
        <w:tabs>
          <w:tab w:val="num" w:pos="360"/>
        </w:tabs>
        <w:ind w:left="360" w:hanging="360"/>
      </w:pPr>
      <w:rPr>
        <w:rFonts w:ascii="Arial" w:hAnsi="Arial" w:hint="default"/>
      </w:rPr>
    </w:lvl>
    <w:lvl w:ilvl="1" w:tplc="0870018A">
      <w:start w:val="164"/>
      <w:numFmt w:val="bullet"/>
      <w:lvlText w:val="–"/>
      <w:lvlJc w:val="left"/>
      <w:pPr>
        <w:tabs>
          <w:tab w:val="num" w:pos="1080"/>
        </w:tabs>
        <w:ind w:left="1080" w:hanging="360"/>
      </w:pPr>
      <w:rPr>
        <w:rFonts w:ascii="Arial" w:hAnsi="Arial" w:hint="default"/>
      </w:rPr>
    </w:lvl>
    <w:lvl w:ilvl="2" w:tplc="47340906" w:tentative="1">
      <w:start w:val="1"/>
      <w:numFmt w:val="bullet"/>
      <w:lvlText w:val="•"/>
      <w:lvlJc w:val="left"/>
      <w:pPr>
        <w:tabs>
          <w:tab w:val="num" w:pos="1800"/>
        </w:tabs>
        <w:ind w:left="1800" w:hanging="360"/>
      </w:pPr>
      <w:rPr>
        <w:rFonts w:ascii="Arial" w:hAnsi="Arial" w:hint="default"/>
      </w:rPr>
    </w:lvl>
    <w:lvl w:ilvl="3" w:tplc="A0E89720" w:tentative="1">
      <w:start w:val="1"/>
      <w:numFmt w:val="bullet"/>
      <w:lvlText w:val="•"/>
      <w:lvlJc w:val="left"/>
      <w:pPr>
        <w:tabs>
          <w:tab w:val="num" w:pos="2520"/>
        </w:tabs>
        <w:ind w:left="2520" w:hanging="360"/>
      </w:pPr>
      <w:rPr>
        <w:rFonts w:ascii="Arial" w:hAnsi="Arial" w:hint="default"/>
      </w:rPr>
    </w:lvl>
    <w:lvl w:ilvl="4" w:tplc="0BC842D0" w:tentative="1">
      <w:start w:val="1"/>
      <w:numFmt w:val="bullet"/>
      <w:lvlText w:val="•"/>
      <w:lvlJc w:val="left"/>
      <w:pPr>
        <w:tabs>
          <w:tab w:val="num" w:pos="3240"/>
        </w:tabs>
        <w:ind w:left="3240" w:hanging="360"/>
      </w:pPr>
      <w:rPr>
        <w:rFonts w:ascii="Arial" w:hAnsi="Arial" w:hint="default"/>
      </w:rPr>
    </w:lvl>
    <w:lvl w:ilvl="5" w:tplc="89424142" w:tentative="1">
      <w:start w:val="1"/>
      <w:numFmt w:val="bullet"/>
      <w:lvlText w:val="•"/>
      <w:lvlJc w:val="left"/>
      <w:pPr>
        <w:tabs>
          <w:tab w:val="num" w:pos="3960"/>
        </w:tabs>
        <w:ind w:left="3960" w:hanging="360"/>
      </w:pPr>
      <w:rPr>
        <w:rFonts w:ascii="Arial" w:hAnsi="Arial" w:hint="default"/>
      </w:rPr>
    </w:lvl>
    <w:lvl w:ilvl="6" w:tplc="D3807642" w:tentative="1">
      <w:start w:val="1"/>
      <w:numFmt w:val="bullet"/>
      <w:lvlText w:val="•"/>
      <w:lvlJc w:val="left"/>
      <w:pPr>
        <w:tabs>
          <w:tab w:val="num" w:pos="4680"/>
        </w:tabs>
        <w:ind w:left="4680" w:hanging="360"/>
      </w:pPr>
      <w:rPr>
        <w:rFonts w:ascii="Arial" w:hAnsi="Arial" w:hint="default"/>
      </w:rPr>
    </w:lvl>
    <w:lvl w:ilvl="7" w:tplc="2B4A32C6" w:tentative="1">
      <w:start w:val="1"/>
      <w:numFmt w:val="bullet"/>
      <w:lvlText w:val="•"/>
      <w:lvlJc w:val="left"/>
      <w:pPr>
        <w:tabs>
          <w:tab w:val="num" w:pos="5400"/>
        </w:tabs>
        <w:ind w:left="5400" w:hanging="360"/>
      </w:pPr>
      <w:rPr>
        <w:rFonts w:ascii="Arial" w:hAnsi="Arial" w:hint="default"/>
      </w:rPr>
    </w:lvl>
    <w:lvl w:ilvl="8" w:tplc="3216F9D0" w:tentative="1">
      <w:start w:val="1"/>
      <w:numFmt w:val="bullet"/>
      <w:lvlText w:val="•"/>
      <w:lvlJc w:val="left"/>
      <w:pPr>
        <w:tabs>
          <w:tab w:val="num" w:pos="6120"/>
        </w:tabs>
        <w:ind w:left="6120" w:hanging="360"/>
      </w:pPr>
      <w:rPr>
        <w:rFonts w:ascii="Arial" w:hAnsi="Arial" w:hint="default"/>
      </w:rPr>
    </w:lvl>
  </w:abstractNum>
  <w:abstractNum w:abstractNumId="20">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5D793C89"/>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68F1310C"/>
    <w:multiLevelType w:val="hybridMultilevel"/>
    <w:tmpl w:val="87F0824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5">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E4185C"/>
    <w:multiLevelType w:val="hybridMultilevel"/>
    <w:tmpl w:val="5AA2727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0AA007F"/>
    <w:multiLevelType w:val="hybridMultilevel"/>
    <w:tmpl w:val="8FC4CBB0"/>
    <w:lvl w:ilvl="0" w:tplc="BC5E0B36">
      <w:start w:val="1"/>
      <w:numFmt w:val="bullet"/>
      <w:lvlText w:val="•"/>
      <w:lvlJc w:val="left"/>
      <w:pPr>
        <w:tabs>
          <w:tab w:val="num" w:pos="720"/>
        </w:tabs>
        <w:ind w:left="720" w:hanging="360"/>
      </w:pPr>
      <w:rPr>
        <w:rFonts w:ascii="Arial" w:hAnsi="Arial" w:hint="default"/>
      </w:rPr>
    </w:lvl>
    <w:lvl w:ilvl="1" w:tplc="90D002FA">
      <w:start w:val="2128"/>
      <w:numFmt w:val="bullet"/>
      <w:lvlText w:val="–"/>
      <w:lvlJc w:val="left"/>
      <w:pPr>
        <w:tabs>
          <w:tab w:val="num" w:pos="1440"/>
        </w:tabs>
        <w:ind w:left="1440" w:hanging="360"/>
      </w:pPr>
      <w:rPr>
        <w:rFonts w:ascii="Arial" w:hAnsi="Arial" w:hint="default"/>
      </w:rPr>
    </w:lvl>
    <w:lvl w:ilvl="2" w:tplc="97842E3E" w:tentative="1">
      <w:start w:val="1"/>
      <w:numFmt w:val="bullet"/>
      <w:lvlText w:val="•"/>
      <w:lvlJc w:val="left"/>
      <w:pPr>
        <w:tabs>
          <w:tab w:val="num" w:pos="2160"/>
        </w:tabs>
        <w:ind w:left="2160" w:hanging="360"/>
      </w:pPr>
      <w:rPr>
        <w:rFonts w:ascii="Arial" w:hAnsi="Arial" w:hint="default"/>
      </w:rPr>
    </w:lvl>
    <w:lvl w:ilvl="3" w:tplc="53D23520" w:tentative="1">
      <w:start w:val="1"/>
      <w:numFmt w:val="bullet"/>
      <w:lvlText w:val="•"/>
      <w:lvlJc w:val="left"/>
      <w:pPr>
        <w:tabs>
          <w:tab w:val="num" w:pos="2880"/>
        </w:tabs>
        <w:ind w:left="2880" w:hanging="360"/>
      </w:pPr>
      <w:rPr>
        <w:rFonts w:ascii="Arial" w:hAnsi="Arial" w:hint="default"/>
      </w:rPr>
    </w:lvl>
    <w:lvl w:ilvl="4" w:tplc="628AD86A" w:tentative="1">
      <w:start w:val="1"/>
      <w:numFmt w:val="bullet"/>
      <w:lvlText w:val="•"/>
      <w:lvlJc w:val="left"/>
      <w:pPr>
        <w:tabs>
          <w:tab w:val="num" w:pos="3600"/>
        </w:tabs>
        <w:ind w:left="3600" w:hanging="360"/>
      </w:pPr>
      <w:rPr>
        <w:rFonts w:ascii="Arial" w:hAnsi="Arial" w:hint="default"/>
      </w:rPr>
    </w:lvl>
    <w:lvl w:ilvl="5" w:tplc="E38E3E2E" w:tentative="1">
      <w:start w:val="1"/>
      <w:numFmt w:val="bullet"/>
      <w:lvlText w:val="•"/>
      <w:lvlJc w:val="left"/>
      <w:pPr>
        <w:tabs>
          <w:tab w:val="num" w:pos="4320"/>
        </w:tabs>
        <w:ind w:left="4320" w:hanging="360"/>
      </w:pPr>
      <w:rPr>
        <w:rFonts w:ascii="Arial" w:hAnsi="Arial" w:hint="default"/>
      </w:rPr>
    </w:lvl>
    <w:lvl w:ilvl="6" w:tplc="CC5A2A86" w:tentative="1">
      <w:start w:val="1"/>
      <w:numFmt w:val="bullet"/>
      <w:lvlText w:val="•"/>
      <w:lvlJc w:val="left"/>
      <w:pPr>
        <w:tabs>
          <w:tab w:val="num" w:pos="5040"/>
        </w:tabs>
        <w:ind w:left="5040" w:hanging="360"/>
      </w:pPr>
      <w:rPr>
        <w:rFonts w:ascii="Arial" w:hAnsi="Arial" w:hint="default"/>
      </w:rPr>
    </w:lvl>
    <w:lvl w:ilvl="7" w:tplc="DF704C00" w:tentative="1">
      <w:start w:val="1"/>
      <w:numFmt w:val="bullet"/>
      <w:lvlText w:val="•"/>
      <w:lvlJc w:val="left"/>
      <w:pPr>
        <w:tabs>
          <w:tab w:val="num" w:pos="5760"/>
        </w:tabs>
        <w:ind w:left="5760" w:hanging="360"/>
      </w:pPr>
      <w:rPr>
        <w:rFonts w:ascii="Arial" w:hAnsi="Arial" w:hint="default"/>
      </w:rPr>
    </w:lvl>
    <w:lvl w:ilvl="8" w:tplc="2B52322C" w:tentative="1">
      <w:start w:val="1"/>
      <w:numFmt w:val="bullet"/>
      <w:lvlText w:val="•"/>
      <w:lvlJc w:val="left"/>
      <w:pPr>
        <w:tabs>
          <w:tab w:val="num" w:pos="6480"/>
        </w:tabs>
        <w:ind w:left="6480" w:hanging="360"/>
      </w:pPr>
      <w:rPr>
        <w:rFonts w:ascii="Arial" w:hAnsi="Arial" w:hint="default"/>
      </w:rPr>
    </w:lvl>
  </w:abstractNum>
  <w:abstractNum w:abstractNumId="31">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D4E673F"/>
    <w:multiLevelType w:val="hybridMultilevel"/>
    <w:tmpl w:val="2EE21C04"/>
    <w:lvl w:ilvl="0" w:tplc="0FEAEC7E">
      <w:start w:val="1"/>
      <w:numFmt w:val="bullet"/>
      <w:lvlText w:val="–"/>
      <w:lvlJc w:val="left"/>
      <w:pPr>
        <w:tabs>
          <w:tab w:val="num" w:pos="720"/>
        </w:tabs>
        <w:ind w:left="720" w:hanging="360"/>
      </w:pPr>
      <w:rPr>
        <w:rFonts w:ascii="Times New Roman" w:hAnsi="Times New Roman" w:hint="default"/>
      </w:rPr>
    </w:lvl>
    <w:lvl w:ilvl="1" w:tplc="5CDCBD80">
      <w:start w:val="1"/>
      <w:numFmt w:val="bullet"/>
      <w:lvlText w:val="–"/>
      <w:lvlJc w:val="left"/>
      <w:pPr>
        <w:tabs>
          <w:tab w:val="num" w:pos="1440"/>
        </w:tabs>
        <w:ind w:left="1440" w:hanging="360"/>
      </w:pPr>
      <w:rPr>
        <w:rFonts w:ascii="Times New Roman" w:hAnsi="Times New Roman" w:hint="default"/>
      </w:rPr>
    </w:lvl>
    <w:lvl w:ilvl="2" w:tplc="6AAA93A2" w:tentative="1">
      <w:start w:val="1"/>
      <w:numFmt w:val="bullet"/>
      <w:lvlText w:val="–"/>
      <w:lvlJc w:val="left"/>
      <w:pPr>
        <w:tabs>
          <w:tab w:val="num" w:pos="2160"/>
        </w:tabs>
        <w:ind w:left="2160" w:hanging="360"/>
      </w:pPr>
      <w:rPr>
        <w:rFonts w:ascii="Times New Roman" w:hAnsi="Times New Roman" w:hint="default"/>
      </w:rPr>
    </w:lvl>
    <w:lvl w:ilvl="3" w:tplc="55A86878" w:tentative="1">
      <w:start w:val="1"/>
      <w:numFmt w:val="bullet"/>
      <w:lvlText w:val="–"/>
      <w:lvlJc w:val="left"/>
      <w:pPr>
        <w:tabs>
          <w:tab w:val="num" w:pos="2880"/>
        </w:tabs>
        <w:ind w:left="2880" w:hanging="360"/>
      </w:pPr>
      <w:rPr>
        <w:rFonts w:ascii="Times New Roman" w:hAnsi="Times New Roman" w:hint="default"/>
      </w:rPr>
    </w:lvl>
    <w:lvl w:ilvl="4" w:tplc="22B4DCCE" w:tentative="1">
      <w:start w:val="1"/>
      <w:numFmt w:val="bullet"/>
      <w:lvlText w:val="–"/>
      <w:lvlJc w:val="left"/>
      <w:pPr>
        <w:tabs>
          <w:tab w:val="num" w:pos="3600"/>
        </w:tabs>
        <w:ind w:left="3600" w:hanging="360"/>
      </w:pPr>
      <w:rPr>
        <w:rFonts w:ascii="Times New Roman" w:hAnsi="Times New Roman" w:hint="default"/>
      </w:rPr>
    </w:lvl>
    <w:lvl w:ilvl="5" w:tplc="7CC6193A" w:tentative="1">
      <w:start w:val="1"/>
      <w:numFmt w:val="bullet"/>
      <w:lvlText w:val="–"/>
      <w:lvlJc w:val="left"/>
      <w:pPr>
        <w:tabs>
          <w:tab w:val="num" w:pos="4320"/>
        </w:tabs>
        <w:ind w:left="4320" w:hanging="360"/>
      </w:pPr>
      <w:rPr>
        <w:rFonts w:ascii="Times New Roman" w:hAnsi="Times New Roman" w:hint="default"/>
      </w:rPr>
    </w:lvl>
    <w:lvl w:ilvl="6" w:tplc="10749874" w:tentative="1">
      <w:start w:val="1"/>
      <w:numFmt w:val="bullet"/>
      <w:lvlText w:val="–"/>
      <w:lvlJc w:val="left"/>
      <w:pPr>
        <w:tabs>
          <w:tab w:val="num" w:pos="5040"/>
        </w:tabs>
        <w:ind w:left="5040" w:hanging="360"/>
      </w:pPr>
      <w:rPr>
        <w:rFonts w:ascii="Times New Roman" w:hAnsi="Times New Roman" w:hint="default"/>
      </w:rPr>
    </w:lvl>
    <w:lvl w:ilvl="7" w:tplc="1A9C5B12" w:tentative="1">
      <w:start w:val="1"/>
      <w:numFmt w:val="bullet"/>
      <w:lvlText w:val="–"/>
      <w:lvlJc w:val="left"/>
      <w:pPr>
        <w:tabs>
          <w:tab w:val="num" w:pos="5760"/>
        </w:tabs>
        <w:ind w:left="5760" w:hanging="360"/>
      </w:pPr>
      <w:rPr>
        <w:rFonts w:ascii="Times New Roman" w:hAnsi="Times New Roman" w:hint="default"/>
      </w:rPr>
    </w:lvl>
    <w:lvl w:ilvl="8" w:tplc="3BB2741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EB128D6"/>
    <w:multiLevelType w:val="hybridMultilevel"/>
    <w:tmpl w:val="AF5A91AA"/>
    <w:lvl w:ilvl="0" w:tplc="C99E6F94">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3"/>
  </w:num>
  <w:num w:numId="3">
    <w:abstractNumId w:val="17"/>
  </w:num>
  <w:num w:numId="4">
    <w:abstractNumId w:val="11"/>
  </w:num>
  <w:num w:numId="5">
    <w:abstractNumId w:val="23"/>
  </w:num>
  <w:num w:numId="6">
    <w:abstractNumId w:val="26"/>
  </w:num>
  <w:num w:numId="7">
    <w:abstractNumId w:val="34"/>
  </w:num>
  <w:num w:numId="8">
    <w:abstractNumId w:val="29"/>
  </w:num>
  <w:num w:numId="9">
    <w:abstractNumId w:val="25"/>
  </w:num>
  <w:num w:numId="10">
    <w:abstractNumId w:val="10"/>
  </w:num>
  <w:num w:numId="11">
    <w:abstractNumId w:val="27"/>
  </w:num>
  <w:num w:numId="12">
    <w:abstractNumId w:val="15"/>
  </w:num>
  <w:num w:numId="13">
    <w:abstractNumId w:val="32"/>
  </w:num>
  <w:num w:numId="14">
    <w:abstractNumId w:val="20"/>
  </w:num>
  <w:num w:numId="15">
    <w:abstractNumId w:val="4"/>
  </w:num>
  <w:num w:numId="16">
    <w:abstractNumId w:val="2"/>
  </w:num>
  <w:num w:numId="17">
    <w:abstractNumId w:val="21"/>
  </w:num>
  <w:num w:numId="18">
    <w:abstractNumId w:val="1"/>
  </w:num>
  <w:num w:numId="19">
    <w:abstractNumId w:val="31"/>
  </w:num>
  <w:num w:numId="20">
    <w:abstractNumId w:val="0"/>
  </w:num>
  <w:num w:numId="21">
    <w:abstractNumId w:val="19"/>
  </w:num>
  <w:num w:numId="22">
    <w:abstractNumId w:val="35"/>
  </w:num>
  <w:num w:numId="23">
    <w:abstractNumId w:val="6"/>
  </w:num>
  <w:num w:numId="24">
    <w:abstractNumId w:val="7"/>
  </w:num>
  <w:num w:numId="25">
    <w:abstractNumId w:val="9"/>
  </w:num>
  <w:num w:numId="26">
    <w:abstractNumId w:val="28"/>
  </w:num>
  <w:num w:numId="27">
    <w:abstractNumId w:val="24"/>
  </w:num>
  <w:num w:numId="28">
    <w:abstractNumId w:val="18"/>
  </w:num>
  <w:num w:numId="29">
    <w:abstractNumId w:val="22"/>
  </w:num>
  <w:num w:numId="30">
    <w:abstractNumId w:val="16"/>
  </w:num>
  <w:num w:numId="31">
    <w:abstractNumId w:val="36"/>
  </w:num>
  <w:num w:numId="32">
    <w:abstractNumId w:val="3"/>
  </w:num>
  <w:num w:numId="33">
    <w:abstractNumId w:val="13"/>
  </w:num>
  <w:num w:numId="34">
    <w:abstractNumId w:val="30"/>
  </w:num>
  <w:num w:numId="35">
    <w:abstractNumId w:val="14"/>
  </w:num>
  <w:num w:numId="36">
    <w:abstractNumId w:val="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98"/>
    <w:rsid w:val="00002A81"/>
    <w:rsid w:val="000206BA"/>
    <w:rsid w:val="0003734C"/>
    <w:rsid w:val="0005233F"/>
    <w:rsid w:val="000533D9"/>
    <w:rsid w:val="00064E6F"/>
    <w:rsid w:val="00092C12"/>
    <w:rsid w:val="000A2972"/>
    <w:rsid w:val="000B7F6D"/>
    <w:rsid w:val="000C534D"/>
    <w:rsid w:val="000C57A0"/>
    <w:rsid w:val="000D0ADF"/>
    <w:rsid w:val="00120F24"/>
    <w:rsid w:val="0012243C"/>
    <w:rsid w:val="00165125"/>
    <w:rsid w:val="0017094A"/>
    <w:rsid w:val="001A0351"/>
    <w:rsid w:val="0023538C"/>
    <w:rsid w:val="0024765E"/>
    <w:rsid w:val="002639CE"/>
    <w:rsid w:val="00266F08"/>
    <w:rsid w:val="002A1C2B"/>
    <w:rsid w:val="002B74F4"/>
    <w:rsid w:val="002E397D"/>
    <w:rsid w:val="003107E4"/>
    <w:rsid w:val="0032545F"/>
    <w:rsid w:val="00334551"/>
    <w:rsid w:val="003369CA"/>
    <w:rsid w:val="0034092C"/>
    <w:rsid w:val="00377B51"/>
    <w:rsid w:val="003A470C"/>
    <w:rsid w:val="003A5276"/>
    <w:rsid w:val="003C3187"/>
    <w:rsid w:val="003C6C84"/>
    <w:rsid w:val="003D725C"/>
    <w:rsid w:val="003E2D0D"/>
    <w:rsid w:val="00413B47"/>
    <w:rsid w:val="004178D2"/>
    <w:rsid w:val="0042616C"/>
    <w:rsid w:val="00447DFB"/>
    <w:rsid w:val="004704D1"/>
    <w:rsid w:val="00486A79"/>
    <w:rsid w:val="00492989"/>
    <w:rsid w:val="0049412D"/>
    <w:rsid w:val="004A29B9"/>
    <w:rsid w:val="004B38A8"/>
    <w:rsid w:val="004D7699"/>
    <w:rsid w:val="005011EC"/>
    <w:rsid w:val="00503084"/>
    <w:rsid w:val="00511A91"/>
    <w:rsid w:val="00521A20"/>
    <w:rsid w:val="005225C0"/>
    <w:rsid w:val="00523C0E"/>
    <w:rsid w:val="005331EB"/>
    <w:rsid w:val="005519C3"/>
    <w:rsid w:val="00577B00"/>
    <w:rsid w:val="00596D0D"/>
    <w:rsid w:val="005C2104"/>
    <w:rsid w:val="005C28A4"/>
    <w:rsid w:val="005E6EA1"/>
    <w:rsid w:val="005E7631"/>
    <w:rsid w:val="005F230D"/>
    <w:rsid w:val="00605D3A"/>
    <w:rsid w:val="00611B9E"/>
    <w:rsid w:val="0065472C"/>
    <w:rsid w:val="00670020"/>
    <w:rsid w:val="00682005"/>
    <w:rsid w:val="006A1CB3"/>
    <w:rsid w:val="006A20A9"/>
    <w:rsid w:val="006A67F9"/>
    <w:rsid w:val="006C3779"/>
    <w:rsid w:val="006D2711"/>
    <w:rsid w:val="006E4BD1"/>
    <w:rsid w:val="0072674A"/>
    <w:rsid w:val="0074320D"/>
    <w:rsid w:val="007A7725"/>
    <w:rsid w:val="007B20A9"/>
    <w:rsid w:val="007D5E6D"/>
    <w:rsid w:val="008047E2"/>
    <w:rsid w:val="008112F2"/>
    <w:rsid w:val="00816CD2"/>
    <w:rsid w:val="008557D5"/>
    <w:rsid w:val="00855F6C"/>
    <w:rsid w:val="008678E3"/>
    <w:rsid w:val="008C1D66"/>
    <w:rsid w:val="008D37E4"/>
    <w:rsid w:val="008E671F"/>
    <w:rsid w:val="008F0CE9"/>
    <w:rsid w:val="00992758"/>
    <w:rsid w:val="00997012"/>
    <w:rsid w:val="009A466D"/>
    <w:rsid w:val="009B72C9"/>
    <w:rsid w:val="009C2B05"/>
    <w:rsid w:val="009F0952"/>
    <w:rsid w:val="009F53CB"/>
    <w:rsid w:val="00A12AC1"/>
    <w:rsid w:val="00A37A2A"/>
    <w:rsid w:val="00A65E71"/>
    <w:rsid w:val="00AA6204"/>
    <w:rsid w:val="00AC45F7"/>
    <w:rsid w:val="00AC4CA9"/>
    <w:rsid w:val="00AC7088"/>
    <w:rsid w:val="00AF277E"/>
    <w:rsid w:val="00B046B4"/>
    <w:rsid w:val="00B078AE"/>
    <w:rsid w:val="00B12AA1"/>
    <w:rsid w:val="00B256CD"/>
    <w:rsid w:val="00B3359D"/>
    <w:rsid w:val="00B35151"/>
    <w:rsid w:val="00B53FC0"/>
    <w:rsid w:val="00BA2992"/>
    <w:rsid w:val="00BC64AB"/>
    <w:rsid w:val="00C00C0A"/>
    <w:rsid w:val="00C05755"/>
    <w:rsid w:val="00C471E2"/>
    <w:rsid w:val="00C702BD"/>
    <w:rsid w:val="00C92ECD"/>
    <w:rsid w:val="00CA25E7"/>
    <w:rsid w:val="00CB2DA0"/>
    <w:rsid w:val="00D10A1B"/>
    <w:rsid w:val="00D12839"/>
    <w:rsid w:val="00D270CA"/>
    <w:rsid w:val="00D33A46"/>
    <w:rsid w:val="00D35DA2"/>
    <w:rsid w:val="00D54FB0"/>
    <w:rsid w:val="00D94F98"/>
    <w:rsid w:val="00D97CA0"/>
    <w:rsid w:val="00DD1C1C"/>
    <w:rsid w:val="00DE146C"/>
    <w:rsid w:val="00E30A10"/>
    <w:rsid w:val="00E34CD2"/>
    <w:rsid w:val="00EA1B3C"/>
    <w:rsid w:val="00F26DAE"/>
    <w:rsid w:val="00F53902"/>
    <w:rsid w:val="00F70ADF"/>
    <w:rsid w:val="00F73D3A"/>
    <w:rsid w:val="00FC6E4E"/>
    <w:rsid w:val="00FE7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0"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E671F"/>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8E67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8E671F"/>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8E671F"/>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8E671F"/>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8E671F"/>
    <w:pPr>
      <w:outlineLvl w:val="4"/>
    </w:pPr>
    <w:rPr>
      <w:b w:val="0"/>
      <w:bCs w:val="0"/>
      <w:iCs/>
      <w:sz w:val="26"/>
      <w:szCs w:val="26"/>
    </w:rPr>
  </w:style>
  <w:style w:type="paragraph" w:styleId="berschrift6">
    <w:name w:val="heading 6"/>
    <w:basedOn w:val="berschrift4"/>
    <w:next w:val="Standard"/>
    <w:link w:val="berschrift6Zchn"/>
    <w:uiPriority w:val="99"/>
    <w:qFormat/>
    <w:rsid w:val="008E671F"/>
    <w:pPr>
      <w:outlineLvl w:val="5"/>
    </w:pPr>
    <w:rPr>
      <w:b w:val="0"/>
      <w:bCs w:val="0"/>
      <w:i w:val="0"/>
      <w:sz w:val="20"/>
    </w:rPr>
  </w:style>
  <w:style w:type="paragraph" w:styleId="berschrift7">
    <w:name w:val="heading 7"/>
    <w:basedOn w:val="berschrift4"/>
    <w:next w:val="Standard"/>
    <w:link w:val="berschrift7Zchn"/>
    <w:uiPriority w:val="99"/>
    <w:qFormat/>
    <w:rsid w:val="008E671F"/>
    <w:pPr>
      <w:outlineLvl w:val="6"/>
    </w:pPr>
    <w:rPr>
      <w:i w:val="0"/>
      <w:szCs w:val="24"/>
    </w:rPr>
  </w:style>
  <w:style w:type="paragraph" w:styleId="berschrift8">
    <w:name w:val="heading 8"/>
    <w:basedOn w:val="berschrift4"/>
    <w:next w:val="Standard"/>
    <w:link w:val="berschrift8Zchn"/>
    <w:uiPriority w:val="99"/>
    <w:qFormat/>
    <w:rsid w:val="008E671F"/>
    <w:pPr>
      <w:outlineLvl w:val="7"/>
    </w:pPr>
    <w:rPr>
      <w:iCs/>
      <w:szCs w:val="24"/>
    </w:rPr>
  </w:style>
  <w:style w:type="paragraph" w:styleId="berschrift9">
    <w:name w:val="heading 9"/>
    <w:basedOn w:val="berschrift4"/>
    <w:next w:val="Standard"/>
    <w:link w:val="berschrift9Zchn"/>
    <w:uiPriority w:val="99"/>
    <w:qFormat/>
    <w:rsid w:val="008E671F"/>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4B38A8"/>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9"/>
    <w:semiHidden/>
    <w:locked/>
    <w:rsid w:val="004B38A8"/>
    <w:rPr>
      <w:rFonts w:ascii="Cambria" w:hAnsi="Cambria" w:cs="Times New Roman"/>
      <w:b/>
      <w:i/>
      <w:sz w:val="28"/>
      <w:lang w:val="en-GB" w:eastAsia="en-US"/>
    </w:rPr>
  </w:style>
  <w:style w:type="character" w:customStyle="1" w:styleId="berschrift3Zchn">
    <w:name w:val="Überschrift 3 Zchn"/>
    <w:aliases w:val="título 3 Zchn"/>
    <w:link w:val="berschrift3"/>
    <w:uiPriority w:val="99"/>
    <w:semiHidden/>
    <w:locked/>
    <w:rsid w:val="004B38A8"/>
    <w:rPr>
      <w:rFonts w:ascii="Cambria" w:hAnsi="Cambria" w:cs="Times New Roman"/>
      <w:b/>
      <w:sz w:val="26"/>
      <w:lang w:val="en-GB" w:eastAsia="en-US"/>
    </w:rPr>
  </w:style>
  <w:style w:type="character" w:customStyle="1" w:styleId="berschrift4Zchn">
    <w:name w:val="Überschrift 4 Zchn"/>
    <w:link w:val="berschrift4"/>
    <w:uiPriority w:val="99"/>
    <w:semiHidden/>
    <w:locked/>
    <w:rsid w:val="004B38A8"/>
    <w:rPr>
      <w:rFonts w:ascii="Calibri" w:hAnsi="Calibri" w:cs="Times New Roman"/>
      <w:b/>
      <w:sz w:val="28"/>
      <w:lang w:val="en-GB" w:eastAsia="en-US"/>
    </w:rPr>
  </w:style>
  <w:style w:type="character" w:customStyle="1" w:styleId="berschrift5Zchn">
    <w:name w:val="Überschrift 5 Zchn"/>
    <w:link w:val="berschrift5"/>
    <w:uiPriority w:val="99"/>
    <w:semiHidden/>
    <w:locked/>
    <w:rsid w:val="004B38A8"/>
    <w:rPr>
      <w:rFonts w:ascii="Calibri" w:hAnsi="Calibri" w:cs="Times New Roman"/>
      <w:b/>
      <w:i/>
      <w:sz w:val="26"/>
      <w:lang w:val="en-GB" w:eastAsia="en-US"/>
    </w:rPr>
  </w:style>
  <w:style w:type="character" w:customStyle="1" w:styleId="berschrift6Zchn">
    <w:name w:val="Überschrift 6 Zchn"/>
    <w:link w:val="berschrift6"/>
    <w:uiPriority w:val="99"/>
    <w:semiHidden/>
    <w:locked/>
    <w:rsid w:val="004B38A8"/>
    <w:rPr>
      <w:rFonts w:ascii="Calibri" w:hAnsi="Calibri" w:cs="Times New Roman"/>
      <w:b/>
      <w:lang w:val="en-GB" w:eastAsia="en-US"/>
    </w:rPr>
  </w:style>
  <w:style w:type="character" w:customStyle="1" w:styleId="berschrift7Zchn">
    <w:name w:val="Überschrift 7 Zchn"/>
    <w:link w:val="berschrift7"/>
    <w:uiPriority w:val="99"/>
    <w:semiHidden/>
    <w:locked/>
    <w:rsid w:val="004B38A8"/>
    <w:rPr>
      <w:rFonts w:ascii="Calibri" w:hAnsi="Calibri" w:cs="Times New Roman"/>
      <w:sz w:val="24"/>
      <w:lang w:val="en-GB" w:eastAsia="en-US"/>
    </w:rPr>
  </w:style>
  <w:style w:type="character" w:customStyle="1" w:styleId="berschrift8Zchn">
    <w:name w:val="Überschrift 8 Zchn"/>
    <w:link w:val="berschrift8"/>
    <w:uiPriority w:val="99"/>
    <w:semiHidden/>
    <w:locked/>
    <w:rsid w:val="004B38A8"/>
    <w:rPr>
      <w:rFonts w:ascii="Calibri" w:hAnsi="Calibri" w:cs="Times New Roman"/>
      <w:i/>
      <w:sz w:val="24"/>
      <w:lang w:val="en-GB" w:eastAsia="en-US"/>
    </w:rPr>
  </w:style>
  <w:style w:type="character" w:customStyle="1" w:styleId="berschrift9Zchn">
    <w:name w:val="Überschrift 9 Zchn"/>
    <w:link w:val="berschrift9"/>
    <w:uiPriority w:val="99"/>
    <w:semiHidden/>
    <w:locked/>
    <w:rsid w:val="004B38A8"/>
    <w:rPr>
      <w:rFonts w:ascii="Cambria" w:hAnsi="Cambria" w:cs="Times New Roman"/>
      <w:lang w:val="en-GB" w:eastAsia="en-US"/>
    </w:rPr>
  </w:style>
  <w:style w:type="paragraph" w:styleId="Verzeichnis8">
    <w:name w:val="toc 8"/>
    <w:basedOn w:val="Verzeichnis3"/>
    <w:next w:val="Standard"/>
    <w:uiPriority w:val="99"/>
    <w:semiHidden/>
    <w:rsid w:val="008E671F"/>
  </w:style>
  <w:style w:type="paragraph" w:styleId="Verzeichnis3">
    <w:name w:val="toc 3"/>
    <w:basedOn w:val="Verzeichnis2"/>
    <w:next w:val="Standard"/>
    <w:uiPriority w:val="99"/>
    <w:semiHidden/>
    <w:rsid w:val="008E671F"/>
    <w:pPr>
      <w:spacing w:before="80"/>
    </w:pPr>
  </w:style>
  <w:style w:type="paragraph" w:styleId="Verzeichnis2">
    <w:name w:val="toc 2"/>
    <w:basedOn w:val="Verzeichnis1"/>
    <w:next w:val="Standard"/>
    <w:uiPriority w:val="99"/>
    <w:semiHidden/>
    <w:rsid w:val="008E671F"/>
    <w:pPr>
      <w:spacing w:before="120"/>
    </w:pPr>
  </w:style>
  <w:style w:type="paragraph" w:styleId="Verzeichnis1">
    <w:name w:val="toc 1"/>
    <w:basedOn w:val="Standard"/>
    <w:uiPriority w:val="99"/>
    <w:semiHidden/>
    <w:rsid w:val="008E671F"/>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8E671F"/>
  </w:style>
  <w:style w:type="paragraph" w:styleId="Verzeichnis6">
    <w:name w:val="toc 6"/>
    <w:basedOn w:val="Verzeichnis3"/>
    <w:next w:val="Standard"/>
    <w:uiPriority w:val="99"/>
    <w:semiHidden/>
    <w:rsid w:val="008E671F"/>
  </w:style>
  <w:style w:type="paragraph" w:styleId="Verzeichnis5">
    <w:name w:val="toc 5"/>
    <w:basedOn w:val="Verzeichnis3"/>
    <w:next w:val="Standard"/>
    <w:uiPriority w:val="99"/>
    <w:semiHidden/>
    <w:rsid w:val="008E671F"/>
  </w:style>
  <w:style w:type="paragraph" w:styleId="Verzeichnis4">
    <w:name w:val="toc 4"/>
    <w:basedOn w:val="Verzeichnis3"/>
    <w:next w:val="Standard"/>
    <w:uiPriority w:val="99"/>
    <w:semiHidden/>
    <w:rsid w:val="008E671F"/>
  </w:style>
  <w:style w:type="paragraph" w:styleId="Index7">
    <w:name w:val="index 7"/>
    <w:basedOn w:val="Standard"/>
    <w:next w:val="Standard"/>
    <w:uiPriority w:val="99"/>
    <w:semiHidden/>
    <w:rsid w:val="008E671F"/>
    <w:pPr>
      <w:ind w:left="1698"/>
    </w:pPr>
  </w:style>
  <w:style w:type="paragraph" w:styleId="Index6">
    <w:name w:val="index 6"/>
    <w:basedOn w:val="Standard"/>
    <w:next w:val="Standard"/>
    <w:uiPriority w:val="99"/>
    <w:semiHidden/>
    <w:rsid w:val="008E671F"/>
    <w:pPr>
      <w:ind w:left="1415"/>
    </w:pPr>
  </w:style>
  <w:style w:type="paragraph" w:styleId="Index5">
    <w:name w:val="index 5"/>
    <w:basedOn w:val="Standard"/>
    <w:next w:val="Standard"/>
    <w:uiPriority w:val="99"/>
    <w:semiHidden/>
    <w:rsid w:val="008E671F"/>
    <w:pPr>
      <w:ind w:left="1132"/>
    </w:pPr>
  </w:style>
  <w:style w:type="paragraph" w:styleId="Index4">
    <w:name w:val="index 4"/>
    <w:basedOn w:val="Standard"/>
    <w:next w:val="Standard"/>
    <w:uiPriority w:val="99"/>
    <w:semiHidden/>
    <w:rsid w:val="008E671F"/>
    <w:pPr>
      <w:ind w:left="851"/>
    </w:pPr>
  </w:style>
  <w:style w:type="paragraph" w:styleId="Index3">
    <w:name w:val="index 3"/>
    <w:basedOn w:val="Standard"/>
    <w:next w:val="Standard"/>
    <w:uiPriority w:val="99"/>
    <w:semiHidden/>
    <w:rsid w:val="008E671F"/>
    <w:pPr>
      <w:ind w:left="567"/>
    </w:pPr>
  </w:style>
  <w:style w:type="paragraph" w:styleId="Index2">
    <w:name w:val="index 2"/>
    <w:basedOn w:val="Standard"/>
    <w:next w:val="Standard"/>
    <w:uiPriority w:val="99"/>
    <w:semiHidden/>
    <w:rsid w:val="008E671F"/>
    <w:pPr>
      <w:ind w:left="284"/>
    </w:pPr>
  </w:style>
  <w:style w:type="paragraph" w:styleId="Index1">
    <w:name w:val="index 1"/>
    <w:basedOn w:val="Standard"/>
    <w:next w:val="Standard"/>
    <w:uiPriority w:val="99"/>
    <w:semiHidden/>
    <w:rsid w:val="008E671F"/>
  </w:style>
  <w:style w:type="character" w:styleId="Zeilennummer">
    <w:name w:val="line number"/>
    <w:uiPriority w:val="99"/>
    <w:rsid w:val="008E671F"/>
    <w:rPr>
      <w:rFonts w:cs="Times New Roman"/>
    </w:rPr>
  </w:style>
  <w:style w:type="paragraph" w:styleId="Indexberschrift">
    <w:name w:val="index heading"/>
    <w:basedOn w:val="Standard"/>
    <w:next w:val="Standard"/>
    <w:uiPriority w:val="99"/>
    <w:semiHidden/>
    <w:rsid w:val="008E671F"/>
  </w:style>
  <w:style w:type="paragraph" w:styleId="Fuzeile">
    <w:name w:val="footer"/>
    <w:aliases w:val="pie de página"/>
    <w:basedOn w:val="Standard"/>
    <w:link w:val="FuzeileZchn"/>
    <w:uiPriority w:val="99"/>
    <w:rsid w:val="008E671F"/>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link w:val="Fuzeile"/>
    <w:uiPriority w:val="99"/>
    <w:semiHidden/>
    <w:locked/>
    <w:rsid w:val="004B38A8"/>
    <w:rPr>
      <w:rFonts w:cs="Times New Roman"/>
      <w:sz w:val="20"/>
      <w:lang w:val="en-GB" w:eastAsia="en-US"/>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E671F"/>
    <w:pPr>
      <w:tabs>
        <w:tab w:val="clear" w:pos="794"/>
        <w:tab w:val="clear" w:pos="1191"/>
        <w:tab w:val="clear" w:pos="1588"/>
        <w:tab w:val="clear" w:pos="1985"/>
      </w:tabs>
      <w:spacing w:before="0"/>
      <w:jc w:val="center"/>
    </w:pPr>
    <w:rPr>
      <w:sz w:val="22"/>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6E4BD1"/>
    <w:rPr>
      <w:rFonts w:cs="Times New Roman"/>
      <w:sz w:val="22"/>
      <w:lang w:val="en-GB" w:eastAsia="en-US"/>
    </w:rPr>
  </w:style>
  <w:style w:type="character" w:styleId="Funotenzeichen">
    <w:name w:val="footnote reference"/>
    <w:aliases w:val="Appel note de bas de p,Footnote Reference/"/>
    <w:uiPriority w:val="99"/>
    <w:semiHidden/>
    <w:rsid w:val="008E671F"/>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semiHidden/>
    <w:rsid w:val="008E671F"/>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4B38A8"/>
    <w:rPr>
      <w:rFonts w:cs="Times New Roman"/>
      <w:sz w:val="20"/>
      <w:lang w:val="en-GB" w:eastAsia="en-US"/>
    </w:rPr>
  </w:style>
  <w:style w:type="paragraph" w:styleId="Standardeinzug">
    <w:name w:val="Normal Indent"/>
    <w:basedOn w:val="Standard"/>
    <w:uiPriority w:val="99"/>
    <w:rsid w:val="008E671F"/>
    <w:pPr>
      <w:ind w:left="794"/>
    </w:pPr>
  </w:style>
  <w:style w:type="paragraph" w:customStyle="1" w:styleId="TableLegend">
    <w:name w:val="Table_Legend"/>
    <w:basedOn w:val="TableText"/>
    <w:uiPriority w:val="99"/>
    <w:rsid w:val="008E671F"/>
    <w:pPr>
      <w:spacing w:before="120"/>
    </w:pPr>
  </w:style>
  <w:style w:type="paragraph" w:customStyle="1" w:styleId="TableText">
    <w:name w:val="Table_Text"/>
    <w:basedOn w:val="Standard"/>
    <w:uiPriority w:val="99"/>
    <w:rsid w:val="008E6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8E671F"/>
    <w:pPr>
      <w:keepLines/>
      <w:spacing w:before="0"/>
    </w:pPr>
    <w:rPr>
      <w:b/>
      <w:caps w:val="0"/>
    </w:rPr>
  </w:style>
  <w:style w:type="paragraph" w:customStyle="1" w:styleId="Table">
    <w:name w:val="Table_#"/>
    <w:basedOn w:val="Standard"/>
    <w:next w:val="TableTitle"/>
    <w:uiPriority w:val="99"/>
    <w:rsid w:val="008E671F"/>
    <w:pPr>
      <w:keepNext/>
      <w:spacing w:before="560" w:after="120"/>
      <w:jc w:val="center"/>
    </w:pPr>
    <w:rPr>
      <w:caps/>
    </w:rPr>
  </w:style>
  <w:style w:type="paragraph" w:customStyle="1" w:styleId="enumlev1">
    <w:name w:val="enumlev1"/>
    <w:basedOn w:val="Standard"/>
    <w:uiPriority w:val="99"/>
    <w:rsid w:val="008E671F"/>
    <w:pPr>
      <w:spacing w:before="80"/>
      <w:ind w:left="794" w:hanging="794"/>
    </w:pPr>
  </w:style>
  <w:style w:type="paragraph" w:customStyle="1" w:styleId="enumlev2">
    <w:name w:val="enumlev2"/>
    <w:basedOn w:val="enumlev1"/>
    <w:uiPriority w:val="99"/>
    <w:rsid w:val="008E671F"/>
    <w:pPr>
      <w:ind w:left="1191" w:hanging="397"/>
    </w:pPr>
  </w:style>
  <w:style w:type="paragraph" w:customStyle="1" w:styleId="enumlev3">
    <w:name w:val="enumlev3"/>
    <w:basedOn w:val="enumlev2"/>
    <w:uiPriority w:val="99"/>
    <w:rsid w:val="008E671F"/>
    <w:pPr>
      <w:ind w:left="1588"/>
    </w:pPr>
  </w:style>
  <w:style w:type="paragraph" w:customStyle="1" w:styleId="TableHead">
    <w:name w:val="Table_Head"/>
    <w:basedOn w:val="TableText"/>
    <w:uiPriority w:val="99"/>
    <w:rsid w:val="008E671F"/>
    <w:pPr>
      <w:keepNext/>
      <w:spacing w:before="80" w:after="80"/>
      <w:jc w:val="center"/>
    </w:pPr>
    <w:rPr>
      <w:b/>
    </w:rPr>
  </w:style>
  <w:style w:type="paragraph" w:customStyle="1" w:styleId="FigureLegend">
    <w:name w:val="Figure_Legend"/>
    <w:basedOn w:val="Standard"/>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8E671F"/>
    <w:pPr>
      <w:spacing w:before="480"/>
    </w:pPr>
  </w:style>
  <w:style w:type="paragraph" w:customStyle="1" w:styleId="FigureTitle">
    <w:name w:val="Figure_Title"/>
    <w:basedOn w:val="TableTitle"/>
    <w:next w:val="Standard"/>
    <w:uiPriority w:val="99"/>
    <w:rsid w:val="008E671F"/>
    <w:pPr>
      <w:keepNext w:val="0"/>
      <w:spacing w:after="480"/>
    </w:pPr>
  </w:style>
  <w:style w:type="paragraph" w:customStyle="1" w:styleId="Normalaftertitle">
    <w:name w:val="Normal after title"/>
    <w:basedOn w:val="Standard"/>
    <w:next w:val="Standard"/>
    <w:uiPriority w:val="99"/>
    <w:rsid w:val="008E671F"/>
    <w:pPr>
      <w:spacing w:before="320"/>
    </w:pPr>
  </w:style>
  <w:style w:type="paragraph" w:customStyle="1" w:styleId="Annex">
    <w:name w:val="Annex_#"/>
    <w:basedOn w:val="Standard"/>
    <w:next w:val="AnnexRef"/>
    <w:uiPriority w:val="99"/>
    <w:rsid w:val="008E671F"/>
    <w:pPr>
      <w:keepNext/>
      <w:keepLines/>
      <w:spacing w:before="480" w:after="80"/>
      <w:jc w:val="center"/>
    </w:pPr>
    <w:rPr>
      <w:caps/>
      <w:sz w:val="28"/>
    </w:rPr>
  </w:style>
  <w:style w:type="paragraph" w:customStyle="1" w:styleId="AnnexRef">
    <w:name w:val="Annex_Ref"/>
    <w:basedOn w:val="Standard"/>
    <w:next w:val="AnnexTitle"/>
    <w:uiPriority w:val="99"/>
    <w:rsid w:val="008E671F"/>
    <w:pPr>
      <w:keepNext/>
      <w:keepLines/>
      <w:jc w:val="center"/>
    </w:pPr>
  </w:style>
  <w:style w:type="paragraph" w:customStyle="1" w:styleId="AnnexTitle">
    <w:name w:val="Annex_Title"/>
    <w:basedOn w:val="Standard"/>
    <w:next w:val="Normalaftertitle"/>
    <w:uiPriority w:val="99"/>
    <w:rsid w:val="008E671F"/>
    <w:pPr>
      <w:keepNext/>
      <w:keepLines/>
      <w:spacing w:before="240" w:after="280"/>
      <w:jc w:val="center"/>
    </w:pPr>
    <w:rPr>
      <w:b/>
      <w:sz w:val="28"/>
    </w:rPr>
  </w:style>
  <w:style w:type="paragraph" w:customStyle="1" w:styleId="Appendix">
    <w:name w:val="Appendix_#"/>
    <w:basedOn w:val="Annex"/>
    <w:next w:val="AppendixRef"/>
    <w:uiPriority w:val="99"/>
    <w:rsid w:val="008E671F"/>
  </w:style>
  <w:style w:type="paragraph" w:customStyle="1" w:styleId="AppendixRef">
    <w:name w:val="Appendix_Ref"/>
    <w:basedOn w:val="AnnexRef"/>
    <w:next w:val="AppendixTitle"/>
    <w:uiPriority w:val="99"/>
    <w:rsid w:val="008E671F"/>
  </w:style>
  <w:style w:type="paragraph" w:customStyle="1" w:styleId="AppendixTitle">
    <w:name w:val="Appendix_Title"/>
    <w:basedOn w:val="AnnexTitle"/>
    <w:next w:val="Normalaftertitle"/>
    <w:uiPriority w:val="99"/>
    <w:rsid w:val="008E671F"/>
  </w:style>
  <w:style w:type="paragraph" w:customStyle="1" w:styleId="RefTitle">
    <w:name w:val="Ref_Title"/>
    <w:basedOn w:val="Standard"/>
    <w:next w:val="RefText"/>
    <w:uiPriority w:val="99"/>
    <w:rsid w:val="008E671F"/>
    <w:pPr>
      <w:spacing w:before="480"/>
      <w:jc w:val="center"/>
    </w:pPr>
    <w:rPr>
      <w:caps/>
    </w:rPr>
  </w:style>
  <w:style w:type="paragraph" w:customStyle="1" w:styleId="RefText">
    <w:name w:val="Ref_Text"/>
    <w:basedOn w:val="Standard"/>
    <w:uiPriority w:val="99"/>
    <w:rsid w:val="008E671F"/>
    <w:pPr>
      <w:ind w:left="794" w:hanging="794"/>
    </w:pPr>
  </w:style>
  <w:style w:type="paragraph" w:customStyle="1" w:styleId="Equation">
    <w:name w:val="Equation"/>
    <w:basedOn w:val="Standard"/>
    <w:uiPriority w:val="99"/>
    <w:rsid w:val="008E671F"/>
    <w:pPr>
      <w:tabs>
        <w:tab w:val="clear" w:pos="1191"/>
        <w:tab w:val="clear" w:pos="1588"/>
        <w:tab w:val="clear" w:pos="1985"/>
        <w:tab w:val="center" w:pos="4876"/>
        <w:tab w:val="right" w:pos="9752"/>
      </w:tabs>
    </w:pPr>
  </w:style>
  <w:style w:type="paragraph" w:customStyle="1" w:styleId="Head">
    <w:name w:val="Head"/>
    <w:basedOn w:val="Standard"/>
    <w:uiPriority w:val="99"/>
    <w:rsid w:val="008E671F"/>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8E671F"/>
    <w:pPr>
      <w:keepNext/>
      <w:keepLines/>
      <w:spacing w:before="240"/>
      <w:jc w:val="center"/>
    </w:pPr>
    <w:rPr>
      <w:b/>
      <w:caps/>
      <w:sz w:val="28"/>
    </w:rPr>
  </w:style>
  <w:style w:type="paragraph" w:customStyle="1" w:styleId="call">
    <w:name w:val="call"/>
    <w:basedOn w:val="Standard"/>
    <w:next w:val="Standard"/>
    <w:uiPriority w:val="99"/>
    <w:rsid w:val="008E671F"/>
    <w:pPr>
      <w:keepNext/>
      <w:keepLines/>
      <w:spacing w:before="160"/>
      <w:ind w:left="794"/>
    </w:pPr>
    <w:rPr>
      <w:i/>
    </w:rPr>
  </w:style>
  <w:style w:type="paragraph" w:customStyle="1" w:styleId="Rec">
    <w:name w:val="Rec_#"/>
    <w:basedOn w:val="Standard"/>
    <w:next w:val="RecTitle"/>
    <w:uiPriority w:val="99"/>
    <w:rsid w:val="008E671F"/>
    <w:pPr>
      <w:keepNext/>
      <w:keepLines/>
      <w:spacing w:before="480"/>
      <w:jc w:val="center"/>
    </w:pPr>
    <w:rPr>
      <w:caps/>
      <w:sz w:val="28"/>
    </w:rPr>
  </w:style>
  <w:style w:type="paragraph" w:customStyle="1" w:styleId="toc0">
    <w:name w:val="toc 0"/>
    <w:basedOn w:val="Standard"/>
    <w:next w:val="Verzeichnis1"/>
    <w:uiPriority w:val="99"/>
    <w:rsid w:val="008E671F"/>
    <w:pPr>
      <w:tabs>
        <w:tab w:val="clear" w:pos="794"/>
        <w:tab w:val="clear" w:pos="1191"/>
        <w:tab w:val="clear" w:pos="1588"/>
        <w:tab w:val="clear" w:pos="1985"/>
        <w:tab w:val="right" w:pos="9781"/>
      </w:tabs>
    </w:pPr>
    <w:rPr>
      <w:b/>
    </w:rPr>
  </w:style>
  <w:style w:type="paragraph" w:styleId="Liste">
    <w:name w:val="List"/>
    <w:basedOn w:val="Standard"/>
    <w:uiPriority w:val="99"/>
    <w:rsid w:val="008E67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8E671F"/>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8E67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8E671F"/>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8E671F"/>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8E671F"/>
    <w:pPr>
      <w:tabs>
        <w:tab w:val="clear" w:pos="1191"/>
        <w:tab w:val="clear" w:pos="1588"/>
      </w:tabs>
      <w:ind w:left="794" w:hanging="794"/>
    </w:pPr>
  </w:style>
  <w:style w:type="paragraph" w:styleId="Textkrper">
    <w:name w:val="Body Text"/>
    <w:basedOn w:val="Standard"/>
    <w:link w:val="TextkrperZchn"/>
    <w:uiPriority w:val="99"/>
    <w:rsid w:val="008E671F"/>
    <w:pPr>
      <w:spacing w:after="120"/>
    </w:pPr>
  </w:style>
  <w:style w:type="character" w:customStyle="1" w:styleId="TextkrperZchn">
    <w:name w:val="Textkörper Zchn"/>
    <w:link w:val="Textkrper"/>
    <w:uiPriority w:val="99"/>
    <w:semiHidden/>
    <w:locked/>
    <w:rsid w:val="004B38A8"/>
    <w:rPr>
      <w:rFonts w:cs="Times New Roman"/>
      <w:sz w:val="20"/>
      <w:lang w:val="en-GB" w:eastAsia="en-US"/>
    </w:rPr>
  </w:style>
  <w:style w:type="paragraph" w:customStyle="1" w:styleId="EquationLegend">
    <w:name w:val="Equation_Legend"/>
    <w:basedOn w:val="Standard"/>
    <w:uiPriority w:val="99"/>
    <w:rsid w:val="008E671F"/>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8E671F"/>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8E671F"/>
    <w:pPr>
      <w:tabs>
        <w:tab w:val="left" w:pos="7371"/>
      </w:tabs>
      <w:spacing w:after="560"/>
    </w:pPr>
  </w:style>
  <w:style w:type="paragraph" w:customStyle="1" w:styleId="listitem">
    <w:name w:val="listitem"/>
    <w:basedOn w:val="Standard"/>
    <w:uiPriority w:val="99"/>
    <w:rsid w:val="008E671F"/>
    <w:pPr>
      <w:spacing w:before="0"/>
    </w:pPr>
  </w:style>
  <w:style w:type="paragraph" w:customStyle="1" w:styleId="Subject">
    <w:name w:val="Subject"/>
    <w:basedOn w:val="Standard"/>
    <w:next w:val="Standard"/>
    <w:uiPriority w:val="99"/>
    <w:rsid w:val="008E671F"/>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8E671F"/>
  </w:style>
  <w:style w:type="paragraph" w:customStyle="1" w:styleId="Data">
    <w:name w:val="Data"/>
    <w:basedOn w:val="Subject"/>
    <w:next w:val="Subject"/>
    <w:uiPriority w:val="99"/>
    <w:rsid w:val="008E671F"/>
  </w:style>
  <w:style w:type="paragraph" w:customStyle="1" w:styleId="docnottitle">
    <w:name w:val="docnot_title"/>
    <w:basedOn w:val="docnoted"/>
    <w:next w:val="docnoted"/>
    <w:uiPriority w:val="99"/>
    <w:rsid w:val="008E671F"/>
    <w:pPr>
      <w:jc w:val="center"/>
    </w:pPr>
  </w:style>
  <w:style w:type="paragraph" w:customStyle="1" w:styleId="Qlist">
    <w:name w:val="Qlist"/>
    <w:basedOn w:val="Standard"/>
    <w:uiPriority w:val="99"/>
    <w:rsid w:val="008E671F"/>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8E671F"/>
    <w:pPr>
      <w:jc w:val="center"/>
    </w:pPr>
  </w:style>
  <w:style w:type="paragraph" w:customStyle="1" w:styleId="Note">
    <w:name w:val="Note"/>
    <w:basedOn w:val="Standard"/>
    <w:uiPriority w:val="99"/>
    <w:rsid w:val="008E671F"/>
    <w:pPr>
      <w:tabs>
        <w:tab w:val="left" w:pos="397"/>
      </w:tabs>
    </w:pPr>
  </w:style>
  <w:style w:type="paragraph" w:styleId="Verzeichnis9">
    <w:name w:val="toc 9"/>
    <w:basedOn w:val="Verzeichnis3"/>
    <w:next w:val="Standard"/>
    <w:uiPriority w:val="99"/>
    <w:semiHidden/>
    <w:rsid w:val="008E671F"/>
  </w:style>
  <w:style w:type="paragraph" w:customStyle="1" w:styleId="headingb">
    <w:name w:val="heading_b"/>
    <w:basedOn w:val="berschrift3"/>
    <w:next w:val="Standard"/>
    <w:uiPriority w:val="99"/>
    <w:rsid w:val="008E671F"/>
    <w:pPr>
      <w:spacing w:before="160"/>
      <w:outlineLvl w:val="9"/>
    </w:pPr>
  </w:style>
  <w:style w:type="paragraph" w:customStyle="1" w:styleId="headingi">
    <w:name w:val="heading_i"/>
    <w:basedOn w:val="berschrift3"/>
    <w:next w:val="Standard"/>
    <w:uiPriority w:val="99"/>
    <w:rsid w:val="008E671F"/>
    <w:pPr>
      <w:spacing w:before="160"/>
      <w:outlineLvl w:val="9"/>
    </w:pPr>
    <w:rPr>
      <w:b w:val="0"/>
    </w:rPr>
  </w:style>
  <w:style w:type="paragraph" w:customStyle="1" w:styleId="Title0">
    <w:name w:val="Title 0"/>
    <w:basedOn w:val="Standard"/>
    <w:next w:val="Standard"/>
    <w:uiPriority w:val="99"/>
    <w:rsid w:val="008E671F"/>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8E671F"/>
  </w:style>
  <w:style w:type="paragraph" w:customStyle="1" w:styleId="ResNo">
    <w:name w:val="Res_No"/>
    <w:basedOn w:val="Standard"/>
    <w:next w:val="Restitle"/>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8E671F"/>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8E671F"/>
  </w:style>
  <w:style w:type="paragraph" w:customStyle="1" w:styleId="Title2">
    <w:name w:val="Title 2"/>
    <w:basedOn w:val="Standard"/>
    <w:next w:val="Standard"/>
    <w:uiPriority w:val="99"/>
    <w:rsid w:val="008E671F"/>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8E671F"/>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8E671F"/>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8E671F"/>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8E671F"/>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8E671F"/>
    <w:pPr>
      <w:spacing w:before="240"/>
    </w:pPr>
    <w:rPr>
      <w:sz w:val="24"/>
      <w:lang w:val="en-GB"/>
    </w:rPr>
  </w:style>
  <w:style w:type="paragraph" w:customStyle="1" w:styleId="Title4">
    <w:name w:val="Title 4"/>
    <w:basedOn w:val="Title3"/>
    <w:next w:val="berschrift1"/>
    <w:uiPriority w:val="99"/>
    <w:rsid w:val="008E671F"/>
    <w:pPr>
      <w:tabs>
        <w:tab w:val="left" w:pos="7513"/>
      </w:tabs>
    </w:pPr>
    <w:rPr>
      <w:b/>
    </w:rPr>
  </w:style>
  <w:style w:type="paragraph" w:customStyle="1" w:styleId="SpecialFooter">
    <w:name w:val="Special Footer"/>
    <w:basedOn w:val="Fuzeile"/>
    <w:uiPriority w:val="99"/>
    <w:rsid w:val="008E671F"/>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8E671F"/>
    <w:rPr>
      <w:b/>
      <w:sz w:val="22"/>
      <w:u w:val="single"/>
    </w:rPr>
  </w:style>
  <w:style w:type="paragraph" w:customStyle="1" w:styleId="AnnexRefS2">
    <w:name w:val="Annex_Ref_S2"/>
    <w:basedOn w:val="AnnexRef"/>
    <w:next w:val="Anne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8E671F"/>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8E671F"/>
    <w:pPr>
      <w:tabs>
        <w:tab w:val="left" w:pos="851"/>
      </w:tabs>
      <w:jc w:val="left"/>
    </w:pPr>
  </w:style>
  <w:style w:type="paragraph" w:customStyle="1" w:styleId="Arttitle">
    <w:name w:val="Art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8E671F"/>
    <w:pPr>
      <w:tabs>
        <w:tab w:val="left" w:pos="851"/>
      </w:tabs>
      <w:jc w:val="left"/>
    </w:pPr>
  </w:style>
  <w:style w:type="paragraph" w:customStyle="1" w:styleId="callS2">
    <w:name w:val="call_S2"/>
    <w:basedOn w:val="call"/>
    <w:next w:val="call"/>
    <w:uiPriority w:val="99"/>
    <w:rsid w:val="008E671F"/>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8E671F"/>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8E671F"/>
    <w:pPr>
      <w:tabs>
        <w:tab w:val="left" w:pos="851"/>
      </w:tabs>
      <w:jc w:val="left"/>
    </w:pPr>
    <w:rPr>
      <w:b/>
    </w:rPr>
  </w:style>
  <w:style w:type="paragraph" w:customStyle="1" w:styleId="Chaptitle">
    <w:name w:val="Chap_title"/>
    <w:basedOn w:val="Arttitle"/>
    <w:next w:val="Normalaftertitle"/>
    <w:uiPriority w:val="99"/>
    <w:rsid w:val="008E671F"/>
  </w:style>
  <w:style w:type="paragraph" w:customStyle="1" w:styleId="ChaptitleS2">
    <w:name w:val="Chap_title_S2"/>
    <w:basedOn w:val="Chaptitle"/>
    <w:next w:val="Chaptitle"/>
    <w:uiPriority w:val="99"/>
    <w:rsid w:val="008E671F"/>
    <w:pPr>
      <w:tabs>
        <w:tab w:val="left" w:pos="851"/>
      </w:tabs>
      <w:jc w:val="left"/>
    </w:pPr>
  </w:style>
  <w:style w:type="paragraph" w:styleId="Datum">
    <w:name w:val="Date"/>
    <w:basedOn w:val="Standard"/>
    <w:link w:val="DatumZchn"/>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link w:val="Datum"/>
    <w:uiPriority w:val="99"/>
    <w:semiHidden/>
    <w:locked/>
    <w:rsid w:val="004B38A8"/>
    <w:rPr>
      <w:rFonts w:cs="Times New Roman"/>
      <w:sz w:val="20"/>
      <w:lang w:val="en-GB" w:eastAsia="en-US"/>
    </w:rPr>
  </w:style>
  <w:style w:type="paragraph" w:customStyle="1" w:styleId="enumlev1S2">
    <w:name w:val="enumlev1_S2"/>
    <w:basedOn w:val="enumlev1"/>
    <w:next w:val="enumlev1"/>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8E671F"/>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8E671F"/>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8E671F"/>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8E671F"/>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8E671F"/>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8E671F"/>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8E671F"/>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8E671F"/>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8E671F"/>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8E671F"/>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8E671F"/>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8E671F"/>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8E671F"/>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8E671F"/>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8E671F"/>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8E671F"/>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8E671F"/>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8E671F"/>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8E671F"/>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8E671F"/>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8E671F"/>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8E671F"/>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8E671F"/>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8E671F"/>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8E671F"/>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8E671F"/>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8E671F"/>
    <w:pPr>
      <w:tabs>
        <w:tab w:val="left" w:pos="851"/>
      </w:tabs>
      <w:jc w:val="left"/>
    </w:pPr>
    <w:rPr>
      <w:b/>
      <w:caps/>
    </w:rPr>
  </w:style>
  <w:style w:type="paragraph" w:customStyle="1" w:styleId="Section2">
    <w:name w:val="Section 2"/>
    <w:basedOn w:val="Section1"/>
    <w:next w:val="Standard"/>
    <w:uiPriority w:val="99"/>
    <w:rsid w:val="008E671F"/>
    <w:pPr>
      <w:spacing w:before="360"/>
    </w:pPr>
    <w:rPr>
      <w:i/>
    </w:rPr>
  </w:style>
  <w:style w:type="paragraph" w:customStyle="1" w:styleId="Section2S2">
    <w:name w:val="Section 2_S2"/>
    <w:basedOn w:val="Section2"/>
    <w:next w:val="Section2"/>
    <w:uiPriority w:val="99"/>
    <w:rsid w:val="008E671F"/>
    <w:pPr>
      <w:tabs>
        <w:tab w:val="left" w:pos="851"/>
      </w:tabs>
      <w:jc w:val="left"/>
    </w:pPr>
    <w:rPr>
      <w:i w:val="0"/>
    </w:rPr>
  </w:style>
  <w:style w:type="paragraph" w:customStyle="1" w:styleId="Section3">
    <w:name w:val="Section 3"/>
    <w:basedOn w:val="Section2"/>
    <w:next w:val="Standard"/>
    <w:uiPriority w:val="99"/>
    <w:rsid w:val="008E671F"/>
    <w:pPr>
      <w:spacing w:before="240"/>
    </w:pPr>
    <w:rPr>
      <w:i w:val="0"/>
    </w:rPr>
  </w:style>
  <w:style w:type="paragraph" w:customStyle="1" w:styleId="Section3S2">
    <w:name w:val="Section 3_S2"/>
    <w:basedOn w:val="Section2S2"/>
    <w:uiPriority w:val="99"/>
    <w:rsid w:val="008E671F"/>
    <w:pPr>
      <w:spacing w:before="240"/>
    </w:pPr>
    <w:rPr>
      <w:b/>
    </w:rPr>
  </w:style>
  <w:style w:type="paragraph" w:customStyle="1" w:styleId="TableS2">
    <w:name w:val="Table_#_S2"/>
    <w:basedOn w:val="Table"/>
    <w:next w:val="Tabl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8E671F"/>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8E671F"/>
    <w:rPr>
      <w:rFonts w:cs="Times New Roman"/>
    </w:rPr>
  </w:style>
  <w:style w:type="paragraph" w:styleId="Textkrper2">
    <w:name w:val="Body Text 2"/>
    <w:basedOn w:val="Standard"/>
    <w:link w:val="Textkrper2Zchn"/>
    <w:uiPriority w:val="99"/>
    <w:rsid w:val="008E671F"/>
    <w:pPr>
      <w:ind w:left="720" w:hanging="720"/>
    </w:pPr>
  </w:style>
  <w:style w:type="character" w:customStyle="1" w:styleId="Textkrper2Zchn">
    <w:name w:val="Textkörper 2 Zchn"/>
    <w:link w:val="Textkrper2"/>
    <w:uiPriority w:val="99"/>
    <w:semiHidden/>
    <w:locked/>
    <w:rsid w:val="004B38A8"/>
    <w:rPr>
      <w:rFonts w:cs="Times New Roman"/>
      <w:sz w:val="20"/>
      <w:lang w:val="en-GB" w:eastAsia="en-US"/>
    </w:rPr>
  </w:style>
  <w:style w:type="paragraph" w:styleId="NurText">
    <w:name w:val="Plain Text"/>
    <w:basedOn w:val="Standard"/>
    <w:link w:val="NurTextZchn"/>
    <w:uiPriority w:val="99"/>
    <w:rsid w:val="008E671F"/>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link w:val="NurText"/>
    <w:uiPriority w:val="99"/>
    <w:semiHidden/>
    <w:locked/>
    <w:rsid w:val="004B38A8"/>
    <w:rPr>
      <w:rFonts w:ascii="Courier New" w:hAnsi="Courier New" w:cs="Times New Roman"/>
      <w:sz w:val="20"/>
      <w:lang w:val="en-GB" w:eastAsia="en-US"/>
    </w:rPr>
  </w:style>
  <w:style w:type="character" w:styleId="Hyperlink">
    <w:name w:val="Hyperlink"/>
    <w:uiPriority w:val="99"/>
    <w:rsid w:val="008E671F"/>
    <w:rPr>
      <w:rFonts w:cs="Times New Roman"/>
      <w:color w:val="0000FF"/>
      <w:u w:val="single"/>
    </w:rPr>
  </w:style>
  <w:style w:type="paragraph" w:customStyle="1" w:styleId="Reftitle0">
    <w:name w:val="Ref_title"/>
    <w:basedOn w:val="Standard"/>
    <w:next w:val="Reftext0"/>
    <w:uiPriority w:val="99"/>
    <w:rsid w:val="008E671F"/>
    <w:pPr>
      <w:spacing w:before="480"/>
      <w:jc w:val="center"/>
    </w:pPr>
    <w:rPr>
      <w:caps/>
    </w:rPr>
  </w:style>
  <w:style w:type="paragraph" w:customStyle="1" w:styleId="Reftext0">
    <w:name w:val="Ref_text"/>
    <w:basedOn w:val="Standard"/>
    <w:uiPriority w:val="99"/>
    <w:rsid w:val="008E671F"/>
    <w:pPr>
      <w:ind w:left="794" w:hanging="794"/>
    </w:pPr>
  </w:style>
  <w:style w:type="paragraph" w:customStyle="1" w:styleId="Annextitle0">
    <w:name w:val="Annex_title"/>
    <w:basedOn w:val="Arttitle"/>
    <w:next w:val="Standard"/>
    <w:uiPriority w:val="99"/>
    <w:rsid w:val="008E671F"/>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8E671F"/>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8E671F"/>
    <w:rPr>
      <w:rFonts w:cs="Times New Roman"/>
      <w:color w:val="800080"/>
      <w:u w:val="single"/>
    </w:rPr>
  </w:style>
  <w:style w:type="character" w:customStyle="1" w:styleId="Appref">
    <w:name w:val="App_ref"/>
    <w:uiPriority w:val="99"/>
    <w:rsid w:val="008E671F"/>
  </w:style>
  <w:style w:type="paragraph" w:styleId="Titel">
    <w:name w:val="Title"/>
    <w:basedOn w:val="Standard"/>
    <w:link w:val="TitelZchn"/>
    <w:uiPriority w:val="99"/>
    <w:qFormat/>
    <w:rsid w:val="008E671F"/>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link w:val="Titel"/>
    <w:uiPriority w:val="99"/>
    <w:locked/>
    <w:rsid w:val="004B38A8"/>
    <w:rPr>
      <w:rFonts w:ascii="Cambria" w:hAnsi="Cambria" w:cs="Times New Roman"/>
      <w:b/>
      <w:kern w:val="28"/>
      <w:sz w:val="32"/>
      <w:lang w:val="en-GB" w:eastAsia="en-US"/>
    </w:rPr>
  </w:style>
  <w:style w:type="character" w:customStyle="1" w:styleId="Artref">
    <w:name w:val="Art_ref"/>
    <w:uiPriority w:val="99"/>
    <w:rsid w:val="008E671F"/>
  </w:style>
  <w:style w:type="character" w:customStyle="1" w:styleId="Tablefreq">
    <w:name w:val="Table_freq"/>
    <w:uiPriority w:val="99"/>
    <w:rsid w:val="008E671F"/>
    <w:rPr>
      <w:b/>
      <w:color w:val="FF0000"/>
    </w:rPr>
  </w:style>
  <w:style w:type="paragraph" w:styleId="Textkrper3">
    <w:name w:val="Body Text 3"/>
    <w:basedOn w:val="Standard"/>
    <w:link w:val="Textkrper3Zchn"/>
    <w:uiPriority w:val="99"/>
    <w:rsid w:val="008E671F"/>
    <w:pPr>
      <w:jc w:val="center"/>
    </w:pPr>
    <w:rPr>
      <w:sz w:val="16"/>
      <w:szCs w:val="16"/>
    </w:rPr>
  </w:style>
  <w:style w:type="character" w:customStyle="1" w:styleId="Textkrper3Zchn">
    <w:name w:val="Textkörper 3 Zchn"/>
    <w:link w:val="Textkrper3"/>
    <w:uiPriority w:val="99"/>
    <w:semiHidden/>
    <w:locked/>
    <w:rsid w:val="004B38A8"/>
    <w:rPr>
      <w:rFonts w:cs="Times New Roman"/>
      <w:sz w:val="16"/>
      <w:lang w:val="en-GB" w:eastAsia="en-US"/>
    </w:rPr>
  </w:style>
  <w:style w:type="paragraph" w:customStyle="1" w:styleId="AnnexNotitle">
    <w:name w:val="Annex_No &amp; title"/>
    <w:basedOn w:val="Standard"/>
    <w:next w:val="Standard"/>
    <w:uiPriority w:val="99"/>
    <w:rsid w:val="008E671F"/>
    <w:pPr>
      <w:keepNext/>
      <w:keepLines/>
      <w:spacing w:before="480"/>
      <w:jc w:val="center"/>
    </w:pPr>
    <w:rPr>
      <w:b/>
      <w:sz w:val="28"/>
    </w:rPr>
  </w:style>
  <w:style w:type="paragraph" w:customStyle="1" w:styleId="Line">
    <w:name w:val="Line"/>
    <w:basedOn w:val="Standard"/>
    <w:next w:val="Standard"/>
    <w:uiPriority w:val="99"/>
    <w:rsid w:val="008E671F"/>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8E671F"/>
    <w:pPr>
      <w:keepNext/>
      <w:keepLines/>
      <w:spacing w:before="480"/>
      <w:jc w:val="center"/>
    </w:pPr>
    <w:rPr>
      <w:caps/>
      <w:sz w:val="28"/>
    </w:rPr>
  </w:style>
  <w:style w:type="paragraph" w:customStyle="1" w:styleId="TabletitleBR">
    <w:name w:val="Table_title_BR"/>
    <w:basedOn w:val="Standard"/>
    <w:next w:val="TableHead"/>
    <w:uiPriority w:val="99"/>
    <w:rsid w:val="008E671F"/>
    <w:pPr>
      <w:keepNext/>
      <w:keepLines/>
      <w:spacing w:before="0" w:after="120"/>
      <w:jc w:val="center"/>
    </w:pPr>
    <w:rPr>
      <w:b/>
    </w:rPr>
  </w:style>
  <w:style w:type="paragraph" w:customStyle="1" w:styleId="FigureNo">
    <w:name w:val="Figure_No"/>
    <w:basedOn w:val="Standard"/>
    <w:next w:val="FigureTitle"/>
    <w:uiPriority w:val="99"/>
    <w:rsid w:val="008E671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8E671F"/>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8E671F"/>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8E671F"/>
  </w:style>
  <w:style w:type="paragraph" w:customStyle="1" w:styleId="Rectitle0">
    <w:name w:val="Rec_title"/>
    <w:basedOn w:val="RecNo"/>
    <w:next w:val="Standard"/>
    <w:uiPriority w:val="99"/>
    <w:rsid w:val="008E671F"/>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8E671F"/>
    <w:pPr>
      <w:spacing w:before="360"/>
    </w:pPr>
  </w:style>
  <w:style w:type="paragraph" w:customStyle="1" w:styleId="Figurewithouttitle">
    <w:name w:val="Figure_without_title"/>
    <w:basedOn w:val="Standard"/>
    <w:next w:val="Normalaftertitle0"/>
    <w:uiPriority w:val="99"/>
    <w:rsid w:val="008E671F"/>
    <w:pPr>
      <w:keepLines/>
      <w:spacing w:before="240" w:after="120"/>
      <w:jc w:val="center"/>
    </w:pPr>
  </w:style>
  <w:style w:type="paragraph" w:customStyle="1" w:styleId="Headingi0">
    <w:name w:val="Heading_i"/>
    <w:basedOn w:val="Standard"/>
    <w:next w:val="Standard"/>
    <w:uiPriority w:val="99"/>
    <w:rsid w:val="008E671F"/>
    <w:pPr>
      <w:keepNext/>
      <w:spacing w:before="160"/>
    </w:pPr>
    <w:rPr>
      <w:i/>
    </w:rPr>
  </w:style>
  <w:style w:type="paragraph" w:styleId="Textkrper-Zeileneinzug">
    <w:name w:val="Body Text Indent"/>
    <w:basedOn w:val="Standard"/>
    <w:link w:val="Textkrper-ZeileneinzugZchn"/>
    <w:uiPriority w:val="99"/>
    <w:rsid w:val="008E671F"/>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4B38A8"/>
    <w:rPr>
      <w:rFonts w:cs="Times New Roman"/>
      <w:sz w:val="20"/>
      <w:lang w:val="en-GB" w:eastAsia="en-US"/>
    </w:rPr>
  </w:style>
  <w:style w:type="paragraph" w:customStyle="1" w:styleId="Formal">
    <w:name w:val="Formal"/>
    <w:basedOn w:val="ASN1"/>
    <w:uiPriority w:val="99"/>
    <w:rsid w:val="008E671F"/>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8E671F"/>
  </w:style>
  <w:style w:type="paragraph" w:customStyle="1" w:styleId="Texte">
    <w:name w:val="Texte"/>
    <w:basedOn w:val="Standard"/>
    <w:uiPriority w:val="99"/>
    <w:rsid w:val="008E671F"/>
    <w:pPr>
      <w:tabs>
        <w:tab w:val="clear" w:pos="794"/>
        <w:tab w:val="clear" w:pos="1191"/>
        <w:tab w:val="clear" w:pos="1588"/>
        <w:tab w:val="clear" w:pos="1985"/>
      </w:tabs>
      <w:overflowPunct/>
      <w:autoSpaceDE/>
      <w:autoSpaceDN/>
      <w:adjustRightInd/>
      <w:jc w:val="both"/>
      <w:textAlignment w:val="auto"/>
    </w:pPr>
    <w:rPr>
      <w:szCs w:val="24"/>
      <w:lang w:eastAsia="fr-FR"/>
    </w:rPr>
  </w:style>
  <w:style w:type="paragraph" w:customStyle="1" w:styleId="natonormal">
    <w:name w:val="natonormal"/>
    <w:basedOn w:val="Standard"/>
    <w:uiPriority w:val="99"/>
    <w:rsid w:val="008E671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ablehead0">
    <w:name w:val="Table_head"/>
    <w:basedOn w:val="Standard"/>
    <w:next w:val="TableText"/>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 Text"/>
    <w:basedOn w:val="Standard"/>
    <w:uiPriority w:val="99"/>
    <w:rsid w:val="008E671F"/>
    <w:pPr>
      <w:keepNext/>
      <w:keepLines/>
      <w:widowControl w:val="0"/>
      <w:tabs>
        <w:tab w:val="clear" w:pos="794"/>
        <w:tab w:val="clear" w:pos="1191"/>
        <w:tab w:val="clear" w:pos="1588"/>
        <w:tab w:val="clear" w:pos="1985"/>
      </w:tabs>
      <w:overflowPunct/>
      <w:autoSpaceDE/>
      <w:autoSpaceDN/>
      <w:spacing w:before="0" w:line="360" w:lineRule="atLeast"/>
      <w:jc w:val="both"/>
    </w:pPr>
    <w:rPr>
      <w:sz w:val="22"/>
      <w:lang w:val="en-US"/>
    </w:rPr>
  </w:style>
  <w:style w:type="character" w:customStyle="1" w:styleId="Caractresdenotedebasdepage">
    <w:name w:val="Caractères de note de bas de page"/>
    <w:rsid w:val="008E671F"/>
    <w:rPr>
      <w:vertAlign w:val="superscript"/>
    </w:rPr>
  </w:style>
  <w:style w:type="character" w:styleId="Kommentarzeichen">
    <w:name w:val="annotation reference"/>
    <w:uiPriority w:val="99"/>
    <w:semiHidden/>
    <w:rsid w:val="008E671F"/>
    <w:rPr>
      <w:rFonts w:cs="Times New Roman"/>
      <w:sz w:val="16"/>
    </w:rPr>
  </w:style>
  <w:style w:type="paragraph" w:styleId="Kommentartext">
    <w:name w:val="annotation text"/>
    <w:basedOn w:val="Standard"/>
    <w:link w:val="KommentartextZchn"/>
    <w:uiPriority w:val="99"/>
    <w:semiHidden/>
    <w:rsid w:val="008E671F"/>
    <w:rPr>
      <w:sz w:val="20"/>
    </w:rPr>
  </w:style>
  <w:style w:type="character" w:customStyle="1" w:styleId="KommentartextZchn">
    <w:name w:val="Kommentartext Zchn"/>
    <w:link w:val="Kommentartext"/>
    <w:uiPriority w:val="99"/>
    <w:semiHidden/>
    <w:locked/>
    <w:rsid w:val="006C3779"/>
    <w:rPr>
      <w:rFonts w:cs="Times New Roman"/>
      <w:lang w:val="en-GB" w:eastAsia="en-US"/>
    </w:rPr>
  </w:style>
  <w:style w:type="paragraph" w:styleId="Sprechblasentext">
    <w:name w:val="Balloon Text"/>
    <w:basedOn w:val="Standard"/>
    <w:link w:val="SprechblasentextZchn"/>
    <w:uiPriority w:val="99"/>
    <w:rsid w:val="008E671F"/>
    <w:pPr>
      <w:spacing w:before="0"/>
    </w:pPr>
    <w:rPr>
      <w:sz w:val="2"/>
    </w:rPr>
  </w:style>
  <w:style w:type="character" w:customStyle="1" w:styleId="SprechblasentextZchn">
    <w:name w:val="Sprechblasentext Zchn"/>
    <w:link w:val="Sprechblasentext"/>
    <w:uiPriority w:val="99"/>
    <w:semiHidden/>
    <w:locked/>
    <w:rsid w:val="004B38A8"/>
    <w:rPr>
      <w:rFonts w:cs="Times New Roman"/>
      <w:sz w:val="2"/>
      <w:lang w:val="en-GB" w:eastAsia="en-US"/>
    </w:rPr>
  </w:style>
  <w:style w:type="character" w:customStyle="1" w:styleId="CarCar">
    <w:name w:val="Car Car"/>
    <w:uiPriority w:val="99"/>
    <w:rsid w:val="008E671F"/>
    <w:rPr>
      <w:rFonts w:ascii="Tahoma" w:hAnsi="Tahoma"/>
      <w:sz w:val="16"/>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semiHidden/>
    <w:locked/>
    <w:rsid w:val="008E671F"/>
    <w:rPr>
      <w:sz w:val="24"/>
      <w:lang w:val="en-GB" w:eastAsia="en-US"/>
    </w:rPr>
  </w:style>
  <w:style w:type="character" w:customStyle="1" w:styleId="enumlev1Char">
    <w:name w:val="enumlev1 Char"/>
    <w:uiPriority w:val="99"/>
    <w:rsid w:val="008E671F"/>
    <w:rPr>
      <w:sz w:val="24"/>
      <w:lang w:val="en-GB" w:eastAsia="en-US"/>
    </w:rPr>
  </w:style>
  <w:style w:type="paragraph" w:customStyle="1" w:styleId="CharCharCharCharCarCharCharChar1CharCharCharCar">
    <w:name w:val="Char Char Char Char Car Char Char Char1 Char Char Ch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8E671F"/>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styleId="Dokumentstruktur">
    <w:name w:val="Document Map"/>
    <w:basedOn w:val="Standard"/>
    <w:link w:val="DokumentstrukturZchn"/>
    <w:uiPriority w:val="99"/>
    <w:semiHidden/>
    <w:rsid w:val="008E671F"/>
    <w:pPr>
      <w:shd w:val="clear" w:color="auto" w:fill="000080"/>
    </w:pPr>
    <w:rPr>
      <w:sz w:val="2"/>
    </w:rPr>
  </w:style>
  <w:style w:type="character" w:customStyle="1" w:styleId="DokumentstrukturZchn">
    <w:name w:val="Dokumentstruktur Zchn"/>
    <w:link w:val="Dokumentstruktur"/>
    <w:uiPriority w:val="99"/>
    <w:semiHidden/>
    <w:locked/>
    <w:rsid w:val="004B38A8"/>
    <w:rPr>
      <w:rFonts w:cs="Times New Roman"/>
      <w:sz w:val="2"/>
      <w:lang w:val="en-GB" w:eastAsia="en-US"/>
    </w:rPr>
  </w:style>
  <w:style w:type="paragraph" w:customStyle="1" w:styleId="Kopfzeile1">
    <w:name w:val="Kopfzeile1"/>
    <w:basedOn w:val="Kopfzeile"/>
    <w:uiPriority w:val="99"/>
    <w:rsid w:val="008E671F"/>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ZchnZchnCharZchnZchnCharCarZchnZchnCarCar">
    <w:name w:val="Zchn Zchn Char Zchn Zchn Char Car Zchn Zchn C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ymbol">
    <w:name w:val="Symbol"/>
    <w:basedOn w:val="Standard"/>
    <w:uiPriority w:val="99"/>
    <w:rsid w:val="008E671F"/>
    <w:rPr>
      <w:iCs/>
      <w:lang w:val="en-US"/>
    </w:rPr>
  </w:style>
  <w:style w:type="character" w:customStyle="1" w:styleId="SymbolCar">
    <w:name w:val="Symbol Car"/>
    <w:uiPriority w:val="99"/>
    <w:rsid w:val="008E671F"/>
    <w:rPr>
      <w:sz w:val="24"/>
      <w:lang w:val="en-US" w:eastAsia="en-US"/>
    </w:rPr>
  </w:style>
  <w:style w:type="table" w:styleId="Tabellenraster">
    <w:name w:val="Table Grid"/>
    <w:basedOn w:val="NormaleTabelle"/>
    <w:uiPriority w:val="99"/>
    <w:rsid w:val="008E6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Standard"/>
    <w:autoRedefine/>
    <w:rsid w:val="008E671F"/>
    <w:pPr>
      <w:tabs>
        <w:tab w:val="clear" w:pos="794"/>
        <w:tab w:val="clear" w:pos="1191"/>
        <w:tab w:val="clear" w:pos="1588"/>
        <w:tab w:val="clear" w:pos="1985"/>
        <w:tab w:val="left" w:pos="720"/>
        <w:tab w:val="left" w:pos="1871"/>
        <w:tab w:val="left" w:pos="2268"/>
      </w:tabs>
      <w:spacing w:after="120"/>
      <w:jc w:val="both"/>
      <w:textAlignment w:val="auto"/>
    </w:pPr>
    <w:rPr>
      <w:b/>
      <w:bCs/>
      <w:szCs w:val="24"/>
    </w:rPr>
  </w:style>
  <w:style w:type="character" w:styleId="IntensiveHervorhebung">
    <w:name w:val="Intense Emphasis"/>
    <w:qFormat/>
    <w:rsid w:val="008E671F"/>
    <w:rPr>
      <w:rFonts w:cs="Times New Roman"/>
      <w:b/>
      <w:i/>
      <w:color w:val="4F81BD"/>
    </w:rPr>
  </w:style>
  <w:style w:type="paragraph" w:styleId="Kommentarthema">
    <w:name w:val="annotation subject"/>
    <w:basedOn w:val="Kommentartext"/>
    <w:next w:val="Kommentartext"/>
    <w:link w:val="KommentarthemaZchn"/>
    <w:uiPriority w:val="99"/>
    <w:rsid w:val="006C3779"/>
    <w:rPr>
      <w:b/>
    </w:rPr>
  </w:style>
  <w:style w:type="character" w:customStyle="1" w:styleId="KommentarthemaZchn">
    <w:name w:val="Kommentarthema Zchn"/>
    <w:link w:val="Kommentarthema"/>
    <w:uiPriority w:val="99"/>
    <w:locked/>
    <w:rsid w:val="006C3779"/>
    <w:rPr>
      <w:rFonts w:cs="Times New Roman"/>
      <w:b/>
      <w:lang w:val="en-GB" w:eastAsia="en-US"/>
    </w:rPr>
  </w:style>
  <w:style w:type="paragraph" w:styleId="berarbeitung">
    <w:name w:val="Revision"/>
    <w:hidden/>
    <w:uiPriority w:val="99"/>
    <w:semiHidden/>
    <w:rsid w:val="006C3779"/>
    <w:rPr>
      <w:sz w:val="24"/>
      <w:lang w:val="en-GB" w:eastAsia="en-US"/>
    </w:rPr>
  </w:style>
  <w:style w:type="paragraph" w:styleId="Beschriftung">
    <w:name w:val="caption"/>
    <w:basedOn w:val="Standard"/>
    <w:next w:val="Standard"/>
    <w:uiPriority w:val="99"/>
    <w:qFormat/>
    <w:rsid w:val="00816CD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0"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E671F"/>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8E67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8E671F"/>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8E671F"/>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8E671F"/>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8E671F"/>
    <w:pPr>
      <w:outlineLvl w:val="4"/>
    </w:pPr>
    <w:rPr>
      <w:b w:val="0"/>
      <w:bCs w:val="0"/>
      <w:iCs/>
      <w:sz w:val="26"/>
      <w:szCs w:val="26"/>
    </w:rPr>
  </w:style>
  <w:style w:type="paragraph" w:styleId="berschrift6">
    <w:name w:val="heading 6"/>
    <w:basedOn w:val="berschrift4"/>
    <w:next w:val="Standard"/>
    <w:link w:val="berschrift6Zchn"/>
    <w:uiPriority w:val="99"/>
    <w:qFormat/>
    <w:rsid w:val="008E671F"/>
    <w:pPr>
      <w:outlineLvl w:val="5"/>
    </w:pPr>
    <w:rPr>
      <w:b w:val="0"/>
      <w:bCs w:val="0"/>
      <w:i w:val="0"/>
      <w:sz w:val="20"/>
    </w:rPr>
  </w:style>
  <w:style w:type="paragraph" w:styleId="berschrift7">
    <w:name w:val="heading 7"/>
    <w:basedOn w:val="berschrift4"/>
    <w:next w:val="Standard"/>
    <w:link w:val="berschrift7Zchn"/>
    <w:uiPriority w:val="99"/>
    <w:qFormat/>
    <w:rsid w:val="008E671F"/>
    <w:pPr>
      <w:outlineLvl w:val="6"/>
    </w:pPr>
    <w:rPr>
      <w:i w:val="0"/>
      <w:szCs w:val="24"/>
    </w:rPr>
  </w:style>
  <w:style w:type="paragraph" w:styleId="berschrift8">
    <w:name w:val="heading 8"/>
    <w:basedOn w:val="berschrift4"/>
    <w:next w:val="Standard"/>
    <w:link w:val="berschrift8Zchn"/>
    <w:uiPriority w:val="99"/>
    <w:qFormat/>
    <w:rsid w:val="008E671F"/>
    <w:pPr>
      <w:outlineLvl w:val="7"/>
    </w:pPr>
    <w:rPr>
      <w:iCs/>
      <w:szCs w:val="24"/>
    </w:rPr>
  </w:style>
  <w:style w:type="paragraph" w:styleId="berschrift9">
    <w:name w:val="heading 9"/>
    <w:basedOn w:val="berschrift4"/>
    <w:next w:val="Standard"/>
    <w:link w:val="berschrift9Zchn"/>
    <w:uiPriority w:val="99"/>
    <w:qFormat/>
    <w:rsid w:val="008E671F"/>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4B38A8"/>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9"/>
    <w:semiHidden/>
    <w:locked/>
    <w:rsid w:val="004B38A8"/>
    <w:rPr>
      <w:rFonts w:ascii="Cambria" w:hAnsi="Cambria" w:cs="Times New Roman"/>
      <w:b/>
      <w:i/>
      <w:sz w:val="28"/>
      <w:lang w:val="en-GB" w:eastAsia="en-US"/>
    </w:rPr>
  </w:style>
  <w:style w:type="character" w:customStyle="1" w:styleId="berschrift3Zchn">
    <w:name w:val="Überschrift 3 Zchn"/>
    <w:aliases w:val="título 3 Zchn"/>
    <w:link w:val="berschrift3"/>
    <w:uiPriority w:val="99"/>
    <w:semiHidden/>
    <w:locked/>
    <w:rsid w:val="004B38A8"/>
    <w:rPr>
      <w:rFonts w:ascii="Cambria" w:hAnsi="Cambria" w:cs="Times New Roman"/>
      <w:b/>
      <w:sz w:val="26"/>
      <w:lang w:val="en-GB" w:eastAsia="en-US"/>
    </w:rPr>
  </w:style>
  <w:style w:type="character" w:customStyle="1" w:styleId="berschrift4Zchn">
    <w:name w:val="Überschrift 4 Zchn"/>
    <w:link w:val="berschrift4"/>
    <w:uiPriority w:val="99"/>
    <w:semiHidden/>
    <w:locked/>
    <w:rsid w:val="004B38A8"/>
    <w:rPr>
      <w:rFonts w:ascii="Calibri" w:hAnsi="Calibri" w:cs="Times New Roman"/>
      <w:b/>
      <w:sz w:val="28"/>
      <w:lang w:val="en-GB" w:eastAsia="en-US"/>
    </w:rPr>
  </w:style>
  <w:style w:type="character" w:customStyle="1" w:styleId="berschrift5Zchn">
    <w:name w:val="Überschrift 5 Zchn"/>
    <w:link w:val="berschrift5"/>
    <w:uiPriority w:val="99"/>
    <w:semiHidden/>
    <w:locked/>
    <w:rsid w:val="004B38A8"/>
    <w:rPr>
      <w:rFonts w:ascii="Calibri" w:hAnsi="Calibri" w:cs="Times New Roman"/>
      <w:b/>
      <w:i/>
      <w:sz w:val="26"/>
      <w:lang w:val="en-GB" w:eastAsia="en-US"/>
    </w:rPr>
  </w:style>
  <w:style w:type="character" w:customStyle="1" w:styleId="berschrift6Zchn">
    <w:name w:val="Überschrift 6 Zchn"/>
    <w:link w:val="berschrift6"/>
    <w:uiPriority w:val="99"/>
    <w:semiHidden/>
    <w:locked/>
    <w:rsid w:val="004B38A8"/>
    <w:rPr>
      <w:rFonts w:ascii="Calibri" w:hAnsi="Calibri" w:cs="Times New Roman"/>
      <w:b/>
      <w:lang w:val="en-GB" w:eastAsia="en-US"/>
    </w:rPr>
  </w:style>
  <w:style w:type="character" w:customStyle="1" w:styleId="berschrift7Zchn">
    <w:name w:val="Überschrift 7 Zchn"/>
    <w:link w:val="berschrift7"/>
    <w:uiPriority w:val="99"/>
    <w:semiHidden/>
    <w:locked/>
    <w:rsid w:val="004B38A8"/>
    <w:rPr>
      <w:rFonts w:ascii="Calibri" w:hAnsi="Calibri" w:cs="Times New Roman"/>
      <w:sz w:val="24"/>
      <w:lang w:val="en-GB" w:eastAsia="en-US"/>
    </w:rPr>
  </w:style>
  <w:style w:type="character" w:customStyle="1" w:styleId="berschrift8Zchn">
    <w:name w:val="Überschrift 8 Zchn"/>
    <w:link w:val="berschrift8"/>
    <w:uiPriority w:val="99"/>
    <w:semiHidden/>
    <w:locked/>
    <w:rsid w:val="004B38A8"/>
    <w:rPr>
      <w:rFonts w:ascii="Calibri" w:hAnsi="Calibri" w:cs="Times New Roman"/>
      <w:i/>
      <w:sz w:val="24"/>
      <w:lang w:val="en-GB" w:eastAsia="en-US"/>
    </w:rPr>
  </w:style>
  <w:style w:type="character" w:customStyle="1" w:styleId="berschrift9Zchn">
    <w:name w:val="Überschrift 9 Zchn"/>
    <w:link w:val="berschrift9"/>
    <w:uiPriority w:val="99"/>
    <w:semiHidden/>
    <w:locked/>
    <w:rsid w:val="004B38A8"/>
    <w:rPr>
      <w:rFonts w:ascii="Cambria" w:hAnsi="Cambria" w:cs="Times New Roman"/>
      <w:lang w:val="en-GB" w:eastAsia="en-US"/>
    </w:rPr>
  </w:style>
  <w:style w:type="paragraph" w:styleId="Verzeichnis8">
    <w:name w:val="toc 8"/>
    <w:basedOn w:val="Verzeichnis3"/>
    <w:next w:val="Standard"/>
    <w:uiPriority w:val="99"/>
    <w:semiHidden/>
    <w:rsid w:val="008E671F"/>
  </w:style>
  <w:style w:type="paragraph" w:styleId="Verzeichnis3">
    <w:name w:val="toc 3"/>
    <w:basedOn w:val="Verzeichnis2"/>
    <w:next w:val="Standard"/>
    <w:uiPriority w:val="99"/>
    <w:semiHidden/>
    <w:rsid w:val="008E671F"/>
    <w:pPr>
      <w:spacing w:before="80"/>
    </w:pPr>
  </w:style>
  <w:style w:type="paragraph" w:styleId="Verzeichnis2">
    <w:name w:val="toc 2"/>
    <w:basedOn w:val="Verzeichnis1"/>
    <w:next w:val="Standard"/>
    <w:uiPriority w:val="99"/>
    <w:semiHidden/>
    <w:rsid w:val="008E671F"/>
    <w:pPr>
      <w:spacing w:before="120"/>
    </w:pPr>
  </w:style>
  <w:style w:type="paragraph" w:styleId="Verzeichnis1">
    <w:name w:val="toc 1"/>
    <w:basedOn w:val="Standard"/>
    <w:uiPriority w:val="99"/>
    <w:semiHidden/>
    <w:rsid w:val="008E671F"/>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8E671F"/>
  </w:style>
  <w:style w:type="paragraph" w:styleId="Verzeichnis6">
    <w:name w:val="toc 6"/>
    <w:basedOn w:val="Verzeichnis3"/>
    <w:next w:val="Standard"/>
    <w:uiPriority w:val="99"/>
    <w:semiHidden/>
    <w:rsid w:val="008E671F"/>
  </w:style>
  <w:style w:type="paragraph" w:styleId="Verzeichnis5">
    <w:name w:val="toc 5"/>
    <w:basedOn w:val="Verzeichnis3"/>
    <w:next w:val="Standard"/>
    <w:uiPriority w:val="99"/>
    <w:semiHidden/>
    <w:rsid w:val="008E671F"/>
  </w:style>
  <w:style w:type="paragraph" w:styleId="Verzeichnis4">
    <w:name w:val="toc 4"/>
    <w:basedOn w:val="Verzeichnis3"/>
    <w:next w:val="Standard"/>
    <w:uiPriority w:val="99"/>
    <w:semiHidden/>
    <w:rsid w:val="008E671F"/>
  </w:style>
  <w:style w:type="paragraph" w:styleId="Index7">
    <w:name w:val="index 7"/>
    <w:basedOn w:val="Standard"/>
    <w:next w:val="Standard"/>
    <w:uiPriority w:val="99"/>
    <w:semiHidden/>
    <w:rsid w:val="008E671F"/>
    <w:pPr>
      <w:ind w:left="1698"/>
    </w:pPr>
  </w:style>
  <w:style w:type="paragraph" w:styleId="Index6">
    <w:name w:val="index 6"/>
    <w:basedOn w:val="Standard"/>
    <w:next w:val="Standard"/>
    <w:uiPriority w:val="99"/>
    <w:semiHidden/>
    <w:rsid w:val="008E671F"/>
    <w:pPr>
      <w:ind w:left="1415"/>
    </w:pPr>
  </w:style>
  <w:style w:type="paragraph" w:styleId="Index5">
    <w:name w:val="index 5"/>
    <w:basedOn w:val="Standard"/>
    <w:next w:val="Standard"/>
    <w:uiPriority w:val="99"/>
    <w:semiHidden/>
    <w:rsid w:val="008E671F"/>
    <w:pPr>
      <w:ind w:left="1132"/>
    </w:pPr>
  </w:style>
  <w:style w:type="paragraph" w:styleId="Index4">
    <w:name w:val="index 4"/>
    <w:basedOn w:val="Standard"/>
    <w:next w:val="Standard"/>
    <w:uiPriority w:val="99"/>
    <w:semiHidden/>
    <w:rsid w:val="008E671F"/>
    <w:pPr>
      <w:ind w:left="851"/>
    </w:pPr>
  </w:style>
  <w:style w:type="paragraph" w:styleId="Index3">
    <w:name w:val="index 3"/>
    <w:basedOn w:val="Standard"/>
    <w:next w:val="Standard"/>
    <w:uiPriority w:val="99"/>
    <w:semiHidden/>
    <w:rsid w:val="008E671F"/>
    <w:pPr>
      <w:ind w:left="567"/>
    </w:pPr>
  </w:style>
  <w:style w:type="paragraph" w:styleId="Index2">
    <w:name w:val="index 2"/>
    <w:basedOn w:val="Standard"/>
    <w:next w:val="Standard"/>
    <w:uiPriority w:val="99"/>
    <w:semiHidden/>
    <w:rsid w:val="008E671F"/>
    <w:pPr>
      <w:ind w:left="284"/>
    </w:pPr>
  </w:style>
  <w:style w:type="paragraph" w:styleId="Index1">
    <w:name w:val="index 1"/>
    <w:basedOn w:val="Standard"/>
    <w:next w:val="Standard"/>
    <w:uiPriority w:val="99"/>
    <w:semiHidden/>
    <w:rsid w:val="008E671F"/>
  </w:style>
  <w:style w:type="character" w:styleId="Zeilennummer">
    <w:name w:val="line number"/>
    <w:uiPriority w:val="99"/>
    <w:rsid w:val="008E671F"/>
    <w:rPr>
      <w:rFonts w:cs="Times New Roman"/>
    </w:rPr>
  </w:style>
  <w:style w:type="paragraph" w:styleId="Indexberschrift">
    <w:name w:val="index heading"/>
    <w:basedOn w:val="Standard"/>
    <w:next w:val="Standard"/>
    <w:uiPriority w:val="99"/>
    <w:semiHidden/>
    <w:rsid w:val="008E671F"/>
  </w:style>
  <w:style w:type="paragraph" w:styleId="Fuzeile">
    <w:name w:val="footer"/>
    <w:aliases w:val="pie de página"/>
    <w:basedOn w:val="Standard"/>
    <w:link w:val="FuzeileZchn"/>
    <w:uiPriority w:val="99"/>
    <w:rsid w:val="008E671F"/>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link w:val="Fuzeile"/>
    <w:uiPriority w:val="99"/>
    <w:semiHidden/>
    <w:locked/>
    <w:rsid w:val="004B38A8"/>
    <w:rPr>
      <w:rFonts w:cs="Times New Roman"/>
      <w:sz w:val="20"/>
      <w:lang w:val="en-GB" w:eastAsia="en-US"/>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E671F"/>
    <w:pPr>
      <w:tabs>
        <w:tab w:val="clear" w:pos="794"/>
        <w:tab w:val="clear" w:pos="1191"/>
        <w:tab w:val="clear" w:pos="1588"/>
        <w:tab w:val="clear" w:pos="1985"/>
      </w:tabs>
      <w:spacing w:before="0"/>
      <w:jc w:val="center"/>
    </w:pPr>
    <w:rPr>
      <w:sz w:val="22"/>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6E4BD1"/>
    <w:rPr>
      <w:rFonts w:cs="Times New Roman"/>
      <w:sz w:val="22"/>
      <w:lang w:val="en-GB" w:eastAsia="en-US"/>
    </w:rPr>
  </w:style>
  <w:style w:type="character" w:styleId="Funotenzeichen">
    <w:name w:val="footnote reference"/>
    <w:aliases w:val="Appel note de bas de p,Footnote Reference/"/>
    <w:uiPriority w:val="99"/>
    <w:semiHidden/>
    <w:rsid w:val="008E671F"/>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semiHidden/>
    <w:rsid w:val="008E671F"/>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4B38A8"/>
    <w:rPr>
      <w:rFonts w:cs="Times New Roman"/>
      <w:sz w:val="20"/>
      <w:lang w:val="en-GB" w:eastAsia="en-US"/>
    </w:rPr>
  </w:style>
  <w:style w:type="paragraph" w:styleId="Standardeinzug">
    <w:name w:val="Normal Indent"/>
    <w:basedOn w:val="Standard"/>
    <w:uiPriority w:val="99"/>
    <w:rsid w:val="008E671F"/>
    <w:pPr>
      <w:ind w:left="794"/>
    </w:pPr>
  </w:style>
  <w:style w:type="paragraph" w:customStyle="1" w:styleId="TableLegend">
    <w:name w:val="Table_Legend"/>
    <w:basedOn w:val="TableText"/>
    <w:uiPriority w:val="99"/>
    <w:rsid w:val="008E671F"/>
    <w:pPr>
      <w:spacing w:before="120"/>
    </w:pPr>
  </w:style>
  <w:style w:type="paragraph" w:customStyle="1" w:styleId="TableText">
    <w:name w:val="Table_Text"/>
    <w:basedOn w:val="Standard"/>
    <w:uiPriority w:val="99"/>
    <w:rsid w:val="008E6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8E671F"/>
    <w:pPr>
      <w:keepLines/>
      <w:spacing w:before="0"/>
    </w:pPr>
    <w:rPr>
      <w:b/>
      <w:caps w:val="0"/>
    </w:rPr>
  </w:style>
  <w:style w:type="paragraph" w:customStyle="1" w:styleId="Table">
    <w:name w:val="Table_#"/>
    <w:basedOn w:val="Standard"/>
    <w:next w:val="TableTitle"/>
    <w:uiPriority w:val="99"/>
    <w:rsid w:val="008E671F"/>
    <w:pPr>
      <w:keepNext/>
      <w:spacing w:before="560" w:after="120"/>
      <w:jc w:val="center"/>
    </w:pPr>
    <w:rPr>
      <w:caps/>
    </w:rPr>
  </w:style>
  <w:style w:type="paragraph" w:customStyle="1" w:styleId="enumlev1">
    <w:name w:val="enumlev1"/>
    <w:basedOn w:val="Standard"/>
    <w:uiPriority w:val="99"/>
    <w:rsid w:val="008E671F"/>
    <w:pPr>
      <w:spacing w:before="80"/>
      <w:ind w:left="794" w:hanging="794"/>
    </w:pPr>
  </w:style>
  <w:style w:type="paragraph" w:customStyle="1" w:styleId="enumlev2">
    <w:name w:val="enumlev2"/>
    <w:basedOn w:val="enumlev1"/>
    <w:uiPriority w:val="99"/>
    <w:rsid w:val="008E671F"/>
    <w:pPr>
      <w:ind w:left="1191" w:hanging="397"/>
    </w:pPr>
  </w:style>
  <w:style w:type="paragraph" w:customStyle="1" w:styleId="enumlev3">
    <w:name w:val="enumlev3"/>
    <w:basedOn w:val="enumlev2"/>
    <w:uiPriority w:val="99"/>
    <w:rsid w:val="008E671F"/>
    <w:pPr>
      <w:ind w:left="1588"/>
    </w:pPr>
  </w:style>
  <w:style w:type="paragraph" w:customStyle="1" w:styleId="TableHead">
    <w:name w:val="Table_Head"/>
    <w:basedOn w:val="TableText"/>
    <w:uiPriority w:val="99"/>
    <w:rsid w:val="008E671F"/>
    <w:pPr>
      <w:keepNext/>
      <w:spacing w:before="80" w:after="80"/>
      <w:jc w:val="center"/>
    </w:pPr>
    <w:rPr>
      <w:b/>
    </w:rPr>
  </w:style>
  <w:style w:type="paragraph" w:customStyle="1" w:styleId="FigureLegend">
    <w:name w:val="Figure_Legend"/>
    <w:basedOn w:val="Standard"/>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8E671F"/>
    <w:pPr>
      <w:spacing w:before="480"/>
    </w:pPr>
  </w:style>
  <w:style w:type="paragraph" w:customStyle="1" w:styleId="FigureTitle">
    <w:name w:val="Figure_Title"/>
    <w:basedOn w:val="TableTitle"/>
    <w:next w:val="Standard"/>
    <w:uiPriority w:val="99"/>
    <w:rsid w:val="008E671F"/>
    <w:pPr>
      <w:keepNext w:val="0"/>
      <w:spacing w:after="480"/>
    </w:pPr>
  </w:style>
  <w:style w:type="paragraph" w:customStyle="1" w:styleId="Normalaftertitle">
    <w:name w:val="Normal after title"/>
    <w:basedOn w:val="Standard"/>
    <w:next w:val="Standard"/>
    <w:uiPriority w:val="99"/>
    <w:rsid w:val="008E671F"/>
    <w:pPr>
      <w:spacing w:before="320"/>
    </w:pPr>
  </w:style>
  <w:style w:type="paragraph" w:customStyle="1" w:styleId="Annex">
    <w:name w:val="Annex_#"/>
    <w:basedOn w:val="Standard"/>
    <w:next w:val="AnnexRef"/>
    <w:uiPriority w:val="99"/>
    <w:rsid w:val="008E671F"/>
    <w:pPr>
      <w:keepNext/>
      <w:keepLines/>
      <w:spacing w:before="480" w:after="80"/>
      <w:jc w:val="center"/>
    </w:pPr>
    <w:rPr>
      <w:caps/>
      <w:sz w:val="28"/>
    </w:rPr>
  </w:style>
  <w:style w:type="paragraph" w:customStyle="1" w:styleId="AnnexRef">
    <w:name w:val="Annex_Ref"/>
    <w:basedOn w:val="Standard"/>
    <w:next w:val="AnnexTitle"/>
    <w:uiPriority w:val="99"/>
    <w:rsid w:val="008E671F"/>
    <w:pPr>
      <w:keepNext/>
      <w:keepLines/>
      <w:jc w:val="center"/>
    </w:pPr>
  </w:style>
  <w:style w:type="paragraph" w:customStyle="1" w:styleId="AnnexTitle">
    <w:name w:val="Annex_Title"/>
    <w:basedOn w:val="Standard"/>
    <w:next w:val="Normalaftertitle"/>
    <w:uiPriority w:val="99"/>
    <w:rsid w:val="008E671F"/>
    <w:pPr>
      <w:keepNext/>
      <w:keepLines/>
      <w:spacing w:before="240" w:after="280"/>
      <w:jc w:val="center"/>
    </w:pPr>
    <w:rPr>
      <w:b/>
      <w:sz w:val="28"/>
    </w:rPr>
  </w:style>
  <w:style w:type="paragraph" w:customStyle="1" w:styleId="Appendix">
    <w:name w:val="Appendix_#"/>
    <w:basedOn w:val="Annex"/>
    <w:next w:val="AppendixRef"/>
    <w:uiPriority w:val="99"/>
    <w:rsid w:val="008E671F"/>
  </w:style>
  <w:style w:type="paragraph" w:customStyle="1" w:styleId="AppendixRef">
    <w:name w:val="Appendix_Ref"/>
    <w:basedOn w:val="AnnexRef"/>
    <w:next w:val="AppendixTitle"/>
    <w:uiPriority w:val="99"/>
    <w:rsid w:val="008E671F"/>
  </w:style>
  <w:style w:type="paragraph" w:customStyle="1" w:styleId="AppendixTitle">
    <w:name w:val="Appendix_Title"/>
    <w:basedOn w:val="AnnexTitle"/>
    <w:next w:val="Normalaftertitle"/>
    <w:uiPriority w:val="99"/>
    <w:rsid w:val="008E671F"/>
  </w:style>
  <w:style w:type="paragraph" w:customStyle="1" w:styleId="RefTitle">
    <w:name w:val="Ref_Title"/>
    <w:basedOn w:val="Standard"/>
    <w:next w:val="RefText"/>
    <w:uiPriority w:val="99"/>
    <w:rsid w:val="008E671F"/>
    <w:pPr>
      <w:spacing w:before="480"/>
      <w:jc w:val="center"/>
    </w:pPr>
    <w:rPr>
      <w:caps/>
    </w:rPr>
  </w:style>
  <w:style w:type="paragraph" w:customStyle="1" w:styleId="RefText">
    <w:name w:val="Ref_Text"/>
    <w:basedOn w:val="Standard"/>
    <w:uiPriority w:val="99"/>
    <w:rsid w:val="008E671F"/>
    <w:pPr>
      <w:ind w:left="794" w:hanging="794"/>
    </w:pPr>
  </w:style>
  <w:style w:type="paragraph" w:customStyle="1" w:styleId="Equation">
    <w:name w:val="Equation"/>
    <w:basedOn w:val="Standard"/>
    <w:uiPriority w:val="99"/>
    <w:rsid w:val="008E671F"/>
    <w:pPr>
      <w:tabs>
        <w:tab w:val="clear" w:pos="1191"/>
        <w:tab w:val="clear" w:pos="1588"/>
        <w:tab w:val="clear" w:pos="1985"/>
        <w:tab w:val="center" w:pos="4876"/>
        <w:tab w:val="right" w:pos="9752"/>
      </w:tabs>
    </w:pPr>
  </w:style>
  <w:style w:type="paragraph" w:customStyle="1" w:styleId="Head">
    <w:name w:val="Head"/>
    <w:basedOn w:val="Standard"/>
    <w:uiPriority w:val="99"/>
    <w:rsid w:val="008E671F"/>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8E671F"/>
    <w:pPr>
      <w:keepNext/>
      <w:keepLines/>
      <w:spacing w:before="240"/>
      <w:jc w:val="center"/>
    </w:pPr>
    <w:rPr>
      <w:b/>
      <w:caps/>
      <w:sz w:val="28"/>
    </w:rPr>
  </w:style>
  <w:style w:type="paragraph" w:customStyle="1" w:styleId="call">
    <w:name w:val="call"/>
    <w:basedOn w:val="Standard"/>
    <w:next w:val="Standard"/>
    <w:uiPriority w:val="99"/>
    <w:rsid w:val="008E671F"/>
    <w:pPr>
      <w:keepNext/>
      <w:keepLines/>
      <w:spacing w:before="160"/>
      <w:ind w:left="794"/>
    </w:pPr>
    <w:rPr>
      <w:i/>
    </w:rPr>
  </w:style>
  <w:style w:type="paragraph" w:customStyle="1" w:styleId="Rec">
    <w:name w:val="Rec_#"/>
    <w:basedOn w:val="Standard"/>
    <w:next w:val="RecTitle"/>
    <w:uiPriority w:val="99"/>
    <w:rsid w:val="008E671F"/>
    <w:pPr>
      <w:keepNext/>
      <w:keepLines/>
      <w:spacing w:before="480"/>
      <w:jc w:val="center"/>
    </w:pPr>
    <w:rPr>
      <w:caps/>
      <w:sz w:val="28"/>
    </w:rPr>
  </w:style>
  <w:style w:type="paragraph" w:customStyle="1" w:styleId="toc0">
    <w:name w:val="toc 0"/>
    <w:basedOn w:val="Standard"/>
    <w:next w:val="Verzeichnis1"/>
    <w:uiPriority w:val="99"/>
    <w:rsid w:val="008E671F"/>
    <w:pPr>
      <w:tabs>
        <w:tab w:val="clear" w:pos="794"/>
        <w:tab w:val="clear" w:pos="1191"/>
        <w:tab w:val="clear" w:pos="1588"/>
        <w:tab w:val="clear" w:pos="1985"/>
        <w:tab w:val="right" w:pos="9781"/>
      </w:tabs>
    </w:pPr>
    <w:rPr>
      <w:b/>
    </w:rPr>
  </w:style>
  <w:style w:type="paragraph" w:styleId="Liste">
    <w:name w:val="List"/>
    <w:basedOn w:val="Standard"/>
    <w:uiPriority w:val="99"/>
    <w:rsid w:val="008E67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8E671F"/>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8E67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8E671F"/>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8E671F"/>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8E671F"/>
    <w:pPr>
      <w:tabs>
        <w:tab w:val="clear" w:pos="1191"/>
        <w:tab w:val="clear" w:pos="1588"/>
      </w:tabs>
      <w:ind w:left="794" w:hanging="794"/>
    </w:pPr>
  </w:style>
  <w:style w:type="paragraph" w:styleId="Textkrper">
    <w:name w:val="Body Text"/>
    <w:basedOn w:val="Standard"/>
    <w:link w:val="TextkrperZchn"/>
    <w:uiPriority w:val="99"/>
    <w:rsid w:val="008E671F"/>
    <w:pPr>
      <w:spacing w:after="120"/>
    </w:pPr>
  </w:style>
  <w:style w:type="character" w:customStyle="1" w:styleId="TextkrperZchn">
    <w:name w:val="Textkörper Zchn"/>
    <w:link w:val="Textkrper"/>
    <w:uiPriority w:val="99"/>
    <w:semiHidden/>
    <w:locked/>
    <w:rsid w:val="004B38A8"/>
    <w:rPr>
      <w:rFonts w:cs="Times New Roman"/>
      <w:sz w:val="20"/>
      <w:lang w:val="en-GB" w:eastAsia="en-US"/>
    </w:rPr>
  </w:style>
  <w:style w:type="paragraph" w:customStyle="1" w:styleId="EquationLegend">
    <w:name w:val="Equation_Legend"/>
    <w:basedOn w:val="Standard"/>
    <w:uiPriority w:val="99"/>
    <w:rsid w:val="008E671F"/>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8E671F"/>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8E671F"/>
    <w:pPr>
      <w:tabs>
        <w:tab w:val="left" w:pos="7371"/>
      </w:tabs>
      <w:spacing w:after="560"/>
    </w:pPr>
  </w:style>
  <w:style w:type="paragraph" w:customStyle="1" w:styleId="listitem">
    <w:name w:val="listitem"/>
    <w:basedOn w:val="Standard"/>
    <w:uiPriority w:val="99"/>
    <w:rsid w:val="008E671F"/>
    <w:pPr>
      <w:spacing w:before="0"/>
    </w:pPr>
  </w:style>
  <w:style w:type="paragraph" w:customStyle="1" w:styleId="Subject">
    <w:name w:val="Subject"/>
    <w:basedOn w:val="Standard"/>
    <w:next w:val="Standard"/>
    <w:uiPriority w:val="99"/>
    <w:rsid w:val="008E671F"/>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8E671F"/>
  </w:style>
  <w:style w:type="paragraph" w:customStyle="1" w:styleId="Data">
    <w:name w:val="Data"/>
    <w:basedOn w:val="Subject"/>
    <w:next w:val="Subject"/>
    <w:uiPriority w:val="99"/>
    <w:rsid w:val="008E671F"/>
  </w:style>
  <w:style w:type="paragraph" w:customStyle="1" w:styleId="docnottitle">
    <w:name w:val="docnot_title"/>
    <w:basedOn w:val="docnoted"/>
    <w:next w:val="docnoted"/>
    <w:uiPriority w:val="99"/>
    <w:rsid w:val="008E671F"/>
    <w:pPr>
      <w:jc w:val="center"/>
    </w:pPr>
  </w:style>
  <w:style w:type="paragraph" w:customStyle="1" w:styleId="Qlist">
    <w:name w:val="Qlist"/>
    <w:basedOn w:val="Standard"/>
    <w:uiPriority w:val="99"/>
    <w:rsid w:val="008E671F"/>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8E671F"/>
    <w:pPr>
      <w:jc w:val="center"/>
    </w:pPr>
  </w:style>
  <w:style w:type="paragraph" w:customStyle="1" w:styleId="Note">
    <w:name w:val="Note"/>
    <w:basedOn w:val="Standard"/>
    <w:uiPriority w:val="99"/>
    <w:rsid w:val="008E671F"/>
    <w:pPr>
      <w:tabs>
        <w:tab w:val="left" w:pos="397"/>
      </w:tabs>
    </w:pPr>
  </w:style>
  <w:style w:type="paragraph" w:styleId="Verzeichnis9">
    <w:name w:val="toc 9"/>
    <w:basedOn w:val="Verzeichnis3"/>
    <w:next w:val="Standard"/>
    <w:uiPriority w:val="99"/>
    <w:semiHidden/>
    <w:rsid w:val="008E671F"/>
  </w:style>
  <w:style w:type="paragraph" w:customStyle="1" w:styleId="headingb">
    <w:name w:val="heading_b"/>
    <w:basedOn w:val="berschrift3"/>
    <w:next w:val="Standard"/>
    <w:uiPriority w:val="99"/>
    <w:rsid w:val="008E671F"/>
    <w:pPr>
      <w:spacing w:before="160"/>
      <w:outlineLvl w:val="9"/>
    </w:pPr>
  </w:style>
  <w:style w:type="paragraph" w:customStyle="1" w:styleId="headingi">
    <w:name w:val="heading_i"/>
    <w:basedOn w:val="berschrift3"/>
    <w:next w:val="Standard"/>
    <w:uiPriority w:val="99"/>
    <w:rsid w:val="008E671F"/>
    <w:pPr>
      <w:spacing w:before="160"/>
      <w:outlineLvl w:val="9"/>
    </w:pPr>
    <w:rPr>
      <w:b w:val="0"/>
    </w:rPr>
  </w:style>
  <w:style w:type="paragraph" w:customStyle="1" w:styleId="Title0">
    <w:name w:val="Title 0"/>
    <w:basedOn w:val="Standard"/>
    <w:next w:val="Standard"/>
    <w:uiPriority w:val="99"/>
    <w:rsid w:val="008E671F"/>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8E671F"/>
  </w:style>
  <w:style w:type="paragraph" w:customStyle="1" w:styleId="ResNo">
    <w:name w:val="Res_No"/>
    <w:basedOn w:val="Standard"/>
    <w:next w:val="Restitle"/>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8E671F"/>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8E671F"/>
  </w:style>
  <w:style w:type="paragraph" w:customStyle="1" w:styleId="Title2">
    <w:name w:val="Title 2"/>
    <w:basedOn w:val="Standard"/>
    <w:next w:val="Standard"/>
    <w:uiPriority w:val="99"/>
    <w:rsid w:val="008E671F"/>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8E671F"/>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8E671F"/>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8E671F"/>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8E671F"/>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8E671F"/>
    <w:pPr>
      <w:spacing w:before="240"/>
    </w:pPr>
    <w:rPr>
      <w:sz w:val="24"/>
      <w:lang w:val="en-GB"/>
    </w:rPr>
  </w:style>
  <w:style w:type="paragraph" w:customStyle="1" w:styleId="Title4">
    <w:name w:val="Title 4"/>
    <w:basedOn w:val="Title3"/>
    <w:next w:val="berschrift1"/>
    <w:uiPriority w:val="99"/>
    <w:rsid w:val="008E671F"/>
    <w:pPr>
      <w:tabs>
        <w:tab w:val="left" w:pos="7513"/>
      </w:tabs>
    </w:pPr>
    <w:rPr>
      <w:b/>
    </w:rPr>
  </w:style>
  <w:style w:type="paragraph" w:customStyle="1" w:styleId="SpecialFooter">
    <w:name w:val="Special Footer"/>
    <w:basedOn w:val="Fuzeile"/>
    <w:uiPriority w:val="99"/>
    <w:rsid w:val="008E671F"/>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8E671F"/>
    <w:rPr>
      <w:b/>
      <w:sz w:val="22"/>
      <w:u w:val="single"/>
    </w:rPr>
  </w:style>
  <w:style w:type="paragraph" w:customStyle="1" w:styleId="AnnexRefS2">
    <w:name w:val="Annex_Ref_S2"/>
    <w:basedOn w:val="AnnexRef"/>
    <w:next w:val="Anne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8E671F"/>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8E671F"/>
    <w:pPr>
      <w:tabs>
        <w:tab w:val="left" w:pos="851"/>
      </w:tabs>
      <w:jc w:val="left"/>
    </w:pPr>
  </w:style>
  <w:style w:type="paragraph" w:customStyle="1" w:styleId="Arttitle">
    <w:name w:val="Art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8E671F"/>
    <w:pPr>
      <w:tabs>
        <w:tab w:val="left" w:pos="851"/>
      </w:tabs>
      <w:jc w:val="left"/>
    </w:pPr>
  </w:style>
  <w:style w:type="paragraph" w:customStyle="1" w:styleId="callS2">
    <w:name w:val="call_S2"/>
    <w:basedOn w:val="call"/>
    <w:next w:val="call"/>
    <w:uiPriority w:val="99"/>
    <w:rsid w:val="008E671F"/>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8E671F"/>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8E671F"/>
    <w:pPr>
      <w:tabs>
        <w:tab w:val="left" w:pos="851"/>
      </w:tabs>
      <w:jc w:val="left"/>
    </w:pPr>
    <w:rPr>
      <w:b/>
    </w:rPr>
  </w:style>
  <w:style w:type="paragraph" w:customStyle="1" w:styleId="Chaptitle">
    <w:name w:val="Chap_title"/>
    <w:basedOn w:val="Arttitle"/>
    <w:next w:val="Normalaftertitle"/>
    <w:uiPriority w:val="99"/>
    <w:rsid w:val="008E671F"/>
  </w:style>
  <w:style w:type="paragraph" w:customStyle="1" w:styleId="ChaptitleS2">
    <w:name w:val="Chap_title_S2"/>
    <w:basedOn w:val="Chaptitle"/>
    <w:next w:val="Chaptitle"/>
    <w:uiPriority w:val="99"/>
    <w:rsid w:val="008E671F"/>
    <w:pPr>
      <w:tabs>
        <w:tab w:val="left" w:pos="851"/>
      </w:tabs>
      <w:jc w:val="left"/>
    </w:pPr>
  </w:style>
  <w:style w:type="paragraph" w:styleId="Datum">
    <w:name w:val="Date"/>
    <w:basedOn w:val="Standard"/>
    <w:link w:val="DatumZchn"/>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link w:val="Datum"/>
    <w:uiPriority w:val="99"/>
    <w:semiHidden/>
    <w:locked/>
    <w:rsid w:val="004B38A8"/>
    <w:rPr>
      <w:rFonts w:cs="Times New Roman"/>
      <w:sz w:val="20"/>
      <w:lang w:val="en-GB" w:eastAsia="en-US"/>
    </w:rPr>
  </w:style>
  <w:style w:type="paragraph" w:customStyle="1" w:styleId="enumlev1S2">
    <w:name w:val="enumlev1_S2"/>
    <w:basedOn w:val="enumlev1"/>
    <w:next w:val="enumlev1"/>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8E671F"/>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8E671F"/>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8E671F"/>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8E671F"/>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8E671F"/>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8E671F"/>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8E671F"/>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8E671F"/>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8E671F"/>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8E671F"/>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8E671F"/>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8E671F"/>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8E671F"/>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8E671F"/>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8E671F"/>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8E671F"/>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8E671F"/>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8E671F"/>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8E671F"/>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8E671F"/>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8E671F"/>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8E671F"/>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8E671F"/>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8E671F"/>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8E671F"/>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8E671F"/>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8E671F"/>
    <w:pPr>
      <w:tabs>
        <w:tab w:val="left" w:pos="851"/>
      </w:tabs>
      <w:jc w:val="left"/>
    </w:pPr>
    <w:rPr>
      <w:b/>
      <w:caps/>
    </w:rPr>
  </w:style>
  <w:style w:type="paragraph" w:customStyle="1" w:styleId="Section2">
    <w:name w:val="Section 2"/>
    <w:basedOn w:val="Section1"/>
    <w:next w:val="Standard"/>
    <w:uiPriority w:val="99"/>
    <w:rsid w:val="008E671F"/>
    <w:pPr>
      <w:spacing w:before="360"/>
    </w:pPr>
    <w:rPr>
      <w:i/>
    </w:rPr>
  </w:style>
  <w:style w:type="paragraph" w:customStyle="1" w:styleId="Section2S2">
    <w:name w:val="Section 2_S2"/>
    <w:basedOn w:val="Section2"/>
    <w:next w:val="Section2"/>
    <w:uiPriority w:val="99"/>
    <w:rsid w:val="008E671F"/>
    <w:pPr>
      <w:tabs>
        <w:tab w:val="left" w:pos="851"/>
      </w:tabs>
      <w:jc w:val="left"/>
    </w:pPr>
    <w:rPr>
      <w:i w:val="0"/>
    </w:rPr>
  </w:style>
  <w:style w:type="paragraph" w:customStyle="1" w:styleId="Section3">
    <w:name w:val="Section 3"/>
    <w:basedOn w:val="Section2"/>
    <w:next w:val="Standard"/>
    <w:uiPriority w:val="99"/>
    <w:rsid w:val="008E671F"/>
    <w:pPr>
      <w:spacing w:before="240"/>
    </w:pPr>
    <w:rPr>
      <w:i w:val="0"/>
    </w:rPr>
  </w:style>
  <w:style w:type="paragraph" w:customStyle="1" w:styleId="Section3S2">
    <w:name w:val="Section 3_S2"/>
    <w:basedOn w:val="Section2S2"/>
    <w:uiPriority w:val="99"/>
    <w:rsid w:val="008E671F"/>
    <w:pPr>
      <w:spacing w:before="240"/>
    </w:pPr>
    <w:rPr>
      <w:b/>
    </w:rPr>
  </w:style>
  <w:style w:type="paragraph" w:customStyle="1" w:styleId="TableS2">
    <w:name w:val="Table_#_S2"/>
    <w:basedOn w:val="Table"/>
    <w:next w:val="Tabl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8E671F"/>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8E671F"/>
    <w:rPr>
      <w:rFonts w:cs="Times New Roman"/>
    </w:rPr>
  </w:style>
  <w:style w:type="paragraph" w:styleId="Textkrper2">
    <w:name w:val="Body Text 2"/>
    <w:basedOn w:val="Standard"/>
    <w:link w:val="Textkrper2Zchn"/>
    <w:uiPriority w:val="99"/>
    <w:rsid w:val="008E671F"/>
    <w:pPr>
      <w:ind w:left="720" w:hanging="720"/>
    </w:pPr>
  </w:style>
  <w:style w:type="character" w:customStyle="1" w:styleId="Textkrper2Zchn">
    <w:name w:val="Textkörper 2 Zchn"/>
    <w:link w:val="Textkrper2"/>
    <w:uiPriority w:val="99"/>
    <w:semiHidden/>
    <w:locked/>
    <w:rsid w:val="004B38A8"/>
    <w:rPr>
      <w:rFonts w:cs="Times New Roman"/>
      <w:sz w:val="20"/>
      <w:lang w:val="en-GB" w:eastAsia="en-US"/>
    </w:rPr>
  </w:style>
  <w:style w:type="paragraph" w:styleId="NurText">
    <w:name w:val="Plain Text"/>
    <w:basedOn w:val="Standard"/>
    <w:link w:val="NurTextZchn"/>
    <w:uiPriority w:val="99"/>
    <w:rsid w:val="008E671F"/>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link w:val="NurText"/>
    <w:uiPriority w:val="99"/>
    <w:semiHidden/>
    <w:locked/>
    <w:rsid w:val="004B38A8"/>
    <w:rPr>
      <w:rFonts w:ascii="Courier New" w:hAnsi="Courier New" w:cs="Times New Roman"/>
      <w:sz w:val="20"/>
      <w:lang w:val="en-GB" w:eastAsia="en-US"/>
    </w:rPr>
  </w:style>
  <w:style w:type="character" w:styleId="Hyperlink">
    <w:name w:val="Hyperlink"/>
    <w:uiPriority w:val="99"/>
    <w:rsid w:val="008E671F"/>
    <w:rPr>
      <w:rFonts w:cs="Times New Roman"/>
      <w:color w:val="0000FF"/>
      <w:u w:val="single"/>
    </w:rPr>
  </w:style>
  <w:style w:type="paragraph" w:customStyle="1" w:styleId="Reftitle0">
    <w:name w:val="Ref_title"/>
    <w:basedOn w:val="Standard"/>
    <w:next w:val="Reftext0"/>
    <w:uiPriority w:val="99"/>
    <w:rsid w:val="008E671F"/>
    <w:pPr>
      <w:spacing w:before="480"/>
      <w:jc w:val="center"/>
    </w:pPr>
    <w:rPr>
      <w:caps/>
    </w:rPr>
  </w:style>
  <w:style w:type="paragraph" w:customStyle="1" w:styleId="Reftext0">
    <w:name w:val="Ref_text"/>
    <w:basedOn w:val="Standard"/>
    <w:uiPriority w:val="99"/>
    <w:rsid w:val="008E671F"/>
    <w:pPr>
      <w:ind w:left="794" w:hanging="794"/>
    </w:pPr>
  </w:style>
  <w:style w:type="paragraph" w:customStyle="1" w:styleId="Annextitle0">
    <w:name w:val="Annex_title"/>
    <w:basedOn w:val="Arttitle"/>
    <w:next w:val="Standard"/>
    <w:uiPriority w:val="99"/>
    <w:rsid w:val="008E671F"/>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8E671F"/>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8E671F"/>
    <w:rPr>
      <w:rFonts w:cs="Times New Roman"/>
      <w:color w:val="800080"/>
      <w:u w:val="single"/>
    </w:rPr>
  </w:style>
  <w:style w:type="character" w:customStyle="1" w:styleId="Appref">
    <w:name w:val="App_ref"/>
    <w:uiPriority w:val="99"/>
    <w:rsid w:val="008E671F"/>
  </w:style>
  <w:style w:type="paragraph" w:styleId="Titel">
    <w:name w:val="Title"/>
    <w:basedOn w:val="Standard"/>
    <w:link w:val="TitelZchn"/>
    <w:uiPriority w:val="99"/>
    <w:qFormat/>
    <w:rsid w:val="008E671F"/>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link w:val="Titel"/>
    <w:uiPriority w:val="99"/>
    <w:locked/>
    <w:rsid w:val="004B38A8"/>
    <w:rPr>
      <w:rFonts w:ascii="Cambria" w:hAnsi="Cambria" w:cs="Times New Roman"/>
      <w:b/>
      <w:kern w:val="28"/>
      <w:sz w:val="32"/>
      <w:lang w:val="en-GB" w:eastAsia="en-US"/>
    </w:rPr>
  </w:style>
  <w:style w:type="character" w:customStyle="1" w:styleId="Artref">
    <w:name w:val="Art_ref"/>
    <w:uiPriority w:val="99"/>
    <w:rsid w:val="008E671F"/>
  </w:style>
  <w:style w:type="character" w:customStyle="1" w:styleId="Tablefreq">
    <w:name w:val="Table_freq"/>
    <w:uiPriority w:val="99"/>
    <w:rsid w:val="008E671F"/>
    <w:rPr>
      <w:b/>
      <w:color w:val="FF0000"/>
    </w:rPr>
  </w:style>
  <w:style w:type="paragraph" w:styleId="Textkrper3">
    <w:name w:val="Body Text 3"/>
    <w:basedOn w:val="Standard"/>
    <w:link w:val="Textkrper3Zchn"/>
    <w:uiPriority w:val="99"/>
    <w:rsid w:val="008E671F"/>
    <w:pPr>
      <w:jc w:val="center"/>
    </w:pPr>
    <w:rPr>
      <w:sz w:val="16"/>
      <w:szCs w:val="16"/>
    </w:rPr>
  </w:style>
  <w:style w:type="character" w:customStyle="1" w:styleId="Textkrper3Zchn">
    <w:name w:val="Textkörper 3 Zchn"/>
    <w:link w:val="Textkrper3"/>
    <w:uiPriority w:val="99"/>
    <w:semiHidden/>
    <w:locked/>
    <w:rsid w:val="004B38A8"/>
    <w:rPr>
      <w:rFonts w:cs="Times New Roman"/>
      <w:sz w:val="16"/>
      <w:lang w:val="en-GB" w:eastAsia="en-US"/>
    </w:rPr>
  </w:style>
  <w:style w:type="paragraph" w:customStyle="1" w:styleId="AnnexNotitle">
    <w:name w:val="Annex_No &amp; title"/>
    <w:basedOn w:val="Standard"/>
    <w:next w:val="Standard"/>
    <w:uiPriority w:val="99"/>
    <w:rsid w:val="008E671F"/>
    <w:pPr>
      <w:keepNext/>
      <w:keepLines/>
      <w:spacing w:before="480"/>
      <w:jc w:val="center"/>
    </w:pPr>
    <w:rPr>
      <w:b/>
      <w:sz w:val="28"/>
    </w:rPr>
  </w:style>
  <w:style w:type="paragraph" w:customStyle="1" w:styleId="Line">
    <w:name w:val="Line"/>
    <w:basedOn w:val="Standard"/>
    <w:next w:val="Standard"/>
    <w:uiPriority w:val="99"/>
    <w:rsid w:val="008E671F"/>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8E671F"/>
    <w:pPr>
      <w:keepNext/>
      <w:keepLines/>
      <w:spacing w:before="480"/>
      <w:jc w:val="center"/>
    </w:pPr>
    <w:rPr>
      <w:caps/>
      <w:sz w:val="28"/>
    </w:rPr>
  </w:style>
  <w:style w:type="paragraph" w:customStyle="1" w:styleId="TabletitleBR">
    <w:name w:val="Table_title_BR"/>
    <w:basedOn w:val="Standard"/>
    <w:next w:val="TableHead"/>
    <w:uiPriority w:val="99"/>
    <w:rsid w:val="008E671F"/>
    <w:pPr>
      <w:keepNext/>
      <w:keepLines/>
      <w:spacing w:before="0" w:after="120"/>
      <w:jc w:val="center"/>
    </w:pPr>
    <w:rPr>
      <w:b/>
    </w:rPr>
  </w:style>
  <w:style w:type="paragraph" w:customStyle="1" w:styleId="FigureNo">
    <w:name w:val="Figure_No"/>
    <w:basedOn w:val="Standard"/>
    <w:next w:val="FigureTitle"/>
    <w:uiPriority w:val="99"/>
    <w:rsid w:val="008E671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8E671F"/>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8E671F"/>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8E671F"/>
  </w:style>
  <w:style w:type="paragraph" w:customStyle="1" w:styleId="Rectitle0">
    <w:name w:val="Rec_title"/>
    <w:basedOn w:val="RecNo"/>
    <w:next w:val="Standard"/>
    <w:uiPriority w:val="99"/>
    <w:rsid w:val="008E671F"/>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8E671F"/>
    <w:pPr>
      <w:spacing w:before="360"/>
    </w:pPr>
  </w:style>
  <w:style w:type="paragraph" w:customStyle="1" w:styleId="Figurewithouttitle">
    <w:name w:val="Figure_without_title"/>
    <w:basedOn w:val="Standard"/>
    <w:next w:val="Normalaftertitle0"/>
    <w:uiPriority w:val="99"/>
    <w:rsid w:val="008E671F"/>
    <w:pPr>
      <w:keepLines/>
      <w:spacing w:before="240" w:after="120"/>
      <w:jc w:val="center"/>
    </w:pPr>
  </w:style>
  <w:style w:type="paragraph" w:customStyle="1" w:styleId="Headingi0">
    <w:name w:val="Heading_i"/>
    <w:basedOn w:val="Standard"/>
    <w:next w:val="Standard"/>
    <w:uiPriority w:val="99"/>
    <w:rsid w:val="008E671F"/>
    <w:pPr>
      <w:keepNext/>
      <w:spacing w:before="160"/>
    </w:pPr>
    <w:rPr>
      <w:i/>
    </w:rPr>
  </w:style>
  <w:style w:type="paragraph" w:styleId="Textkrper-Zeileneinzug">
    <w:name w:val="Body Text Indent"/>
    <w:basedOn w:val="Standard"/>
    <w:link w:val="Textkrper-ZeileneinzugZchn"/>
    <w:uiPriority w:val="99"/>
    <w:rsid w:val="008E671F"/>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4B38A8"/>
    <w:rPr>
      <w:rFonts w:cs="Times New Roman"/>
      <w:sz w:val="20"/>
      <w:lang w:val="en-GB" w:eastAsia="en-US"/>
    </w:rPr>
  </w:style>
  <w:style w:type="paragraph" w:customStyle="1" w:styleId="Formal">
    <w:name w:val="Formal"/>
    <w:basedOn w:val="ASN1"/>
    <w:uiPriority w:val="99"/>
    <w:rsid w:val="008E671F"/>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8E671F"/>
  </w:style>
  <w:style w:type="paragraph" w:customStyle="1" w:styleId="Texte">
    <w:name w:val="Texte"/>
    <w:basedOn w:val="Standard"/>
    <w:uiPriority w:val="99"/>
    <w:rsid w:val="008E671F"/>
    <w:pPr>
      <w:tabs>
        <w:tab w:val="clear" w:pos="794"/>
        <w:tab w:val="clear" w:pos="1191"/>
        <w:tab w:val="clear" w:pos="1588"/>
        <w:tab w:val="clear" w:pos="1985"/>
      </w:tabs>
      <w:overflowPunct/>
      <w:autoSpaceDE/>
      <w:autoSpaceDN/>
      <w:adjustRightInd/>
      <w:jc w:val="both"/>
      <w:textAlignment w:val="auto"/>
    </w:pPr>
    <w:rPr>
      <w:szCs w:val="24"/>
      <w:lang w:eastAsia="fr-FR"/>
    </w:rPr>
  </w:style>
  <w:style w:type="paragraph" w:customStyle="1" w:styleId="natonormal">
    <w:name w:val="natonormal"/>
    <w:basedOn w:val="Standard"/>
    <w:uiPriority w:val="99"/>
    <w:rsid w:val="008E671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ablehead0">
    <w:name w:val="Table_head"/>
    <w:basedOn w:val="Standard"/>
    <w:next w:val="TableText"/>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 Text"/>
    <w:basedOn w:val="Standard"/>
    <w:uiPriority w:val="99"/>
    <w:rsid w:val="008E671F"/>
    <w:pPr>
      <w:keepNext/>
      <w:keepLines/>
      <w:widowControl w:val="0"/>
      <w:tabs>
        <w:tab w:val="clear" w:pos="794"/>
        <w:tab w:val="clear" w:pos="1191"/>
        <w:tab w:val="clear" w:pos="1588"/>
        <w:tab w:val="clear" w:pos="1985"/>
      </w:tabs>
      <w:overflowPunct/>
      <w:autoSpaceDE/>
      <w:autoSpaceDN/>
      <w:spacing w:before="0" w:line="360" w:lineRule="atLeast"/>
      <w:jc w:val="both"/>
    </w:pPr>
    <w:rPr>
      <w:sz w:val="22"/>
      <w:lang w:val="en-US"/>
    </w:rPr>
  </w:style>
  <w:style w:type="character" w:customStyle="1" w:styleId="Caractresdenotedebasdepage">
    <w:name w:val="Caractères de note de bas de page"/>
    <w:rsid w:val="008E671F"/>
    <w:rPr>
      <w:vertAlign w:val="superscript"/>
    </w:rPr>
  </w:style>
  <w:style w:type="character" w:styleId="Kommentarzeichen">
    <w:name w:val="annotation reference"/>
    <w:uiPriority w:val="99"/>
    <w:semiHidden/>
    <w:rsid w:val="008E671F"/>
    <w:rPr>
      <w:rFonts w:cs="Times New Roman"/>
      <w:sz w:val="16"/>
    </w:rPr>
  </w:style>
  <w:style w:type="paragraph" w:styleId="Kommentartext">
    <w:name w:val="annotation text"/>
    <w:basedOn w:val="Standard"/>
    <w:link w:val="KommentartextZchn"/>
    <w:uiPriority w:val="99"/>
    <w:semiHidden/>
    <w:rsid w:val="008E671F"/>
    <w:rPr>
      <w:sz w:val="20"/>
    </w:rPr>
  </w:style>
  <w:style w:type="character" w:customStyle="1" w:styleId="KommentartextZchn">
    <w:name w:val="Kommentartext Zchn"/>
    <w:link w:val="Kommentartext"/>
    <w:uiPriority w:val="99"/>
    <w:semiHidden/>
    <w:locked/>
    <w:rsid w:val="006C3779"/>
    <w:rPr>
      <w:rFonts w:cs="Times New Roman"/>
      <w:lang w:val="en-GB" w:eastAsia="en-US"/>
    </w:rPr>
  </w:style>
  <w:style w:type="paragraph" w:styleId="Sprechblasentext">
    <w:name w:val="Balloon Text"/>
    <w:basedOn w:val="Standard"/>
    <w:link w:val="SprechblasentextZchn"/>
    <w:uiPriority w:val="99"/>
    <w:rsid w:val="008E671F"/>
    <w:pPr>
      <w:spacing w:before="0"/>
    </w:pPr>
    <w:rPr>
      <w:sz w:val="2"/>
    </w:rPr>
  </w:style>
  <w:style w:type="character" w:customStyle="1" w:styleId="SprechblasentextZchn">
    <w:name w:val="Sprechblasentext Zchn"/>
    <w:link w:val="Sprechblasentext"/>
    <w:uiPriority w:val="99"/>
    <w:semiHidden/>
    <w:locked/>
    <w:rsid w:val="004B38A8"/>
    <w:rPr>
      <w:rFonts w:cs="Times New Roman"/>
      <w:sz w:val="2"/>
      <w:lang w:val="en-GB" w:eastAsia="en-US"/>
    </w:rPr>
  </w:style>
  <w:style w:type="character" w:customStyle="1" w:styleId="CarCar">
    <w:name w:val="Car Car"/>
    <w:uiPriority w:val="99"/>
    <w:rsid w:val="008E671F"/>
    <w:rPr>
      <w:rFonts w:ascii="Tahoma" w:hAnsi="Tahoma"/>
      <w:sz w:val="16"/>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semiHidden/>
    <w:locked/>
    <w:rsid w:val="008E671F"/>
    <w:rPr>
      <w:sz w:val="24"/>
      <w:lang w:val="en-GB" w:eastAsia="en-US"/>
    </w:rPr>
  </w:style>
  <w:style w:type="character" w:customStyle="1" w:styleId="enumlev1Char">
    <w:name w:val="enumlev1 Char"/>
    <w:uiPriority w:val="99"/>
    <w:rsid w:val="008E671F"/>
    <w:rPr>
      <w:sz w:val="24"/>
      <w:lang w:val="en-GB" w:eastAsia="en-US"/>
    </w:rPr>
  </w:style>
  <w:style w:type="paragraph" w:customStyle="1" w:styleId="CharCharCharCharCarCharCharChar1CharCharCharCar">
    <w:name w:val="Char Char Char Char Car Char Char Char1 Char Char Ch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8E671F"/>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styleId="Dokumentstruktur">
    <w:name w:val="Document Map"/>
    <w:basedOn w:val="Standard"/>
    <w:link w:val="DokumentstrukturZchn"/>
    <w:uiPriority w:val="99"/>
    <w:semiHidden/>
    <w:rsid w:val="008E671F"/>
    <w:pPr>
      <w:shd w:val="clear" w:color="auto" w:fill="000080"/>
    </w:pPr>
    <w:rPr>
      <w:sz w:val="2"/>
    </w:rPr>
  </w:style>
  <w:style w:type="character" w:customStyle="1" w:styleId="DokumentstrukturZchn">
    <w:name w:val="Dokumentstruktur Zchn"/>
    <w:link w:val="Dokumentstruktur"/>
    <w:uiPriority w:val="99"/>
    <w:semiHidden/>
    <w:locked/>
    <w:rsid w:val="004B38A8"/>
    <w:rPr>
      <w:rFonts w:cs="Times New Roman"/>
      <w:sz w:val="2"/>
      <w:lang w:val="en-GB" w:eastAsia="en-US"/>
    </w:rPr>
  </w:style>
  <w:style w:type="paragraph" w:customStyle="1" w:styleId="Kopfzeile1">
    <w:name w:val="Kopfzeile1"/>
    <w:basedOn w:val="Kopfzeile"/>
    <w:uiPriority w:val="99"/>
    <w:rsid w:val="008E671F"/>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ZchnZchnCharZchnZchnCharCarZchnZchnCarCar">
    <w:name w:val="Zchn Zchn Char Zchn Zchn Char Car Zchn Zchn C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ymbol">
    <w:name w:val="Symbol"/>
    <w:basedOn w:val="Standard"/>
    <w:uiPriority w:val="99"/>
    <w:rsid w:val="008E671F"/>
    <w:rPr>
      <w:iCs/>
      <w:lang w:val="en-US"/>
    </w:rPr>
  </w:style>
  <w:style w:type="character" w:customStyle="1" w:styleId="SymbolCar">
    <w:name w:val="Symbol Car"/>
    <w:uiPriority w:val="99"/>
    <w:rsid w:val="008E671F"/>
    <w:rPr>
      <w:sz w:val="24"/>
      <w:lang w:val="en-US" w:eastAsia="en-US"/>
    </w:rPr>
  </w:style>
  <w:style w:type="table" w:styleId="Tabellenraster">
    <w:name w:val="Table Grid"/>
    <w:basedOn w:val="NormaleTabelle"/>
    <w:uiPriority w:val="99"/>
    <w:rsid w:val="008E6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Standard"/>
    <w:autoRedefine/>
    <w:rsid w:val="008E671F"/>
    <w:pPr>
      <w:tabs>
        <w:tab w:val="clear" w:pos="794"/>
        <w:tab w:val="clear" w:pos="1191"/>
        <w:tab w:val="clear" w:pos="1588"/>
        <w:tab w:val="clear" w:pos="1985"/>
        <w:tab w:val="left" w:pos="720"/>
        <w:tab w:val="left" w:pos="1871"/>
        <w:tab w:val="left" w:pos="2268"/>
      </w:tabs>
      <w:spacing w:after="120"/>
      <w:jc w:val="both"/>
      <w:textAlignment w:val="auto"/>
    </w:pPr>
    <w:rPr>
      <w:b/>
      <w:bCs/>
      <w:szCs w:val="24"/>
    </w:rPr>
  </w:style>
  <w:style w:type="character" w:styleId="IntensiveHervorhebung">
    <w:name w:val="Intense Emphasis"/>
    <w:qFormat/>
    <w:rsid w:val="008E671F"/>
    <w:rPr>
      <w:rFonts w:cs="Times New Roman"/>
      <w:b/>
      <w:i/>
      <w:color w:val="4F81BD"/>
    </w:rPr>
  </w:style>
  <w:style w:type="paragraph" w:styleId="Kommentarthema">
    <w:name w:val="annotation subject"/>
    <w:basedOn w:val="Kommentartext"/>
    <w:next w:val="Kommentartext"/>
    <w:link w:val="KommentarthemaZchn"/>
    <w:uiPriority w:val="99"/>
    <w:rsid w:val="006C3779"/>
    <w:rPr>
      <w:b/>
    </w:rPr>
  </w:style>
  <w:style w:type="character" w:customStyle="1" w:styleId="KommentarthemaZchn">
    <w:name w:val="Kommentarthema Zchn"/>
    <w:link w:val="Kommentarthema"/>
    <w:uiPriority w:val="99"/>
    <w:locked/>
    <w:rsid w:val="006C3779"/>
    <w:rPr>
      <w:rFonts w:cs="Times New Roman"/>
      <w:b/>
      <w:lang w:val="en-GB" w:eastAsia="en-US"/>
    </w:rPr>
  </w:style>
  <w:style w:type="paragraph" w:styleId="berarbeitung">
    <w:name w:val="Revision"/>
    <w:hidden/>
    <w:uiPriority w:val="99"/>
    <w:semiHidden/>
    <w:rsid w:val="006C3779"/>
    <w:rPr>
      <w:sz w:val="24"/>
      <w:lang w:val="en-GB" w:eastAsia="en-US"/>
    </w:rPr>
  </w:style>
  <w:style w:type="paragraph" w:styleId="Beschriftung">
    <w:name w:val="caption"/>
    <w:basedOn w:val="Standard"/>
    <w:next w:val="Standard"/>
    <w:uiPriority w:val="99"/>
    <w:qFormat/>
    <w:rsid w:val="00816CD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5796">
      <w:marLeft w:val="0"/>
      <w:marRight w:val="0"/>
      <w:marTop w:val="0"/>
      <w:marBottom w:val="0"/>
      <w:divBdr>
        <w:top w:val="none" w:sz="0" w:space="0" w:color="auto"/>
        <w:left w:val="none" w:sz="0" w:space="0" w:color="auto"/>
        <w:bottom w:val="none" w:sz="0" w:space="0" w:color="auto"/>
        <w:right w:val="none" w:sz="0" w:space="0" w:color="auto"/>
      </w:divBdr>
      <w:divsChild>
        <w:div w:id="55515795">
          <w:marLeft w:val="1166"/>
          <w:marRight w:val="0"/>
          <w:marTop w:val="77"/>
          <w:marBottom w:val="0"/>
          <w:divBdr>
            <w:top w:val="none" w:sz="0" w:space="0" w:color="auto"/>
            <w:left w:val="none" w:sz="0" w:space="0" w:color="auto"/>
            <w:bottom w:val="none" w:sz="0" w:space="0" w:color="auto"/>
            <w:right w:val="none" w:sz="0" w:space="0" w:color="auto"/>
          </w:divBdr>
        </w:div>
        <w:div w:id="55515799">
          <w:marLeft w:val="1166"/>
          <w:marRight w:val="0"/>
          <w:marTop w:val="77"/>
          <w:marBottom w:val="0"/>
          <w:divBdr>
            <w:top w:val="none" w:sz="0" w:space="0" w:color="auto"/>
            <w:left w:val="none" w:sz="0" w:space="0" w:color="auto"/>
            <w:bottom w:val="none" w:sz="0" w:space="0" w:color="auto"/>
            <w:right w:val="none" w:sz="0" w:space="0" w:color="auto"/>
          </w:divBdr>
        </w:div>
        <w:div w:id="55515811">
          <w:marLeft w:val="1166"/>
          <w:marRight w:val="0"/>
          <w:marTop w:val="77"/>
          <w:marBottom w:val="0"/>
          <w:divBdr>
            <w:top w:val="none" w:sz="0" w:space="0" w:color="auto"/>
            <w:left w:val="none" w:sz="0" w:space="0" w:color="auto"/>
            <w:bottom w:val="none" w:sz="0" w:space="0" w:color="auto"/>
            <w:right w:val="none" w:sz="0" w:space="0" w:color="auto"/>
          </w:divBdr>
        </w:div>
        <w:div w:id="55515813">
          <w:marLeft w:val="1166"/>
          <w:marRight w:val="0"/>
          <w:marTop w:val="77"/>
          <w:marBottom w:val="0"/>
          <w:divBdr>
            <w:top w:val="none" w:sz="0" w:space="0" w:color="auto"/>
            <w:left w:val="none" w:sz="0" w:space="0" w:color="auto"/>
            <w:bottom w:val="none" w:sz="0" w:space="0" w:color="auto"/>
            <w:right w:val="none" w:sz="0" w:space="0" w:color="auto"/>
          </w:divBdr>
        </w:div>
        <w:div w:id="55515814">
          <w:marLeft w:val="547"/>
          <w:marRight w:val="0"/>
          <w:marTop w:val="96"/>
          <w:marBottom w:val="0"/>
          <w:divBdr>
            <w:top w:val="none" w:sz="0" w:space="0" w:color="auto"/>
            <w:left w:val="none" w:sz="0" w:space="0" w:color="auto"/>
            <w:bottom w:val="none" w:sz="0" w:space="0" w:color="auto"/>
            <w:right w:val="none" w:sz="0" w:space="0" w:color="auto"/>
          </w:divBdr>
        </w:div>
        <w:div w:id="55515816">
          <w:marLeft w:val="1166"/>
          <w:marRight w:val="0"/>
          <w:marTop w:val="77"/>
          <w:marBottom w:val="0"/>
          <w:divBdr>
            <w:top w:val="none" w:sz="0" w:space="0" w:color="auto"/>
            <w:left w:val="none" w:sz="0" w:space="0" w:color="auto"/>
            <w:bottom w:val="none" w:sz="0" w:space="0" w:color="auto"/>
            <w:right w:val="none" w:sz="0" w:space="0" w:color="auto"/>
          </w:divBdr>
        </w:div>
        <w:div w:id="55515823">
          <w:marLeft w:val="547"/>
          <w:marRight w:val="0"/>
          <w:marTop w:val="96"/>
          <w:marBottom w:val="0"/>
          <w:divBdr>
            <w:top w:val="none" w:sz="0" w:space="0" w:color="auto"/>
            <w:left w:val="none" w:sz="0" w:space="0" w:color="auto"/>
            <w:bottom w:val="none" w:sz="0" w:space="0" w:color="auto"/>
            <w:right w:val="none" w:sz="0" w:space="0" w:color="auto"/>
          </w:divBdr>
        </w:div>
        <w:div w:id="55515829">
          <w:marLeft w:val="1166"/>
          <w:marRight w:val="0"/>
          <w:marTop w:val="77"/>
          <w:marBottom w:val="0"/>
          <w:divBdr>
            <w:top w:val="none" w:sz="0" w:space="0" w:color="auto"/>
            <w:left w:val="none" w:sz="0" w:space="0" w:color="auto"/>
            <w:bottom w:val="none" w:sz="0" w:space="0" w:color="auto"/>
            <w:right w:val="none" w:sz="0" w:space="0" w:color="auto"/>
          </w:divBdr>
        </w:div>
        <w:div w:id="55515831">
          <w:marLeft w:val="547"/>
          <w:marRight w:val="0"/>
          <w:marTop w:val="96"/>
          <w:marBottom w:val="0"/>
          <w:divBdr>
            <w:top w:val="none" w:sz="0" w:space="0" w:color="auto"/>
            <w:left w:val="none" w:sz="0" w:space="0" w:color="auto"/>
            <w:bottom w:val="none" w:sz="0" w:space="0" w:color="auto"/>
            <w:right w:val="none" w:sz="0" w:space="0" w:color="auto"/>
          </w:divBdr>
        </w:div>
        <w:div w:id="55515833">
          <w:marLeft w:val="547"/>
          <w:marRight w:val="0"/>
          <w:marTop w:val="96"/>
          <w:marBottom w:val="0"/>
          <w:divBdr>
            <w:top w:val="none" w:sz="0" w:space="0" w:color="auto"/>
            <w:left w:val="none" w:sz="0" w:space="0" w:color="auto"/>
            <w:bottom w:val="none" w:sz="0" w:space="0" w:color="auto"/>
            <w:right w:val="none" w:sz="0" w:space="0" w:color="auto"/>
          </w:divBdr>
        </w:div>
      </w:divsChild>
    </w:div>
    <w:div w:id="55515806">
      <w:marLeft w:val="0"/>
      <w:marRight w:val="0"/>
      <w:marTop w:val="0"/>
      <w:marBottom w:val="0"/>
      <w:divBdr>
        <w:top w:val="none" w:sz="0" w:space="0" w:color="auto"/>
        <w:left w:val="none" w:sz="0" w:space="0" w:color="auto"/>
        <w:bottom w:val="none" w:sz="0" w:space="0" w:color="auto"/>
        <w:right w:val="none" w:sz="0" w:space="0" w:color="auto"/>
      </w:divBdr>
      <w:divsChild>
        <w:div w:id="55515793">
          <w:marLeft w:val="547"/>
          <w:marRight w:val="0"/>
          <w:marTop w:val="96"/>
          <w:marBottom w:val="0"/>
          <w:divBdr>
            <w:top w:val="none" w:sz="0" w:space="0" w:color="auto"/>
            <w:left w:val="none" w:sz="0" w:space="0" w:color="auto"/>
            <w:bottom w:val="none" w:sz="0" w:space="0" w:color="auto"/>
            <w:right w:val="none" w:sz="0" w:space="0" w:color="auto"/>
          </w:divBdr>
        </w:div>
        <w:div w:id="55515798">
          <w:marLeft w:val="1166"/>
          <w:marRight w:val="0"/>
          <w:marTop w:val="77"/>
          <w:marBottom w:val="0"/>
          <w:divBdr>
            <w:top w:val="none" w:sz="0" w:space="0" w:color="auto"/>
            <w:left w:val="none" w:sz="0" w:space="0" w:color="auto"/>
            <w:bottom w:val="none" w:sz="0" w:space="0" w:color="auto"/>
            <w:right w:val="none" w:sz="0" w:space="0" w:color="auto"/>
          </w:divBdr>
        </w:div>
        <w:div w:id="55515802">
          <w:marLeft w:val="547"/>
          <w:marRight w:val="0"/>
          <w:marTop w:val="96"/>
          <w:marBottom w:val="0"/>
          <w:divBdr>
            <w:top w:val="none" w:sz="0" w:space="0" w:color="auto"/>
            <w:left w:val="none" w:sz="0" w:space="0" w:color="auto"/>
            <w:bottom w:val="none" w:sz="0" w:space="0" w:color="auto"/>
            <w:right w:val="none" w:sz="0" w:space="0" w:color="auto"/>
          </w:divBdr>
        </w:div>
        <w:div w:id="55515804">
          <w:marLeft w:val="1166"/>
          <w:marRight w:val="0"/>
          <w:marTop w:val="77"/>
          <w:marBottom w:val="0"/>
          <w:divBdr>
            <w:top w:val="none" w:sz="0" w:space="0" w:color="auto"/>
            <w:left w:val="none" w:sz="0" w:space="0" w:color="auto"/>
            <w:bottom w:val="none" w:sz="0" w:space="0" w:color="auto"/>
            <w:right w:val="none" w:sz="0" w:space="0" w:color="auto"/>
          </w:divBdr>
        </w:div>
        <w:div w:id="55515810">
          <w:marLeft w:val="547"/>
          <w:marRight w:val="0"/>
          <w:marTop w:val="96"/>
          <w:marBottom w:val="0"/>
          <w:divBdr>
            <w:top w:val="none" w:sz="0" w:space="0" w:color="auto"/>
            <w:left w:val="none" w:sz="0" w:space="0" w:color="auto"/>
            <w:bottom w:val="none" w:sz="0" w:space="0" w:color="auto"/>
            <w:right w:val="none" w:sz="0" w:space="0" w:color="auto"/>
          </w:divBdr>
        </w:div>
        <w:div w:id="55515815">
          <w:marLeft w:val="1166"/>
          <w:marRight w:val="0"/>
          <w:marTop w:val="77"/>
          <w:marBottom w:val="0"/>
          <w:divBdr>
            <w:top w:val="none" w:sz="0" w:space="0" w:color="auto"/>
            <w:left w:val="none" w:sz="0" w:space="0" w:color="auto"/>
            <w:bottom w:val="none" w:sz="0" w:space="0" w:color="auto"/>
            <w:right w:val="none" w:sz="0" w:space="0" w:color="auto"/>
          </w:divBdr>
        </w:div>
        <w:div w:id="55515824">
          <w:marLeft w:val="1166"/>
          <w:marRight w:val="0"/>
          <w:marTop w:val="77"/>
          <w:marBottom w:val="0"/>
          <w:divBdr>
            <w:top w:val="none" w:sz="0" w:space="0" w:color="auto"/>
            <w:left w:val="none" w:sz="0" w:space="0" w:color="auto"/>
            <w:bottom w:val="none" w:sz="0" w:space="0" w:color="auto"/>
            <w:right w:val="none" w:sz="0" w:space="0" w:color="auto"/>
          </w:divBdr>
        </w:div>
        <w:div w:id="55515826">
          <w:marLeft w:val="1166"/>
          <w:marRight w:val="0"/>
          <w:marTop w:val="77"/>
          <w:marBottom w:val="0"/>
          <w:divBdr>
            <w:top w:val="none" w:sz="0" w:space="0" w:color="auto"/>
            <w:left w:val="none" w:sz="0" w:space="0" w:color="auto"/>
            <w:bottom w:val="none" w:sz="0" w:space="0" w:color="auto"/>
            <w:right w:val="none" w:sz="0" w:space="0" w:color="auto"/>
          </w:divBdr>
        </w:div>
        <w:div w:id="55515828">
          <w:marLeft w:val="1166"/>
          <w:marRight w:val="0"/>
          <w:marTop w:val="77"/>
          <w:marBottom w:val="0"/>
          <w:divBdr>
            <w:top w:val="none" w:sz="0" w:space="0" w:color="auto"/>
            <w:left w:val="none" w:sz="0" w:space="0" w:color="auto"/>
            <w:bottom w:val="none" w:sz="0" w:space="0" w:color="auto"/>
            <w:right w:val="none" w:sz="0" w:space="0" w:color="auto"/>
          </w:divBdr>
        </w:div>
        <w:div w:id="55515832">
          <w:marLeft w:val="547"/>
          <w:marRight w:val="0"/>
          <w:marTop w:val="96"/>
          <w:marBottom w:val="0"/>
          <w:divBdr>
            <w:top w:val="none" w:sz="0" w:space="0" w:color="auto"/>
            <w:left w:val="none" w:sz="0" w:space="0" w:color="auto"/>
            <w:bottom w:val="none" w:sz="0" w:space="0" w:color="auto"/>
            <w:right w:val="none" w:sz="0" w:space="0" w:color="auto"/>
          </w:divBdr>
        </w:div>
      </w:divsChild>
    </w:div>
    <w:div w:id="55515808">
      <w:marLeft w:val="0"/>
      <w:marRight w:val="0"/>
      <w:marTop w:val="0"/>
      <w:marBottom w:val="0"/>
      <w:divBdr>
        <w:top w:val="none" w:sz="0" w:space="0" w:color="auto"/>
        <w:left w:val="none" w:sz="0" w:space="0" w:color="auto"/>
        <w:bottom w:val="none" w:sz="0" w:space="0" w:color="auto"/>
        <w:right w:val="none" w:sz="0" w:space="0" w:color="auto"/>
      </w:divBdr>
      <w:divsChild>
        <w:div w:id="55515791">
          <w:marLeft w:val="1166"/>
          <w:marRight w:val="0"/>
          <w:marTop w:val="77"/>
          <w:marBottom w:val="0"/>
          <w:divBdr>
            <w:top w:val="none" w:sz="0" w:space="0" w:color="auto"/>
            <w:left w:val="none" w:sz="0" w:space="0" w:color="auto"/>
            <w:bottom w:val="none" w:sz="0" w:space="0" w:color="auto"/>
            <w:right w:val="none" w:sz="0" w:space="0" w:color="auto"/>
          </w:divBdr>
        </w:div>
        <w:div w:id="55515792">
          <w:marLeft w:val="547"/>
          <w:marRight w:val="0"/>
          <w:marTop w:val="96"/>
          <w:marBottom w:val="0"/>
          <w:divBdr>
            <w:top w:val="none" w:sz="0" w:space="0" w:color="auto"/>
            <w:left w:val="none" w:sz="0" w:space="0" w:color="auto"/>
            <w:bottom w:val="none" w:sz="0" w:space="0" w:color="auto"/>
            <w:right w:val="none" w:sz="0" w:space="0" w:color="auto"/>
          </w:divBdr>
        </w:div>
        <w:div w:id="55515794">
          <w:marLeft w:val="547"/>
          <w:marRight w:val="0"/>
          <w:marTop w:val="96"/>
          <w:marBottom w:val="0"/>
          <w:divBdr>
            <w:top w:val="none" w:sz="0" w:space="0" w:color="auto"/>
            <w:left w:val="none" w:sz="0" w:space="0" w:color="auto"/>
            <w:bottom w:val="none" w:sz="0" w:space="0" w:color="auto"/>
            <w:right w:val="none" w:sz="0" w:space="0" w:color="auto"/>
          </w:divBdr>
        </w:div>
        <w:div w:id="55515797">
          <w:marLeft w:val="547"/>
          <w:marRight w:val="0"/>
          <w:marTop w:val="96"/>
          <w:marBottom w:val="0"/>
          <w:divBdr>
            <w:top w:val="none" w:sz="0" w:space="0" w:color="auto"/>
            <w:left w:val="none" w:sz="0" w:space="0" w:color="auto"/>
            <w:bottom w:val="none" w:sz="0" w:space="0" w:color="auto"/>
            <w:right w:val="none" w:sz="0" w:space="0" w:color="auto"/>
          </w:divBdr>
        </w:div>
        <w:div w:id="55515805">
          <w:marLeft w:val="1166"/>
          <w:marRight w:val="0"/>
          <w:marTop w:val="77"/>
          <w:marBottom w:val="0"/>
          <w:divBdr>
            <w:top w:val="none" w:sz="0" w:space="0" w:color="auto"/>
            <w:left w:val="none" w:sz="0" w:space="0" w:color="auto"/>
            <w:bottom w:val="none" w:sz="0" w:space="0" w:color="auto"/>
            <w:right w:val="none" w:sz="0" w:space="0" w:color="auto"/>
          </w:divBdr>
        </w:div>
        <w:div w:id="55515807">
          <w:marLeft w:val="1166"/>
          <w:marRight w:val="0"/>
          <w:marTop w:val="77"/>
          <w:marBottom w:val="0"/>
          <w:divBdr>
            <w:top w:val="none" w:sz="0" w:space="0" w:color="auto"/>
            <w:left w:val="none" w:sz="0" w:space="0" w:color="auto"/>
            <w:bottom w:val="none" w:sz="0" w:space="0" w:color="auto"/>
            <w:right w:val="none" w:sz="0" w:space="0" w:color="auto"/>
          </w:divBdr>
        </w:div>
        <w:div w:id="55515817">
          <w:marLeft w:val="547"/>
          <w:marRight w:val="0"/>
          <w:marTop w:val="96"/>
          <w:marBottom w:val="0"/>
          <w:divBdr>
            <w:top w:val="none" w:sz="0" w:space="0" w:color="auto"/>
            <w:left w:val="none" w:sz="0" w:space="0" w:color="auto"/>
            <w:bottom w:val="none" w:sz="0" w:space="0" w:color="auto"/>
            <w:right w:val="none" w:sz="0" w:space="0" w:color="auto"/>
          </w:divBdr>
        </w:div>
        <w:div w:id="55515818">
          <w:marLeft w:val="1166"/>
          <w:marRight w:val="0"/>
          <w:marTop w:val="77"/>
          <w:marBottom w:val="0"/>
          <w:divBdr>
            <w:top w:val="none" w:sz="0" w:space="0" w:color="auto"/>
            <w:left w:val="none" w:sz="0" w:space="0" w:color="auto"/>
            <w:bottom w:val="none" w:sz="0" w:space="0" w:color="auto"/>
            <w:right w:val="none" w:sz="0" w:space="0" w:color="auto"/>
          </w:divBdr>
        </w:div>
        <w:div w:id="55515819">
          <w:marLeft w:val="1166"/>
          <w:marRight w:val="0"/>
          <w:marTop w:val="77"/>
          <w:marBottom w:val="0"/>
          <w:divBdr>
            <w:top w:val="none" w:sz="0" w:space="0" w:color="auto"/>
            <w:left w:val="none" w:sz="0" w:space="0" w:color="auto"/>
            <w:bottom w:val="none" w:sz="0" w:space="0" w:color="auto"/>
            <w:right w:val="none" w:sz="0" w:space="0" w:color="auto"/>
          </w:divBdr>
        </w:div>
      </w:divsChild>
    </w:div>
    <w:div w:id="55515820">
      <w:marLeft w:val="0"/>
      <w:marRight w:val="0"/>
      <w:marTop w:val="0"/>
      <w:marBottom w:val="0"/>
      <w:divBdr>
        <w:top w:val="none" w:sz="0" w:space="0" w:color="auto"/>
        <w:left w:val="none" w:sz="0" w:space="0" w:color="auto"/>
        <w:bottom w:val="none" w:sz="0" w:space="0" w:color="auto"/>
        <w:right w:val="none" w:sz="0" w:space="0" w:color="auto"/>
      </w:divBdr>
    </w:div>
    <w:div w:id="55515821">
      <w:marLeft w:val="0"/>
      <w:marRight w:val="0"/>
      <w:marTop w:val="0"/>
      <w:marBottom w:val="0"/>
      <w:divBdr>
        <w:top w:val="none" w:sz="0" w:space="0" w:color="auto"/>
        <w:left w:val="none" w:sz="0" w:space="0" w:color="auto"/>
        <w:bottom w:val="none" w:sz="0" w:space="0" w:color="auto"/>
        <w:right w:val="none" w:sz="0" w:space="0" w:color="auto"/>
      </w:divBdr>
      <w:divsChild>
        <w:div w:id="55515800">
          <w:marLeft w:val="864"/>
          <w:marRight w:val="0"/>
          <w:marTop w:val="67"/>
          <w:marBottom w:val="0"/>
          <w:divBdr>
            <w:top w:val="none" w:sz="0" w:space="0" w:color="auto"/>
            <w:left w:val="none" w:sz="0" w:space="0" w:color="auto"/>
            <w:bottom w:val="none" w:sz="0" w:space="0" w:color="auto"/>
            <w:right w:val="none" w:sz="0" w:space="0" w:color="auto"/>
          </w:divBdr>
        </w:div>
        <w:div w:id="55515801">
          <w:marLeft w:val="864"/>
          <w:marRight w:val="0"/>
          <w:marTop w:val="67"/>
          <w:marBottom w:val="0"/>
          <w:divBdr>
            <w:top w:val="none" w:sz="0" w:space="0" w:color="auto"/>
            <w:left w:val="none" w:sz="0" w:space="0" w:color="auto"/>
            <w:bottom w:val="none" w:sz="0" w:space="0" w:color="auto"/>
            <w:right w:val="none" w:sz="0" w:space="0" w:color="auto"/>
          </w:divBdr>
        </w:div>
        <w:div w:id="55515803">
          <w:marLeft w:val="864"/>
          <w:marRight w:val="0"/>
          <w:marTop w:val="67"/>
          <w:marBottom w:val="0"/>
          <w:divBdr>
            <w:top w:val="none" w:sz="0" w:space="0" w:color="auto"/>
            <w:left w:val="none" w:sz="0" w:space="0" w:color="auto"/>
            <w:bottom w:val="none" w:sz="0" w:space="0" w:color="auto"/>
            <w:right w:val="none" w:sz="0" w:space="0" w:color="auto"/>
          </w:divBdr>
        </w:div>
        <w:div w:id="55515809">
          <w:marLeft w:val="864"/>
          <w:marRight w:val="0"/>
          <w:marTop w:val="67"/>
          <w:marBottom w:val="0"/>
          <w:divBdr>
            <w:top w:val="none" w:sz="0" w:space="0" w:color="auto"/>
            <w:left w:val="none" w:sz="0" w:space="0" w:color="auto"/>
            <w:bottom w:val="none" w:sz="0" w:space="0" w:color="auto"/>
            <w:right w:val="none" w:sz="0" w:space="0" w:color="auto"/>
          </w:divBdr>
        </w:div>
        <w:div w:id="55515812">
          <w:marLeft w:val="864"/>
          <w:marRight w:val="0"/>
          <w:marTop w:val="67"/>
          <w:marBottom w:val="0"/>
          <w:divBdr>
            <w:top w:val="none" w:sz="0" w:space="0" w:color="auto"/>
            <w:left w:val="none" w:sz="0" w:space="0" w:color="auto"/>
            <w:bottom w:val="none" w:sz="0" w:space="0" w:color="auto"/>
            <w:right w:val="none" w:sz="0" w:space="0" w:color="auto"/>
          </w:divBdr>
        </w:div>
        <w:div w:id="55515822">
          <w:marLeft w:val="864"/>
          <w:marRight w:val="0"/>
          <w:marTop w:val="67"/>
          <w:marBottom w:val="0"/>
          <w:divBdr>
            <w:top w:val="none" w:sz="0" w:space="0" w:color="auto"/>
            <w:left w:val="none" w:sz="0" w:space="0" w:color="auto"/>
            <w:bottom w:val="none" w:sz="0" w:space="0" w:color="auto"/>
            <w:right w:val="none" w:sz="0" w:space="0" w:color="auto"/>
          </w:divBdr>
        </w:div>
        <w:div w:id="55515825">
          <w:marLeft w:val="864"/>
          <w:marRight w:val="0"/>
          <w:marTop w:val="67"/>
          <w:marBottom w:val="0"/>
          <w:divBdr>
            <w:top w:val="none" w:sz="0" w:space="0" w:color="auto"/>
            <w:left w:val="none" w:sz="0" w:space="0" w:color="auto"/>
            <w:bottom w:val="none" w:sz="0" w:space="0" w:color="auto"/>
            <w:right w:val="none" w:sz="0" w:space="0" w:color="auto"/>
          </w:divBdr>
        </w:div>
        <w:div w:id="55515827">
          <w:marLeft w:val="864"/>
          <w:marRight w:val="0"/>
          <w:marTop w:val="67"/>
          <w:marBottom w:val="0"/>
          <w:divBdr>
            <w:top w:val="none" w:sz="0" w:space="0" w:color="auto"/>
            <w:left w:val="none" w:sz="0" w:space="0" w:color="auto"/>
            <w:bottom w:val="none" w:sz="0" w:space="0" w:color="auto"/>
            <w:right w:val="none" w:sz="0" w:space="0" w:color="auto"/>
          </w:divBdr>
        </w:div>
        <w:div w:id="55515830">
          <w:marLeft w:val="864"/>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18865-F395-4B1A-B121-634CDA9D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18</Pages>
  <Words>5817</Words>
  <Characters>36337</Characters>
  <Application>Microsoft Office Word</Application>
  <DocSecurity>4</DocSecurity>
  <Lines>302</Lines>
  <Paragraphs>84</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42070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221-1a/Abl2</cp:lastModifiedBy>
  <cp:revision>2</cp:revision>
  <cp:lastPrinted>2011-02-02T06:02:00Z</cp:lastPrinted>
  <dcterms:created xsi:type="dcterms:W3CDTF">2011-09-28T06:25:00Z</dcterms:created>
  <dcterms:modified xsi:type="dcterms:W3CDTF">2011-09-28T06:25:00Z</dcterms:modified>
</cp:coreProperties>
</file>