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tblInd w:w="-72" w:type="dxa"/>
        <w:tblLayout w:type="fixed"/>
        <w:tblCellMar>
          <w:left w:w="70" w:type="dxa"/>
          <w:right w:w="70" w:type="dxa"/>
        </w:tblCellMar>
        <w:tblLook w:val="0000" w:firstRow="0" w:lastRow="0" w:firstColumn="0" w:lastColumn="0" w:noHBand="0" w:noVBand="0"/>
      </w:tblPr>
      <w:tblGrid>
        <w:gridCol w:w="1843"/>
        <w:gridCol w:w="2497"/>
        <w:gridCol w:w="1731"/>
        <w:gridCol w:w="3569"/>
      </w:tblGrid>
      <w:tr w:rsidR="005D0C63" w:rsidRPr="005D0C63" w:rsidTr="007D6011">
        <w:trPr>
          <w:cantSplit/>
        </w:trPr>
        <w:tc>
          <w:tcPr>
            <w:tcW w:w="6071" w:type="dxa"/>
            <w:gridSpan w:val="3"/>
            <w:tcBorders>
              <w:top w:val="nil"/>
              <w:left w:val="nil"/>
              <w:bottom w:val="nil"/>
              <w:right w:val="nil"/>
            </w:tcBorders>
          </w:tcPr>
          <w:p w:rsidR="005D0C63" w:rsidRPr="00B20A70" w:rsidRDefault="005D0C63" w:rsidP="005D0C63">
            <w:pPr>
              <w:tabs>
                <w:tab w:val="clear" w:pos="794"/>
                <w:tab w:val="clear" w:pos="1191"/>
                <w:tab w:val="clear" w:pos="1588"/>
                <w:tab w:val="clear" w:pos="1985"/>
                <w:tab w:val="center" w:pos="4536"/>
                <w:tab w:val="right" w:pos="9072"/>
              </w:tabs>
              <w:overflowPunct/>
              <w:autoSpaceDE/>
              <w:autoSpaceDN/>
              <w:adjustRightInd/>
              <w:spacing w:before="0"/>
              <w:textAlignment w:val="auto"/>
              <w:rPr>
                <w:rFonts w:ascii="Arial" w:hAnsi="Arial"/>
                <w:b/>
                <w:sz w:val="22"/>
                <w:lang w:val="en-US" w:eastAsia="de-DE"/>
                <w:rPrChange w:id="0" w:author="Sorinel" w:date="2011-09-27T17:17:00Z">
                  <w:rPr>
                    <w:rFonts w:ascii="Arial" w:hAnsi="Arial"/>
                    <w:b/>
                    <w:sz w:val="22"/>
                    <w:lang w:val="nb-NO" w:eastAsia="de-DE"/>
                  </w:rPr>
                </w:rPrChange>
              </w:rPr>
            </w:pPr>
          </w:p>
          <w:p w:rsidR="005D0C63" w:rsidRPr="005D0C63" w:rsidRDefault="005D0C63" w:rsidP="005D0C63">
            <w:pPr>
              <w:tabs>
                <w:tab w:val="clear" w:pos="794"/>
                <w:tab w:val="clear" w:pos="1191"/>
                <w:tab w:val="clear" w:pos="1588"/>
                <w:tab w:val="clear" w:pos="1985"/>
                <w:tab w:val="center" w:pos="4536"/>
                <w:tab w:val="right" w:pos="9072"/>
              </w:tabs>
              <w:overflowPunct/>
              <w:autoSpaceDE/>
              <w:autoSpaceDN/>
              <w:adjustRightInd/>
              <w:spacing w:before="0"/>
              <w:textAlignment w:val="auto"/>
              <w:rPr>
                <w:rFonts w:ascii="Arial" w:hAnsi="Arial"/>
                <w:b/>
                <w:sz w:val="22"/>
                <w:lang w:val="nb-NO" w:eastAsia="de-DE"/>
              </w:rPr>
            </w:pPr>
            <w:r w:rsidRPr="005D0C63">
              <w:rPr>
                <w:rFonts w:ascii="Arial" w:hAnsi="Arial"/>
                <w:b/>
                <w:noProof/>
                <w:sz w:val="22"/>
                <w:lang w:val="de-DE" w:eastAsia="de-DE"/>
              </w:rPr>
              <w:drawing>
                <wp:inline distT="0" distB="0" distL="0" distR="0" wp14:anchorId="1A92E726" wp14:editId="10BA65B7">
                  <wp:extent cx="162877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8775" cy="838200"/>
                          </a:xfrm>
                          <a:prstGeom prst="rect">
                            <a:avLst/>
                          </a:prstGeom>
                          <a:noFill/>
                          <a:ln>
                            <a:noFill/>
                          </a:ln>
                        </pic:spPr>
                      </pic:pic>
                    </a:graphicData>
                  </a:graphic>
                </wp:inline>
              </w:drawing>
            </w:r>
          </w:p>
          <w:p w:rsidR="005D0C63" w:rsidRPr="005D0C63" w:rsidRDefault="005D0C63" w:rsidP="005D0C63">
            <w:pPr>
              <w:tabs>
                <w:tab w:val="clear" w:pos="794"/>
                <w:tab w:val="clear" w:pos="1191"/>
                <w:tab w:val="clear" w:pos="1588"/>
                <w:tab w:val="clear" w:pos="1985"/>
                <w:tab w:val="center" w:pos="4536"/>
                <w:tab w:val="right" w:pos="9072"/>
              </w:tabs>
              <w:overflowPunct/>
              <w:autoSpaceDE/>
              <w:autoSpaceDN/>
              <w:adjustRightInd/>
              <w:spacing w:before="0"/>
              <w:textAlignment w:val="auto"/>
              <w:rPr>
                <w:rFonts w:ascii="Arial" w:hAnsi="Arial" w:cs="Arial"/>
                <w:b/>
                <w:color w:val="000000"/>
                <w:sz w:val="22"/>
                <w:lang w:eastAsia="de-DE"/>
              </w:rPr>
            </w:pPr>
          </w:p>
        </w:tc>
        <w:tc>
          <w:tcPr>
            <w:tcW w:w="3569" w:type="dxa"/>
            <w:tcBorders>
              <w:top w:val="nil"/>
              <w:left w:val="nil"/>
              <w:bottom w:val="nil"/>
              <w:right w:val="nil"/>
            </w:tcBorders>
          </w:tcPr>
          <w:p w:rsidR="005D0C63" w:rsidRPr="005D0C63" w:rsidRDefault="005D0C63" w:rsidP="00D72E40">
            <w:pPr>
              <w:tabs>
                <w:tab w:val="clear" w:pos="794"/>
                <w:tab w:val="clear" w:pos="1191"/>
                <w:tab w:val="clear" w:pos="1588"/>
                <w:tab w:val="clear" w:pos="1985"/>
                <w:tab w:val="right" w:pos="3357"/>
                <w:tab w:val="right" w:pos="9072"/>
              </w:tabs>
              <w:overflowPunct/>
              <w:autoSpaceDE/>
              <w:autoSpaceDN/>
              <w:adjustRightInd/>
              <w:spacing w:before="0"/>
              <w:textAlignment w:val="auto"/>
              <w:rPr>
                <w:rFonts w:ascii="Arial" w:hAnsi="Arial"/>
                <w:b/>
                <w:sz w:val="22"/>
                <w:lang w:val="nb-NO" w:eastAsia="de-DE"/>
              </w:rPr>
            </w:pPr>
            <w:r w:rsidRPr="005D0C63">
              <w:rPr>
                <w:rFonts w:ascii="Arial" w:hAnsi="Arial"/>
                <w:b/>
                <w:sz w:val="22"/>
                <w:lang w:val="nb-NO" w:eastAsia="de-DE"/>
              </w:rPr>
              <w:tab/>
              <w:t>CPG PTC(11)</w:t>
            </w:r>
            <w:r w:rsidR="00D72E40">
              <w:rPr>
                <w:rFonts w:ascii="Arial" w:hAnsi="Arial"/>
                <w:b/>
                <w:sz w:val="22"/>
                <w:lang w:val="nb-NO" w:eastAsia="de-DE"/>
              </w:rPr>
              <w:t>TEMP</w:t>
            </w:r>
            <w:ins w:id="1" w:author="Sorinel" w:date="2011-09-27T17:07:00Z">
              <w:r w:rsidR="00A96001">
                <w:rPr>
                  <w:rFonts w:ascii="Arial" w:hAnsi="Arial"/>
                  <w:b/>
                  <w:sz w:val="22"/>
                  <w:lang w:val="nb-NO" w:eastAsia="de-DE"/>
                </w:rPr>
                <w:t xml:space="preserve"> </w:t>
              </w:r>
            </w:ins>
            <w:r w:rsidR="007710CD">
              <w:rPr>
                <w:rFonts w:ascii="Arial" w:hAnsi="Arial"/>
                <w:b/>
                <w:sz w:val="22"/>
                <w:lang w:val="nb-NO" w:eastAsia="de-DE"/>
              </w:rPr>
              <w:t>0</w:t>
            </w:r>
            <w:r w:rsidR="00D72E40">
              <w:rPr>
                <w:rFonts w:ascii="Arial" w:hAnsi="Arial"/>
                <w:b/>
                <w:sz w:val="22"/>
                <w:lang w:val="nb-NO" w:eastAsia="de-DE"/>
              </w:rPr>
              <w:t>45</w:t>
            </w:r>
          </w:p>
        </w:tc>
      </w:tr>
      <w:tr w:rsidR="005D0C63" w:rsidRPr="005D0C63" w:rsidTr="007D6011">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5D0C63" w:rsidRPr="005D0C63" w:rsidRDefault="005D0C63" w:rsidP="005D0C63">
            <w:pPr>
              <w:tabs>
                <w:tab w:val="clear" w:pos="794"/>
                <w:tab w:val="clear" w:pos="1191"/>
                <w:tab w:val="clear" w:pos="1588"/>
                <w:tab w:val="clear" w:pos="1985"/>
                <w:tab w:val="center" w:pos="4536"/>
                <w:tab w:val="right" w:pos="9072"/>
              </w:tabs>
              <w:overflowPunct/>
              <w:autoSpaceDE/>
              <w:autoSpaceDN/>
              <w:adjustRightInd/>
              <w:spacing w:before="0"/>
              <w:textAlignment w:val="auto"/>
              <w:rPr>
                <w:rFonts w:ascii="Arial" w:hAnsi="Arial"/>
                <w:b/>
                <w:sz w:val="22"/>
                <w:szCs w:val="22"/>
                <w:lang w:val="nb-NO" w:eastAsia="de-DE"/>
              </w:rPr>
            </w:pPr>
            <w:r w:rsidRPr="005D0C63">
              <w:rPr>
                <w:rFonts w:ascii="Arial" w:hAnsi="Arial"/>
                <w:b/>
                <w:sz w:val="22"/>
                <w:szCs w:val="22"/>
                <w:lang w:val="nb-NO" w:eastAsia="de-DE"/>
              </w:rPr>
              <w:t>CPG PTC- 11</w:t>
            </w:r>
          </w:p>
        </w:tc>
        <w:tc>
          <w:tcPr>
            <w:tcW w:w="5300" w:type="dxa"/>
            <w:gridSpan w:val="2"/>
            <w:tcBorders>
              <w:top w:val="nil"/>
              <w:left w:val="nil"/>
              <w:bottom w:val="nil"/>
              <w:right w:val="nil"/>
            </w:tcBorders>
            <w:vAlign w:val="center"/>
          </w:tcPr>
          <w:p w:rsidR="005D0C63" w:rsidRPr="005D0C63" w:rsidRDefault="005D0C63" w:rsidP="005D0C63">
            <w:pPr>
              <w:tabs>
                <w:tab w:val="clear" w:pos="794"/>
                <w:tab w:val="clear" w:pos="1191"/>
                <w:tab w:val="clear" w:pos="1588"/>
                <w:tab w:val="clear" w:pos="1985"/>
                <w:tab w:val="center" w:pos="4536"/>
                <w:tab w:val="right" w:pos="9072"/>
              </w:tabs>
              <w:overflowPunct/>
              <w:autoSpaceDE/>
              <w:autoSpaceDN/>
              <w:adjustRightInd/>
              <w:spacing w:before="0"/>
              <w:textAlignment w:val="auto"/>
              <w:rPr>
                <w:rFonts w:ascii="Arial" w:hAnsi="Arial"/>
                <w:b/>
                <w:sz w:val="22"/>
                <w:lang w:eastAsia="de-DE"/>
              </w:rPr>
            </w:pPr>
          </w:p>
        </w:tc>
      </w:tr>
      <w:tr w:rsidR="005D0C63" w:rsidRPr="005D0C63" w:rsidTr="007D6011">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5D0C63" w:rsidRPr="005D0C63" w:rsidRDefault="005D0C63" w:rsidP="005D0C63">
            <w:pPr>
              <w:tabs>
                <w:tab w:val="clear" w:pos="794"/>
                <w:tab w:val="clear" w:pos="1191"/>
                <w:tab w:val="clear" w:pos="1588"/>
                <w:tab w:val="clear" w:pos="1985"/>
                <w:tab w:val="center" w:pos="4536"/>
                <w:tab w:val="right" w:pos="9072"/>
              </w:tabs>
              <w:overflowPunct/>
              <w:autoSpaceDE/>
              <w:autoSpaceDN/>
              <w:adjustRightInd/>
              <w:spacing w:before="0"/>
              <w:textAlignment w:val="auto"/>
              <w:rPr>
                <w:rFonts w:ascii="Arial" w:hAnsi="Arial"/>
                <w:b/>
                <w:sz w:val="22"/>
                <w:lang w:val="nb-NO" w:eastAsia="de-DE"/>
              </w:rPr>
            </w:pPr>
            <w:r w:rsidRPr="005D0C63">
              <w:rPr>
                <w:rFonts w:ascii="Arial" w:hAnsi="Arial"/>
                <w:b/>
                <w:sz w:val="22"/>
                <w:lang w:val="nb-NO" w:eastAsia="de-DE"/>
              </w:rPr>
              <w:t>Mainz, 27 – 30 September 2011</w:t>
            </w:r>
          </w:p>
        </w:tc>
        <w:tc>
          <w:tcPr>
            <w:tcW w:w="5300" w:type="dxa"/>
            <w:gridSpan w:val="2"/>
            <w:tcBorders>
              <w:top w:val="nil"/>
              <w:left w:val="nil"/>
              <w:bottom w:val="nil"/>
              <w:right w:val="nil"/>
            </w:tcBorders>
            <w:vAlign w:val="center"/>
          </w:tcPr>
          <w:p w:rsidR="005D0C63" w:rsidRPr="005D0C63" w:rsidRDefault="005D0C63" w:rsidP="005D0C63">
            <w:pPr>
              <w:tabs>
                <w:tab w:val="clear" w:pos="794"/>
                <w:tab w:val="clear" w:pos="1191"/>
                <w:tab w:val="clear" w:pos="1588"/>
                <w:tab w:val="clear" w:pos="1985"/>
              </w:tabs>
              <w:overflowPunct/>
              <w:autoSpaceDE/>
              <w:autoSpaceDN/>
              <w:adjustRightInd/>
              <w:spacing w:before="0" w:after="120"/>
              <w:jc w:val="both"/>
              <w:textAlignment w:val="auto"/>
              <w:rPr>
                <w:rFonts w:ascii="Arial" w:hAnsi="Arial"/>
                <w:sz w:val="20"/>
                <w:lang w:eastAsia="de-DE"/>
              </w:rPr>
            </w:pPr>
          </w:p>
        </w:tc>
      </w:tr>
      <w:tr w:rsidR="005D0C63" w:rsidRPr="005D0C63" w:rsidTr="007D6011">
        <w:tblPrEx>
          <w:tblCellMar>
            <w:left w:w="108" w:type="dxa"/>
            <w:right w:w="108" w:type="dxa"/>
          </w:tblCellMar>
        </w:tblPrEx>
        <w:trPr>
          <w:cantSplit/>
          <w:trHeight w:val="80"/>
        </w:trPr>
        <w:tc>
          <w:tcPr>
            <w:tcW w:w="4340" w:type="dxa"/>
            <w:gridSpan w:val="2"/>
            <w:tcBorders>
              <w:top w:val="nil"/>
              <w:left w:val="nil"/>
              <w:bottom w:val="nil"/>
              <w:right w:val="nil"/>
            </w:tcBorders>
            <w:vAlign w:val="center"/>
          </w:tcPr>
          <w:p w:rsidR="005D0C63" w:rsidRPr="005D0C63" w:rsidRDefault="005D0C63" w:rsidP="005D0C63">
            <w:pPr>
              <w:tabs>
                <w:tab w:val="clear" w:pos="794"/>
                <w:tab w:val="clear" w:pos="1191"/>
                <w:tab w:val="clear" w:pos="1588"/>
                <w:tab w:val="clear" w:pos="1985"/>
                <w:tab w:val="center" w:pos="4536"/>
                <w:tab w:val="right" w:pos="9072"/>
              </w:tabs>
              <w:overflowPunct/>
              <w:autoSpaceDE/>
              <w:autoSpaceDN/>
              <w:adjustRightInd/>
              <w:spacing w:before="0"/>
              <w:textAlignment w:val="auto"/>
              <w:rPr>
                <w:rFonts w:ascii="Arial" w:hAnsi="Arial"/>
                <w:b/>
                <w:sz w:val="8"/>
                <w:lang w:val="nb-NO" w:eastAsia="de-DE"/>
              </w:rPr>
            </w:pPr>
          </w:p>
        </w:tc>
        <w:tc>
          <w:tcPr>
            <w:tcW w:w="5300" w:type="dxa"/>
            <w:gridSpan w:val="2"/>
            <w:tcBorders>
              <w:top w:val="nil"/>
              <w:left w:val="nil"/>
              <w:bottom w:val="nil"/>
              <w:right w:val="nil"/>
            </w:tcBorders>
            <w:vAlign w:val="center"/>
          </w:tcPr>
          <w:p w:rsidR="005D0C63" w:rsidRPr="005D0C63" w:rsidRDefault="005D0C63" w:rsidP="005D0C63">
            <w:pPr>
              <w:tabs>
                <w:tab w:val="clear" w:pos="794"/>
                <w:tab w:val="clear" w:pos="1191"/>
                <w:tab w:val="clear" w:pos="1588"/>
                <w:tab w:val="clear" w:pos="1985"/>
                <w:tab w:val="center" w:pos="4536"/>
                <w:tab w:val="right" w:pos="9072"/>
              </w:tabs>
              <w:overflowPunct/>
              <w:autoSpaceDE/>
              <w:autoSpaceDN/>
              <w:adjustRightInd/>
              <w:spacing w:before="0"/>
              <w:textAlignment w:val="auto"/>
              <w:rPr>
                <w:rFonts w:ascii="Arial" w:hAnsi="Arial"/>
                <w:b/>
                <w:sz w:val="8"/>
                <w:lang w:eastAsia="de-DE"/>
              </w:rPr>
            </w:pPr>
          </w:p>
        </w:tc>
      </w:tr>
      <w:tr w:rsidR="005D0C63" w:rsidRPr="005D0C63" w:rsidTr="007D6011">
        <w:tblPrEx>
          <w:tblCellMar>
            <w:left w:w="108" w:type="dxa"/>
            <w:right w:w="108" w:type="dxa"/>
          </w:tblCellMar>
        </w:tblPrEx>
        <w:trPr>
          <w:cantSplit/>
          <w:trHeight w:val="405"/>
        </w:trPr>
        <w:tc>
          <w:tcPr>
            <w:tcW w:w="1843" w:type="dxa"/>
            <w:tcBorders>
              <w:top w:val="nil"/>
              <w:left w:val="nil"/>
              <w:bottom w:val="nil"/>
              <w:right w:val="nil"/>
            </w:tcBorders>
            <w:vAlign w:val="center"/>
          </w:tcPr>
          <w:p w:rsidR="005D0C63" w:rsidRPr="005D0C63" w:rsidRDefault="005D0C63" w:rsidP="005D0C63">
            <w:pPr>
              <w:tabs>
                <w:tab w:val="clear" w:pos="794"/>
                <w:tab w:val="clear" w:pos="1191"/>
                <w:tab w:val="clear" w:pos="1588"/>
                <w:tab w:val="clear" w:pos="1985"/>
                <w:tab w:val="center" w:pos="4536"/>
                <w:tab w:val="right" w:pos="9072"/>
              </w:tabs>
              <w:overflowPunct/>
              <w:autoSpaceDE/>
              <w:autoSpaceDN/>
              <w:adjustRightInd/>
              <w:spacing w:before="0"/>
              <w:textAlignment w:val="auto"/>
              <w:rPr>
                <w:rFonts w:ascii="Arial" w:hAnsi="Arial"/>
                <w:b/>
                <w:sz w:val="22"/>
                <w:lang w:val="nb-NO" w:eastAsia="de-DE"/>
              </w:rPr>
            </w:pPr>
            <w:r w:rsidRPr="005D0C63">
              <w:rPr>
                <w:rFonts w:ascii="Arial" w:hAnsi="Arial"/>
                <w:b/>
                <w:sz w:val="22"/>
                <w:lang w:val="nb-NO" w:eastAsia="de-DE"/>
              </w:rPr>
              <w:t>Date issued:</w:t>
            </w:r>
          </w:p>
        </w:tc>
        <w:tc>
          <w:tcPr>
            <w:tcW w:w="7797" w:type="dxa"/>
            <w:gridSpan w:val="3"/>
            <w:tcBorders>
              <w:top w:val="nil"/>
              <w:left w:val="nil"/>
              <w:bottom w:val="nil"/>
              <w:right w:val="nil"/>
            </w:tcBorders>
            <w:vAlign w:val="center"/>
          </w:tcPr>
          <w:p w:rsidR="005D0C63" w:rsidRPr="005D0C63" w:rsidRDefault="005D0C63" w:rsidP="00695AA1">
            <w:pPr>
              <w:tabs>
                <w:tab w:val="clear" w:pos="794"/>
                <w:tab w:val="clear" w:pos="1191"/>
                <w:tab w:val="clear" w:pos="1588"/>
                <w:tab w:val="clear" w:pos="1985"/>
                <w:tab w:val="center" w:pos="4536"/>
                <w:tab w:val="right" w:pos="9072"/>
              </w:tabs>
              <w:overflowPunct/>
              <w:autoSpaceDE/>
              <w:autoSpaceDN/>
              <w:adjustRightInd/>
              <w:spacing w:before="0"/>
              <w:textAlignment w:val="auto"/>
              <w:rPr>
                <w:rFonts w:ascii="Arial" w:hAnsi="Arial"/>
                <w:b/>
                <w:sz w:val="22"/>
                <w:lang w:eastAsia="de-DE"/>
              </w:rPr>
            </w:pPr>
            <w:r>
              <w:rPr>
                <w:rFonts w:ascii="Arial" w:hAnsi="Arial"/>
                <w:b/>
                <w:sz w:val="22"/>
                <w:lang w:eastAsia="de-DE"/>
              </w:rPr>
              <w:t>September 2011</w:t>
            </w:r>
          </w:p>
        </w:tc>
      </w:tr>
      <w:tr w:rsidR="005D0C63" w:rsidRPr="005D0C63" w:rsidTr="007D6011">
        <w:tblPrEx>
          <w:tblCellMar>
            <w:left w:w="108" w:type="dxa"/>
            <w:right w:w="108" w:type="dxa"/>
          </w:tblCellMar>
        </w:tblPrEx>
        <w:trPr>
          <w:cantSplit/>
          <w:trHeight w:val="405"/>
        </w:trPr>
        <w:tc>
          <w:tcPr>
            <w:tcW w:w="1843" w:type="dxa"/>
            <w:tcBorders>
              <w:top w:val="nil"/>
              <w:left w:val="nil"/>
              <w:bottom w:val="nil"/>
              <w:right w:val="nil"/>
            </w:tcBorders>
            <w:vAlign w:val="center"/>
          </w:tcPr>
          <w:p w:rsidR="005D0C63" w:rsidRPr="005D0C63" w:rsidRDefault="005D0C63" w:rsidP="005D0C63">
            <w:pPr>
              <w:tabs>
                <w:tab w:val="clear" w:pos="794"/>
                <w:tab w:val="clear" w:pos="1191"/>
                <w:tab w:val="clear" w:pos="1588"/>
                <w:tab w:val="clear" w:pos="1985"/>
                <w:tab w:val="center" w:pos="4536"/>
                <w:tab w:val="right" w:pos="9072"/>
              </w:tabs>
              <w:overflowPunct/>
              <w:autoSpaceDE/>
              <w:autoSpaceDN/>
              <w:adjustRightInd/>
              <w:spacing w:before="0"/>
              <w:textAlignment w:val="auto"/>
              <w:rPr>
                <w:rFonts w:ascii="Arial" w:hAnsi="Arial"/>
                <w:b/>
                <w:sz w:val="22"/>
                <w:lang w:val="nb-NO" w:eastAsia="de-DE"/>
              </w:rPr>
            </w:pPr>
            <w:r w:rsidRPr="005D0C63">
              <w:rPr>
                <w:rFonts w:ascii="Arial" w:hAnsi="Arial"/>
                <w:b/>
                <w:sz w:val="22"/>
                <w:lang w:val="nb-NO" w:eastAsia="de-DE"/>
              </w:rPr>
              <w:t>Source:</w:t>
            </w:r>
          </w:p>
        </w:tc>
        <w:tc>
          <w:tcPr>
            <w:tcW w:w="7797" w:type="dxa"/>
            <w:gridSpan w:val="3"/>
            <w:tcBorders>
              <w:top w:val="nil"/>
              <w:left w:val="nil"/>
              <w:bottom w:val="nil"/>
              <w:right w:val="nil"/>
            </w:tcBorders>
            <w:vAlign w:val="center"/>
          </w:tcPr>
          <w:p w:rsidR="005D0C63" w:rsidRPr="005D0C63" w:rsidRDefault="005D0C63" w:rsidP="005D0C63">
            <w:pPr>
              <w:tabs>
                <w:tab w:val="clear" w:pos="794"/>
                <w:tab w:val="clear" w:pos="1191"/>
                <w:tab w:val="clear" w:pos="1588"/>
                <w:tab w:val="clear" w:pos="1985"/>
                <w:tab w:val="center" w:pos="4536"/>
                <w:tab w:val="right" w:pos="9072"/>
              </w:tabs>
              <w:overflowPunct/>
              <w:autoSpaceDE/>
              <w:autoSpaceDN/>
              <w:adjustRightInd/>
              <w:spacing w:before="0"/>
              <w:textAlignment w:val="auto"/>
              <w:rPr>
                <w:rFonts w:ascii="Arial" w:hAnsi="Arial"/>
                <w:b/>
                <w:sz w:val="22"/>
                <w:lang w:eastAsia="de-DE"/>
              </w:rPr>
            </w:pPr>
            <w:r>
              <w:rPr>
                <w:rFonts w:ascii="Arial" w:hAnsi="Arial"/>
                <w:b/>
                <w:sz w:val="22"/>
                <w:lang w:eastAsia="de-DE"/>
              </w:rPr>
              <w:t>Coordinator</w:t>
            </w:r>
          </w:p>
        </w:tc>
      </w:tr>
      <w:tr w:rsidR="005D0C63" w:rsidRPr="005D0C63" w:rsidTr="007D6011">
        <w:tblPrEx>
          <w:tblCellMar>
            <w:left w:w="108" w:type="dxa"/>
            <w:right w:w="108" w:type="dxa"/>
          </w:tblCellMar>
        </w:tblPrEx>
        <w:trPr>
          <w:cantSplit/>
          <w:trHeight w:val="405"/>
        </w:trPr>
        <w:tc>
          <w:tcPr>
            <w:tcW w:w="1843" w:type="dxa"/>
            <w:tcBorders>
              <w:top w:val="nil"/>
              <w:left w:val="nil"/>
              <w:bottom w:val="nil"/>
              <w:right w:val="nil"/>
            </w:tcBorders>
            <w:vAlign w:val="center"/>
          </w:tcPr>
          <w:p w:rsidR="005D0C63" w:rsidRPr="005D0C63" w:rsidRDefault="005D0C63" w:rsidP="005D0C63">
            <w:pPr>
              <w:tabs>
                <w:tab w:val="clear" w:pos="794"/>
                <w:tab w:val="clear" w:pos="1191"/>
                <w:tab w:val="clear" w:pos="1588"/>
                <w:tab w:val="clear" w:pos="1985"/>
                <w:tab w:val="center" w:pos="4536"/>
                <w:tab w:val="right" w:pos="9072"/>
              </w:tabs>
              <w:overflowPunct/>
              <w:autoSpaceDE/>
              <w:autoSpaceDN/>
              <w:adjustRightInd/>
              <w:spacing w:before="0"/>
              <w:textAlignment w:val="auto"/>
              <w:rPr>
                <w:rFonts w:ascii="Arial" w:hAnsi="Arial"/>
                <w:b/>
                <w:sz w:val="22"/>
                <w:lang w:val="nb-NO" w:eastAsia="de-DE"/>
              </w:rPr>
            </w:pPr>
            <w:r w:rsidRPr="005D0C63">
              <w:rPr>
                <w:rFonts w:ascii="Arial" w:hAnsi="Arial"/>
                <w:b/>
                <w:sz w:val="22"/>
                <w:lang w:eastAsia="de-DE"/>
              </w:rPr>
              <w:t>Subject:</w:t>
            </w:r>
          </w:p>
        </w:tc>
        <w:tc>
          <w:tcPr>
            <w:tcW w:w="7797" w:type="dxa"/>
            <w:gridSpan w:val="3"/>
            <w:tcBorders>
              <w:top w:val="nil"/>
              <w:left w:val="nil"/>
              <w:bottom w:val="nil"/>
              <w:right w:val="nil"/>
            </w:tcBorders>
            <w:vAlign w:val="center"/>
          </w:tcPr>
          <w:p w:rsidR="005D0C63" w:rsidRPr="005D0C63" w:rsidRDefault="005D0C63" w:rsidP="00695AA1">
            <w:pPr>
              <w:tabs>
                <w:tab w:val="clear" w:pos="794"/>
                <w:tab w:val="clear" w:pos="1191"/>
                <w:tab w:val="clear" w:pos="1588"/>
                <w:tab w:val="clear" w:pos="1985"/>
                <w:tab w:val="center" w:pos="4536"/>
                <w:tab w:val="right" w:pos="9072"/>
              </w:tabs>
              <w:overflowPunct/>
              <w:autoSpaceDE/>
              <w:autoSpaceDN/>
              <w:adjustRightInd/>
              <w:spacing w:before="0"/>
              <w:textAlignment w:val="auto"/>
              <w:rPr>
                <w:rFonts w:ascii="Arial" w:hAnsi="Arial"/>
                <w:b/>
                <w:sz w:val="22"/>
                <w:lang w:eastAsia="de-DE"/>
              </w:rPr>
            </w:pPr>
            <w:bookmarkStart w:id="2" w:name="_GoBack"/>
            <w:r>
              <w:rPr>
                <w:rFonts w:ascii="Arial" w:hAnsi="Arial"/>
                <w:b/>
                <w:sz w:val="22"/>
                <w:lang w:eastAsia="de-DE"/>
              </w:rPr>
              <w:t>AI 1.</w:t>
            </w:r>
            <w:r w:rsidR="00695AA1">
              <w:rPr>
                <w:rFonts w:ascii="Arial" w:hAnsi="Arial"/>
                <w:b/>
                <w:sz w:val="22"/>
                <w:lang w:eastAsia="de-DE"/>
              </w:rPr>
              <w:t>10</w:t>
            </w:r>
            <w:r>
              <w:rPr>
                <w:rFonts w:ascii="Arial" w:hAnsi="Arial"/>
                <w:b/>
                <w:sz w:val="22"/>
                <w:lang w:eastAsia="de-DE"/>
              </w:rPr>
              <w:t xml:space="preserve"> </w:t>
            </w:r>
            <w:ins w:id="3" w:author="Sorinel" w:date="2011-09-27T20:29:00Z">
              <w:r w:rsidR="00B71F59">
                <w:rPr>
                  <w:rFonts w:ascii="Arial" w:hAnsi="Arial"/>
                  <w:b/>
                  <w:sz w:val="22"/>
                  <w:lang w:eastAsia="de-DE"/>
                </w:rPr>
                <w:t xml:space="preserve">Revised </w:t>
              </w:r>
            </w:ins>
            <w:r w:rsidR="009B1D3D">
              <w:rPr>
                <w:rFonts w:ascii="Arial" w:hAnsi="Arial"/>
                <w:b/>
                <w:sz w:val="22"/>
                <w:lang w:eastAsia="de-DE"/>
              </w:rPr>
              <w:t xml:space="preserve">Draft </w:t>
            </w:r>
            <w:r>
              <w:rPr>
                <w:rFonts w:ascii="Arial" w:hAnsi="Arial"/>
                <w:b/>
                <w:sz w:val="22"/>
                <w:lang w:eastAsia="de-DE"/>
              </w:rPr>
              <w:t xml:space="preserve">CEPT Brief </w:t>
            </w:r>
            <w:bookmarkEnd w:id="2"/>
          </w:p>
        </w:tc>
      </w:tr>
    </w:tbl>
    <w:p w:rsidR="005D0C63" w:rsidRPr="005D0C63" w:rsidRDefault="005D0C63" w:rsidP="005D0C63">
      <w:pPr>
        <w:tabs>
          <w:tab w:val="clear" w:pos="794"/>
          <w:tab w:val="clear" w:pos="1191"/>
          <w:tab w:val="clear" w:pos="1588"/>
          <w:tab w:val="clear" w:pos="1985"/>
        </w:tabs>
        <w:overflowPunct/>
        <w:autoSpaceDE/>
        <w:autoSpaceDN/>
        <w:adjustRightInd/>
        <w:spacing w:before="0" w:after="120"/>
        <w:jc w:val="both"/>
        <w:textAlignment w:val="auto"/>
        <w:rPr>
          <w:rFonts w:ascii="Arial" w:hAnsi="Arial"/>
          <w:sz w:val="22"/>
          <w:lang w:eastAsia="de-DE"/>
        </w:rPr>
      </w:pPr>
      <w:r w:rsidRPr="005D0C63">
        <w:rPr>
          <w:rFonts w:ascii="Arial" w:hAnsi="Arial"/>
          <w:noProof/>
          <w:sz w:val="22"/>
          <w:lang w:val="de-DE" w:eastAsia="de-DE"/>
        </w:rPr>
        <mc:AlternateContent>
          <mc:Choice Requires="wps">
            <w:drawing>
              <wp:anchor distT="0" distB="0" distL="114300" distR="114300" simplePos="0" relativeHeight="251659264" behindDoc="1" locked="0" layoutInCell="1" allowOverlap="1" wp14:anchorId="71C6D749" wp14:editId="743DF3D1">
                <wp:simplePos x="0" y="0"/>
                <wp:positionH relativeFrom="column">
                  <wp:posOffset>2600960</wp:posOffset>
                </wp:positionH>
                <wp:positionV relativeFrom="paragraph">
                  <wp:posOffset>187325</wp:posOffset>
                </wp:positionV>
                <wp:extent cx="457200" cy="328930"/>
                <wp:effectExtent l="0" t="0" r="19050" b="13970"/>
                <wp:wrapTight wrapText="bothSides">
                  <wp:wrapPolygon edited="0">
                    <wp:start x="0" y="0"/>
                    <wp:lineTo x="0" y="21266"/>
                    <wp:lineTo x="21600" y="21266"/>
                    <wp:lineTo x="21600"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28930"/>
                        </a:xfrm>
                        <a:prstGeom prst="rect">
                          <a:avLst/>
                        </a:prstGeom>
                        <a:solidFill>
                          <a:srgbClr val="FFFFFF"/>
                        </a:solidFill>
                        <a:ln w="9525">
                          <a:solidFill>
                            <a:srgbClr val="000000"/>
                          </a:solidFill>
                          <a:miter lim="800000"/>
                          <a:headEnd/>
                          <a:tailEnd/>
                        </a:ln>
                      </wps:spPr>
                      <wps:txbx>
                        <w:txbxContent>
                          <w:p w:rsidR="005D0C63" w:rsidRDefault="005D0C63" w:rsidP="000C15E1">
                            <w:pPr>
                              <w:jc w:val="center"/>
                              <w:rPr>
                                <w:rFonts w:cs="Arial"/>
                                <w:szCs w:val="24"/>
                                <w:lang w:val="de-DE"/>
                              </w:rPr>
                            </w:pPr>
                            <w:r>
                              <w:rPr>
                                <w:rFonts w:cs="Arial"/>
                                <w:szCs w:val="24"/>
                                <w:lang w:val="de-DE"/>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4.8pt;margin-top:14.75pt;width:36pt;height:25.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">
                <v:textbox>
                  <w:txbxContent>
                    <w:p w:rsidR="005D0C63" w:rsidRDefault="005D0C63" w:rsidP="000C15E1">
                      <w:pPr>
                        <w:jc w:val="center"/>
                        <w:rPr>
                          <w:rFonts w:cs="Arial"/>
                          <w:szCs w:val="24"/>
                          <w:lang w:val="de-DE"/>
                        </w:rPr>
                      </w:pPr>
                      <w:r>
                        <w:rPr>
                          <w:rFonts w:cs="Arial"/>
                          <w:szCs w:val="24"/>
                          <w:lang w:val="de-DE"/>
                        </w:rPr>
                        <w:t>N</w:t>
                      </w:r>
                    </w:p>
                  </w:txbxContent>
                </v:textbox>
                <w10:wrap type="tight"/>
              </v:shape>
            </w:pict>
          </mc:Fallback>
        </mc:AlternateContent>
      </w:r>
    </w:p>
    <w:p w:rsidR="005D0C63" w:rsidRPr="005D0C63" w:rsidRDefault="005D0C63" w:rsidP="005D0C63">
      <w:pPr>
        <w:tabs>
          <w:tab w:val="clear" w:pos="794"/>
          <w:tab w:val="clear" w:pos="1191"/>
          <w:tab w:val="clear" w:pos="1588"/>
          <w:tab w:val="clear" w:pos="1985"/>
        </w:tabs>
        <w:overflowPunct/>
        <w:autoSpaceDE/>
        <w:autoSpaceDN/>
        <w:adjustRightInd/>
        <w:spacing w:before="0" w:after="120"/>
        <w:jc w:val="both"/>
        <w:textAlignment w:val="auto"/>
        <w:rPr>
          <w:rFonts w:ascii="Arial" w:hAnsi="Arial"/>
          <w:sz w:val="22"/>
          <w:lang w:eastAsia="de-DE"/>
        </w:rPr>
      </w:pPr>
      <w:r w:rsidRPr="005D0C63">
        <w:rPr>
          <w:rFonts w:ascii="Arial" w:hAnsi="Arial"/>
          <w:sz w:val="22"/>
          <w:lang w:eastAsia="de-DE"/>
        </w:rPr>
        <w:t xml:space="preserve">Password protection required? (Y/N) </w:t>
      </w:r>
    </w:p>
    <w:p w:rsidR="005D0C63" w:rsidRPr="005D0C63" w:rsidRDefault="005D0C63" w:rsidP="005D0C63">
      <w:pPr>
        <w:tabs>
          <w:tab w:val="clear" w:pos="794"/>
          <w:tab w:val="clear" w:pos="1191"/>
          <w:tab w:val="clear" w:pos="1588"/>
          <w:tab w:val="clear" w:pos="1985"/>
        </w:tabs>
        <w:overflowPunct/>
        <w:autoSpaceDE/>
        <w:autoSpaceDN/>
        <w:adjustRightInd/>
        <w:spacing w:before="0" w:after="120"/>
        <w:jc w:val="center"/>
        <w:textAlignment w:val="auto"/>
        <w:rPr>
          <w:rFonts w:ascii="Arial" w:hAnsi="Arial"/>
          <w:b/>
          <w:sz w:val="28"/>
          <w:lang w:eastAsia="de-DE"/>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40"/>
      </w:tblGrid>
      <w:tr w:rsidR="005D0C63" w:rsidRPr="005D0C63" w:rsidTr="007D6011">
        <w:trPr>
          <w:cantSplit/>
          <w:trHeight w:val="446"/>
        </w:trPr>
        <w:tc>
          <w:tcPr>
            <w:tcW w:w="9640" w:type="dxa"/>
            <w:tcBorders>
              <w:bottom w:val="nil"/>
            </w:tcBorders>
          </w:tcPr>
          <w:p w:rsidR="005D0C63" w:rsidRPr="005D0C63" w:rsidRDefault="005D0C63" w:rsidP="005D0C63">
            <w:pPr>
              <w:tabs>
                <w:tab w:val="clear" w:pos="794"/>
                <w:tab w:val="clear" w:pos="1191"/>
                <w:tab w:val="clear" w:pos="1588"/>
                <w:tab w:val="clear" w:pos="1985"/>
                <w:tab w:val="center" w:pos="4536"/>
                <w:tab w:val="right" w:pos="9072"/>
              </w:tabs>
              <w:overflowPunct/>
              <w:autoSpaceDE/>
              <w:autoSpaceDN/>
              <w:adjustRightInd/>
              <w:spacing w:before="0"/>
              <w:textAlignment w:val="auto"/>
              <w:rPr>
                <w:rFonts w:ascii="Arial" w:hAnsi="Arial"/>
                <w:b/>
                <w:sz w:val="22"/>
                <w:lang w:val="en-US" w:eastAsia="de-DE"/>
              </w:rPr>
            </w:pPr>
            <w:r w:rsidRPr="005D0C63">
              <w:rPr>
                <w:rFonts w:ascii="Arial" w:hAnsi="Arial"/>
                <w:b/>
                <w:sz w:val="22"/>
                <w:lang w:val="en-US" w:eastAsia="de-DE"/>
              </w:rPr>
              <w:t xml:space="preserve">Summary: </w:t>
            </w:r>
          </w:p>
        </w:tc>
      </w:tr>
      <w:tr w:rsidR="005D0C63" w:rsidRPr="005D0C63" w:rsidTr="007D6011">
        <w:trPr>
          <w:cantSplit/>
          <w:trHeight w:val="1112"/>
        </w:trPr>
        <w:tc>
          <w:tcPr>
            <w:tcW w:w="9640" w:type="dxa"/>
            <w:tcBorders>
              <w:top w:val="nil"/>
              <w:bottom w:val="single" w:sz="4" w:space="0" w:color="auto"/>
            </w:tcBorders>
          </w:tcPr>
          <w:p w:rsidR="005D0C63" w:rsidRPr="005D0C63" w:rsidRDefault="005D0C63" w:rsidP="005D0C63">
            <w:pPr>
              <w:tabs>
                <w:tab w:val="clear" w:pos="794"/>
                <w:tab w:val="clear" w:pos="1191"/>
                <w:tab w:val="clear" w:pos="1588"/>
                <w:tab w:val="clear" w:pos="1985"/>
              </w:tabs>
              <w:overflowPunct/>
              <w:autoSpaceDE/>
              <w:autoSpaceDN/>
              <w:adjustRightInd/>
              <w:spacing w:before="0" w:after="120"/>
              <w:jc w:val="both"/>
              <w:textAlignment w:val="auto"/>
              <w:rPr>
                <w:rFonts w:ascii="Arial" w:hAnsi="Arial"/>
                <w:sz w:val="22"/>
                <w:lang w:val="nb-NO" w:eastAsia="de-DE"/>
              </w:rPr>
            </w:pPr>
          </w:p>
        </w:tc>
      </w:tr>
      <w:tr w:rsidR="005D0C63" w:rsidRPr="005D0C63" w:rsidTr="007D6011">
        <w:trPr>
          <w:cantSplit/>
          <w:trHeight w:val="443"/>
        </w:trPr>
        <w:tc>
          <w:tcPr>
            <w:tcW w:w="9640" w:type="dxa"/>
            <w:tcBorders>
              <w:bottom w:val="nil"/>
            </w:tcBorders>
          </w:tcPr>
          <w:p w:rsidR="005D0C63" w:rsidRPr="005D0C63" w:rsidRDefault="005D0C63" w:rsidP="005D0C63">
            <w:pPr>
              <w:tabs>
                <w:tab w:val="clear" w:pos="794"/>
                <w:tab w:val="clear" w:pos="1191"/>
                <w:tab w:val="clear" w:pos="1588"/>
                <w:tab w:val="clear" w:pos="1985"/>
                <w:tab w:val="center" w:pos="4536"/>
                <w:tab w:val="right" w:pos="9072"/>
              </w:tabs>
              <w:overflowPunct/>
              <w:autoSpaceDE/>
              <w:autoSpaceDN/>
              <w:adjustRightInd/>
              <w:spacing w:before="0"/>
              <w:textAlignment w:val="auto"/>
              <w:rPr>
                <w:rFonts w:ascii="Arial" w:hAnsi="Arial"/>
                <w:b/>
                <w:sz w:val="22"/>
                <w:lang w:val="en-US" w:eastAsia="de-DE"/>
              </w:rPr>
            </w:pPr>
            <w:r w:rsidRPr="005D0C63">
              <w:rPr>
                <w:rFonts w:ascii="Arial" w:hAnsi="Arial"/>
                <w:b/>
                <w:sz w:val="22"/>
                <w:lang w:val="en-US" w:eastAsia="de-DE"/>
              </w:rPr>
              <w:t xml:space="preserve">Proposal: </w:t>
            </w:r>
          </w:p>
        </w:tc>
      </w:tr>
      <w:tr w:rsidR="005D0C63" w:rsidRPr="005D0C63" w:rsidTr="007D6011">
        <w:trPr>
          <w:cantSplit/>
          <w:trHeight w:val="945"/>
        </w:trPr>
        <w:tc>
          <w:tcPr>
            <w:tcW w:w="9640" w:type="dxa"/>
            <w:tcBorders>
              <w:top w:val="nil"/>
              <w:bottom w:val="single" w:sz="4" w:space="0" w:color="auto"/>
            </w:tcBorders>
          </w:tcPr>
          <w:p w:rsidR="005D0C63" w:rsidRPr="005D0C63" w:rsidRDefault="005D0C63" w:rsidP="005D0C63">
            <w:pPr>
              <w:tabs>
                <w:tab w:val="clear" w:pos="794"/>
                <w:tab w:val="clear" w:pos="1191"/>
                <w:tab w:val="clear" w:pos="1588"/>
                <w:tab w:val="clear" w:pos="1985"/>
              </w:tabs>
              <w:overflowPunct/>
              <w:autoSpaceDE/>
              <w:autoSpaceDN/>
              <w:adjustRightInd/>
              <w:spacing w:before="0" w:after="120"/>
              <w:jc w:val="both"/>
              <w:textAlignment w:val="auto"/>
              <w:rPr>
                <w:rFonts w:ascii="Arial" w:hAnsi="Arial"/>
                <w:sz w:val="22"/>
                <w:lang w:val="en-US" w:eastAsia="de-DE"/>
              </w:rPr>
            </w:pPr>
          </w:p>
          <w:p w:rsidR="005D0C63" w:rsidRPr="005D0C63" w:rsidRDefault="005D0C63" w:rsidP="005D0C63">
            <w:pPr>
              <w:tabs>
                <w:tab w:val="clear" w:pos="794"/>
                <w:tab w:val="clear" w:pos="1191"/>
                <w:tab w:val="clear" w:pos="1588"/>
                <w:tab w:val="clear" w:pos="1985"/>
              </w:tabs>
              <w:overflowPunct/>
              <w:autoSpaceDE/>
              <w:autoSpaceDN/>
              <w:adjustRightInd/>
              <w:spacing w:before="0" w:after="120"/>
              <w:jc w:val="both"/>
              <w:textAlignment w:val="auto"/>
              <w:rPr>
                <w:rFonts w:ascii="Arial" w:hAnsi="Arial"/>
                <w:sz w:val="22"/>
                <w:lang w:val="en-US" w:eastAsia="de-DE"/>
              </w:rPr>
            </w:pPr>
          </w:p>
        </w:tc>
      </w:tr>
      <w:tr w:rsidR="005D0C63" w:rsidRPr="005D0C63" w:rsidTr="007D6011">
        <w:trPr>
          <w:cantSplit/>
          <w:trHeight w:val="431"/>
        </w:trPr>
        <w:tc>
          <w:tcPr>
            <w:tcW w:w="9640" w:type="dxa"/>
            <w:tcBorders>
              <w:bottom w:val="nil"/>
            </w:tcBorders>
          </w:tcPr>
          <w:p w:rsidR="005D0C63" w:rsidRPr="005D0C63" w:rsidRDefault="005D0C63" w:rsidP="005D0C63">
            <w:pPr>
              <w:tabs>
                <w:tab w:val="clear" w:pos="794"/>
                <w:tab w:val="clear" w:pos="1191"/>
                <w:tab w:val="clear" w:pos="1588"/>
                <w:tab w:val="clear" w:pos="1985"/>
                <w:tab w:val="center" w:pos="4536"/>
                <w:tab w:val="right" w:pos="9072"/>
              </w:tabs>
              <w:overflowPunct/>
              <w:autoSpaceDE/>
              <w:autoSpaceDN/>
              <w:adjustRightInd/>
              <w:spacing w:before="0"/>
              <w:textAlignment w:val="auto"/>
              <w:rPr>
                <w:rFonts w:ascii="Arial" w:hAnsi="Arial"/>
                <w:b/>
                <w:sz w:val="22"/>
                <w:lang w:val="en-US" w:eastAsia="de-DE"/>
              </w:rPr>
            </w:pPr>
            <w:r w:rsidRPr="005D0C63">
              <w:rPr>
                <w:rFonts w:ascii="Arial" w:hAnsi="Arial"/>
                <w:b/>
                <w:sz w:val="22"/>
                <w:lang w:val="en-US" w:eastAsia="de-DE"/>
              </w:rPr>
              <w:t xml:space="preserve">Background: </w:t>
            </w:r>
          </w:p>
        </w:tc>
      </w:tr>
      <w:tr w:rsidR="005D0C63" w:rsidRPr="005D0C63" w:rsidTr="007D6011">
        <w:trPr>
          <w:cantSplit/>
          <w:trHeight w:val="784"/>
        </w:trPr>
        <w:tc>
          <w:tcPr>
            <w:tcW w:w="9640" w:type="dxa"/>
            <w:tcBorders>
              <w:top w:val="nil"/>
              <w:bottom w:val="single" w:sz="4" w:space="0" w:color="auto"/>
            </w:tcBorders>
          </w:tcPr>
          <w:p w:rsidR="005D0C63" w:rsidRPr="005D0C63" w:rsidRDefault="005D0C63" w:rsidP="005D0C63">
            <w:pPr>
              <w:tabs>
                <w:tab w:val="clear" w:pos="794"/>
                <w:tab w:val="clear" w:pos="1191"/>
                <w:tab w:val="clear" w:pos="1588"/>
                <w:tab w:val="clear" w:pos="1985"/>
              </w:tabs>
              <w:overflowPunct/>
              <w:autoSpaceDE/>
              <w:autoSpaceDN/>
              <w:adjustRightInd/>
              <w:spacing w:before="0" w:after="120"/>
              <w:jc w:val="both"/>
              <w:textAlignment w:val="auto"/>
              <w:rPr>
                <w:rFonts w:ascii="Arial" w:hAnsi="Arial"/>
                <w:bCs/>
                <w:sz w:val="22"/>
                <w:szCs w:val="24"/>
                <w:lang w:eastAsia="de-DE"/>
              </w:rPr>
            </w:pPr>
          </w:p>
        </w:tc>
      </w:tr>
    </w:tbl>
    <w:p w:rsidR="005D0C63" w:rsidRPr="005D0C63" w:rsidRDefault="005D0C63" w:rsidP="005D0C63">
      <w:pPr>
        <w:tabs>
          <w:tab w:val="clear" w:pos="794"/>
          <w:tab w:val="clear" w:pos="1191"/>
          <w:tab w:val="clear" w:pos="1588"/>
          <w:tab w:val="clear" w:pos="1985"/>
        </w:tabs>
        <w:overflowPunct/>
        <w:autoSpaceDE/>
        <w:autoSpaceDN/>
        <w:adjustRightInd/>
        <w:spacing w:before="0" w:after="120"/>
        <w:jc w:val="both"/>
        <w:textAlignment w:val="auto"/>
        <w:rPr>
          <w:rFonts w:ascii="Arial" w:hAnsi="Arial"/>
          <w:sz w:val="22"/>
          <w:lang w:eastAsia="de-DE"/>
        </w:rPr>
      </w:pPr>
    </w:p>
    <w:p w:rsidR="005D0C63" w:rsidRDefault="005D0C63">
      <w:pPr>
        <w:tabs>
          <w:tab w:val="clear" w:pos="794"/>
          <w:tab w:val="clear" w:pos="1191"/>
          <w:tab w:val="clear" w:pos="1588"/>
          <w:tab w:val="clear" w:pos="1985"/>
        </w:tabs>
        <w:overflowPunct/>
        <w:autoSpaceDE/>
        <w:autoSpaceDN/>
        <w:adjustRightInd/>
        <w:spacing w:before="0"/>
        <w:textAlignment w:val="auto"/>
        <w:rPr>
          <w:b/>
          <w:sz w:val="28"/>
          <w:szCs w:val="28"/>
        </w:rPr>
      </w:pPr>
      <w:r>
        <w:rPr>
          <w:b/>
          <w:sz w:val="28"/>
          <w:szCs w:val="28"/>
        </w:rPr>
        <w:br w:type="page"/>
      </w:r>
    </w:p>
    <w:p w:rsidR="00695AA1" w:rsidRDefault="00B02835" w:rsidP="00695AA1">
      <w:pPr>
        <w:jc w:val="center"/>
        <w:rPr>
          <w:rFonts w:ascii="Arial" w:hAnsi="Arial" w:cs="Arial"/>
          <w:b/>
          <w:sz w:val="28"/>
          <w:szCs w:val="28"/>
          <w:lang w:val="en-US"/>
        </w:rPr>
      </w:pPr>
      <w:ins w:id="4" w:author="Sorinel" w:date="2011-09-27T15:47:00Z">
        <w:r>
          <w:rPr>
            <w:rFonts w:ascii="Arial" w:hAnsi="Arial" w:cs="Arial"/>
            <w:b/>
            <w:sz w:val="28"/>
            <w:szCs w:val="28"/>
            <w:lang w:val="en-US"/>
          </w:rPr>
          <w:lastRenderedPageBreak/>
          <w:t xml:space="preserve">Revised </w:t>
        </w:r>
      </w:ins>
      <w:r w:rsidR="00695AA1">
        <w:rPr>
          <w:rFonts w:ascii="Arial" w:hAnsi="Arial" w:cs="Arial"/>
          <w:b/>
          <w:sz w:val="28"/>
          <w:szCs w:val="28"/>
          <w:lang w:val="en-US"/>
        </w:rPr>
        <w:t>Draft CEPT Brief on Agenda Item 1.10</w:t>
      </w:r>
    </w:p>
    <w:p w:rsidR="00695AA1" w:rsidRDefault="00695AA1" w:rsidP="00695AA1">
      <w:pPr>
        <w:jc w:val="center"/>
        <w:rPr>
          <w:rFonts w:ascii="Arial" w:hAnsi="Arial" w:cs="Arial"/>
          <w:b/>
          <w:sz w:val="28"/>
          <w:szCs w:val="28"/>
          <w:lang w:val="en-US"/>
        </w:rPr>
      </w:pPr>
    </w:p>
    <w:p w:rsidR="00695AA1" w:rsidRDefault="00695AA1" w:rsidP="00695AA1">
      <w:pPr>
        <w:jc w:val="both"/>
        <w:rPr>
          <w:bCs/>
          <w:i/>
          <w:lang w:val="en-US"/>
        </w:rPr>
      </w:pPr>
      <w:r>
        <w:rPr>
          <w:b/>
          <w:bCs/>
          <w:i/>
          <w:lang w:val="en-US"/>
        </w:rPr>
        <w:t>Agenda item 1.10:</w:t>
      </w:r>
      <w:r>
        <w:rPr>
          <w:b/>
          <w:bCs/>
          <w:lang w:val="en-US"/>
        </w:rPr>
        <w:t xml:space="preserve">  </w:t>
      </w:r>
      <w:r>
        <w:rPr>
          <w:i/>
          <w:iCs/>
          <w:lang w:val="en-US"/>
        </w:rPr>
        <w:t>to examine the frequency allocation requirements with regard to operation of safety systems for ships and ports and associated regulatory provisions, in accordance with Resolution </w:t>
      </w:r>
      <w:r>
        <w:rPr>
          <w:b/>
          <w:bCs/>
          <w:i/>
          <w:iCs/>
          <w:lang w:val="en-US"/>
        </w:rPr>
        <w:t>357</w:t>
      </w:r>
      <w:r>
        <w:rPr>
          <w:b/>
          <w:i/>
          <w:iCs/>
          <w:lang w:val="en-US"/>
        </w:rPr>
        <w:t xml:space="preserve"> (WRC</w:t>
      </w:r>
      <w:r>
        <w:rPr>
          <w:b/>
          <w:i/>
          <w:iCs/>
          <w:lang w:val="en-US"/>
        </w:rPr>
        <w:noBreakHyphen/>
        <w:t>07)</w:t>
      </w:r>
      <w:r>
        <w:rPr>
          <w:bCs/>
          <w:i/>
          <w:lang w:val="en-US"/>
        </w:rPr>
        <w:t>.</w:t>
      </w:r>
    </w:p>
    <w:p w:rsidR="00695AA1" w:rsidRDefault="00695AA1" w:rsidP="00695AA1">
      <w:pPr>
        <w:jc w:val="both"/>
        <w:rPr>
          <w:i/>
          <w:lang w:val="en-US"/>
        </w:rPr>
      </w:pPr>
    </w:p>
    <w:p w:rsidR="00695AA1" w:rsidRDefault="00695AA1" w:rsidP="00695AA1">
      <w:pPr>
        <w:pStyle w:val="berschrift2"/>
        <w:keepLines w:val="0"/>
        <w:tabs>
          <w:tab w:val="clear" w:pos="2127"/>
          <w:tab w:val="clear" w:pos="2410"/>
          <w:tab w:val="clear" w:pos="2921"/>
          <w:tab w:val="clear" w:pos="3261"/>
          <w:tab w:val="left" w:pos="1191"/>
          <w:tab w:val="left" w:pos="1588"/>
          <w:tab w:val="left" w:pos="1985"/>
        </w:tabs>
        <w:spacing w:before="120"/>
        <w:jc w:val="both"/>
        <w:rPr>
          <w:bCs/>
          <w:lang w:val="en-US"/>
        </w:rPr>
      </w:pPr>
      <w:r>
        <w:rPr>
          <w:bCs/>
          <w:lang w:val="en-US"/>
        </w:rPr>
        <w:t>Issue</w:t>
      </w:r>
    </w:p>
    <w:p w:rsidR="00695AA1" w:rsidRDefault="00695AA1" w:rsidP="00695AA1">
      <w:pPr>
        <w:jc w:val="both"/>
        <w:rPr>
          <w:lang w:val="en-US"/>
        </w:rPr>
      </w:pPr>
      <w:r>
        <w:rPr>
          <w:lang w:val="en-US"/>
        </w:rPr>
        <w:t>As stated in Resolution 357 (WRC-07), this agenda item covers the following issue:</w:t>
      </w:r>
    </w:p>
    <w:p w:rsidR="00695AA1" w:rsidRDefault="00695AA1" w:rsidP="00695AA1">
      <w:pPr>
        <w:jc w:val="both"/>
        <w:rPr>
          <w:i/>
          <w:iCs/>
          <w:lang w:val="en-US"/>
        </w:rPr>
      </w:pPr>
      <w:r>
        <w:rPr>
          <w:i/>
          <w:iCs/>
          <w:lang w:val="en-US"/>
        </w:rPr>
        <w:t>Consideration of regulatory provisions and spectrum allocations for use by enhanced maritime safety systems for ships and ports.</w:t>
      </w:r>
    </w:p>
    <w:p w:rsidR="00695AA1" w:rsidRDefault="00695AA1" w:rsidP="00695AA1">
      <w:pPr>
        <w:jc w:val="both"/>
        <w:rPr>
          <w:i/>
          <w:iCs/>
          <w:lang w:val="en-US"/>
        </w:rPr>
      </w:pPr>
    </w:p>
    <w:p w:rsidR="00695AA1" w:rsidRDefault="00695AA1" w:rsidP="00695AA1">
      <w:pPr>
        <w:pStyle w:val="berschrift2"/>
        <w:keepLines w:val="0"/>
        <w:tabs>
          <w:tab w:val="clear" w:pos="2127"/>
          <w:tab w:val="clear" w:pos="2410"/>
          <w:tab w:val="clear" w:pos="2921"/>
          <w:tab w:val="clear" w:pos="3261"/>
          <w:tab w:val="left" w:pos="1191"/>
          <w:tab w:val="left" w:pos="1588"/>
          <w:tab w:val="left" w:pos="1985"/>
        </w:tabs>
        <w:spacing w:before="120"/>
        <w:jc w:val="both"/>
        <w:rPr>
          <w:bCs/>
          <w:lang w:val="en-US"/>
        </w:rPr>
      </w:pPr>
      <w:r>
        <w:rPr>
          <w:bCs/>
          <w:lang w:val="en-US"/>
        </w:rPr>
        <w:t>Preliminary CEPT position</w:t>
      </w:r>
    </w:p>
    <w:p w:rsidR="00695AA1" w:rsidRDefault="00695AA1" w:rsidP="00695AA1">
      <w:pPr>
        <w:rPr>
          <w:iCs/>
          <w:lang w:val="en-US"/>
        </w:rPr>
      </w:pPr>
    </w:p>
    <w:p w:rsidR="00695AA1" w:rsidRDefault="00695AA1" w:rsidP="00695AA1">
      <w:pPr>
        <w:rPr>
          <w:color w:val="000000"/>
          <w:sz w:val="16"/>
          <w:szCs w:val="16"/>
        </w:rPr>
      </w:pPr>
      <w:r>
        <w:rPr>
          <w:rFonts w:cs="Arial"/>
          <w:szCs w:val="22"/>
          <w:lang w:val="en-US"/>
        </w:rPr>
        <w:t>1. CEPT supports the use of the frequencies 156.775 MHz and 156.8</w:t>
      </w:r>
      <w:smartTag w:uri="urn:schemas-microsoft-com:office:smarttags" w:element="PersonName">
        <w:r>
          <w:rPr>
            <w:rFonts w:cs="Arial"/>
            <w:szCs w:val="22"/>
            <w:lang w:val="en-US"/>
          </w:rPr>
          <w:t>2</w:t>
        </w:r>
      </w:smartTag>
      <w:r>
        <w:rPr>
          <w:rFonts w:cs="Arial"/>
          <w:szCs w:val="22"/>
          <w:lang w:val="en-US"/>
        </w:rPr>
        <w:t xml:space="preserve">5 MHz (corresponding to channels 75 and 76 of Appendix </w:t>
      </w:r>
      <w:r w:rsidRPr="000C15E1">
        <w:rPr>
          <w:rFonts w:cs="Arial"/>
          <w:szCs w:val="22"/>
          <w:lang w:val="en-US"/>
          <w:rPrChange w:id="5" w:author="Sorinel" w:date="2011-09-24T18:04:00Z">
            <w:rPr>
              <w:rFonts w:cs="Arial"/>
              <w:b/>
              <w:szCs w:val="22"/>
              <w:lang w:val="en-US"/>
            </w:rPr>
          </w:rPrChange>
        </w:rPr>
        <w:t>18</w:t>
      </w:r>
      <w:r>
        <w:rPr>
          <w:rFonts w:cs="Arial"/>
          <w:szCs w:val="22"/>
          <w:lang w:val="en-US"/>
        </w:rPr>
        <w:t>) for improvement of the satellite detection of AIS (Automatic Identification System) emissions, broadcasting long range AIS message</w:t>
      </w:r>
      <w:r>
        <w:t>.</w:t>
      </w:r>
    </w:p>
    <w:p w:rsidR="00695AA1" w:rsidRDefault="00695AA1" w:rsidP="00695AA1">
      <w:smartTag w:uri="urn:schemas-microsoft-com:office:smarttags" w:element="PersonName">
        <w:r>
          <w:rPr>
            <w:szCs w:val="24"/>
            <w:lang w:val="en-US"/>
          </w:rPr>
          <w:t>2</w:t>
        </w:r>
      </w:smartTag>
      <w:r>
        <w:rPr>
          <w:szCs w:val="24"/>
          <w:lang w:val="en-US"/>
        </w:rPr>
        <w:t xml:space="preserve">. CEPT is the opinion </w:t>
      </w:r>
      <w:r>
        <w:t>that the HF data is fully covered by the Agenda item 1.9 of WRC-1</w:t>
      </w:r>
      <w:smartTag w:uri="urn:schemas-microsoft-com:office:smarttags" w:element="PersonName">
        <w:r>
          <w:t>2</w:t>
        </w:r>
      </w:smartTag>
      <w:r>
        <w:t xml:space="preserve"> and there is no need for further developments under the Agenda item 1.10.</w:t>
      </w:r>
    </w:p>
    <w:p w:rsidR="00695AA1" w:rsidRDefault="00695AA1" w:rsidP="00695AA1">
      <w:r>
        <w:t>3. CEPT supports the exclusive primary allocation to the MMS in the band 495</w:t>
      </w:r>
      <w:r>
        <w:noBreakHyphen/>
        <w:t>505 kHz.</w:t>
      </w:r>
    </w:p>
    <w:p w:rsidR="00695AA1" w:rsidRDefault="00695AA1" w:rsidP="00695AA1">
      <w:r>
        <w:t xml:space="preserve">4. CEPT supports the protection of </w:t>
      </w:r>
      <w:r>
        <w:rPr>
          <w:szCs w:val="22"/>
          <w:lang w:val="ru-RU"/>
        </w:rPr>
        <w:t>А</w:t>
      </w:r>
      <w:r>
        <w:rPr>
          <w:szCs w:val="22"/>
          <w:lang w:val="en-US"/>
        </w:rPr>
        <w:t xml:space="preserve">IS 1 and AIS </w:t>
      </w:r>
      <w:smartTag w:uri="urn:schemas-microsoft-com:office:smarttags" w:element="PersonName">
        <w:r>
          <w:rPr>
            <w:szCs w:val="22"/>
            <w:lang w:val="en-US"/>
          </w:rPr>
          <w:t>2</w:t>
        </w:r>
      </w:smartTag>
      <w:r>
        <w:t xml:space="preserve"> frequencies while maintaining the existing allocations for Fixed and mobile service through a provision to Article 5. </w:t>
      </w:r>
    </w:p>
    <w:p w:rsidR="00695AA1" w:rsidRPr="001A2663" w:rsidRDefault="00695AA1" w:rsidP="00695AA1">
      <w:pPr>
        <w:rPr>
          <w:b/>
        </w:rPr>
      </w:pPr>
      <w:r w:rsidRPr="001A2663">
        <w:t>5. CEPT r</w:t>
      </w:r>
      <w:r w:rsidRPr="001A2663">
        <w:rPr>
          <w:rStyle w:val="Artdef"/>
          <w:b w:val="0"/>
          <w:color w:val="000000"/>
          <w:szCs w:val="24"/>
        </w:rPr>
        <w:t xml:space="preserve">ecognizes the use by search and rescue aircraft of the AIS frequencies, as authorized by RR Appendix 18. A provision is added in Article 5 for this purpose. </w:t>
      </w:r>
    </w:p>
    <w:p w:rsidR="00695AA1" w:rsidRDefault="00695AA1" w:rsidP="00695AA1">
      <w:pPr>
        <w:rPr>
          <w:lang w:val="en-US"/>
        </w:rPr>
      </w:pPr>
      <w:r>
        <w:t xml:space="preserve">6. CEPT </w:t>
      </w:r>
      <w:r>
        <w:rPr>
          <w:lang w:val="en-US"/>
        </w:rPr>
        <w:t xml:space="preserve">supports </w:t>
      </w:r>
      <w:r>
        <w:t xml:space="preserve">the modifications to RR Appendix </w:t>
      </w:r>
      <w:smartTag w:uri="urn:schemas-microsoft-com:office:smarttags" w:element="metricconverter">
        <w:smartTagPr>
          <w:attr w:name="ProductID" w:val="18 in"/>
        </w:smartTagPr>
        <w:r w:rsidRPr="000C15E1">
          <w:rPr>
            <w:rPrChange w:id="6" w:author="Sorinel" w:date="2011-09-24T18:03:00Z">
              <w:rPr>
                <w:b/>
              </w:rPr>
            </w:rPrChange>
          </w:rPr>
          <w:t xml:space="preserve">18 </w:t>
        </w:r>
        <w:r>
          <w:t>in</w:t>
        </w:r>
      </w:smartTag>
      <w:r>
        <w:t xml:space="preserve"> order to increase the number of s</w:t>
      </w:r>
      <w:proofErr w:type="spellStart"/>
      <w:r>
        <w:rPr>
          <w:lang w:val="en-US"/>
        </w:rPr>
        <w:t>i</w:t>
      </w:r>
      <w:r>
        <w:t>mplex</w:t>
      </w:r>
      <w:proofErr w:type="spellEnd"/>
      <w:r>
        <w:t xml:space="preserve"> channels derived from the duplex channels and the implementation of the new digital technologies in certain parts of VHF band of RR </w:t>
      </w:r>
      <w:proofErr w:type="spellStart"/>
      <w:r>
        <w:t>Ap</w:t>
      </w:r>
      <w:r>
        <w:rPr>
          <w:lang w:val="en-US"/>
        </w:rPr>
        <w:t>pendix</w:t>
      </w:r>
      <w:proofErr w:type="spellEnd"/>
      <w:r>
        <w:rPr>
          <w:lang w:val="en-US"/>
        </w:rPr>
        <w:t xml:space="preserve"> </w:t>
      </w:r>
      <w:r w:rsidRPr="000C15E1">
        <w:rPr>
          <w:rPrChange w:id="7" w:author="Sorinel" w:date="2011-09-24T18:04:00Z">
            <w:rPr>
              <w:b/>
            </w:rPr>
          </w:rPrChange>
        </w:rPr>
        <w:t>18</w:t>
      </w:r>
      <w:r>
        <w:t>.</w:t>
      </w:r>
      <w:r>
        <w:rPr>
          <w:lang w:val="en-US"/>
        </w:rPr>
        <w:t xml:space="preserve"> The proposed modifications shall be implemented 1st of January </w:t>
      </w:r>
      <w:smartTag w:uri="urn:schemas-microsoft-com:office:smarttags" w:element="PersonName">
        <w:r>
          <w:rPr>
            <w:lang w:val="en-US"/>
          </w:rPr>
          <w:t>2</w:t>
        </w:r>
      </w:smartTag>
      <w:r>
        <w:rPr>
          <w:lang w:val="en-US"/>
        </w:rPr>
        <w:t>017.</w:t>
      </w:r>
    </w:p>
    <w:p w:rsidR="00695AA1" w:rsidRDefault="00695AA1" w:rsidP="00695AA1">
      <w:pPr>
        <w:tabs>
          <w:tab w:val="clear" w:pos="794"/>
          <w:tab w:val="left" w:pos="0"/>
        </w:tabs>
      </w:pPr>
      <w:r>
        <w:rPr>
          <w:szCs w:val="22"/>
          <w:lang w:val="en-US"/>
        </w:rPr>
        <w:t>7. Some administrations have assigned frequencies to services other than the maritime mobile service in the band 156 – 16</w:t>
      </w:r>
      <w:smartTag w:uri="urn:schemas-microsoft-com:office:smarttags" w:element="PersonName">
        <w:r>
          <w:rPr>
            <w:szCs w:val="22"/>
            <w:lang w:val="en-US"/>
          </w:rPr>
          <w:t>2</w:t>
        </w:r>
      </w:smartTag>
      <w:r>
        <w:rPr>
          <w:szCs w:val="22"/>
          <w:lang w:val="en-US"/>
        </w:rPr>
        <w:t>.0</w:t>
      </w:r>
      <w:smartTag w:uri="urn:schemas-microsoft-com:office:smarttags" w:element="PersonName">
        <w:r>
          <w:rPr>
            <w:szCs w:val="22"/>
            <w:lang w:val="en-US"/>
          </w:rPr>
          <w:t>2</w:t>
        </w:r>
      </w:smartTag>
      <w:r>
        <w:rPr>
          <w:szCs w:val="22"/>
          <w:lang w:val="en-US"/>
        </w:rPr>
        <w:t>5 MHz on a national basis. Any modifications of frequencies allocation in this band should take into account the need of those administrations to protect the assignments to stations in services other than the maritime mobile service.</w:t>
      </w:r>
    </w:p>
    <w:p w:rsidR="00695AA1" w:rsidRDefault="00695AA1" w:rsidP="00695AA1">
      <w:pPr>
        <w:jc w:val="both"/>
        <w:rPr>
          <w:szCs w:val="24"/>
        </w:rPr>
      </w:pPr>
    </w:p>
    <w:p w:rsidR="00695AA1" w:rsidRDefault="00695AA1" w:rsidP="00695AA1">
      <w:pPr>
        <w:jc w:val="both"/>
        <w:rPr>
          <w:lang w:val="en-US"/>
        </w:rPr>
      </w:pPr>
      <w:r>
        <w:rPr>
          <w:szCs w:val="24"/>
          <w:lang w:val="en-US"/>
        </w:rPr>
        <w:t xml:space="preserve"> </w:t>
      </w:r>
    </w:p>
    <w:p w:rsidR="00695AA1" w:rsidRDefault="00695AA1" w:rsidP="00695AA1">
      <w:pPr>
        <w:pStyle w:val="berschrift2"/>
        <w:keepLines w:val="0"/>
        <w:tabs>
          <w:tab w:val="clear" w:pos="2127"/>
          <w:tab w:val="clear" w:pos="2410"/>
          <w:tab w:val="clear" w:pos="2921"/>
          <w:tab w:val="clear" w:pos="3261"/>
          <w:tab w:val="left" w:pos="1191"/>
          <w:tab w:val="left" w:pos="1588"/>
          <w:tab w:val="left" w:pos="1985"/>
        </w:tabs>
        <w:spacing w:before="120"/>
        <w:jc w:val="both"/>
        <w:rPr>
          <w:bCs/>
          <w:lang w:val="en-US"/>
        </w:rPr>
      </w:pPr>
      <w:r>
        <w:rPr>
          <w:bCs/>
          <w:lang w:val="en-US"/>
        </w:rPr>
        <w:t>Background</w:t>
      </w:r>
    </w:p>
    <w:p w:rsidR="00695AA1" w:rsidRDefault="00695AA1" w:rsidP="00695AA1">
      <w:pPr>
        <w:jc w:val="both"/>
        <w:rPr>
          <w:szCs w:val="22"/>
          <w:lang w:val="en-US"/>
        </w:rPr>
      </w:pPr>
      <w:r>
        <w:rPr>
          <w:szCs w:val="22"/>
          <w:lang w:val="en-US"/>
        </w:rPr>
        <w:t xml:space="preserve">There is a global requirement for application of </w:t>
      </w:r>
      <w:proofErr w:type="spellStart"/>
      <w:r>
        <w:rPr>
          <w:szCs w:val="22"/>
          <w:lang w:val="en-US"/>
        </w:rPr>
        <w:t>radiocommunications</w:t>
      </w:r>
      <w:proofErr w:type="spellEnd"/>
      <w:r>
        <w:rPr>
          <w:szCs w:val="22"/>
          <w:lang w:val="en-US"/>
        </w:rPr>
        <w:t xml:space="preserve"> to enhance ships and ports security. Among the concerns are: management and identification of cargo; coordination of sensors and monitors; rapid detection of dangerous, unauthorized, or compromised shipments; and, enhanced interaction with both local and national public protection resources.  </w:t>
      </w:r>
    </w:p>
    <w:p w:rsidR="00695AA1" w:rsidRDefault="00695AA1" w:rsidP="00695AA1">
      <w:pPr>
        <w:jc w:val="both"/>
        <w:rPr>
          <w:szCs w:val="22"/>
          <w:lang w:val="en-US"/>
        </w:rPr>
      </w:pPr>
      <w:r>
        <w:rPr>
          <w:szCs w:val="22"/>
          <w:lang w:val="en-US"/>
        </w:rPr>
        <w:t xml:space="preserve">The International Maritime Organization (IMO) recognized this need by its adoption of the Code on International Ship and Port Facility Security (ISPS), implemented as treaty by amendment to the Safety of Life at Sea (SOLAS) Convention. </w:t>
      </w:r>
    </w:p>
    <w:p w:rsidR="00695AA1" w:rsidRDefault="00695AA1" w:rsidP="00695AA1">
      <w:pPr>
        <w:jc w:val="both"/>
        <w:rPr>
          <w:szCs w:val="22"/>
          <w:lang w:val="en-US"/>
        </w:rPr>
      </w:pPr>
      <w:r>
        <w:rPr>
          <w:szCs w:val="22"/>
          <w:lang w:val="en-US"/>
        </w:rPr>
        <w:lastRenderedPageBreak/>
        <w:t xml:space="preserve">Also IMO’s Maritime Safety Committee (MSC 81) approved new provisions in Chapter V (Safety of Navigation) of SOLAS for Long Range Identification and Tracking (LRIT) following the adoption of the ISPS Code which also introduced a requirement for Ship Security Alert System (SSAS) and carriage requirements. LRIT information can be used for both security and safety (including SAR activities) and protection of the marine environment. </w:t>
      </w:r>
    </w:p>
    <w:p w:rsidR="00695AA1" w:rsidRDefault="00695AA1" w:rsidP="00695AA1">
      <w:pPr>
        <w:jc w:val="both"/>
        <w:rPr>
          <w:ins w:id="8" w:author="Sorinel" w:date="2011-09-25T18:27:00Z"/>
          <w:szCs w:val="22"/>
          <w:lang w:val="en-US"/>
        </w:rPr>
      </w:pPr>
      <w:r>
        <w:rPr>
          <w:szCs w:val="22"/>
          <w:lang w:val="en-US"/>
        </w:rPr>
        <w:t>Frequencies, procedures and techniques used by the GMDSS will not be affected by any further developments of AI 1.10.</w:t>
      </w:r>
    </w:p>
    <w:p w:rsidR="009D57F2" w:rsidRDefault="009D57F2" w:rsidP="00695AA1">
      <w:pPr>
        <w:jc w:val="both"/>
        <w:rPr>
          <w:ins w:id="9" w:author="Sorinel" w:date="2011-09-25T18:32:00Z"/>
          <w:szCs w:val="22"/>
          <w:lang w:val="en-US"/>
        </w:rPr>
      </w:pPr>
      <w:ins w:id="10" w:author="Sorinel" w:date="2011-09-25T18:27:00Z">
        <w:r>
          <w:rPr>
            <w:szCs w:val="22"/>
            <w:lang w:val="en-US"/>
          </w:rPr>
          <w:t>Analy</w:t>
        </w:r>
      </w:ins>
      <w:ins w:id="11" w:author="Sorinel" w:date="2011-09-25T18:28:00Z">
        <w:r>
          <w:rPr>
            <w:szCs w:val="22"/>
            <w:lang w:val="en-US"/>
          </w:rPr>
          <w:t>sis of the results of ITU-R studies as are stated in the CPM Report</w:t>
        </w:r>
      </w:ins>
      <w:ins w:id="12" w:author="Sorinel" w:date="2011-09-25T18:42:00Z">
        <w:r w:rsidR="005C3678">
          <w:rPr>
            <w:szCs w:val="22"/>
            <w:lang w:val="en-US"/>
          </w:rPr>
          <w:t>,</w:t>
        </w:r>
      </w:ins>
      <w:ins w:id="13" w:author="Sorinel" w:date="2011-09-25T18:31:00Z">
        <w:r>
          <w:rPr>
            <w:szCs w:val="22"/>
            <w:lang w:val="en-US"/>
          </w:rPr>
          <w:t xml:space="preserve"> as following</w:t>
        </w:r>
      </w:ins>
      <w:ins w:id="14" w:author="Sorinel" w:date="2011-09-25T18:28:00Z">
        <w:r>
          <w:rPr>
            <w:szCs w:val="22"/>
            <w:lang w:val="en-US"/>
          </w:rPr>
          <w:t>:</w:t>
        </w:r>
      </w:ins>
    </w:p>
    <w:p w:rsidR="009D57F2" w:rsidRDefault="009D57F2" w:rsidP="00695AA1">
      <w:pPr>
        <w:jc w:val="both"/>
        <w:rPr>
          <w:ins w:id="15" w:author="Sorinel" w:date="2011-09-25T18:28:00Z"/>
          <w:szCs w:val="22"/>
          <w:lang w:val="en-US"/>
        </w:rPr>
      </w:pPr>
    </w:p>
    <w:p w:rsidR="009D57F2" w:rsidRDefault="009D57F2" w:rsidP="009D57F2">
      <w:pPr>
        <w:tabs>
          <w:tab w:val="clear" w:pos="794"/>
          <w:tab w:val="clear" w:pos="1191"/>
          <w:tab w:val="clear" w:pos="1588"/>
          <w:tab w:val="clear" w:pos="1985"/>
        </w:tabs>
        <w:overflowPunct/>
        <w:spacing w:before="0"/>
        <w:textAlignment w:val="auto"/>
        <w:rPr>
          <w:ins w:id="16" w:author="Sorinel" w:date="2011-09-25T18:32:00Z"/>
          <w:b/>
          <w:bCs/>
          <w:szCs w:val="24"/>
          <w:lang w:val="ro-RO" w:eastAsia="fr-FR"/>
        </w:rPr>
      </w:pPr>
      <w:ins w:id="17" w:author="Sorinel" w:date="2011-09-25T18:29:00Z">
        <w:r>
          <w:rPr>
            <w:b/>
            <w:bCs/>
            <w:szCs w:val="24"/>
            <w:lang w:val="ro-RO" w:eastAsia="fr-FR"/>
          </w:rPr>
          <w:t>Regulatory status of AIS 1 and AIS 2</w:t>
        </w:r>
      </w:ins>
    </w:p>
    <w:p w:rsidR="009D57F2" w:rsidRDefault="009D57F2" w:rsidP="009D57F2">
      <w:pPr>
        <w:tabs>
          <w:tab w:val="clear" w:pos="794"/>
          <w:tab w:val="clear" w:pos="1191"/>
          <w:tab w:val="clear" w:pos="1588"/>
          <w:tab w:val="clear" w:pos="1985"/>
        </w:tabs>
        <w:overflowPunct/>
        <w:spacing w:before="0"/>
        <w:textAlignment w:val="auto"/>
        <w:rPr>
          <w:ins w:id="18" w:author="Sorinel" w:date="2011-09-25T18:29:00Z"/>
          <w:b/>
          <w:bCs/>
          <w:szCs w:val="24"/>
          <w:lang w:val="ro-RO" w:eastAsia="fr-FR"/>
        </w:rPr>
      </w:pPr>
    </w:p>
    <w:p w:rsidR="009D57F2" w:rsidRDefault="009D57F2" w:rsidP="009D57F2">
      <w:pPr>
        <w:tabs>
          <w:tab w:val="clear" w:pos="794"/>
          <w:tab w:val="clear" w:pos="1191"/>
          <w:tab w:val="clear" w:pos="1588"/>
          <w:tab w:val="clear" w:pos="1985"/>
        </w:tabs>
        <w:overflowPunct/>
        <w:spacing w:before="0"/>
        <w:textAlignment w:val="auto"/>
        <w:rPr>
          <w:ins w:id="19" w:author="Sorinel" w:date="2011-09-25T18:29:00Z"/>
          <w:rFonts w:ascii="TimesNewRoman" w:hAnsi="TimesNewRoman" w:cs="TimesNewRoman"/>
          <w:szCs w:val="24"/>
          <w:lang w:val="ro-RO" w:eastAsia="fr-FR"/>
        </w:rPr>
      </w:pPr>
      <w:ins w:id="20" w:author="Sorinel" w:date="2011-09-25T18:29:00Z">
        <w:r>
          <w:rPr>
            <w:rFonts w:ascii="TimesNewRoman" w:hAnsi="TimesNewRoman" w:cs="TimesNewRoman"/>
            <w:szCs w:val="24"/>
            <w:lang w:val="ro-RO" w:eastAsia="fr-FR"/>
          </w:rPr>
          <w:t>ITU Radio Regulations recognize the AIS-SART operation as having a safety function on the two</w:t>
        </w:r>
      </w:ins>
    </w:p>
    <w:p w:rsidR="009D57F2" w:rsidRDefault="009D57F2" w:rsidP="009D57F2">
      <w:pPr>
        <w:tabs>
          <w:tab w:val="clear" w:pos="794"/>
          <w:tab w:val="clear" w:pos="1191"/>
          <w:tab w:val="clear" w:pos="1588"/>
          <w:tab w:val="clear" w:pos="1985"/>
        </w:tabs>
        <w:overflowPunct/>
        <w:spacing w:before="0"/>
        <w:textAlignment w:val="auto"/>
        <w:rPr>
          <w:ins w:id="21" w:author="Sorinel" w:date="2011-09-25T18:29:00Z"/>
          <w:rFonts w:ascii="TimesNewRoman" w:hAnsi="TimesNewRoman" w:cs="TimesNewRoman"/>
          <w:szCs w:val="24"/>
          <w:lang w:val="ro-RO" w:eastAsia="fr-FR"/>
        </w:rPr>
      </w:pPr>
      <w:ins w:id="22" w:author="Sorinel" w:date="2011-09-25T18:29:00Z">
        <w:r>
          <w:rPr>
            <w:rFonts w:ascii="TimesNewRoman" w:hAnsi="TimesNewRoman" w:cs="TimesNewRoman"/>
            <w:szCs w:val="24"/>
            <w:lang w:val="ro-RO" w:eastAsia="fr-FR"/>
          </w:rPr>
          <w:t xml:space="preserve">AIS frequencies see RR Appendix </w:t>
        </w:r>
        <w:r>
          <w:rPr>
            <w:b/>
            <w:bCs/>
            <w:szCs w:val="24"/>
            <w:lang w:val="ro-RO" w:eastAsia="fr-FR"/>
          </w:rPr>
          <w:t>15 (Rev.WRC-07)</w:t>
        </w:r>
        <w:r>
          <w:rPr>
            <w:rFonts w:ascii="TimesNewRoman" w:hAnsi="TimesNewRoman" w:cs="TimesNewRoman"/>
            <w:szCs w:val="24"/>
            <w:lang w:val="ro-RO" w:eastAsia="fr-FR"/>
          </w:rPr>
          <w:t>). Consideration should be given to the</w:t>
        </w:r>
      </w:ins>
    </w:p>
    <w:p w:rsidR="009D57F2" w:rsidRDefault="009D57F2" w:rsidP="009D57F2">
      <w:pPr>
        <w:tabs>
          <w:tab w:val="clear" w:pos="794"/>
          <w:tab w:val="clear" w:pos="1191"/>
          <w:tab w:val="clear" w:pos="1588"/>
          <w:tab w:val="clear" w:pos="1985"/>
        </w:tabs>
        <w:overflowPunct/>
        <w:spacing w:before="0"/>
        <w:textAlignment w:val="auto"/>
        <w:rPr>
          <w:ins w:id="23" w:author="Sorinel" w:date="2011-09-25T18:29:00Z"/>
          <w:rFonts w:ascii="TimesNewRoman" w:hAnsi="TimesNewRoman" w:cs="TimesNewRoman"/>
          <w:szCs w:val="24"/>
          <w:lang w:val="ro-RO" w:eastAsia="fr-FR"/>
        </w:rPr>
      </w:pPr>
      <w:ins w:id="24" w:author="Sorinel" w:date="2011-09-25T18:29:00Z">
        <w:r>
          <w:rPr>
            <w:rFonts w:ascii="TimesNewRoman" w:hAnsi="TimesNewRoman" w:cs="TimesNewRoman"/>
            <w:szCs w:val="24"/>
            <w:lang w:val="ro-RO" w:eastAsia="fr-FR"/>
          </w:rPr>
          <w:t>appropriate RR designation of the channels AIS 1 and AIS 2, including the AIS ship-to-ship</w:t>
        </w:r>
      </w:ins>
    </w:p>
    <w:p w:rsidR="009D57F2" w:rsidRDefault="009D57F2" w:rsidP="009D57F2">
      <w:pPr>
        <w:tabs>
          <w:tab w:val="clear" w:pos="794"/>
          <w:tab w:val="clear" w:pos="1191"/>
          <w:tab w:val="clear" w:pos="1588"/>
          <w:tab w:val="clear" w:pos="1985"/>
        </w:tabs>
        <w:overflowPunct/>
        <w:spacing w:before="0"/>
        <w:textAlignment w:val="auto"/>
        <w:rPr>
          <w:ins w:id="25" w:author="Sorinel" w:date="2011-09-25T18:29:00Z"/>
          <w:rFonts w:ascii="TimesNewRoman" w:hAnsi="TimesNewRoman" w:cs="TimesNewRoman"/>
          <w:szCs w:val="24"/>
          <w:lang w:val="ro-RO" w:eastAsia="fr-FR"/>
        </w:rPr>
      </w:pPr>
      <w:ins w:id="26" w:author="Sorinel" w:date="2011-09-25T18:29:00Z">
        <w:r>
          <w:rPr>
            <w:rFonts w:ascii="TimesNewRoman" w:hAnsi="TimesNewRoman" w:cs="TimesNewRoman"/>
            <w:szCs w:val="24"/>
            <w:lang w:val="ro-RO" w:eastAsia="fr-FR"/>
          </w:rPr>
          <w:t>collision avoidance function. Report ITU-R M.[SNAP] illustrates that, presently, the channels;</w:t>
        </w:r>
      </w:ins>
    </w:p>
    <w:p w:rsidR="009D57F2" w:rsidRDefault="009D57F2" w:rsidP="009D57F2">
      <w:pPr>
        <w:tabs>
          <w:tab w:val="clear" w:pos="794"/>
          <w:tab w:val="clear" w:pos="1191"/>
          <w:tab w:val="clear" w:pos="1588"/>
          <w:tab w:val="clear" w:pos="1985"/>
        </w:tabs>
        <w:overflowPunct/>
        <w:spacing w:before="0"/>
        <w:textAlignment w:val="auto"/>
        <w:rPr>
          <w:ins w:id="27" w:author="Sorinel" w:date="2011-09-25T18:29:00Z"/>
          <w:rFonts w:ascii="TimesNewRoman" w:hAnsi="TimesNewRoman" w:cs="TimesNewRoman"/>
          <w:szCs w:val="24"/>
          <w:lang w:val="ro-RO" w:eastAsia="fr-FR"/>
        </w:rPr>
      </w:pPr>
      <w:ins w:id="28" w:author="Sorinel" w:date="2011-09-25T18:29:00Z">
        <w:r>
          <w:rPr>
            <w:rFonts w:ascii="TimesNewRoman" w:hAnsi="TimesNewRoman" w:cs="TimesNewRoman"/>
            <w:szCs w:val="24"/>
            <w:lang w:val="ro-RO" w:eastAsia="fr-FR"/>
          </w:rPr>
          <w:t xml:space="preserve">AIS 1 and AIS 2 do not enjoy the same regulatory status in RR Appendix </w:t>
        </w:r>
        <w:r>
          <w:rPr>
            <w:b/>
            <w:bCs/>
            <w:szCs w:val="24"/>
            <w:lang w:val="ro-RO" w:eastAsia="fr-FR"/>
          </w:rPr>
          <w:t xml:space="preserve">18 </w:t>
        </w:r>
        <w:r>
          <w:rPr>
            <w:rFonts w:ascii="TimesNewRoman" w:hAnsi="TimesNewRoman" w:cs="TimesNewRoman"/>
            <w:szCs w:val="24"/>
            <w:lang w:val="ro-RO" w:eastAsia="fr-FR"/>
          </w:rPr>
          <w:t>as other RR</w:t>
        </w:r>
      </w:ins>
    </w:p>
    <w:p w:rsidR="009D57F2" w:rsidRDefault="009D57F2" w:rsidP="009D57F2">
      <w:pPr>
        <w:tabs>
          <w:tab w:val="clear" w:pos="794"/>
          <w:tab w:val="clear" w:pos="1191"/>
          <w:tab w:val="clear" w:pos="1588"/>
          <w:tab w:val="clear" w:pos="1985"/>
        </w:tabs>
        <w:overflowPunct/>
        <w:spacing w:before="0"/>
        <w:textAlignment w:val="auto"/>
        <w:rPr>
          <w:ins w:id="29" w:author="Sorinel" w:date="2011-09-25T18:32:00Z"/>
          <w:rFonts w:ascii="TimesNewRoman" w:hAnsi="TimesNewRoman" w:cs="TimesNewRoman"/>
          <w:szCs w:val="24"/>
          <w:lang w:val="ro-RO" w:eastAsia="fr-FR"/>
        </w:rPr>
      </w:pPr>
      <w:ins w:id="30" w:author="Sorinel" w:date="2011-09-25T18:29:00Z">
        <w:r>
          <w:rPr>
            <w:rFonts w:ascii="TimesNewRoman" w:hAnsi="TimesNewRoman" w:cs="TimesNewRoman"/>
            <w:szCs w:val="24"/>
            <w:lang w:val="ro-RO" w:eastAsia="fr-FR"/>
          </w:rPr>
          <w:t xml:space="preserve">Appendix </w:t>
        </w:r>
        <w:r>
          <w:rPr>
            <w:b/>
            <w:bCs/>
            <w:szCs w:val="24"/>
            <w:lang w:val="ro-RO" w:eastAsia="fr-FR"/>
          </w:rPr>
          <w:t xml:space="preserve">15 </w:t>
        </w:r>
        <w:r>
          <w:rPr>
            <w:rFonts w:ascii="TimesNewRoman" w:hAnsi="TimesNewRoman" w:cs="TimesNewRoman"/>
            <w:szCs w:val="24"/>
            <w:lang w:val="ro-RO" w:eastAsia="fr-FR"/>
          </w:rPr>
          <w:t>frequencies.</w:t>
        </w:r>
      </w:ins>
    </w:p>
    <w:p w:rsidR="009D57F2" w:rsidRDefault="009D57F2" w:rsidP="009D57F2">
      <w:pPr>
        <w:tabs>
          <w:tab w:val="clear" w:pos="794"/>
          <w:tab w:val="clear" w:pos="1191"/>
          <w:tab w:val="clear" w:pos="1588"/>
          <w:tab w:val="clear" w:pos="1985"/>
        </w:tabs>
        <w:overflowPunct/>
        <w:spacing w:before="0"/>
        <w:textAlignment w:val="auto"/>
        <w:rPr>
          <w:ins w:id="31" w:author="Sorinel" w:date="2011-09-25T18:29:00Z"/>
          <w:rFonts w:ascii="TimesNewRoman" w:hAnsi="TimesNewRoman" w:cs="TimesNewRoman"/>
          <w:szCs w:val="24"/>
          <w:lang w:val="ro-RO" w:eastAsia="fr-FR"/>
        </w:rPr>
      </w:pPr>
    </w:p>
    <w:p w:rsidR="009D57F2" w:rsidRDefault="009D57F2" w:rsidP="009D57F2">
      <w:pPr>
        <w:tabs>
          <w:tab w:val="clear" w:pos="794"/>
          <w:tab w:val="clear" w:pos="1191"/>
          <w:tab w:val="clear" w:pos="1588"/>
          <w:tab w:val="clear" w:pos="1985"/>
        </w:tabs>
        <w:overflowPunct/>
        <w:spacing w:before="0"/>
        <w:textAlignment w:val="auto"/>
        <w:rPr>
          <w:ins w:id="32" w:author="Sorinel" w:date="2011-09-25T18:32:00Z"/>
          <w:b/>
          <w:bCs/>
          <w:szCs w:val="24"/>
          <w:lang w:val="ro-RO" w:eastAsia="fr-FR"/>
        </w:rPr>
      </w:pPr>
      <w:ins w:id="33" w:author="Sorinel" w:date="2011-09-25T18:29:00Z">
        <w:r>
          <w:rPr>
            <w:b/>
            <w:bCs/>
            <w:szCs w:val="24"/>
            <w:lang w:val="ro-RO" w:eastAsia="fr-FR"/>
          </w:rPr>
          <w:t>Satellite-AIS</w:t>
        </w:r>
      </w:ins>
    </w:p>
    <w:p w:rsidR="009D57F2" w:rsidRDefault="009D57F2" w:rsidP="009D57F2">
      <w:pPr>
        <w:tabs>
          <w:tab w:val="clear" w:pos="794"/>
          <w:tab w:val="clear" w:pos="1191"/>
          <w:tab w:val="clear" w:pos="1588"/>
          <w:tab w:val="clear" w:pos="1985"/>
        </w:tabs>
        <w:overflowPunct/>
        <w:spacing w:before="0"/>
        <w:textAlignment w:val="auto"/>
        <w:rPr>
          <w:ins w:id="34" w:author="Sorinel" w:date="2011-09-25T18:29:00Z"/>
          <w:b/>
          <w:bCs/>
          <w:szCs w:val="24"/>
          <w:lang w:val="ro-RO" w:eastAsia="fr-FR"/>
        </w:rPr>
      </w:pPr>
    </w:p>
    <w:p w:rsidR="009D57F2" w:rsidRDefault="009D57F2" w:rsidP="009D57F2">
      <w:pPr>
        <w:tabs>
          <w:tab w:val="clear" w:pos="794"/>
          <w:tab w:val="clear" w:pos="1191"/>
          <w:tab w:val="clear" w:pos="1588"/>
          <w:tab w:val="clear" w:pos="1985"/>
        </w:tabs>
        <w:overflowPunct/>
        <w:spacing w:before="0"/>
        <w:textAlignment w:val="auto"/>
        <w:rPr>
          <w:ins w:id="35" w:author="Sorinel" w:date="2011-09-25T18:29:00Z"/>
          <w:rFonts w:ascii="TimesNewRoman" w:hAnsi="TimesNewRoman" w:cs="TimesNewRoman"/>
          <w:szCs w:val="24"/>
          <w:lang w:val="ro-RO" w:eastAsia="fr-FR"/>
        </w:rPr>
      </w:pPr>
      <w:ins w:id="36" w:author="Sorinel" w:date="2011-09-25T18:29:00Z">
        <w:r>
          <w:rPr>
            <w:rFonts w:ascii="TimesNewRoman" w:hAnsi="TimesNewRoman" w:cs="TimesNewRoman"/>
            <w:szCs w:val="24"/>
            <w:lang w:val="ro-RO" w:eastAsia="fr-FR"/>
          </w:rPr>
          <w:t>Improvement of the satellite detection of AIS messages has been requested by many</w:t>
        </w:r>
      </w:ins>
      <w:ins w:id="37" w:author="Sorinel" w:date="2011-09-27T17:53:00Z">
        <w:r w:rsidR="00977E24">
          <w:rPr>
            <w:rFonts w:ascii="TimesNewRoman" w:hAnsi="TimesNewRoman" w:cs="TimesNewRoman"/>
            <w:szCs w:val="24"/>
            <w:lang w:val="ro-RO" w:eastAsia="fr-FR"/>
          </w:rPr>
          <w:t xml:space="preserve"> </w:t>
        </w:r>
      </w:ins>
      <w:ins w:id="38" w:author="Sorinel" w:date="2011-09-25T18:29:00Z">
        <w:r>
          <w:rPr>
            <w:rFonts w:ascii="TimesNewRoman" w:hAnsi="TimesNewRoman" w:cs="TimesNewRoman"/>
            <w:szCs w:val="24"/>
            <w:lang w:val="ro-RO" w:eastAsia="fr-FR"/>
          </w:rPr>
          <w:t>administrations.</w:t>
        </w:r>
      </w:ins>
    </w:p>
    <w:p w:rsidR="009D57F2" w:rsidRDefault="009D57F2" w:rsidP="009D57F2">
      <w:pPr>
        <w:tabs>
          <w:tab w:val="clear" w:pos="794"/>
          <w:tab w:val="clear" w:pos="1191"/>
          <w:tab w:val="clear" w:pos="1588"/>
          <w:tab w:val="clear" w:pos="1985"/>
        </w:tabs>
        <w:overflowPunct/>
        <w:spacing w:before="0"/>
        <w:textAlignment w:val="auto"/>
        <w:rPr>
          <w:ins w:id="39" w:author="Sorinel" w:date="2011-09-25T18:29:00Z"/>
          <w:b/>
          <w:bCs/>
          <w:szCs w:val="24"/>
          <w:lang w:val="ro-RO" w:eastAsia="fr-FR"/>
        </w:rPr>
      </w:pPr>
      <w:ins w:id="40" w:author="Sorinel" w:date="2011-09-25T18:29:00Z">
        <w:r>
          <w:rPr>
            <w:rFonts w:ascii="TimesNewRoman" w:hAnsi="TimesNewRoman" w:cs="TimesNewRoman"/>
            <w:szCs w:val="24"/>
            <w:lang w:val="ro-RO" w:eastAsia="fr-FR"/>
          </w:rPr>
          <w:t xml:space="preserve">Separate frequencies for satellite detection of AIS must be selected from within RR Appendix </w:t>
        </w:r>
        <w:r>
          <w:rPr>
            <w:b/>
            <w:bCs/>
            <w:szCs w:val="24"/>
            <w:lang w:val="ro-RO" w:eastAsia="fr-FR"/>
          </w:rPr>
          <w:t>18</w:t>
        </w:r>
      </w:ins>
    </w:p>
    <w:p w:rsidR="009D57F2" w:rsidRDefault="009D57F2" w:rsidP="009D57F2">
      <w:pPr>
        <w:tabs>
          <w:tab w:val="clear" w:pos="794"/>
          <w:tab w:val="clear" w:pos="1191"/>
          <w:tab w:val="clear" w:pos="1588"/>
          <w:tab w:val="clear" w:pos="1985"/>
        </w:tabs>
        <w:overflowPunct/>
        <w:spacing w:before="0"/>
        <w:textAlignment w:val="auto"/>
        <w:rPr>
          <w:ins w:id="41" w:author="Sorinel" w:date="2011-09-25T18:29:00Z"/>
          <w:rFonts w:ascii="TimesNewRoman" w:hAnsi="TimesNewRoman" w:cs="TimesNewRoman"/>
          <w:szCs w:val="24"/>
          <w:lang w:val="ro-RO" w:eastAsia="fr-FR"/>
        </w:rPr>
      </w:pPr>
      <w:ins w:id="42" w:author="Sorinel" w:date="2011-09-25T18:29:00Z">
        <w:r>
          <w:rPr>
            <w:rFonts w:ascii="TimesNewRoman" w:hAnsi="TimesNewRoman" w:cs="TimesNewRoman"/>
            <w:szCs w:val="24"/>
            <w:lang w:val="ro-RO" w:eastAsia="fr-FR"/>
          </w:rPr>
          <w:t>because the tuning range of the ship-borne AIS Class A is limited to these frequencies. Also, with</w:t>
        </w:r>
      </w:ins>
    </w:p>
    <w:p w:rsidR="009D57F2" w:rsidRDefault="009D57F2" w:rsidP="009D57F2">
      <w:pPr>
        <w:tabs>
          <w:tab w:val="clear" w:pos="794"/>
          <w:tab w:val="clear" w:pos="1191"/>
          <w:tab w:val="clear" w:pos="1588"/>
          <w:tab w:val="clear" w:pos="1985"/>
        </w:tabs>
        <w:overflowPunct/>
        <w:spacing w:before="0"/>
        <w:textAlignment w:val="auto"/>
        <w:rPr>
          <w:ins w:id="43" w:author="Sorinel" w:date="2011-09-25T18:29:00Z"/>
          <w:rFonts w:ascii="TimesNewRoman" w:hAnsi="TimesNewRoman" w:cs="TimesNewRoman"/>
          <w:szCs w:val="24"/>
          <w:lang w:val="ro-RO" w:eastAsia="fr-FR"/>
        </w:rPr>
      </w:pPr>
      <w:ins w:id="44" w:author="Sorinel" w:date="2011-09-25T18:29:00Z">
        <w:r>
          <w:rPr>
            <w:rFonts w:ascii="TimesNewRoman" w:hAnsi="TimesNewRoman" w:cs="TimesNewRoman"/>
            <w:szCs w:val="24"/>
            <w:lang w:val="ro-RO" w:eastAsia="fr-FR"/>
          </w:rPr>
          <w:t>respect to possible additional AIS frequencies, Report ITU-R M.2084 indicated that the interference</w:t>
        </w:r>
      </w:ins>
    </w:p>
    <w:p w:rsidR="009D57F2" w:rsidRDefault="009D57F2" w:rsidP="009D57F2">
      <w:pPr>
        <w:tabs>
          <w:tab w:val="clear" w:pos="794"/>
          <w:tab w:val="clear" w:pos="1191"/>
          <w:tab w:val="clear" w:pos="1588"/>
          <w:tab w:val="clear" w:pos="1985"/>
        </w:tabs>
        <w:overflowPunct/>
        <w:spacing w:before="0"/>
        <w:textAlignment w:val="auto"/>
        <w:rPr>
          <w:ins w:id="45" w:author="Sorinel" w:date="2011-09-25T18:29:00Z"/>
          <w:rFonts w:ascii="TimesNewRoman" w:hAnsi="TimesNewRoman" w:cs="TimesNewRoman"/>
          <w:szCs w:val="24"/>
          <w:lang w:val="ro-RO" w:eastAsia="fr-FR"/>
        </w:rPr>
      </w:pPr>
      <w:ins w:id="46" w:author="Sorinel" w:date="2011-09-25T18:29:00Z">
        <w:r>
          <w:rPr>
            <w:rFonts w:ascii="TimesNewRoman" w:hAnsi="TimesNewRoman" w:cs="TimesNewRoman"/>
            <w:szCs w:val="24"/>
            <w:lang w:val="ro-RO" w:eastAsia="fr-FR"/>
          </w:rPr>
          <w:t>environment resulting from existing services in those bands must be taken into account in</w:t>
        </w:r>
      </w:ins>
    </w:p>
    <w:p w:rsidR="009D57F2" w:rsidRDefault="009D57F2" w:rsidP="009D57F2">
      <w:pPr>
        <w:tabs>
          <w:tab w:val="clear" w:pos="794"/>
          <w:tab w:val="clear" w:pos="1191"/>
          <w:tab w:val="clear" w:pos="1588"/>
          <w:tab w:val="clear" w:pos="1985"/>
        </w:tabs>
        <w:overflowPunct/>
        <w:spacing w:before="0"/>
        <w:textAlignment w:val="auto"/>
        <w:rPr>
          <w:ins w:id="47" w:author="Sorinel" w:date="2011-09-25T18:29:00Z"/>
          <w:rFonts w:ascii="TimesNewRoman" w:hAnsi="TimesNewRoman" w:cs="TimesNewRoman"/>
          <w:szCs w:val="24"/>
          <w:lang w:val="ro-RO" w:eastAsia="fr-FR"/>
        </w:rPr>
      </w:pPr>
      <w:ins w:id="48" w:author="Sorinel" w:date="2011-09-25T18:29:00Z">
        <w:r>
          <w:rPr>
            <w:rFonts w:ascii="TimesNewRoman" w:hAnsi="TimesNewRoman" w:cs="TimesNewRoman"/>
            <w:szCs w:val="24"/>
            <w:lang w:val="ro-RO" w:eastAsia="fr-FR"/>
          </w:rPr>
          <w:t>determining the feasibility of accommodating satellite AIS in any given band or channel. This is</w:t>
        </w:r>
      </w:ins>
    </w:p>
    <w:p w:rsidR="009D57F2" w:rsidRDefault="009D57F2" w:rsidP="009D57F2">
      <w:pPr>
        <w:tabs>
          <w:tab w:val="clear" w:pos="794"/>
          <w:tab w:val="clear" w:pos="1191"/>
          <w:tab w:val="clear" w:pos="1588"/>
          <w:tab w:val="clear" w:pos="1985"/>
        </w:tabs>
        <w:overflowPunct/>
        <w:spacing w:before="0"/>
        <w:textAlignment w:val="auto"/>
        <w:rPr>
          <w:ins w:id="49" w:author="Sorinel" w:date="2011-09-25T18:29:00Z"/>
          <w:rFonts w:ascii="TimesNewRoman" w:hAnsi="TimesNewRoman" w:cs="TimesNewRoman"/>
          <w:szCs w:val="24"/>
          <w:lang w:val="ro-RO" w:eastAsia="fr-FR"/>
        </w:rPr>
      </w:pPr>
      <w:ins w:id="50" w:author="Sorinel" w:date="2011-09-25T18:29:00Z">
        <w:r>
          <w:rPr>
            <w:rFonts w:ascii="TimesNewRoman" w:hAnsi="TimesNewRoman" w:cs="TimesNewRoman"/>
            <w:szCs w:val="24"/>
            <w:lang w:val="ro-RO" w:eastAsia="fr-FR"/>
          </w:rPr>
          <w:t>due to the large satellite antenna footprint that overlaps both land and sea. Separate operating</w:t>
        </w:r>
      </w:ins>
    </w:p>
    <w:p w:rsidR="009D57F2" w:rsidRDefault="009D57F2" w:rsidP="009D57F2">
      <w:pPr>
        <w:tabs>
          <w:tab w:val="clear" w:pos="794"/>
          <w:tab w:val="clear" w:pos="1191"/>
          <w:tab w:val="clear" w:pos="1588"/>
          <w:tab w:val="clear" w:pos="1985"/>
        </w:tabs>
        <w:overflowPunct/>
        <w:spacing w:before="0"/>
        <w:textAlignment w:val="auto"/>
        <w:rPr>
          <w:ins w:id="51" w:author="Sorinel" w:date="2011-09-25T18:29:00Z"/>
          <w:rFonts w:ascii="TimesNewRoman" w:hAnsi="TimesNewRoman" w:cs="TimesNewRoman"/>
          <w:szCs w:val="24"/>
          <w:lang w:val="ro-RO" w:eastAsia="fr-FR"/>
        </w:rPr>
      </w:pPr>
      <w:ins w:id="52" w:author="Sorinel" w:date="2011-09-25T18:29:00Z">
        <w:r>
          <w:rPr>
            <w:rFonts w:ascii="TimesNewRoman" w:hAnsi="TimesNewRoman" w:cs="TimesNewRoman"/>
            <w:szCs w:val="24"/>
            <w:lang w:val="ro-RO" w:eastAsia="fr-FR"/>
          </w:rPr>
          <w:t>frequencies in addition to AIS 1 and AIS 2 are therefore needed that are not subject to terrestrial</w:t>
        </w:r>
      </w:ins>
      <w:ins w:id="53" w:author="Sorinel" w:date="2011-09-27T17:53:00Z">
        <w:r w:rsidR="00977E24">
          <w:rPr>
            <w:rFonts w:ascii="TimesNewRoman" w:hAnsi="TimesNewRoman" w:cs="TimesNewRoman"/>
            <w:szCs w:val="24"/>
            <w:lang w:val="ro-RO" w:eastAsia="fr-FR"/>
          </w:rPr>
          <w:t xml:space="preserve"> </w:t>
        </w:r>
      </w:ins>
      <w:ins w:id="54" w:author="Sorinel" w:date="2011-09-25T18:29:00Z">
        <w:r>
          <w:rPr>
            <w:rFonts w:ascii="TimesNewRoman" w:hAnsi="TimesNewRoman" w:cs="TimesNewRoman"/>
            <w:szCs w:val="24"/>
            <w:lang w:val="ro-RO" w:eastAsia="fr-FR"/>
          </w:rPr>
          <w:t>use.</w:t>
        </w:r>
      </w:ins>
    </w:p>
    <w:p w:rsidR="009D57F2" w:rsidRDefault="009D57F2" w:rsidP="009D57F2">
      <w:pPr>
        <w:tabs>
          <w:tab w:val="clear" w:pos="794"/>
          <w:tab w:val="clear" w:pos="1191"/>
          <w:tab w:val="clear" w:pos="1588"/>
          <w:tab w:val="clear" w:pos="1985"/>
        </w:tabs>
        <w:overflowPunct/>
        <w:spacing w:before="0"/>
        <w:textAlignment w:val="auto"/>
        <w:rPr>
          <w:ins w:id="55" w:author="Sorinel" w:date="2011-09-25T18:29:00Z"/>
          <w:rFonts w:ascii="TimesNewRoman" w:hAnsi="TimesNewRoman" w:cs="TimesNewRoman"/>
          <w:szCs w:val="24"/>
          <w:lang w:val="ro-RO" w:eastAsia="fr-FR"/>
        </w:rPr>
      </w:pPr>
      <w:ins w:id="56" w:author="Sorinel" w:date="2011-09-25T18:29:00Z">
        <w:r>
          <w:rPr>
            <w:rFonts w:ascii="TimesNewRoman" w:hAnsi="TimesNewRoman" w:cs="TimesNewRoman"/>
            <w:szCs w:val="24"/>
            <w:lang w:val="ro-RO" w:eastAsia="fr-FR"/>
          </w:rPr>
          <w:t>Channels 75 and 76 are exclusively dedicated to maritime use therefore these channels are proposed</w:t>
        </w:r>
      </w:ins>
    </w:p>
    <w:p w:rsidR="009D57F2" w:rsidRDefault="009D57F2" w:rsidP="009D57F2">
      <w:pPr>
        <w:tabs>
          <w:tab w:val="clear" w:pos="794"/>
          <w:tab w:val="clear" w:pos="1191"/>
          <w:tab w:val="clear" w:pos="1588"/>
          <w:tab w:val="clear" w:pos="1985"/>
        </w:tabs>
        <w:overflowPunct/>
        <w:spacing w:before="0"/>
        <w:textAlignment w:val="auto"/>
        <w:rPr>
          <w:ins w:id="57" w:author="Sorinel" w:date="2011-09-25T18:29:00Z"/>
          <w:rFonts w:ascii="TimesNewRoman" w:hAnsi="TimesNewRoman" w:cs="TimesNewRoman"/>
          <w:szCs w:val="24"/>
          <w:lang w:val="ro-RO" w:eastAsia="fr-FR"/>
        </w:rPr>
      </w:pPr>
      <w:ins w:id="58" w:author="Sorinel" w:date="2011-09-25T18:29:00Z">
        <w:r>
          <w:rPr>
            <w:rFonts w:ascii="TimesNewRoman" w:hAnsi="TimesNewRoman" w:cs="TimesNewRoman"/>
            <w:szCs w:val="24"/>
            <w:lang w:val="ro-RO" w:eastAsia="fr-FR"/>
          </w:rPr>
          <w:t xml:space="preserve">to be shared with the MSS. This proposal meets the intent of footnote </w:t>
        </w:r>
        <w:r>
          <w:rPr>
            <w:rFonts w:ascii="TimesNewRoman,Italic" w:hAnsi="TimesNewRoman,Italic" w:cs="TimesNewRoman,Italic"/>
            <w:i/>
            <w:iCs/>
            <w:szCs w:val="24"/>
            <w:lang w:val="ro-RO" w:eastAsia="fr-FR"/>
          </w:rPr>
          <w:t xml:space="preserve">n) </w:t>
        </w:r>
        <w:r>
          <w:rPr>
            <w:rFonts w:ascii="TimesNewRoman" w:hAnsi="TimesNewRoman" w:cs="TimesNewRoman"/>
            <w:szCs w:val="24"/>
            <w:lang w:val="ro-RO" w:eastAsia="fr-FR"/>
          </w:rPr>
          <w:t xml:space="preserve">to RR Appendix </w:t>
        </w:r>
        <w:r>
          <w:rPr>
            <w:b/>
            <w:bCs/>
            <w:szCs w:val="24"/>
            <w:lang w:val="ro-RO" w:eastAsia="fr-FR"/>
          </w:rPr>
          <w:t xml:space="preserve">18 </w:t>
        </w:r>
        <w:r>
          <w:rPr>
            <w:rFonts w:ascii="TimesNewRoman" w:hAnsi="TimesNewRoman" w:cs="TimesNewRoman"/>
            <w:szCs w:val="24"/>
            <w:lang w:val="ro-RO" w:eastAsia="fr-FR"/>
          </w:rPr>
          <w:t>for</w:t>
        </w:r>
      </w:ins>
    </w:p>
    <w:p w:rsidR="009D57F2" w:rsidRDefault="009D57F2" w:rsidP="009D57F2">
      <w:pPr>
        <w:tabs>
          <w:tab w:val="clear" w:pos="794"/>
          <w:tab w:val="clear" w:pos="1191"/>
          <w:tab w:val="clear" w:pos="1588"/>
          <w:tab w:val="clear" w:pos="1985"/>
        </w:tabs>
        <w:overflowPunct/>
        <w:spacing w:before="0"/>
        <w:textAlignment w:val="auto"/>
        <w:rPr>
          <w:ins w:id="59" w:author="Sorinel" w:date="2011-09-25T18:29:00Z"/>
          <w:rFonts w:ascii="TimesNewRoman" w:hAnsi="TimesNewRoman" w:cs="TimesNewRoman"/>
          <w:szCs w:val="24"/>
          <w:lang w:val="ro-RO" w:eastAsia="fr-FR"/>
        </w:rPr>
      </w:pPr>
      <w:ins w:id="60" w:author="Sorinel" w:date="2011-09-25T18:29:00Z">
        <w:r>
          <w:rPr>
            <w:rFonts w:ascii="TimesNewRoman" w:hAnsi="TimesNewRoman" w:cs="TimesNewRoman"/>
            <w:szCs w:val="24"/>
            <w:lang w:val="ro-RO" w:eastAsia="fr-FR"/>
          </w:rPr>
          <w:t>interference mitigation.</w:t>
        </w:r>
      </w:ins>
    </w:p>
    <w:p w:rsidR="009D57F2" w:rsidRDefault="009D57F2" w:rsidP="009D57F2">
      <w:pPr>
        <w:tabs>
          <w:tab w:val="clear" w:pos="794"/>
          <w:tab w:val="clear" w:pos="1191"/>
          <w:tab w:val="clear" w:pos="1588"/>
          <w:tab w:val="clear" w:pos="1985"/>
        </w:tabs>
        <w:overflowPunct/>
        <w:spacing w:before="0"/>
        <w:textAlignment w:val="auto"/>
        <w:rPr>
          <w:ins w:id="61" w:author="Sorinel" w:date="2011-09-25T18:29:00Z"/>
          <w:rFonts w:ascii="TimesNewRoman" w:hAnsi="TimesNewRoman" w:cs="TimesNewRoman"/>
          <w:szCs w:val="24"/>
          <w:lang w:val="ro-RO" w:eastAsia="fr-FR"/>
        </w:rPr>
      </w:pPr>
      <w:ins w:id="62" w:author="Sorinel" w:date="2011-09-25T18:29:00Z">
        <w:r>
          <w:rPr>
            <w:rFonts w:ascii="TimesNewRoman" w:hAnsi="TimesNewRoman" w:cs="TimesNewRoman"/>
            <w:szCs w:val="24"/>
            <w:lang w:val="ro-RO" w:eastAsia="fr-FR"/>
          </w:rPr>
          <w:t>Report ITU-R M.2169 gives the technical justification for the utilization of channels 75 and 76 and</w:t>
        </w:r>
      </w:ins>
    </w:p>
    <w:p w:rsidR="009D57F2" w:rsidRDefault="009D57F2" w:rsidP="009D57F2">
      <w:pPr>
        <w:tabs>
          <w:tab w:val="clear" w:pos="794"/>
          <w:tab w:val="clear" w:pos="1191"/>
          <w:tab w:val="clear" w:pos="1588"/>
          <w:tab w:val="clear" w:pos="1985"/>
        </w:tabs>
        <w:overflowPunct/>
        <w:spacing w:before="0"/>
        <w:textAlignment w:val="auto"/>
        <w:rPr>
          <w:ins w:id="63" w:author="Sorinel" w:date="2011-09-25T18:29:00Z"/>
          <w:rFonts w:ascii="TimesNewRoman" w:hAnsi="TimesNewRoman" w:cs="TimesNewRoman"/>
          <w:szCs w:val="24"/>
          <w:lang w:val="ro-RO" w:eastAsia="fr-FR"/>
        </w:rPr>
      </w:pPr>
      <w:ins w:id="64" w:author="Sorinel" w:date="2011-09-25T18:29:00Z">
        <w:r>
          <w:rPr>
            <w:rFonts w:ascii="TimesNewRoman" w:hAnsi="TimesNewRoman" w:cs="TimesNewRoman"/>
            <w:szCs w:val="24"/>
            <w:lang w:val="ro-RO" w:eastAsia="fr-FR"/>
          </w:rPr>
          <w:t>demonstrates compatibility with channel 16.</w:t>
        </w:r>
      </w:ins>
    </w:p>
    <w:p w:rsidR="009D57F2" w:rsidRDefault="009D57F2" w:rsidP="009D57F2">
      <w:pPr>
        <w:tabs>
          <w:tab w:val="clear" w:pos="794"/>
          <w:tab w:val="clear" w:pos="1191"/>
          <w:tab w:val="clear" w:pos="1588"/>
          <w:tab w:val="clear" w:pos="1985"/>
        </w:tabs>
        <w:overflowPunct/>
        <w:spacing w:before="0"/>
        <w:textAlignment w:val="auto"/>
        <w:rPr>
          <w:ins w:id="65" w:author="Sorinel" w:date="2011-09-25T18:29:00Z"/>
          <w:rFonts w:ascii="TimesNewRoman" w:hAnsi="TimesNewRoman" w:cs="TimesNewRoman"/>
          <w:szCs w:val="24"/>
          <w:lang w:val="ro-RO" w:eastAsia="fr-FR"/>
        </w:rPr>
      </w:pPr>
      <w:ins w:id="66" w:author="Sorinel" w:date="2011-09-25T18:29:00Z">
        <w:r>
          <w:rPr>
            <w:rFonts w:ascii="TimesNewRoman" w:hAnsi="TimesNewRoman" w:cs="TimesNewRoman"/>
            <w:szCs w:val="24"/>
            <w:lang w:val="ro-RO" w:eastAsia="fr-FR"/>
          </w:rPr>
          <w:t>Satellite detection of the ship-borne AIS utilizing channels 75 and 76 should be limited to the AIS</w:t>
        </w:r>
      </w:ins>
    </w:p>
    <w:p w:rsidR="009D57F2" w:rsidRDefault="009D57F2" w:rsidP="009D57F2">
      <w:pPr>
        <w:tabs>
          <w:tab w:val="clear" w:pos="794"/>
          <w:tab w:val="clear" w:pos="1191"/>
          <w:tab w:val="clear" w:pos="1588"/>
          <w:tab w:val="clear" w:pos="1985"/>
        </w:tabs>
        <w:overflowPunct/>
        <w:spacing w:before="0"/>
        <w:textAlignment w:val="auto"/>
        <w:rPr>
          <w:ins w:id="67" w:author="Sorinel" w:date="2011-09-25T18:29:00Z"/>
          <w:rFonts w:ascii="TimesNewRoman" w:hAnsi="TimesNewRoman" w:cs="TimesNewRoman"/>
          <w:szCs w:val="24"/>
          <w:lang w:val="ro-RO" w:eastAsia="fr-FR"/>
        </w:rPr>
      </w:pPr>
      <w:ins w:id="68" w:author="Sorinel" w:date="2011-09-25T18:29:00Z">
        <w:r>
          <w:rPr>
            <w:rFonts w:ascii="TimesNewRoman" w:hAnsi="TimesNewRoman" w:cs="TimesNewRoman"/>
            <w:szCs w:val="24"/>
            <w:lang w:val="ro-RO" w:eastAsia="fr-FR"/>
          </w:rPr>
          <w:t>Class A equipment.</w:t>
        </w:r>
      </w:ins>
    </w:p>
    <w:p w:rsidR="009D57F2" w:rsidRDefault="009D57F2" w:rsidP="009D57F2">
      <w:pPr>
        <w:tabs>
          <w:tab w:val="clear" w:pos="794"/>
          <w:tab w:val="clear" w:pos="1191"/>
          <w:tab w:val="clear" w:pos="1588"/>
          <w:tab w:val="clear" w:pos="1985"/>
        </w:tabs>
        <w:overflowPunct/>
        <w:spacing w:before="0"/>
        <w:textAlignment w:val="auto"/>
        <w:rPr>
          <w:ins w:id="69" w:author="Sorinel" w:date="2011-09-25T18:29:00Z"/>
          <w:rFonts w:ascii="TimesNewRoman" w:hAnsi="TimesNewRoman" w:cs="TimesNewRoman"/>
          <w:szCs w:val="24"/>
          <w:lang w:val="ro-RO" w:eastAsia="fr-FR"/>
        </w:rPr>
      </w:pPr>
      <w:ins w:id="70" w:author="Sorinel" w:date="2011-09-25T18:29:00Z">
        <w:r>
          <w:rPr>
            <w:rFonts w:ascii="TimesNewRoman" w:hAnsi="TimesNewRoman" w:cs="TimesNewRoman"/>
            <w:szCs w:val="24"/>
            <w:lang w:val="ro-RO" w:eastAsia="fr-FR"/>
          </w:rPr>
          <w:t>Recommendation ITU-R M.1371-4 concerns the introduction of Message 27 along with its</w:t>
        </w:r>
      </w:ins>
    </w:p>
    <w:p w:rsidR="009D57F2" w:rsidRDefault="009D57F2">
      <w:pPr>
        <w:tabs>
          <w:tab w:val="clear" w:pos="794"/>
          <w:tab w:val="clear" w:pos="1191"/>
          <w:tab w:val="clear" w:pos="1588"/>
          <w:tab w:val="clear" w:pos="1985"/>
        </w:tabs>
        <w:overflowPunct/>
        <w:spacing w:before="0"/>
        <w:textAlignment w:val="auto"/>
        <w:rPr>
          <w:ins w:id="71" w:author="Sorinel" w:date="2011-09-25T18:29:00Z"/>
          <w:rFonts w:ascii="TimesNewRoman" w:hAnsi="TimesNewRoman" w:cs="TimesNewRoman"/>
          <w:szCs w:val="24"/>
          <w:lang w:val="ro-RO" w:eastAsia="fr-FR"/>
        </w:rPr>
      </w:pPr>
      <w:ins w:id="72" w:author="Sorinel" w:date="2011-09-25T18:29:00Z">
        <w:r>
          <w:rPr>
            <w:rFonts w:ascii="TimesNewRoman" w:hAnsi="TimesNewRoman" w:cs="TimesNewRoman"/>
            <w:szCs w:val="24"/>
            <w:lang w:val="ro-RO" w:eastAsia="fr-FR"/>
          </w:rPr>
          <w:t>transmissions on the designated channels 75 and 76, and the AIS Class A equipment updates to add</w:t>
        </w:r>
      </w:ins>
    </w:p>
    <w:p w:rsidR="009D57F2" w:rsidRDefault="009D57F2">
      <w:pPr>
        <w:spacing w:before="0"/>
        <w:jc w:val="both"/>
        <w:rPr>
          <w:ins w:id="73" w:author="Sorinel" w:date="2011-09-25T18:30:00Z"/>
          <w:rFonts w:ascii="TimesNewRoman" w:hAnsi="TimesNewRoman" w:cs="TimesNewRoman"/>
          <w:szCs w:val="24"/>
          <w:lang w:val="ro-RO" w:eastAsia="fr-FR"/>
        </w:rPr>
        <w:pPrChange w:id="74" w:author="Sorinel" w:date="2011-09-25T18:43:00Z">
          <w:pPr>
            <w:jc w:val="both"/>
          </w:pPr>
        </w:pPrChange>
      </w:pPr>
      <w:ins w:id="75" w:author="Sorinel" w:date="2011-09-25T18:29:00Z">
        <w:r>
          <w:rPr>
            <w:rFonts w:ascii="TimesNewRoman" w:hAnsi="TimesNewRoman" w:cs="TimesNewRoman"/>
            <w:szCs w:val="24"/>
            <w:lang w:val="ro-RO" w:eastAsia="fr-FR"/>
          </w:rPr>
          <w:t>this message to facilitate improved satellite AIS detection.</w:t>
        </w:r>
      </w:ins>
    </w:p>
    <w:p w:rsidR="009D57F2" w:rsidRDefault="009D57F2" w:rsidP="009D57F2">
      <w:pPr>
        <w:tabs>
          <w:tab w:val="clear" w:pos="794"/>
          <w:tab w:val="clear" w:pos="1191"/>
          <w:tab w:val="clear" w:pos="1588"/>
          <w:tab w:val="clear" w:pos="1985"/>
        </w:tabs>
        <w:overflowPunct/>
        <w:spacing w:before="0"/>
        <w:textAlignment w:val="auto"/>
        <w:rPr>
          <w:ins w:id="76" w:author="Sorinel" w:date="2011-09-25T18:30:00Z"/>
          <w:rFonts w:ascii="TimesNewRoman" w:hAnsi="TimesNewRoman" w:cs="TimesNewRoman"/>
          <w:szCs w:val="24"/>
          <w:lang w:val="ro-RO" w:eastAsia="fr-FR"/>
        </w:rPr>
      </w:pPr>
      <w:ins w:id="77" w:author="Sorinel" w:date="2011-09-25T18:30:00Z">
        <w:r>
          <w:rPr>
            <w:rFonts w:ascii="TimesNewRoman" w:hAnsi="TimesNewRoman" w:cs="TimesNewRoman"/>
            <w:szCs w:val="24"/>
            <w:lang w:val="ro-RO" w:eastAsia="fr-FR"/>
          </w:rPr>
          <w:t>MSS (Earth-to-space) allocation for satellite AIS is compatible with the existing navigation-related</w:t>
        </w:r>
      </w:ins>
    </w:p>
    <w:p w:rsidR="009D57F2" w:rsidRDefault="009D57F2" w:rsidP="009D57F2">
      <w:pPr>
        <w:tabs>
          <w:tab w:val="clear" w:pos="794"/>
          <w:tab w:val="clear" w:pos="1191"/>
          <w:tab w:val="clear" w:pos="1588"/>
          <w:tab w:val="clear" w:pos="1985"/>
        </w:tabs>
        <w:overflowPunct/>
        <w:spacing w:before="0"/>
        <w:textAlignment w:val="auto"/>
        <w:rPr>
          <w:ins w:id="78" w:author="Sorinel" w:date="2011-09-25T18:30:00Z"/>
          <w:rFonts w:ascii="TimesNewRoman" w:hAnsi="TimesNewRoman" w:cs="TimesNewRoman"/>
          <w:szCs w:val="24"/>
          <w:lang w:val="ro-RO" w:eastAsia="fr-FR"/>
        </w:rPr>
      </w:pPr>
      <w:ins w:id="79" w:author="Sorinel" w:date="2011-09-25T18:30:00Z">
        <w:r>
          <w:rPr>
            <w:rFonts w:ascii="TimesNewRoman" w:hAnsi="TimesNewRoman" w:cs="TimesNewRoman"/>
            <w:szCs w:val="24"/>
            <w:lang w:val="ro-RO" w:eastAsia="fr-FR"/>
          </w:rPr>
          <w:t xml:space="preserve">communication frequencies as designated in RR Appendix </w:t>
        </w:r>
        <w:r>
          <w:rPr>
            <w:b/>
            <w:bCs/>
            <w:szCs w:val="24"/>
            <w:lang w:val="ro-RO" w:eastAsia="fr-FR"/>
          </w:rPr>
          <w:t>18</w:t>
        </w:r>
        <w:r>
          <w:rPr>
            <w:rFonts w:ascii="TimesNewRoman" w:hAnsi="TimesNewRoman" w:cs="TimesNewRoman"/>
            <w:szCs w:val="24"/>
            <w:lang w:val="ro-RO" w:eastAsia="fr-FR"/>
          </w:rPr>
          <w:t xml:space="preserve">, note </w:t>
        </w:r>
        <w:r>
          <w:rPr>
            <w:rFonts w:ascii="TimesNewRoman,Italic" w:hAnsi="TimesNewRoman,Italic" w:cs="TimesNewRoman,Italic"/>
            <w:i/>
            <w:iCs/>
            <w:szCs w:val="24"/>
            <w:lang w:val="ro-RO" w:eastAsia="fr-FR"/>
          </w:rPr>
          <w:t xml:space="preserve">n). </w:t>
        </w:r>
        <w:r>
          <w:rPr>
            <w:rFonts w:ascii="TimesNewRoman" w:hAnsi="TimesNewRoman" w:cs="TimesNewRoman"/>
            <w:szCs w:val="24"/>
            <w:lang w:val="ro-RO" w:eastAsia="fr-FR"/>
          </w:rPr>
          <w:t>ITU-R Report M.2169 and</w:t>
        </w:r>
      </w:ins>
    </w:p>
    <w:p w:rsidR="009D57F2" w:rsidRDefault="009D57F2" w:rsidP="009D57F2">
      <w:pPr>
        <w:tabs>
          <w:tab w:val="clear" w:pos="794"/>
          <w:tab w:val="clear" w:pos="1191"/>
          <w:tab w:val="clear" w:pos="1588"/>
          <w:tab w:val="clear" w:pos="1985"/>
        </w:tabs>
        <w:overflowPunct/>
        <w:spacing w:before="0"/>
        <w:textAlignment w:val="auto"/>
        <w:rPr>
          <w:ins w:id="80" w:author="Sorinel" w:date="2011-09-25T18:30:00Z"/>
          <w:rFonts w:ascii="TimesNewRoman" w:hAnsi="TimesNewRoman" w:cs="TimesNewRoman"/>
          <w:szCs w:val="24"/>
          <w:lang w:val="ro-RO" w:eastAsia="fr-FR"/>
        </w:rPr>
      </w:pPr>
      <w:ins w:id="81" w:author="Sorinel" w:date="2011-09-25T18:30:00Z">
        <w:r>
          <w:rPr>
            <w:rFonts w:ascii="TimesNewRoman" w:hAnsi="TimesNewRoman" w:cs="TimesNewRoman"/>
            <w:szCs w:val="24"/>
            <w:lang w:val="ro-RO" w:eastAsia="fr-FR"/>
          </w:rPr>
          <w:t>Recommendation ITU-R M.1371-4, confirm the compatibility and show that the transmission of</w:t>
        </w:r>
      </w:ins>
    </w:p>
    <w:p w:rsidR="009D57F2" w:rsidRDefault="009D57F2" w:rsidP="009D57F2">
      <w:pPr>
        <w:tabs>
          <w:tab w:val="clear" w:pos="794"/>
          <w:tab w:val="clear" w:pos="1191"/>
          <w:tab w:val="clear" w:pos="1588"/>
          <w:tab w:val="clear" w:pos="1985"/>
        </w:tabs>
        <w:overflowPunct/>
        <w:spacing w:before="0"/>
        <w:textAlignment w:val="auto"/>
        <w:rPr>
          <w:ins w:id="82" w:author="Sorinel" w:date="2011-09-25T18:30:00Z"/>
          <w:rFonts w:ascii="TimesNewRoman" w:hAnsi="TimesNewRoman" w:cs="TimesNewRoman"/>
          <w:szCs w:val="24"/>
          <w:lang w:val="ro-RO" w:eastAsia="fr-FR"/>
        </w:rPr>
      </w:pPr>
      <w:ins w:id="83" w:author="Sorinel" w:date="2011-09-25T18:30:00Z">
        <w:r>
          <w:rPr>
            <w:rFonts w:ascii="TimesNewRoman" w:hAnsi="TimesNewRoman" w:cs="TimesNewRoman"/>
            <w:szCs w:val="24"/>
            <w:lang w:val="ro-RO" w:eastAsia="fr-FR"/>
          </w:rPr>
          <w:t>new AIS Message 27 contains navigational information including position, speed over ground,</w:t>
        </w:r>
      </w:ins>
    </w:p>
    <w:p w:rsidR="009D57F2" w:rsidRDefault="009D57F2" w:rsidP="009D57F2">
      <w:pPr>
        <w:tabs>
          <w:tab w:val="clear" w:pos="794"/>
          <w:tab w:val="clear" w:pos="1191"/>
          <w:tab w:val="clear" w:pos="1588"/>
          <w:tab w:val="clear" w:pos="1985"/>
        </w:tabs>
        <w:overflowPunct/>
        <w:spacing w:before="0"/>
        <w:textAlignment w:val="auto"/>
        <w:rPr>
          <w:ins w:id="84" w:author="Sorinel" w:date="2011-09-25T18:30:00Z"/>
          <w:rFonts w:ascii="TimesNewRoman" w:hAnsi="TimesNewRoman" w:cs="TimesNewRoman"/>
          <w:szCs w:val="24"/>
          <w:lang w:val="ro-RO" w:eastAsia="fr-FR"/>
        </w:rPr>
      </w:pPr>
      <w:ins w:id="85" w:author="Sorinel" w:date="2011-09-25T18:30:00Z">
        <w:r>
          <w:rPr>
            <w:rFonts w:ascii="TimesNewRoman" w:hAnsi="TimesNewRoman" w:cs="TimesNewRoman"/>
            <w:szCs w:val="24"/>
            <w:lang w:val="ro-RO" w:eastAsia="fr-FR"/>
          </w:rPr>
          <w:t>course over ground, navigational status. The proposed MSS (Earth-to-space) frequencies (channels</w:t>
        </w:r>
      </w:ins>
    </w:p>
    <w:p w:rsidR="009D57F2" w:rsidRDefault="009D57F2" w:rsidP="009D57F2">
      <w:pPr>
        <w:tabs>
          <w:tab w:val="clear" w:pos="794"/>
          <w:tab w:val="clear" w:pos="1191"/>
          <w:tab w:val="clear" w:pos="1588"/>
          <w:tab w:val="clear" w:pos="1985"/>
        </w:tabs>
        <w:overflowPunct/>
        <w:spacing w:before="0"/>
        <w:textAlignment w:val="auto"/>
        <w:rPr>
          <w:ins w:id="86" w:author="Sorinel" w:date="2011-09-25T18:30:00Z"/>
          <w:rFonts w:ascii="TimesNewRoman" w:hAnsi="TimesNewRoman" w:cs="TimesNewRoman"/>
          <w:szCs w:val="24"/>
          <w:lang w:val="ro-RO" w:eastAsia="fr-FR"/>
        </w:rPr>
      </w:pPr>
      <w:ins w:id="87" w:author="Sorinel" w:date="2011-09-25T18:30:00Z">
        <w:r>
          <w:rPr>
            <w:rFonts w:ascii="TimesNewRoman" w:hAnsi="TimesNewRoman" w:cs="TimesNewRoman"/>
            <w:szCs w:val="24"/>
            <w:lang w:val="ro-RO" w:eastAsia="fr-FR"/>
          </w:rPr>
          <w:t>75 and 76) are for navigation and serve as guardbands for channel 16, the safety and distress</w:t>
        </w:r>
      </w:ins>
    </w:p>
    <w:p w:rsidR="009D57F2" w:rsidRDefault="009D57F2" w:rsidP="009D57F2">
      <w:pPr>
        <w:tabs>
          <w:tab w:val="clear" w:pos="794"/>
          <w:tab w:val="clear" w:pos="1191"/>
          <w:tab w:val="clear" w:pos="1588"/>
          <w:tab w:val="clear" w:pos="1985"/>
        </w:tabs>
        <w:overflowPunct/>
        <w:spacing w:before="0"/>
        <w:textAlignment w:val="auto"/>
        <w:rPr>
          <w:ins w:id="88" w:author="Sorinel" w:date="2011-09-25T18:30:00Z"/>
          <w:rFonts w:ascii="TimesNewRoman" w:hAnsi="TimesNewRoman" w:cs="TimesNewRoman"/>
          <w:szCs w:val="24"/>
          <w:lang w:val="ro-RO" w:eastAsia="fr-FR"/>
        </w:rPr>
      </w:pPr>
      <w:ins w:id="89" w:author="Sorinel" w:date="2011-09-25T18:30:00Z">
        <w:r>
          <w:rPr>
            <w:rFonts w:ascii="TimesNewRoman" w:hAnsi="TimesNewRoman" w:cs="TimesNewRoman"/>
            <w:szCs w:val="24"/>
            <w:lang w:val="ro-RO" w:eastAsia="fr-FR"/>
          </w:rPr>
          <w:t>frequency. Precautions to avoid harmful interference to channel 16 are achievable by automatically</w:t>
        </w:r>
      </w:ins>
    </w:p>
    <w:p w:rsidR="009D57F2" w:rsidRDefault="009D57F2" w:rsidP="009D57F2">
      <w:pPr>
        <w:tabs>
          <w:tab w:val="clear" w:pos="794"/>
          <w:tab w:val="clear" w:pos="1191"/>
          <w:tab w:val="clear" w:pos="1588"/>
          <w:tab w:val="clear" w:pos="1985"/>
        </w:tabs>
        <w:overflowPunct/>
        <w:spacing w:before="0"/>
        <w:textAlignment w:val="auto"/>
        <w:rPr>
          <w:ins w:id="90" w:author="Sorinel" w:date="2011-09-25T18:32:00Z"/>
          <w:rFonts w:ascii="TimesNewRoman" w:hAnsi="TimesNewRoman" w:cs="TimesNewRoman"/>
          <w:szCs w:val="24"/>
          <w:lang w:val="ro-RO" w:eastAsia="fr-FR"/>
        </w:rPr>
      </w:pPr>
      <w:ins w:id="91" w:author="Sorinel" w:date="2011-09-25T18:30:00Z">
        <w:r>
          <w:rPr>
            <w:rFonts w:ascii="TimesNewRoman" w:hAnsi="TimesNewRoman" w:cs="TimesNewRoman"/>
            <w:szCs w:val="24"/>
            <w:lang w:val="ro-RO" w:eastAsia="fr-FR"/>
          </w:rPr>
          <w:t>inhibiting Message 27 transmissions within 40 nautical miles of coast stations.</w:t>
        </w:r>
      </w:ins>
    </w:p>
    <w:p w:rsidR="009D57F2" w:rsidRDefault="009D57F2" w:rsidP="009D57F2">
      <w:pPr>
        <w:tabs>
          <w:tab w:val="clear" w:pos="794"/>
          <w:tab w:val="clear" w:pos="1191"/>
          <w:tab w:val="clear" w:pos="1588"/>
          <w:tab w:val="clear" w:pos="1985"/>
        </w:tabs>
        <w:overflowPunct/>
        <w:spacing w:before="0"/>
        <w:textAlignment w:val="auto"/>
        <w:rPr>
          <w:ins w:id="92" w:author="Sorinel" w:date="2011-09-25T18:30:00Z"/>
          <w:rFonts w:ascii="TimesNewRoman" w:hAnsi="TimesNewRoman" w:cs="TimesNewRoman"/>
          <w:szCs w:val="24"/>
          <w:lang w:val="ro-RO" w:eastAsia="fr-FR"/>
        </w:rPr>
      </w:pPr>
    </w:p>
    <w:p w:rsidR="009D57F2" w:rsidRDefault="009D57F2" w:rsidP="009D57F2">
      <w:pPr>
        <w:tabs>
          <w:tab w:val="clear" w:pos="794"/>
          <w:tab w:val="clear" w:pos="1191"/>
          <w:tab w:val="clear" w:pos="1588"/>
          <w:tab w:val="clear" w:pos="1985"/>
        </w:tabs>
        <w:overflowPunct/>
        <w:spacing w:before="0"/>
        <w:textAlignment w:val="auto"/>
        <w:rPr>
          <w:ins w:id="93" w:author="Sorinel" w:date="2011-09-25T18:32:00Z"/>
          <w:b/>
          <w:bCs/>
          <w:szCs w:val="24"/>
          <w:lang w:val="ro-RO" w:eastAsia="fr-FR"/>
        </w:rPr>
      </w:pPr>
      <w:ins w:id="94" w:author="Sorinel" w:date="2011-09-25T18:30:00Z">
        <w:r>
          <w:rPr>
            <w:b/>
            <w:bCs/>
            <w:szCs w:val="24"/>
            <w:lang w:val="ro-RO" w:eastAsia="fr-FR"/>
          </w:rPr>
          <w:lastRenderedPageBreak/>
          <w:t>Broadcasts of safety and security information for ships and ports</w:t>
        </w:r>
      </w:ins>
    </w:p>
    <w:p w:rsidR="009D57F2" w:rsidRDefault="009D57F2" w:rsidP="009D57F2">
      <w:pPr>
        <w:tabs>
          <w:tab w:val="clear" w:pos="794"/>
          <w:tab w:val="clear" w:pos="1191"/>
          <w:tab w:val="clear" w:pos="1588"/>
          <w:tab w:val="clear" w:pos="1985"/>
        </w:tabs>
        <w:overflowPunct/>
        <w:spacing w:before="0"/>
        <w:textAlignment w:val="auto"/>
        <w:rPr>
          <w:ins w:id="95" w:author="Sorinel" w:date="2011-09-25T18:30:00Z"/>
          <w:b/>
          <w:bCs/>
          <w:szCs w:val="24"/>
          <w:lang w:val="ro-RO" w:eastAsia="fr-FR"/>
        </w:rPr>
      </w:pPr>
    </w:p>
    <w:p w:rsidR="009D57F2" w:rsidRDefault="009D57F2" w:rsidP="009D57F2">
      <w:pPr>
        <w:tabs>
          <w:tab w:val="clear" w:pos="794"/>
          <w:tab w:val="clear" w:pos="1191"/>
          <w:tab w:val="clear" w:pos="1588"/>
          <w:tab w:val="clear" w:pos="1985"/>
        </w:tabs>
        <w:overflowPunct/>
        <w:spacing w:before="0"/>
        <w:textAlignment w:val="auto"/>
        <w:rPr>
          <w:ins w:id="96" w:author="Sorinel" w:date="2011-09-25T18:30:00Z"/>
          <w:rFonts w:ascii="TimesNewRoman" w:hAnsi="TimesNewRoman" w:cs="TimesNewRoman"/>
          <w:szCs w:val="24"/>
          <w:lang w:val="ro-RO" w:eastAsia="fr-FR"/>
        </w:rPr>
      </w:pPr>
      <w:ins w:id="97" w:author="Sorinel" w:date="2011-09-25T18:30:00Z">
        <w:r>
          <w:rPr>
            <w:rFonts w:ascii="TimesNewRoman" w:hAnsi="TimesNewRoman" w:cs="TimesNewRoman"/>
            <w:szCs w:val="24"/>
            <w:lang w:val="ro-RO" w:eastAsia="fr-FR"/>
          </w:rPr>
          <w:t>Due to further requirements for spectrum to accommodate existing and new maritime systems,</w:t>
        </w:r>
      </w:ins>
    </w:p>
    <w:p w:rsidR="009D57F2" w:rsidRDefault="009D57F2" w:rsidP="009D57F2">
      <w:pPr>
        <w:tabs>
          <w:tab w:val="clear" w:pos="794"/>
          <w:tab w:val="clear" w:pos="1191"/>
          <w:tab w:val="clear" w:pos="1588"/>
          <w:tab w:val="clear" w:pos="1985"/>
        </w:tabs>
        <w:overflowPunct/>
        <w:spacing w:before="0"/>
        <w:textAlignment w:val="auto"/>
        <w:rPr>
          <w:ins w:id="98" w:author="Sorinel" w:date="2011-09-25T18:30:00Z"/>
          <w:rFonts w:ascii="TimesNewRoman" w:hAnsi="TimesNewRoman" w:cs="TimesNewRoman"/>
          <w:szCs w:val="24"/>
          <w:lang w:val="ro-RO" w:eastAsia="fr-FR"/>
        </w:rPr>
      </w:pPr>
      <w:ins w:id="99" w:author="Sorinel" w:date="2011-09-25T18:30:00Z">
        <w:r>
          <w:rPr>
            <w:rFonts w:ascii="TimesNewRoman" w:hAnsi="TimesNewRoman" w:cs="TimesNewRoman"/>
            <w:szCs w:val="24"/>
            <w:lang w:val="ro-RO" w:eastAsia="fr-FR"/>
          </w:rPr>
          <w:t>which will require more capacity than the international automated system for distributing maritime</w:t>
        </w:r>
      </w:ins>
    </w:p>
    <w:p w:rsidR="009D57F2" w:rsidRDefault="009D57F2" w:rsidP="009D57F2">
      <w:pPr>
        <w:tabs>
          <w:tab w:val="clear" w:pos="794"/>
          <w:tab w:val="clear" w:pos="1191"/>
          <w:tab w:val="clear" w:pos="1588"/>
          <w:tab w:val="clear" w:pos="1985"/>
        </w:tabs>
        <w:overflowPunct/>
        <w:spacing w:before="0"/>
        <w:textAlignment w:val="auto"/>
        <w:rPr>
          <w:ins w:id="100" w:author="Sorinel" w:date="2011-09-25T18:30:00Z"/>
          <w:rFonts w:ascii="TimesNewRoman" w:hAnsi="TimesNewRoman" w:cs="TimesNewRoman"/>
          <w:szCs w:val="24"/>
          <w:lang w:val="ro-RO" w:eastAsia="fr-FR"/>
        </w:rPr>
      </w:pPr>
      <w:ins w:id="101" w:author="Sorinel" w:date="2011-09-25T18:30:00Z">
        <w:r>
          <w:rPr>
            <w:rFonts w:ascii="TimesNewRoman" w:hAnsi="TimesNewRoman" w:cs="TimesNewRoman"/>
            <w:szCs w:val="24"/>
            <w:lang w:val="ro-RO" w:eastAsia="fr-FR"/>
          </w:rPr>
          <w:t>safety information (NAVTEX), SafetyNET satellite-based system or a voice announcement can</w:t>
        </w:r>
      </w:ins>
    </w:p>
    <w:p w:rsidR="009D57F2" w:rsidRDefault="009D57F2" w:rsidP="009D57F2">
      <w:pPr>
        <w:tabs>
          <w:tab w:val="clear" w:pos="794"/>
          <w:tab w:val="clear" w:pos="1191"/>
          <w:tab w:val="clear" w:pos="1588"/>
          <w:tab w:val="clear" w:pos="1985"/>
        </w:tabs>
        <w:overflowPunct/>
        <w:spacing w:before="0"/>
        <w:textAlignment w:val="auto"/>
        <w:rPr>
          <w:ins w:id="102" w:author="Sorinel" w:date="2011-09-25T18:30:00Z"/>
          <w:rFonts w:ascii="TimesNewRoman" w:hAnsi="TimesNewRoman" w:cs="TimesNewRoman"/>
          <w:szCs w:val="24"/>
          <w:lang w:val="ro-RO" w:eastAsia="fr-FR"/>
        </w:rPr>
      </w:pPr>
      <w:ins w:id="103" w:author="Sorinel" w:date="2011-09-25T18:30:00Z">
        <w:r>
          <w:rPr>
            <w:rFonts w:ascii="TimesNewRoman" w:hAnsi="TimesNewRoman" w:cs="TimesNewRoman"/>
            <w:szCs w:val="24"/>
            <w:lang w:val="ro-RO" w:eastAsia="fr-FR"/>
          </w:rPr>
          <w:t>provide, it seems appropriate to make an exclusive primary allocation to the MMS in the band 495-</w:t>
        </w:r>
      </w:ins>
    </w:p>
    <w:p w:rsidR="009D57F2" w:rsidRDefault="009D57F2" w:rsidP="009D57F2">
      <w:pPr>
        <w:tabs>
          <w:tab w:val="clear" w:pos="794"/>
          <w:tab w:val="clear" w:pos="1191"/>
          <w:tab w:val="clear" w:pos="1588"/>
          <w:tab w:val="clear" w:pos="1985"/>
        </w:tabs>
        <w:overflowPunct/>
        <w:spacing w:before="0"/>
        <w:textAlignment w:val="auto"/>
        <w:rPr>
          <w:ins w:id="104" w:author="Sorinel" w:date="2011-09-25T18:32:00Z"/>
          <w:rFonts w:ascii="TimesNewRoman" w:hAnsi="TimesNewRoman" w:cs="TimesNewRoman"/>
          <w:szCs w:val="24"/>
          <w:lang w:val="ro-RO" w:eastAsia="fr-FR"/>
        </w:rPr>
      </w:pPr>
      <w:ins w:id="105" w:author="Sorinel" w:date="2011-09-25T18:30:00Z">
        <w:r>
          <w:rPr>
            <w:rFonts w:ascii="TimesNewRoman" w:hAnsi="TimesNewRoman" w:cs="TimesNewRoman"/>
            <w:szCs w:val="24"/>
            <w:lang w:val="ro-RO" w:eastAsia="fr-FR"/>
          </w:rPr>
          <w:t>505 kHz.</w:t>
        </w:r>
      </w:ins>
    </w:p>
    <w:p w:rsidR="009D57F2" w:rsidRDefault="009D57F2" w:rsidP="009D57F2">
      <w:pPr>
        <w:tabs>
          <w:tab w:val="clear" w:pos="794"/>
          <w:tab w:val="clear" w:pos="1191"/>
          <w:tab w:val="clear" w:pos="1588"/>
          <w:tab w:val="clear" w:pos="1985"/>
        </w:tabs>
        <w:overflowPunct/>
        <w:spacing w:before="0"/>
        <w:textAlignment w:val="auto"/>
        <w:rPr>
          <w:ins w:id="106" w:author="Sorinel" w:date="2011-09-25T18:30:00Z"/>
          <w:rFonts w:ascii="TimesNewRoman" w:hAnsi="TimesNewRoman" w:cs="TimesNewRoman"/>
          <w:szCs w:val="24"/>
          <w:lang w:val="ro-RO" w:eastAsia="fr-FR"/>
        </w:rPr>
      </w:pPr>
    </w:p>
    <w:p w:rsidR="009D57F2" w:rsidRDefault="009D57F2" w:rsidP="009D57F2">
      <w:pPr>
        <w:tabs>
          <w:tab w:val="clear" w:pos="794"/>
          <w:tab w:val="clear" w:pos="1191"/>
          <w:tab w:val="clear" w:pos="1588"/>
          <w:tab w:val="clear" w:pos="1985"/>
        </w:tabs>
        <w:overflowPunct/>
        <w:spacing w:before="0"/>
        <w:textAlignment w:val="auto"/>
        <w:rPr>
          <w:ins w:id="107" w:author="Sorinel" w:date="2011-09-25T18:32:00Z"/>
          <w:b/>
          <w:bCs/>
          <w:szCs w:val="24"/>
          <w:lang w:val="ro-RO" w:eastAsia="fr-FR"/>
        </w:rPr>
      </w:pPr>
      <w:ins w:id="108" w:author="Sorinel" w:date="2011-09-25T18:30:00Z">
        <w:r>
          <w:rPr>
            <w:b/>
            <w:bCs/>
            <w:szCs w:val="24"/>
            <w:lang w:val="ro-RO" w:eastAsia="fr-FR"/>
          </w:rPr>
          <w:t>Appendix 18</w:t>
        </w:r>
      </w:ins>
    </w:p>
    <w:p w:rsidR="009D57F2" w:rsidRDefault="009D57F2" w:rsidP="009D57F2">
      <w:pPr>
        <w:tabs>
          <w:tab w:val="clear" w:pos="794"/>
          <w:tab w:val="clear" w:pos="1191"/>
          <w:tab w:val="clear" w:pos="1588"/>
          <w:tab w:val="clear" w:pos="1985"/>
        </w:tabs>
        <w:overflowPunct/>
        <w:spacing w:before="0"/>
        <w:textAlignment w:val="auto"/>
        <w:rPr>
          <w:ins w:id="109" w:author="Sorinel" w:date="2011-09-25T18:30:00Z"/>
          <w:b/>
          <w:bCs/>
          <w:szCs w:val="24"/>
          <w:lang w:val="ro-RO" w:eastAsia="fr-FR"/>
        </w:rPr>
      </w:pPr>
    </w:p>
    <w:p w:rsidR="009D57F2" w:rsidRDefault="009D57F2" w:rsidP="009D57F2">
      <w:pPr>
        <w:tabs>
          <w:tab w:val="clear" w:pos="794"/>
          <w:tab w:val="clear" w:pos="1191"/>
          <w:tab w:val="clear" w:pos="1588"/>
          <w:tab w:val="clear" w:pos="1985"/>
        </w:tabs>
        <w:overflowPunct/>
        <w:spacing w:before="0"/>
        <w:textAlignment w:val="auto"/>
        <w:rPr>
          <w:ins w:id="110" w:author="Sorinel" w:date="2011-09-25T18:32:00Z"/>
          <w:b/>
          <w:bCs/>
          <w:szCs w:val="24"/>
          <w:lang w:val="ro-RO" w:eastAsia="fr-FR"/>
        </w:rPr>
      </w:pPr>
      <w:ins w:id="111" w:author="Sorinel" w:date="2011-09-25T18:30:00Z">
        <w:r>
          <w:rPr>
            <w:b/>
            <w:bCs/>
            <w:szCs w:val="24"/>
            <w:lang w:val="ro-RO" w:eastAsia="fr-FR"/>
          </w:rPr>
          <w:t>Use of new technologies by MMS in RR Appendix 18 (Resolution 342</w:t>
        </w:r>
      </w:ins>
      <w:ins w:id="112" w:author="Sorinel" w:date="2011-09-25T18:32:00Z">
        <w:r>
          <w:rPr>
            <w:b/>
            <w:bCs/>
            <w:szCs w:val="24"/>
            <w:lang w:val="ro-RO" w:eastAsia="fr-FR"/>
          </w:rPr>
          <w:t xml:space="preserve"> </w:t>
        </w:r>
      </w:ins>
      <w:ins w:id="113" w:author="Sorinel" w:date="2011-09-25T18:30:00Z">
        <w:r>
          <w:rPr>
            <w:b/>
            <w:bCs/>
            <w:szCs w:val="24"/>
            <w:lang w:val="ro-RO" w:eastAsia="fr-FR"/>
          </w:rPr>
          <w:t>(Rev.WRC-2000))</w:t>
        </w:r>
      </w:ins>
    </w:p>
    <w:p w:rsidR="009D57F2" w:rsidRDefault="009D57F2" w:rsidP="009D57F2">
      <w:pPr>
        <w:tabs>
          <w:tab w:val="clear" w:pos="794"/>
          <w:tab w:val="clear" w:pos="1191"/>
          <w:tab w:val="clear" w:pos="1588"/>
          <w:tab w:val="clear" w:pos="1985"/>
        </w:tabs>
        <w:overflowPunct/>
        <w:spacing w:before="0"/>
        <w:textAlignment w:val="auto"/>
        <w:rPr>
          <w:ins w:id="114" w:author="Sorinel" w:date="2011-09-25T18:30:00Z"/>
          <w:b/>
          <w:bCs/>
          <w:szCs w:val="24"/>
          <w:lang w:val="ro-RO" w:eastAsia="fr-FR"/>
        </w:rPr>
      </w:pPr>
    </w:p>
    <w:p w:rsidR="009D57F2" w:rsidRDefault="009D57F2" w:rsidP="009D57F2">
      <w:pPr>
        <w:tabs>
          <w:tab w:val="clear" w:pos="794"/>
          <w:tab w:val="clear" w:pos="1191"/>
          <w:tab w:val="clear" w:pos="1588"/>
          <w:tab w:val="clear" w:pos="1985"/>
        </w:tabs>
        <w:overflowPunct/>
        <w:spacing w:before="0"/>
        <w:textAlignment w:val="auto"/>
        <w:rPr>
          <w:ins w:id="115" w:author="Sorinel" w:date="2011-09-25T18:30:00Z"/>
          <w:rFonts w:ascii="TimesNewRoman" w:hAnsi="TimesNewRoman" w:cs="TimesNewRoman"/>
          <w:szCs w:val="24"/>
          <w:lang w:val="ro-RO" w:eastAsia="fr-FR"/>
        </w:rPr>
      </w:pPr>
      <w:ins w:id="116" w:author="Sorinel" w:date="2011-09-25T18:30:00Z">
        <w:r>
          <w:rPr>
            <w:rFonts w:ascii="TimesNewRoman" w:hAnsi="TimesNewRoman" w:cs="TimesNewRoman"/>
            <w:szCs w:val="24"/>
            <w:lang w:val="ro-RO" w:eastAsia="fr-FR"/>
          </w:rPr>
          <w:t>Recommendation ITU-R M.1842-1 describes narrow-band systems which could operate in the</w:t>
        </w:r>
      </w:ins>
    </w:p>
    <w:p w:rsidR="009D57F2" w:rsidRDefault="009D57F2" w:rsidP="009D57F2">
      <w:pPr>
        <w:tabs>
          <w:tab w:val="clear" w:pos="794"/>
          <w:tab w:val="clear" w:pos="1191"/>
          <w:tab w:val="clear" w:pos="1588"/>
          <w:tab w:val="clear" w:pos="1985"/>
        </w:tabs>
        <w:overflowPunct/>
        <w:spacing w:before="0"/>
        <w:textAlignment w:val="auto"/>
        <w:rPr>
          <w:ins w:id="117" w:author="Sorinel" w:date="2011-09-25T18:30:00Z"/>
          <w:rFonts w:ascii="TimesNewRoman" w:hAnsi="TimesNewRoman" w:cs="TimesNewRoman"/>
          <w:szCs w:val="24"/>
          <w:lang w:val="ro-RO" w:eastAsia="fr-FR"/>
        </w:rPr>
      </w:pPr>
      <w:ins w:id="118" w:author="Sorinel" w:date="2011-09-25T18:30:00Z">
        <w:r>
          <w:rPr>
            <w:rFonts w:ascii="TimesNewRoman" w:hAnsi="TimesNewRoman" w:cs="TimesNewRoman"/>
            <w:szCs w:val="24"/>
            <w:lang w:val="ro-RO" w:eastAsia="fr-FR"/>
          </w:rPr>
          <w:t>envelope of one channel (25 kHz bandwidth) or wideband systems working with the combination of</w:t>
        </w:r>
      </w:ins>
    </w:p>
    <w:p w:rsidR="009D57F2" w:rsidRDefault="009D57F2" w:rsidP="009D57F2">
      <w:pPr>
        <w:tabs>
          <w:tab w:val="clear" w:pos="794"/>
          <w:tab w:val="clear" w:pos="1191"/>
          <w:tab w:val="clear" w:pos="1588"/>
          <w:tab w:val="clear" w:pos="1985"/>
        </w:tabs>
        <w:overflowPunct/>
        <w:spacing w:before="0"/>
        <w:textAlignment w:val="auto"/>
        <w:rPr>
          <w:ins w:id="119" w:author="Sorinel" w:date="2011-09-25T18:30:00Z"/>
          <w:rFonts w:ascii="TimesNewRoman" w:hAnsi="TimesNewRoman" w:cs="TimesNewRoman"/>
          <w:szCs w:val="24"/>
          <w:lang w:val="ro-RO" w:eastAsia="fr-FR"/>
        </w:rPr>
      </w:pPr>
      <w:ins w:id="120" w:author="Sorinel" w:date="2011-09-25T18:30:00Z">
        <w:r>
          <w:rPr>
            <w:rFonts w:ascii="TimesNewRoman" w:hAnsi="TimesNewRoman" w:cs="TimesNewRoman"/>
            <w:szCs w:val="24"/>
            <w:lang w:val="ro-RO" w:eastAsia="fr-FR"/>
          </w:rPr>
          <w:t>more than one channel (up to 100 kHz).</w:t>
        </w:r>
      </w:ins>
    </w:p>
    <w:p w:rsidR="009D57F2" w:rsidRDefault="009D57F2" w:rsidP="009D57F2">
      <w:pPr>
        <w:tabs>
          <w:tab w:val="clear" w:pos="794"/>
          <w:tab w:val="clear" w:pos="1191"/>
          <w:tab w:val="clear" w:pos="1588"/>
          <w:tab w:val="clear" w:pos="1985"/>
        </w:tabs>
        <w:overflowPunct/>
        <w:spacing w:before="0"/>
        <w:textAlignment w:val="auto"/>
        <w:rPr>
          <w:ins w:id="121" w:author="Sorinel" w:date="2011-09-25T18:30:00Z"/>
          <w:rFonts w:ascii="TimesNewRoman" w:hAnsi="TimesNewRoman" w:cs="TimesNewRoman"/>
          <w:szCs w:val="24"/>
          <w:lang w:val="ro-RO" w:eastAsia="fr-FR"/>
        </w:rPr>
      </w:pPr>
      <w:ins w:id="122" w:author="Sorinel" w:date="2011-09-25T18:30:00Z">
        <w:r>
          <w:rPr>
            <w:rFonts w:ascii="TimesNewRoman" w:hAnsi="TimesNewRoman" w:cs="TimesNewRoman"/>
            <w:szCs w:val="24"/>
            <w:lang w:val="ro-RO" w:eastAsia="fr-FR"/>
          </w:rPr>
          <w:t xml:space="preserve">The optimum usage of RR Appendix </w:t>
        </w:r>
        <w:r>
          <w:rPr>
            <w:b/>
            <w:bCs/>
            <w:szCs w:val="24"/>
            <w:lang w:val="ro-RO" w:eastAsia="fr-FR"/>
          </w:rPr>
          <w:t xml:space="preserve">18 </w:t>
        </w:r>
        <w:r>
          <w:rPr>
            <w:rFonts w:ascii="TimesNewRoman" w:hAnsi="TimesNewRoman" w:cs="TimesNewRoman"/>
            <w:szCs w:val="24"/>
            <w:lang w:val="ro-RO" w:eastAsia="fr-FR"/>
          </w:rPr>
          <w:t>would be to use a harmonized band especially dedicated to</w:t>
        </w:r>
      </w:ins>
    </w:p>
    <w:p w:rsidR="009D57F2" w:rsidRDefault="009D57F2" w:rsidP="009D57F2">
      <w:pPr>
        <w:tabs>
          <w:tab w:val="clear" w:pos="794"/>
          <w:tab w:val="clear" w:pos="1191"/>
          <w:tab w:val="clear" w:pos="1588"/>
          <w:tab w:val="clear" w:pos="1985"/>
        </w:tabs>
        <w:overflowPunct/>
        <w:spacing w:before="0"/>
        <w:textAlignment w:val="auto"/>
        <w:rPr>
          <w:ins w:id="123" w:author="Sorinel" w:date="2011-09-25T18:30:00Z"/>
          <w:rFonts w:ascii="TimesNewRoman" w:hAnsi="TimesNewRoman" w:cs="TimesNewRoman"/>
          <w:szCs w:val="24"/>
          <w:lang w:val="ro-RO" w:eastAsia="fr-FR"/>
        </w:rPr>
      </w:pPr>
      <w:ins w:id="124" w:author="Sorinel" w:date="2011-09-25T18:30:00Z">
        <w:r>
          <w:rPr>
            <w:rFonts w:ascii="TimesNewRoman" w:hAnsi="TimesNewRoman" w:cs="TimesNewRoman"/>
            <w:szCs w:val="24"/>
            <w:lang w:val="ro-RO" w:eastAsia="fr-FR"/>
          </w:rPr>
          <w:t xml:space="preserve">the digital system. This will avoid the use of notes, such as </w:t>
        </w:r>
        <w:r>
          <w:rPr>
            <w:rFonts w:ascii="TimesNewRoman,Italic" w:hAnsi="TimesNewRoman,Italic" w:cs="TimesNewRoman,Italic"/>
            <w:i/>
            <w:iCs/>
            <w:szCs w:val="24"/>
            <w:lang w:val="ro-RO" w:eastAsia="fr-FR"/>
          </w:rPr>
          <w:t>o)</w:t>
        </w:r>
        <w:r>
          <w:rPr>
            <w:rFonts w:ascii="TimesNewRoman" w:hAnsi="TimesNewRoman" w:cs="TimesNewRoman"/>
            <w:szCs w:val="24"/>
            <w:lang w:val="ro-RO" w:eastAsia="fr-FR"/>
          </w:rPr>
          <w:t xml:space="preserve">, throughout RR Appendix </w:t>
        </w:r>
        <w:r>
          <w:rPr>
            <w:b/>
            <w:bCs/>
            <w:szCs w:val="24"/>
            <w:lang w:val="ro-RO" w:eastAsia="fr-FR"/>
          </w:rPr>
          <w:t xml:space="preserve">18 </w:t>
        </w:r>
        <w:r>
          <w:rPr>
            <w:rFonts w:ascii="TimesNewRoman" w:hAnsi="TimesNewRoman" w:cs="TimesNewRoman"/>
            <w:szCs w:val="24"/>
            <w:lang w:val="ro-RO" w:eastAsia="fr-FR"/>
          </w:rPr>
          <w:t>and</w:t>
        </w:r>
      </w:ins>
    </w:p>
    <w:p w:rsidR="009D57F2" w:rsidRDefault="009D57F2" w:rsidP="009D57F2">
      <w:pPr>
        <w:tabs>
          <w:tab w:val="clear" w:pos="794"/>
          <w:tab w:val="clear" w:pos="1191"/>
          <w:tab w:val="clear" w:pos="1588"/>
          <w:tab w:val="clear" w:pos="1985"/>
        </w:tabs>
        <w:overflowPunct/>
        <w:spacing w:before="0"/>
        <w:textAlignment w:val="auto"/>
        <w:rPr>
          <w:ins w:id="125" w:author="Sorinel" w:date="2011-09-25T18:30:00Z"/>
          <w:rFonts w:ascii="TimesNewRoman" w:hAnsi="TimesNewRoman" w:cs="TimesNewRoman"/>
          <w:szCs w:val="24"/>
          <w:lang w:val="ro-RO" w:eastAsia="fr-FR"/>
        </w:rPr>
      </w:pPr>
      <w:ins w:id="126" w:author="Sorinel" w:date="2011-09-25T18:30:00Z">
        <w:r>
          <w:rPr>
            <w:rFonts w:ascii="TimesNewRoman" w:hAnsi="TimesNewRoman" w:cs="TimesNewRoman"/>
            <w:szCs w:val="24"/>
            <w:lang w:val="ro-RO" w:eastAsia="fr-FR"/>
          </w:rPr>
          <w:t>would reinforce the worldwide harmonization for this kind of systems. For duplex operation a</w:t>
        </w:r>
      </w:ins>
    </w:p>
    <w:p w:rsidR="009D57F2" w:rsidRDefault="009D57F2" w:rsidP="009D57F2">
      <w:pPr>
        <w:tabs>
          <w:tab w:val="clear" w:pos="794"/>
          <w:tab w:val="clear" w:pos="1191"/>
          <w:tab w:val="clear" w:pos="1588"/>
          <w:tab w:val="clear" w:pos="1985"/>
        </w:tabs>
        <w:overflowPunct/>
        <w:spacing w:before="0"/>
        <w:textAlignment w:val="auto"/>
        <w:rPr>
          <w:ins w:id="127" w:author="Sorinel" w:date="2011-09-25T18:30:00Z"/>
          <w:rFonts w:ascii="TimesNewRoman" w:hAnsi="TimesNewRoman" w:cs="TimesNewRoman"/>
          <w:szCs w:val="24"/>
          <w:lang w:val="ro-RO" w:eastAsia="fr-FR"/>
        </w:rPr>
      </w:pPr>
      <w:ins w:id="128" w:author="Sorinel" w:date="2011-09-25T18:30:00Z">
        <w:r>
          <w:rPr>
            <w:rFonts w:ascii="TimesNewRoman" w:hAnsi="TimesNewRoman" w:cs="TimesNewRoman"/>
            <w:szCs w:val="24"/>
            <w:lang w:val="ro-RO" w:eastAsia="fr-FR"/>
          </w:rPr>
          <w:t>spacing of 4.6 MHz between the upper and lower frequencies is generally recognized as optimum.</w:t>
        </w:r>
      </w:ins>
    </w:p>
    <w:p w:rsidR="009D57F2" w:rsidRDefault="009D57F2" w:rsidP="009D57F2">
      <w:pPr>
        <w:tabs>
          <w:tab w:val="clear" w:pos="794"/>
          <w:tab w:val="clear" w:pos="1191"/>
          <w:tab w:val="clear" w:pos="1588"/>
          <w:tab w:val="clear" w:pos="1985"/>
        </w:tabs>
        <w:overflowPunct/>
        <w:spacing w:before="0"/>
        <w:textAlignment w:val="auto"/>
        <w:rPr>
          <w:ins w:id="129" w:author="Sorinel" w:date="2011-09-25T18:30:00Z"/>
          <w:rFonts w:ascii="TimesNewRoman" w:hAnsi="TimesNewRoman" w:cs="TimesNewRoman"/>
          <w:szCs w:val="24"/>
          <w:lang w:val="ro-RO" w:eastAsia="fr-FR"/>
        </w:rPr>
      </w:pPr>
      <w:ins w:id="130" w:author="Sorinel" w:date="2011-09-25T18:30:00Z">
        <w:r>
          <w:rPr>
            <w:rFonts w:ascii="TimesNewRoman" w:hAnsi="TimesNewRoman" w:cs="TimesNewRoman"/>
            <w:szCs w:val="24"/>
            <w:lang w:val="ro-RO" w:eastAsia="fr-FR"/>
          </w:rPr>
          <w:t>An illustration of these band arrangements is shown in Report ITU-R M.[SNAP].</w:t>
        </w:r>
      </w:ins>
    </w:p>
    <w:p w:rsidR="009D57F2" w:rsidRDefault="009D57F2" w:rsidP="009D57F2">
      <w:pPr>
        <w:tabs>
          <w:tab w:val="clear" w:pos="794"/>
          <w:tab w:val="clear" w:pos="1191"/>
          <w:tab w:val="clear" w:pos="1588"/>
          <w:tab w:val="clear" w:pos="1985"/>
        </w:tabs>
        <w:overflowPunct/>
        <w:spacing w:before="0"/>
        <w:textAlignment w:val="auto"/>
        <w:rPr>
          <w:ins w:id="131" w:author="Sorinel" w:date="2011-09-25T18:30:00Z"/>
          <w:rFonts w:ascii="TimesNewRoman" w:hAnsi="TimesNewRoman" w:cs="TimesNewRoman"/>
          <w:szCs w:val="24"/>
          <w:lang w:val="ro-RO" w:eastAsia="fr-FR"/>
        </w:rPr>
      </w:pPr>
      <w:ins w:id="132" w:author="Sorinel" w:date="2011-09-25T18:30:00Z">
        <w:r>
          <w:rPr>
            <w:rFonts w:ascii="TimesNewRoman" w:hAnsi="TimesNewRoman" w:cs="TimesNewRoman"/>
            <w:szCs w:val="24"/>
            <w:lang w:val="ro-RO" w:eastAsia="fr-FR"/>
          </w:rPr>
          <w:t>A duplex band inside RR Appendix 18 will be needed to implement this technology. Bands of</w:t>
        </w:r>
      </w:ins>
    </w:p>
    <w:p w:rsidR="009D57F2" w:rsidRDefault="009D57F2" w:rsidP="009D57F2">
      <w:pPr>
        <w:tabs>
          <w:tab w:val="clear" w:pos="794"/>
          <w:tab w:val="clear" w:pos="1191"/>
          <w:tab w:val="clear" w:pos="1588"/>
          <w:tab w:val="clear" w:pos="1985"/>
        </w:tabs>
        <w:overflowPunct/>
        <w:spacing w:before="0"/>
        <w:textAlignment w:val="auto"/>
        <w:rPr>
          <w:ins w:id="133" w:author="Sorinel" w:date="2011-09-25T18:33:00Z"/>
          <w:rFonts w:ascii="TimesNewRoman" w:hAnsi="TimesNewRoman" w:cs="TimesNewRoman"/>
          <w:szCs w:val="24"/>
          <w:lang w:val="ro-RO" w:eastAsia="fr-FR"/>
        </w:rPr>
      </w:pPr>
      <w:ins w:id="134" w:author="Sorinel" w:date="2011-09-25T18:30:00Z">
        <w:r>
          <w:rPr>
            <w:rFonts w:ascii="TimesNewRoman" w:hAnsi="TimesNewRoman" w:cs="TimesNewRoman"/>
            <w:szCs w:val="24"/>
            <w:lang w:val="ro-RO" w:eastAsia="fr-FR"/>
          </w:rPr>
          <w:t>100 kHz or wider are proposed.</w:t>
        </w:r>
      </w:ins>
    </w:p>
    <w:p w:rsidR="009D57F2" w:rsidRDefault="009D57F2" w:rsidP="009D57F2">
      <w:pPr>
        <w:tabs>
          <w:tab w:val="clear" w:pos="794"/>
          <w:tab w:val="clear" w:pos="1191"/>
          <w:tab w:val="clear" w:pos="1588"/>
          <w:tab w:val="clear" w:pos="1985"/>
        </w:tabs>
        <w:overflowPunct/>
        <w:spacing w:before="0"/>
        <w:textAlignment w:val="auto"/>
        <w:rPr>
          <w:ins w:id="135" w:author="Sorinel" w:date="2011-09-25T18:30:00Z"/>
          <w:rFonts w:ascii="TimesNewRoman" w:hAnsi="TimesNewRoman" w:cs="TimesNewRoman"/>
          <w:szCs w:val="24"/>
          <w:lang w:val="ro-RO" w:eastAsia="fr-FR"/>
        </w:rPr>
      </w:pPr>
    </w:p>
    <w:p w:rsidR="009D57F2" w:rsidRDefault="009D57F2" w:rsidP="009D57F2">
      <w:pPr>
        <w:tabs>
          <w:tab w:val="clear" w:pos="794"/>
          <w:tab w:val="clear" w:pos="1191"/>
          <w:tab w:val="clear" w:pos="1588"/>
          <w:tab w:val="clear" w:pos="1985"/>
        </w:tabs>
        <w:overflowPunct/>
        <w:spacing w:before="0"/>
        <w:textAlignment w:val="auto"/>
        <w:rPr>
          <w:ins w:id="136" w:author="Sorinel" w:date="2011-09-25T18:33:00Z"/>
          <w:b/>
          <w:bCs/>
          <w:szCs w:val="24"/>
          <w:lang w:val="ro-RO" w:eastAsia="fr-FR"/>
        </w:rPr>
      </w:pPr>
      <w:ins w:id="137" w:author="Sorinel" w:date="2011-09-25T18:30:00Z">
        <w:r>
          <w:rPr>
            <w:b/>
            <w:bCs/>
            <w:szCs w:val="24"/>
            <w:lang w:val="ro-RO" w:eastAsia="fr-FR"/>
          </w:rPr>
          <w:t>Port operations and ship movement (</w:t>
        </w:r>
        <w:r>
          <w:rPr>
            <w:b/>
            <w:bCs/>
            <w:i/>
            <w:iCs/>
            <w:szCs w:val="24"/>
            <w:lang w:val="ro-RO" w:eastAsia="fr-FR"/>
          </w:rPr>
          <w:t xml:space="preserve">resolves </w:t>
        </w:r>
        <w:r>
          <w:rPr>
            <w:b/>
            <w:bCs/>
            <w:szCs w:val="24"/>
            <w:lang w:val="ro-RO" w:eastAsia="fr-FR"/>
          </w:rPr>
          <w:t>1 of Resolution 357(WRC-07))</w:t>
        </w:r>
      </w:ins>
    </w:p>
    <w:p w:rsidR="009D57F2" w:rsidRDefault="009D57F2" w:rsidP="009D57F2">
      <w:pPr>
        <w:tabs>
          <w:tab w:val="clear" w:pos="794"/>
          <w:tab w:val="clear" w:pos="1191"/>
          <w:tab w:val="clear" w:pos="1588"/>
          <w:tab w:val="clear" w:pos="1985"/>
        </w:tabs>
        <w:overflowPunct/>
        <w:spacing w:before="0"/>
        <w:textAlignment w:val="auto"/>
        <w:rPr>
          <w:ins w:id="138" w:author="Sorinel" w:date="2011-09-25T18:30:00Z"/>
          <w:b/>
          <w:bCs/>
          <w:szCs w:val="24"/>
          <w:lang w:val="ro-RO" w:eastAsia="fr-FR"/>
        </w:rPr>
      </w:pPr>
    </w:p>
    <w:p w:rsidR="009D57F2" w:rsidRDefault="009D57F2" w:rsidP="009D57F2">
      <w:pPr>
        <w:tabs>
          <w:tab w:val="clear" w:pos="794"/>
          <w:tab w:val="clear" w:pos="1191"/>
          <w:tab w:val="clear" w:pos="1588"/>
          <w:tab w:val="clear" w:pos="1985"/>
        </w:tabs>
        <w:overflowPunct/>
        <w:spacing w:before="0"/>
        <w:textAlignment w:val="auto"/>
        <w:rPr>
          <w:ins w:id="139" w:author="Sorinel" w:date="2011-09-25T18:30:00Z"/>
          <w:rFonts w:ascii="TimesNewRoman" w:hAnsi="TimesNewRoman" w:cs="TimesNewRoman"/>
          <w:szCs w:val="24"/>
          <w:lang w:val="ro-RO" w:eastAsia="fr-FR"/>
        </w:rPr>
      </w:pPr>
      <w:ins w:id="140" w:author="Sorinel" w:date="2011-09-25T18:30:00Z">
        <w:r>
          <w:rPr>
            <w:rFonts w:ascii="TimesNewRoman" w:hAnsi="TimesNewRoman" w:cs="TimesNewRoman"/>
            <w:szCs w:val="24"/>
            <w:lang w:val="ro-RO" w:eastAsia="fr-FR"/>
          </w:rPr>
          <w:t xml:space="preserve">From WRC-97 a number of two-frequency channels in RR Appendix </w:t>
        </w:r>
        <w:r>
          <w:rPr>
            <w:b/>
            <w:bCs/>
            <w:szCs w:val="24"/>
            <w:lang w:val="ro-RO" w:eastAsia="fr-FR"/>
          </w:rPr>
          <w:t xml:space="preserve">18 </w:t>
        </w:r>
        <w:r>
          <w:rPr>
            <w:rFonts w:ascii="TimesNewRoman" w:hAnsi="TimesNewRoman" w:cs="TimesNewRoman"/>
            <w:szCs w:val="24"/>
            <w:lang w:val="ro-RO" w:eastAsia="fr-FR"/>
          </w:rPr>
          <w:t>were identified, by</w:t>
        </w:r>
      </w:ins>
    </w:p>
    <w:p w:rsidR="009D57F2" w:rsidRDefault="009D57F2" w:rsidP="009D57F2">
      <w:pPr>
        <w:tabs>
          <w:tab w:val="clear" w:pos="794"/>
          <w:tab w:val="clear" w:pos="1191"/>
          <w:tab w:val="clear" w:pos="1588"/>
          <w:tab w:val="clear" w:pos="1985"/>
        </w:tabs>
        <w:overflowPunct/>
        <w:spacing w:before="0"/>
        <w:textAlignment w:val="auto"/>
        <w:rPr>
          <w:ins w:id="141" w:author="Sorinel" w:date="2011-09-25T18:30:00Z"/>
          <w:rFonts w:ascii="TimesNewRoman" w:hAnsi="TimesNewRoman" w:cs="TimesNewRoman"/>
          <w:szCs w:val="24"/>
          <w:lang w:val="ro-RO" w:eastAsia="fr-FR"/>
        </w:rPr>
      </w:pPr>
      <w:ins w:id="142" w:author="Sorinel" w:date="2011-09-25T18:30:00Z">
        <w:r>
          <w:rPr>
            <w:rFonts w:ascii="TimesNewRoman" w:hAnsi="TimesNewRoman" w:cs="TimesNewRoman"/>
            <w:szCs w:val="24"/>
            <w:lang w:val="ro-RO" w:eastAsia="fr-FR"/>
          </w:rPr>
          <w:t xml:space="preserve">note </w:t>
        </w:r>
        <w:r>
          <w:rPr>
            <w:rFonts w:ascii="TimesNewRoman,Italic" w:hAnsi="TimesNewRoman,Italic" w:cs="TimesNewRoman,Italic"/>
            <w:i/>
            <w:iCs/>
            <w:szCs w:val="24"/>
            <w:lang w:val="ro-RO" w:eastAsia="fr-FR"/>
          </w:rPr>
          <w:t>m)</w:t>
        </w:r>
        <w:r>
          <w:rPr>
            <w:rFonts w:ascii="TimesNewRoman" w:hAnsi="TimesNewRoman" w:cs="TimesNewRoman"/>
            <w:szCs w:val="24"/>
            <w:lang w:val="ro-RO" w:eastAsia="fr-FR"/>
          </w:rPr>
          <w:t xml:space="preserve">, for single-frequency use. The usage of note </w:t>
        </w:r>
        <w:r>
          <w:rPr>
            <w:rFonts w:ascii="TimesNewRoman,Italic" w:hAnsi="TimesNewRoman,Italic" w:cs="TimesNewRoman,Italic"/>
            <w:i/>
            <w:iCs/>
            <w:szCs w:val="24"/>
            <w:lang w:val="ro-RO" w:eastAsia="fr-FR"/>
          </w:rPr>
          <w:t xml:space="preserve">m) </w:t>
        </w:r>
        <w:r>
          <w:rPr>
            <w:rFonts w:ascii="TimesNewRoman" w:hAnsi="TimesNewRoman" w:cs="TimesNewRoman"/>
            <w:szCs w:val="24"/>
            <w:lang w:val="ro-RO" w:eastAsia="fr-FR"/>
          </w:rPr>
          <w:t>would allow participating administrations to</w:t>
        </w:r>
      </w:ins>
    </w:p>
    <w:p w:rsidR="009D57F2" w:rsidRDefault="009D57F2" w:rsidP="009D57F2">
      <w:pPr>
        <w:tabs>
          <w:tab w:val="clear" w:pos="794"/>
          <w:tab w:val="clear" w:pos="1191"/>
          <w:tab w:val="clear" w:pos="1588"/>
          <w:tab w:val="clear" w:pos="1985"/>
        </w:tabs>
        <w:overflowPunct/>
        <w:spacing w:before="0"/>
        <w:textAlignment w:val="auto"/>
        <w:rPr>
          <w:ins w:id="143" w:author="Sorinel" w:date="2011-09-25T18:30:00Z"/>
          <w:rFonts w:ascii="TimesNewRoman" w:hAnsi="TimesNewRoman" w:cs="TimesNewRoman"/>
          <w:szCs w:val="24"/>
          <w:lang w:val="ro-RO" w:eastAsia="fr-FR"/>
        </w:rPr>
      </w:pPr>
      <w:ins w:id="144" w:author="Sorinel" w:date="2011-09-25T18:30:00Z">
        <w:r>
          <w:rPr>
            <w:rFonts w:ascii="TimesNewRoman" w:hAnsi="TimesNewRoman" w:cs="TimesNewRoman"/>
            <w:szCs w:val="24"/>
            <w:lang w:val="ro-RO" w:eastAsia="fr-FR"/>
          </w:rPr>
          <w:t>use these single-frequency channels for applications such as port operations, where congestion was</w:t>
        </w:r>
      </w:ins>
    </w:p>
    <w:p w:rsidR="009D57F2" w:rsidRDefault="009D57F2" w:rsidP="009D57F2">
      <w:pPr>
        <w:tabs>
          <w:tab w:val="clear" w:pos="794"/>
          <w:tab w:val="clear" w:pos="1191"/>
          <w:tab w:val="clear" w:pos="1588"/>
          <w:tab w:val="clear" w:pos="1985"/>
        </w:tabs>
        <w:overflowPunct/>
        <w:spacing w:before="0"/>
        <w:textAlignment w:val="auto"/>
        <w:rPr>
          <w:ins w:id="145" w:author="Sorinel" w:date="2011-09-25T18:30:00Z"/>
          <w:rFonts w:ascii="TimesNewRoman" w:hAnsi="TimesNewRoman" w:cs="TimesNewRoman"/>
          <w:szCs w:val="24"/>
          <w:lang w:val="ro-RO" w:eastAsia="fr-FR"/>
        </w:rPr>
      </w:pPr>
      <w:ins w:id="146" w:author="Sorinel" w:date="2011-09-25T18:30:00Z">
        <w:r>
          <w:rPr>
            <w:rFonts w:ascii="TimesNewRoman" w:hAnsi="TimesNewRoman" w:cs="TimesNewRoman"/>
            <w:szCs w:val="24"/>
            <w:lang w:val="ro-RO" w:eastAsia="fr-FR"/>
          </w:rPr>
          <w:t>experienced. This was an initial recognition of the shortage of globally recognized single-frequency</w:t>
        </w:r>
      </w:ins>
    </w:p>
    <w:p w:rsidR="009D57F2" w:rsidRDefault="009D57F2" w:rsidP="009D57F2">
      <w:pPr>
        <w:tabs>
          <w:tab w:val="clear" w:pos="794"/>
          <w:tab w:val="clear" w:pos="1191"/>
          <w:tab w:val="clear" w:pos="1588"/>
          <w:tab w:val="clear" w:pos="1985"/>
        </w:tabs>
        <w:overflowPunct/>
        <w:spacing w:before="0"/>
        <w:textAlignment w:val="auto"/>
        <w:rPr>
          <w:ins w:id="147" w:author="Sorinel" w:date="2011-09-25T18:30:00Z"/>
          <w:rFonts w:ascii="TimesNewRoman" w:hAnsi="TimesNewRoman" w:cs="TimesNewRoman"/>
          <w:szCs w:val="24"/>
          <w:lang w:val="ro-RO" w:eastAsia="fr-FR"/>
        </w:rPr>
      </w:pPr>
      <w:ins w:id="148" w:author="Sorinel" w:date="2011-09-25T18:30:00Z">
        <w:r>
          <w:rPr>
            <w:rFonts w:ascii="TimesNewRoman" w:hAnsi="TimesNewRoman" w:cs="TimesNewRoman"/>
            <w:szCs w:val="24"/>
            <w:lang w:val="ro-RO" w:eastAsia="fr-FR"/>
          </w:rPr>
          <w:t xml:space="preserve">channels, in RR Appendix </w:t>
        </w:r>
        <w:r>
          <w:rPr>
            <w:b/>
            <w:bCs/>
            <w:szCs w:val="24"/>
            <w:lang w:val="ro-RO" w:eastAsia="fr-FR"/>
          </w:rPr>
          <w:t>18</w:t>
        </w:r>
        <w:r>
          <w:rPr>
            <w:rFonts w:ascii="TimesNewRoman" w:hAnsi="TimesNewRoman" w:cs="TimesNewRoman"/>
            <w:szCs w:val="24"/>
            <w:lang w:val="ro-RO" w:eastAsia="fr-FR"/>
          </w:rPr>
          <w:t>. Although port operations on two-frequency channels do exist, port</w:t>
        </w:r>
      </w:ins>
    </w:p>
    <w:p w:rsidR="009D57F2" w:rsidRDefault="009D57F2" w:rsidP="009D57F2">
      <w:pPr>
        <w:tabs>
          <w:tab w:val="clear" w:pos="794"/>
          <w:tab w:val="clear" w:pos="1191"/>
          <w:tab w:val="clear" w:pos="1588"/>
          <w:tab w:val="clear" w:pos="1985"/>
        </w:tabs>
        <w:overflowPunct/>
        <w:spacing w:before="0"/>
        <w:textAlignment w:val="auto"/>
        <w:rPr>
          <w:ins w:id="149" w:author="Sorinel" w:date="2011-09-25T18:30:00Z"/>
          <w:rFonts w:ascii="TimesNewRoman" w:hAnsi="TimesNewRoman" w:cs="TimesNewRoman"/>
          <w:szCs w:val="24"/>
          <w:lang w:val="ro-RO" w:eastAsia="fr-FR"/>
        </w:rPr>
      </w:pPr>
      <w:ins w:id="150" w:author="Sorinel" w:date="2011-09-25T18:30:00Z">
        <w:r>
          <w:rPr>
            <w:rFonts w:ascii="TimesNewRoman" w:hAnsi="TimesNewRoman" w:cs="TimesNewRoman"/>
            <w:szCs w:val="24"/>
            <w:lang w:val="ro-RO" w:eastAsia="fr-FR"/>
          </w:rPr>
          <w:t>operations are predominantly undertaken on single-frequency channels.</w:t>
        </w:r>
      </w:ins>
    </w:p>
    <w:p w:rsidR="009D57F2" w:rsidRDefault="009D57F2" w:rsidP="009D57F2">
      <w:pPr>
        <w:tabs>
          <w:tab w:val="clear" w:pos="794"/>
          <w:tab w:val="clear" w:pos="1191"/>
          <w:tab w:val="clear" w:pos="1588"/>
          <w:tab w:val="clear" w:pos="1985"/>
        </w:tabs>
        <w:overflowPunct/>
        <w:spacing w:before="0"/>
        <w:textAlignment w:val="auto"/>
        <w:rPr>
          <w:ins w:id="151" w:author="Sorinel" w:date="2011-09-25T18:30:00Z"/>
          <w:rFonts w:ascii="TimesNewRoman" w:hAnsi="TimesNewRoman" w:cs="TimesNewRoman"/>
          <w:szCs w:val="24"/>
          <w:lang w:val="ro-RO" w:eastAsia="fr-FR"/>
        </w:rPr>
      </w:pPr>
      <w:ins w:id="152" w:author="Sorinel" w:date="2011-09-25T18:30:00Z">
        <w:r>
          <w:rPr>
            <w:rFonts w:ascii="TimesNewRoman" w:hAnsi="TimesNewRoman" w:cs="TimesNewRoman"/>
            <w:szCs w:val="24"/>
            <w:lang w:val="ro-RO" w:eastAsia="fr-FR"/>
          </w:rPr>
          <w:t>The Radio Regulations Board approved a Rule of Procedure after WRC-07 regarding simplex use in</w:t>
        </w:r>
      </w:ins>
    </w:p>
    <w:p w:rsidR="009D57F2" w:rsidRDefault="009D57F2" w:rsidP="009D57F2">
      <w:pPr>
        <w:tabs>
          <w:tab w:val="clear" w:pos="794"/>
          <w:tab w:val="clear" w:pos="1191"/>
          <w:tab w:val="clear" w:pos="1588"/>
          <w:tab w:val="clear" w:pos="1985"/>
        </w:tabs>
        <w:overflowPunct/>
        <w:spacing w:before="0"/>
        <w:textAlignment w:val="auto"/>
        <w:rPr>
          <w:ins w:id="153" w:author="Sorinel" w:date="2011-09-25T18:30:00Z"/>
          <w:rFonts w:ascii="TimesNewRoman" w:hAnsi="TimesNewRoman" w:cs="TimesNewRoman"/>
          <w:szCs w:val="24"/>
          <w:lang w:val="ro-RO" w:eastAsia="fr-FR"/>
        </w:rPr>
      </w:pPr>
      <w:ins w:id="154" w:author="Sorinel" w:date="2011-09-25T18:30:00Z">
        <w:r>
          <w:rPr>
            <w:rFonts w:ascii="TimesNewRoman" w:hAnsi="TimesNewRoman" w:cs="TimesNewRoman"/>
            <w:szCs w:val="24"/>
            <w:lang w:val="ro-RO" w:eastAsia="fr-FR"/>
          </w:rPr>
          <w:t xml:space="preserve">RR Appendix </w:t>
        </w:r>
        <w:r>
          <w:rPr>
            <w:b/>
            <w:bCs/>
            <w:szCs w:val="24"/>
            <w:lang w:val="ro-RO" w:eastAsia="fr-FR"/>
          </w:rPr>
          <w:t xml:space="preserve">18 </w:t>
        </w:r>
        <w:r>
          <w:rPr>
            <w:rFonts w:ascii="TimesNewRoman" w:hAnsi="TimesNewRoman" w:cs="TimesNewRoman"/>
            <w:szCs w:val="24"/>
            <w:lang w:val="ro-RO" w:eastAsia="fr-FR"/>
          </w:rPr>
          <w:t>(Part A1/AP18 pages 1 and 2) effectively implementing this part of the proposal.</w:t>
        </w:r>
      </w:ins>
    </w:p>
    <w:p w:rsidR="009D57F2" w:rsidRDefault="009D57F2" w:rsidP="009D57F2">
      <w:pPr>
        <w:tabs>
          <w:tab w:val="clear" w:pos="794"/>
          <w:tab w:val="clear" w:pos="1191"/>
          <w:tab w:val="clear" w:pos="1588"/>
          <w:tab w:val="clear" w:pos="1985"/>
        </w:tabs>
        <w:overflowPunct/>
        <w:spacing w:before="0"/>
        <w:textAlignment w:val="auto"/>
        <w:rPr>
          <w:ins w:id="155" w:author="Sorinel" w:date="2011-09-25T18:30:00Z"/>
          <w:rFonts w:ascii="TimesNewRoman" w:hAnsi="TimesNewRoman" w:cs="TimesNewRoman"/>
          <w:szCs w:val="24"/>
          <w:lang w:val="ro-RO" w:eastAsia="fr-FR"/>
        </w:rPr>
      </w:pPr>
      <w:ins w:id="156" w:author="Sorinel" w:date="2011-09-25T18:30:00Z">
        <w:r>
          <w:rPr>
            <w:rFonts w:ascii="TimesNewRoman" w:hAnsi="TimesNewRoman" w:cs="TimesNewRoman"/>
            <w:szCs w:val="24"/>
            <w:lang w:val="ro-RO" w:eastAsia="fr-FR"/>
          </w:rPr>
          <w:t xml:space="preserve">WRC-07 revised RR Appendix </w:t>
        </w:r>
        <w:r>
          <w:rPr>
            <w:b/>
            <w:bCs/>
            <w:szCs w:val="24"/>
            <w:lang w:val="ro-RO" w:eastAsia="fr-FR"/>
          </w:rPr>
          <w:t xml:space="preserve">18 </w:t>
        </w:r>
        <w:r>
          <w:rPr>
            <w:rFonts w:ascii="TimesNewRoman" w:hAnsi="TimesNewRoman" w:cs="TimesNewRoman"/>
            <w:szCs w:val="24"/>
            <w:lang w:val="ro-RO" w:eastAsia="fr-FR"/>
          </w:rPr>
          <w:t>to allow simplex use of channels 01, 07, 19, 20, 21, 60, 66, 78,</w:t>
        </w:r>
      </w:ins>
    </w:p>
    <w:p w:rsidR="009D57F2" w:rsidRDefault="009D57F2" w:rsidP="009D57F2">
      <w:pPr>
        <w:tabs>
          <w:tab w:val="clear" w:pos="794"/>
          <w:tab w:val="clear" w:pos="1191"/>
          <w:tab w:val="clear" w:pos="1588"/>
          <w:tab w:val="clear" w:pos="1985"/>
        </w:tabs>
        <w:overflowPunct/>
        <w:spacing w:before="0"/>
        <w:textAlignment w:val="auto"/>
        <w:rPr>
          <w:ins w:id="157" w:author="Sorinel" w:date="2011-09-25T18:30:00Z"/>
          <w:rFonts w:ascii="TimesNewRoman" w:hAnsi="TimesNewRoman" w:cs="TimesNewRoman"/>
          <w:szCs w:val="24"/>
          <w:lang w:val="ro-RO" w:eastAsia="fr-FR"/>
        </w:rPr>
      </w:pPr>
      <w:ins w:id="158" w:author="Sorinel" w:date="2011-09-25T18:30:00Z">
        <w:r>
          <w:rPr>
            <w:rFonts w:ascii="TimesNewRoman" w:hAnsi="TimesNewRoman" w:cs="TimesNewRoman"/>
            <w:szCs w:val="24"/>
            <w:lang w:val="ro-RO" w:eastAsia="fr-FR"/>
          </w:rPr>
          <w:t xml:space="preserve">79, 80, and 81 subject to coordination with affected administrations (Note </w:t>
        </w:r>
        <w:r>
          <w:rPr>
            <w:rFonts w:ascii="TimesNewRoman,Italic" w:hAnsi="TimesNewRoman,Italic" w:cs="TimesNewRoman,Italic"/>
            <w:i/>
            <w:iCs/>
            <w:szCs w:val="24"/>
            <w:lang w:val="ro-RO" w:eastAsia="fr-FR"/>
          </w:rPr>
          <w:t>m)</w:t>
        </w:r>
        <w:r>
          <w:rPr>
            <w:rFonts w:ascii="TimesNewRoman" w:hAnsi="TimesNewRoman" w:cs="TimesNewRoman"/>
            <w:szCs w:val="24"/>
            <w:lang w:val="ro-RO" w:eastAsia="fr-FR"/>
          </w:rPr>
          <w:t>). However, WRC-07</w:t>
        </w:r>
      </w:ins>
    </w:p>
    <w:p w:rsidR="009D57F2" w:rsidRDefault="009D57F2" w:rsidP="009D57F2">
      <w:pPr>
        <w:tabs>
          <w:tab w:val="clear" w:pos="794"/>
          <w:tab w:val="clear" w:pos="1191"/>
          <w:tab w:val="clear" w:pos="1588"/>
          <w:tab w:val="clear" w:pos="1985"/>
        </w:tabs>
        <w:overflowPunct/>
        <w:spacing w:before="0"/>
        <w:textAlignment w:val="auto"/>
        <w:rPr>
          <w:ins w:id="159" w:author="Sorinel" w:date="2011-09-25T18:30:00Z"/>
          <w:rFonts w:ascii="TimesNewRoman" w:hAnsi="TimesNewRoman" w:cs="TimesNewRoman"/>
          <w:szCs w:val="24"/>
          <w:lang w:val="ro-RO" w:eastAsia="fr-FR"/>
        </w:rPr>
      </w:pPr>
      <w:ins w:id="160" w:author="Sorinel" w:date="2011-09-25T18:30:00Z">
        <w:r>
          <w:rPr>
            <w:rFonts w:ascii="TimesNewRoman" w:hAnsi="TimesNewRoman" w:cs="TimesNewRoman"/>
            <w:szCs w:val="24"/>
            <w:lang w:val="ro-RO" w:eastAsia="fr-FR"/>
          </w:rPr>
          <w:t>omitted placing an “x” in the “Single frequency” column against affected channels in</w:t>
        </w:r>
      </w:ins>
    </w:p>
    <w:p w:rsidR="009D57F2" w:rsidRDefault="009D57F2" w:rsidP="009D57F2">
      <w:pPr>
        <w:tabs>
          <w:tab w:val="clear" w:pos="794"/>
          <w:tab w:val="clear" w:pos="1191"/>
          <w:tab w:val="clear" w:pos="1588"/>
          <w:tab w:val="clear" w:pos="1985"/>
        </w:tabs>
        <w:overflowPunct/>
        <w:spacing w:before="0"/>
        <w:textAlignment w:val="auto"/>
        <w:rPr>
          <w:ins w:id="161" w:author="Sorinel" w:date="2011-09-25T18:30:00Z"/>
          <w:rFonts w:ascii="TimesNewRoman" w:hAnsi="TimesNewRoman" w:cs="TimesNewRoman"/>
          <w:szCs w:val="24"/>
          <w:lang w:val="ro-RO" w:eastAsia="fr-FR"/>
        </w:rPr>
      </w:pPr>
      <w:ins w:id="162" w:author="Sorinel" w:date="2011-09-25T18:30:00Z">
        <w:r>
          <w:rPr>
            <w:rFonts w:ascii="TimesNewRoman" w:hAnsi="TimesNewRoman" w:cs="TimesNewRoman"/>
            <w:szCs w:val="24"/>
            <w:lang w:val="ro-RO" w:eastAsia="fr-FR"/>
          </w:rPr>
          <w:t xml:space="preserve">RR Appendix </w:t>
        </w:r>
        <w:r>
          <w:rPr>
            <w:b/>
            <w:bCs/>
            <w:szCs w:val="24"/>
            <w:lang w:val="ro-RO" w:eastAsia="fr-FR"/>
          </w:rPr>
          <w:t>18</w:t>
        </w:r>
        <w:r>
          <w:rPr>
            <w:rFonts w:ascii="TimesNewRoman" w:hAnsi="TimesNewRoman" w:cs="TimesNewRoman"/>
            <w:szCs w:val="24"/>
            <w:lang w:val="ro-RO" w:eastAsia="fr-FR"/>
          </w:rPr>
          <w:t>, thereby unintentionally omitting this from the Radio Regulations.</w:t>
        </w:r>
      </w:ins>
    </w:p>
    <w:p w:rsidR="009D57F2" w:rsidRDefault="009D57F2">
      <w:pPr>
        <w:tabs>
          <w:tab w:val="clear" w:pos="794"/>
          <w:tab w:val="clear" w:pos="1191"/>
          <w:tab w:val="clear" w:pos="1588"/>
          <w:tab w:val="clear" w:pos="1985"/>
        </w:tabs>
        <w:overflowPunct/>
        <w:spacing w:before="0"/>
        <w:textAlignment w:val="auto"/>
        <w:rPr>
          <w:ins w:id="163" w:author="Sorinel" w:date="2011-09-25T18:30:00Z"/>
          <w:rFonts w:ascii="TimesNewRoman" w:hAnsi="TimesNewRoman" w:cs="TimesNewRoman"/>
          <w:szCs w:val="24"/>
          <w:lang w:val="ro-RO" w:eastAsia="fr-FR"/>
        </w:rPr>
      </w:pPr>
      <w:ins w:id="164" w:author="Sorinel" w:date="2011-09-25T18:30:00Z">
        <w:r>
          <w:rPr>
            <w:rFonts w:ascii="TimesNewRoman" w:hAnsi="TimesNewRoman" w:cs="TimesNewRoman"/>
            <w:szCs w:val="24"/>
            <w:lang w:val="ro-RO" w:eastAsia="fr-FR"/>
          </w:rPr>
          <w:t>To allow expanded use of single-frequency channels modifications to the table of frequencies in RR</w:t>
        </w:r>
      </w:ins>
    </w:p>
    <w:p w:rsidR="009D57F2" w:rsidRDefault="009D57F2">
      <w:pPr>
        <w:spacing w:before="0"/>
        <w:jc w:val="both"/>
        <w:rPr>
          <w:ins w:id="165" w:author="Sorinel" w:date="2011-09-25T18:30:00Z"/>
          <w:rFonts w:ascii="TimesNewRoman" w:hAnsi="TimesNewRoman" w:cs="TimesNewRoman"/>
          <w:szCs w:val="24"/>
          <w:lang w:val="ro-RO" w:eastAsia="fr-FR"/>
        </w:rPr>
        <w:pPrChange w:id="166" w:author="Sorinel" w:date="2011-09-25T18:44:00Z">
          <w:pPr>
            <w:jc w:val="both"/>
          </w:pPr>
        </w:pPrChange>
      </w:pPr>
      <w:ins w:id="167" w:author="Sorinel" w:date="2011-09-25T18:30:00Z">
        <w:r>
          <w:rPr>
            <w:rFonts w:ascii="TimesNewRoman" w:hAnsi="TimesNewRoman" w:cs="TimesNewRoman"/>
            <w:szCs w:val="24"/>
            <w:lang w:val="ro-RO" w:eastAsia="fr-FR"/>
          </w:rPr>
          <w:t xml:space="preserve">Appendix </w:t>
        </w:r>
        <w:r>
          <w:rPr>
            <w:b/>
            <w:bCs/>
            <w:szCs w:val="24"/>
            <w:lang w:val="ro-RO" w:eastAsia="fr-FR"/>
          </w:rPr>
          <w:t xml:space="preserve">18 </w:t>
        </w:r>
        <w:r>
          <w:rPr>
            <w:rFonts w:ascii="TimesNewRoman" w:hAnsi="TimesNewRoman" w:cs="TimesNewRoman"/>
            <w:szCs w:val="24"/>
            <w:lang w:val="ro-RO" w:eastAsia="fr-FR"/>
          </w:rPr>
          <w:t>are required.</w:t>
        </w:r>
      </w:ins>
    </w:p>
    <w:p w:rsidR="009D57F2" w:rsidRDefault="009D57F2" w:rsidP="009D57F2">
      <w:pPr>
        <w:tabs>
          <w:tab w:val="clear" w:pos="794"/>
          <w:tab w:val="clear" w:pos="1191"/>
          <w:tab w:val="clear" w:pos="1588"/>
          <w:tab w:val="clear" w:pos="1985"/>
        </w:tabs>
        <w:overflowPunct/>
        <w:spacing w:before="0"/>
        <w:textAlignment w:val="auto"/>
        <w:rPr>
          <w:ins w:id="168" w:author="Sorinel" w:date="2011-09-25T18:31:00Z"/>
          <w:rFonts w:ascii="TimesNewRoman" w:hAnsi="TimesNewRoman" w:cs="TimesNewRoman"/>
          <w:szCs w:val="24"/>
          <w:lang w:val="ro-RO" w:eastAsia="fr-FR"/>
        </w:rPr>
      </w:pPr>
      <w:ins w:id="169" w:author="Sorinel" w:date="2011-09-25T18:31:00Z">
        <w:r>
          <w:rPr>
            <w:rFonts w:ascii="TimesNewRoman" w:hAnsi="TimesNewRoman" w:cs="TimesNewRoman"/>
            <w:szCs w:val="24"/>
            <w:lang w:val="ro-RO" w:eastAsia="fr-FR"/>
          </w:rPr>
          <w:t>The ship-borne equipment should be capable of operating simplex and duplex channels using the</w:t>
        </w:r>
      </w:ins>
    </w:p>
    <w:p w:rsidR="009D57F2" w:rsidRDefault="009D57F2" w:rsidP="009D57F2">
      <w:pPr>
        <w:tabs>
          <w:tab w:val="clear" w:pos="794"/>
          <w:tab w:val="clear" w:pos="1191"/>
          <w:tab w:val="clear" w:pos="1588"/>
          <w:tab w:val="clear" w:pos="1985"/>
        </w:tabs>
        <w:overflowPunct/>
        <w:spacing w:before="0"/>
        <w:textAlignment w:val="auto"/>
        <w:rPr>
          <w:ins w:id="170" w:author="Sorinel" w:date="2011-09-25T18:31:00Z"/>
          <w:rFonts w:ascii="TimesNewRoman" w:hAnsi="TimesNewRoman" w:cs="TimesNewRoman"/>
          <w:szCs w:val="24"/>
          <w:lang w:val="ro-RO" w:eastAsia="fr-FR"/>
        </w:rPr>
      </w:pPr>
      <w:ins w:id="171" w:author="Sorinel" w:date="2011-09-25T18:31:00Z">
        <w:r>
          <w:rPr>
            <w:rFonts w:ascii="TimesNewRoman" w:hAnsi="TimesNewRoman" w:cs="TimesNewRoman"/>
            <w:szCs w:val="24"/>
            <w:lang w:val="ro-RO" w:eastAsia="fr-FR"/>
          </w:rPr>
          <w:t>same frequency plan.</w:t>
        </w:r>
      </w:ins>
    </w:p>
    <w:p w:rsidR="009D57F2" w:rsidRDefault="009D57F2" w:rsidP="009D57F2">
      <w:pPr>
        <w:tabs>
          <w:tab w:val="clear" w:pos="794"/>
          <w:tab w:val="clear" w:pos="1191"/>
          <w:tab w:val="clear" w:pos="1588"/>
          <w:tab w:val="clear" w:pos="1985"/>
        </w:tabs>
        <w:overflowPunct/>
        <w:spacing w:before="0"/>
        <w:textAlignment w:val="auto"/>
        <w:rPr>
          <w:ins w:id="172" w:author="Sorinel" w:date="2011-09-25T18:31:00Z"/>
          <w:rFonts w:ascii="TimesNewRoman" w:hAnsi="TimesNewRoman" w:cs="TimesNewRoman"/>
          <w:szCs w:val="24"/>
          <w:lang w:val="ro-RO" w:eastAsia="fr-FR"/>
        </w:rPr>
      </w:pPr>
      <w:ins w:id="173" w:author="Sorinel" w:date="2011-09-25T18:31:00Z">
        <w:r>
          <w:rPr>
            <w:rFonts w:ascii="TimesNewRoman" w:hAnsi="TimesNewRoman" w:cs="TimesNewRoman"/>
            <w:szCs w:val="24"/>
            <w:lang w:val="ro-RO" w:eastAsia="fr-FR"/>
          </w:rPr>
          <w:t xml:space="preserve">Within RR Appendix </w:t>
        </w:r>
        <w:r>
          <w:rPr>
            <w:b/>
            <w:bCs/>
            <w:szCs w:val="24"/>
            <w:lang w:val="ro-RO" w:eastAsia="fr-FR"/>
          </w:rPr>
          <w:t>18</w:t>
        </w:r>
        <w:r>
          <w:rPr>
            <w:rFonts w:ascii="TimesNewRoman" w:hAnsi="TimesNewRoman" w:cs="TimesNewRoman"/>
            <w:szCs w:val="24"/>
            <w:lang w:val="ro-RO" w:eastAsia="fr-FR"/>
          </w:rPr>
          <w:t>, there are essentially 26 single-frequency channels and 33 two-frequency</w:t>
        </w:r>
      </w:ins>
    </w:p>
    <w:p w:rsidR="009D57F2" w:rsidRDefault="009D57F2" w:rsidP="009D57F2">
      <w:pPr>
        <w:tabs>
          <w:tab w:val="clear" w:pos="794"/>
          <w:tab w:val="clear" w:pos="1191"/>
          <w:tab w:val="clear" w:pos="1588"/>
          <w:tab w:val="clear" w:pos="1985"/>
        </w:tabs>
        <w:overflowPunct/>
        <w:spacing w:before="0"/>
        <w:textAlignment w:val="auto"/>
        <w:rPr>
          <w:ins w:id="174" w:author="Sorinel" w:date="2011-09-25T18:31:00Z"/>
          <w:rFonts w:ascii="TimesNewRoman" w:hAnsi="TimesNewRoman" w:cs="TimesNewRoman"/>
          <w:szCs w:val="24"/>
          <w:lang w:val="ro-RO" w:eastAsia="fr-FR"/>
        </w:rPr>
      </w:pPr>
      <w:ins w:id="175" w:author="Sorinel" w:date="2011-09-25T18:31:00Z">
        <w:r>
          <w:rPr>
            <w:rFonts w:ascii="TimesNewRoman" w:hAnsi="TimesNewRoman" w:cs="TimesNewRoman"/>
            <w:szCs w:val="24"/>
            <w:lang w:val="ro-RO" w:eastAsia="fr-FR"/>
          </w:rPr>
          <w:t>channels making a total of 59 (single and two-frequency channels). Of the 26 single-frequency</w:t>
        </w:r>
      </w:ins>
    </w:p>
    <w:p w:rsidR="009D57F2" w:rsidRDefault="009D57F2" w:rsidP="009D57F2">
      <w:pPr>
        <w:tabs>
          <w:tab w:val="clear" w:pos="794"/>
          <w:tab w:val="clear" w:pos="1191"/>
          <w:tab w:val="clear" w:pos="1588"/>
          <w:tab w:val="clear" w:pos="1985"/>
        </w:tabs>
        <w:overflowPunct/>
        <w:spacing w:before="0"/>
        <w:textAlignment w:val="auto"/>
        <w:rPr>
          <w:ins w:id="176" w:author="Sorinel" w:date="2011-09-25T18:31:00Z"/>
          <w:rFonts w:ascii="TimesNewRoman" w:hAnsi="TimesNewRoman" w:cs="TimesNewRoman"/>
          <w:szCs w:val="24"/>
          <w:lang w:val="ro-RO" w:eastAsia="fr-FR"/>
        </w:rPr>
      </w:pPr>
      <w:ins w:id="177" w:author="Sorinel" w:date="2011-09-25T18:31:00Z">
        <w:r>
          <w:rPr>
            <w:rFonts w:ascii="TimesNewRoman" w:hAnsi="TimesNewRoman" w:cs="TimesNewRoman"/>
            <w:szCs w:val="24"/>
            <w:lang w:val="ro-RO" w:eastAsia="fr-FR"/>
          </w:rPr>
          <w:t>channels there are only 8 single-frequency channels available for general assignment for port</w:t>
        </w:r>
      </w:ins>
    </w:p>
    <w:p w:rsidR="009D57F2" w:rsidRDefault="009D57F2" w:rsidP="009D57F2">
      <w:pPr>
        <w:tabs>
          <w:tab w:val="clear" w:pos="794"/>
          <w:tab w:val="clear" w:pos="1191"/>
          <w:tab w:val="clear" w:pos="1588"/>
          <w:tab w:val="clear" w:pos="1985"/>
        </w:tabs>
        <w:overflowPunct/>
        <w:spacing w:before="0"/>
        <w:textAlignment w:val="auto"/>
        <w:rPr>
          <w:ins w:id="178" w:author="Sorinel" w:date="2011-09-25T18:31:00Z"/>
          <w:rFonts w:ascii="TimesNewRoman" w:hAnsi="TimesNewRoman" w:cs="TimesNewRoman"/>
          <w:szCs w:val="24"/>
          <w:lang w:val="ro-RO" w:eastAsia="fr-FR"/>
        </w:rPr>
      </w:pPr>
      <w:ins w:id="179" w:author="Sorinel" w:date="2011-09-25T18:31:00Z">
        <w:r>
          <w:rPr>
            <w:rFonts w:ascii="TimesNewRoman" w:hAnsi="TimesNewRoman" w:cs="TimesNewRoman"/>
            <w:szCs w:val="24"/>
            <w:lang w:val="ro-RO" w:eastAsia="fr-FR"/>
          </w:rPr>
          <w:t>operations and ship movement. This takes into account the general unavailability of certain “special</w:t>
        </w:r>
      </w:ins>
    </w:p>
    <w:p w:rsidR="009D57F2" w:rsidRDefault="009D57F2" w:rsidP="009D57F2">
      <w:pPr>
        <w:tabs>
          <w:tab w:val="clear" w:pos="794"/>
          <w:tab w:val="clear" w:pos="1191"/>
          <w:tab w:val="clear" w:pos="1588"/>
          <w:tab w:val="clear" w:pos="1985"/>
        </w:tabs>
        <w:overflowPunct/>
        <w:spacing w:before="0"/>
        <w:textAlignment w:val="auto"/>
        <w:rPr>
          <w:ins w:id="180" w:author="Sorinel" w:date="2011-09-25T18:31:00Z"/>
          <w:rFonts w:ascii="TimesNewRoman" w:hAnsi="TimesNewRoman" w:cs="TimesNewRoman"/>
          <w:szCs w:val="24"/>
          <w:lang w:val="ro-RO" w:eastAsia="fr-FR"/>
        </w:rPr>
      </w:pPr>
      <w:ins w:id="181" w:author="Sorinel" w:date="2011-09-25T18:31:00Z">
        <w:r>
          <w:rPr>
            <w:rFonts w:ascii="TimesNewRoman" w:hAnsi="TimesNewRoman" w:cs="TimesNewRoman"/>
            <w:szCs w:val="24"/>
            <w:lang w:val="ro-RO" w:eastAsia="fr-FR"/>
          </w:rPr>
          <w:t>use” single-frequency channels reserved for particular usage such as search and rescue operation</w:t>
        </w:r>
      </w:ins>
    </w:p>
    <w:p w:rsidR="009D57F2" w:rsidRDefault="009D57F2" w:rsidP="009D57F2">
      <w:pPr>
        <w:tabs>
          <w:tab w:val="clear" w:pos="794"/>
          <w:tab w:val="clear" w:pos="1191"/>
          <w:tab w:val="clear" w:pos="1588"/>
          <w:tab w:val="clear" w:pos="1985"/>
        </w:tabs>
        <w:overflowPunct/>
        <w:spacing w:before="0"/>
        <w:textAlignment w:val="auto"/>
        <w:rPr>
          <w:ins w:id="182" w:author="Sorinel" w:date="2011-09-25T18:44:00Z"/>
          <w:rFonts w:ascii="TimesNewRoman" w:hAnsi="TimesNewRoman" w:cs="TimesNewRoman"/>
          <w:szCs w:val="24"/>
          <w:lang w:val="ro-RO" w:eastAsia="fr-FR"/>
        </w:rPr>
      </w:pPr>
      <w:ins w:id="183" w:author="Sorinel" w:date="2011-09-25T18:31:00Z">
        <w:r>
          <w:rPr>
            <w:rFonts w:ascii="TimesNewRoman" w:hAnsi="TimesNewRoman" w:cs="TimesNewRoman"/>
            <w:szCs w:val="24"/>
            <w:lang w:val="ro-RO" w:eastAsia="fr-FR"/>
          </w:rPr>
          <w:t>etc. as follows:</w:t>
        </w:r>
      </w:ins>
    </w:p>
    <w:p w:rsidR="00242886" w:rsidRDefault="00242886" w:rsidP="009D57F2">
      <w:pPr>
        <w:tabs>
          <w:tab w:val="clear" w:pos="794"/>
          <w:tab w:val="clear" w:pos="1191"/>
          <w:tab w:val="clear" w:pos="1588"/>
          <w:tab w:val="clear" w:pos="1985"/>
        </w:tabs>
        <w:overflowPunct/>
        <w:spacing w:before="0"/>
        <w:textAlignment w:val="auto"/>
        <w:rPr>
          <w:ins w:id="184" w:author="Sorinel" w:date="2011-09-25T18:31:00Z"/>
          <w:rFonts w:ascii="TimesNewRoman" w:hAnsi="TimesNewRoman" w:cs="TimesNewRoman"/>
          <w:szCs w:val="24"/>
          <w:lang w:val="ro-RO" w:eastAsia="fr-FR"/>
        </w:rPr>
      </w:pPr>
    </w:p>
    <w:p w:rsidR="009D57F2" w:rsidRDefault="009D57F2" w:rsidP="009D57F2">
      <w:pPr>
        <w:tabs>
          <w:tab w:val="clear" w:pos="794"/>
          <w:tab w:val="clear" w:pos="1191"/>
          <w:tab w:val="clear" w:pos="1588"/>
          <w:tab w:val="clear" w:pos="1985"/>
        </w:tabs>
        <w:overflowPunct/>
        <w:spacing w:before="0"/>
        <w:textAlignment w:val="auto"/>
        <w:rPr>
          <w:ins w:id="185" w:author="Sorinel" w:date="2011-09-25T18:31:00Z"/>
          <w:rFonts w:ascii="TimesNewRoman" w:hAnsi="TimesNewRoman" w:cs="TimesNewRoman"/>
          <w:szCs w:val="24"/>
          <w:lang w:val="ro-RO" w:eastAsia="fr-FR"/>
        </w:rPr>
      </w:pPr>
      <w:ins w:id="186" w:author="Sorinel" w:date="2011-09-25T18:31:00Z">
        <w:r>
          <w:rPr>
            <w:rFonts w:ascii="TimesNewRoman" w:hAnsi="TimesNewRoman" w:cs="TimesNewRoman"/>
            <w:szCs w:val="24"/>
            <w:lang w:val="ro-RO" w:eastAsia="fr-FR"/>
          </w:rPr>
          <w:t>– AIS 1, AIS 2, and channels 87 and 88 – the latter two are included here as it is not</w:t>
        </w:r>
      </w:ins>
    </w:p>
    <w:p w:rsidR="009D57F2" w:rsidRDefault="009D57F2" w:rsidP="009D57F2">
      <w:pPr>
        <w:tabs>
          <w:tab w:val="clear" w:pos="794"/>
          <w:tab w:val="clear" w:pos="1191"/>
          <w:tab w:val="clear" w:pos="1588"/>
          <w:tab w:val="clear" w:pos="1985"/>
        </w:tabs>
        <w:overflowPunct/>
        <w:spacing w:before="0"/>
        <w:textAlignment w:val="auto"/>
        <w:rPr>
          <w:ins w:id="187" w:author="Sorinel" w:date="2011-09-25T18:31:00Z"/>
          <w:rFonts w:ascii="TimesNewRoman" w:hAnsi="TimesNewRoman" w:cs="TimesNewRoman"/>
          <w:szCs w:val="24"/>
          <w:lang w:val="ro-RO" w:eastAsia="fr-FR"/>
        </w:rPr>
      </w:pPr>
      <w:ins w:id="188" w:author="Sorinel" w:date="2011-09-25T18:31:00Z">
        <w:r>
          <w:rPr>
            <w:rFonts w:ascii="TimesNewRoman" w:hAnsi="TimesNewRoman" w:cs="TimesNewRoman"/>
            <w:szCs w:val="24"/>
            <w:lang w:val="ro-RO" w:eastAsia="fr-FR"/>
          </w:rPr>
          <w:t>certain that older vessels are able to access the lower frequencies of the former, now</w:t>
        </w:r>
      </w:ins>
    </w:p>
    <w:p w:rsidR="009D57F2" w:rsidRDefault="009D57F2" w:rsidP="009D57F2">
      <w:pPr>
        <w:tabs>
          <w:tab w:val="clear" w:pos="794"/>
          <w:tab w:val="clear" w:pos="1191"/>
          <w:tab w:val="clear" w:pos="1588"/>
          <w:tab w:val="clear" w:pos="1985"/>
        </w:tabs>
        <w:overflowPunct/>
        <w:spacing w:before="0"/>
        <w:textAlignment w:val="auto"/>
        <w:rPr>
          <w:ins w:id="189" w:author="Sorinel" w:date="2011-09-25T18:31:00Z"/>
          <w:rFonts w:ascii="TimesNewRoman" w:hAnsi="TimesNewRoman" w:cs="TimesNewRoman"/>
          <w:szCs w:val="24"/>
          <w:lang w:val="ro-RO" w:eastAsia="fr-FR"/>
        </w:rPr>
      </w:pPr>
      <w:ins w:id="190" w:author="Sorinel" w:date="2011-09-25T18:31:00Z">
        <w:r>
          <w:rPr>
            <w:rFonts w:ascii="TimesNewRoman" w:hAnsi="TimesNewRoman" w:cs="TimesNewRoman"/>
            <w:szCs w:val="24"/>
            <w:lang w:val="ro-RO" w:eastAsia="fr-FR"/>
          </w:rPr>
          <w:lastRenderedPageBreak/>
          <w:t>split AIS channels;</w:t>
        </w:r>
      </w:ins>
    </w:p>
    <w:p w:rsidR="009D57F2" w:rsidRDefault="009D57F2" w:rsidP="009D57F2">
      <w:pPr>
        <w:tabs>
          <w:tab w:val="clear" w:pos="794"/>
          <w:tab w:val="clear" w:pos="1191"/>
          <w:tab w:val="clear" w:pos="1588"/>
          <w:tab w:val="clear" w:pos="1985"/>
        </w:tabs>
        <w:overflowPunct/>
        <w:spacing w:before="0"/>
        <w:textAlignment w:val="auto"/>
        <w:rPr>
          <w:ins w:id="191" w:author="Sorinel" w:date="2011-09-25T18:31:00Z"/>
          <w:rFonts w:ascii="TimesNewRoman" w:hAnsi="TimesNewRoman" w:cs="TimesNewRoman"/>
          <w:szCs w:val="24"/>
          <w:lang w:val="ro-RO" w:eastAsia="fr-FR"/>
        </w:rPr>
      </w:pPr>
      <w:ins w:id="192" w:author="Sorinel" w:date="2011-09-25T18:31:00Z">
        <w:r>
          <w:rPr>
            <w:rFonts w:ascii="TimesNewRoman" w:hAnsi="TimesNewRoman" w:cs="TimesNewRoman"/>
            <w:szCs w:val="24"/>
            <w:lang w:val="ro-RO" w:eastAsia="fr-FR"/>
          </w:rPr>
          <w:t>– the four inter-ship channels 6, 8, 72 and 77;</w:t>
        </w:r>
      </w:ins>
    </w:p>
    <w:p w:rsidR="00242886" w:rsidRDefault="009D57F2" w:rsidP="009D57F2">
      <w:pPr>
        <w:tabs>
          <w:tab w:val="clear" w:pos="794"/>
          <w:tab w:val="clear" w:pos="1191"/>
          <w:tab w:val="clear" w:pos="1588"/>
          <w:tab w:val="clear" w:pos="1985"/>
        </w:tabs>
        <w:overflowPunct/>
        <w:spacing w:before="0"/>
        <w:textAlignment w:val="auto"/>
        <w:rPr>
          <w:ins w:id="193" w:author="Sorinel" w:date="2011-09-25T18:31:00Z"/>
          <w:rFonts w:ascii="TimesNewRoman" w:hAnsi="TimesNewRoman" w:cs="TimesNewRoman"/>
          <w:szCs w:val="24"/>
          <w:lang w:val="ro-RO" w:eastAsia="fr-FR"/>
        </w:rPr>
      </w:pPr>
      <w:ins w:id="194" w:author="Sorinel" w:date="2011-09-25T18:31:00Z">
        <w:r>
          <w:rPr>
            <w:rFonts w:ascii="TimesNewRoman" w:hAnsi="TimesNewRoman" w:cs="TimesNewRoman"/>
            <w:szCs w:val="24"/>
            <w:lang w:val="ro-RO" w:eastAsia="fr-FR"/>
          </w:rPr>
          <w:t>– channels 10, 13, 16, 67, 70 and 73 as these are reserved for special usage;</w:t>
        </w:r>
      </w:ins>
    </w:p>
    <w:p w:rsidR="009D57F2" w:rsidRDefault="009D57F2" w:rsidP="009D57F2">
      <w:pPr>
        <w:tabs>
          <w:tab w:val="clear" w:pos="794"/>
          <w:tab w:val="clear" w:pos="1191"/>
          <w:tab w:val="clear" w:pos="1588"/>
          <w:tab w:val="clear" w:pos="1985"/>
        </w:tabs>
        <w:overflowPunct/>
        <w:spacing w:before="0"/>
        <w:textAlignment w:val="auto"/>
        <w:rPr>
          <w:ins w:id="195" w:author="Sorinel" w:date="2011-09-25T18:44:00Z"/>
          <w:rFonts w:ascii="TimesNewRoman" w:hAnsi="TimesNewRoman" w:cs="TimesNewRoman"/>
          <w:szCs w:val="24"/>
          <w:lang w:val="ro-RO" w:eastAsia="fr-FR"/>
        </w:rPr>
      </w:pPr>
      <w:ins w:id="196" w:author="Sorinel" w:date="2011-09-25T18:31:00Z">
        <w:r>
          <w:rPr>
            <w:rFonts w:ascii="TimesNewRoman" w:hAnsi="TimesNewRoman" w:cs="TimesNewRoman"/>
            <w:szCs w:val="24"/>
            <w:lang w:val="ro-RO" w:eastAsia="fr-FR"/>
          </w:rPr>
          <w:t>– channels 15, 17, 75 and 76 due to restrictions on usage and limitation of power to 1 W.</w:t>
        </w:r>
      </w:ins>
    </w:p>
    <w:p w:rsidR="00242886" w:rsidRDefault="00242886" w:rsidP="009D57F2">
      <w:pPr>
        <w:tabs>
          <w:tab w:val="clear" w:pos="794"/>
          <w:tab w:val="clear" w:pos="1191"/>
          <w:tab w:val="clear" w:pos="1588"/>
          <w:tab w:val="clear" w:pos="1985"/>
        </w:tabs>
        <w:overflowPunct/>
        <w:spacing w:before="0"/>
        <w:textAlignment w:val="auto"/>
        <w:rPr>
          <w:ins w:id="197" w:author="Sorinel" w:date="2011-09-25T18:31:00Z"/>
          <w:rFonts w:ascii="TimesNewRoman" w:hAnsi="TimesNewRoman" w:cs="TimesNewRoman"/>
          <w:szCs w:val="24"/>
          <w:lang w:val="ro-RO" w:eastAsia="fr-FR"/>
        </w:rPr>
      </w:pPr>
    </w:p>
    <w:p w:rsidR="009D57F2" w:rsidRDefault="009D57F2" w:rsidP="009D57F2">
      <w:pPr>
        <w:tabs>
          <w:tab w:val="clear" w:pos="794"/>
          <w:tab w:val="clear" w:pos="1191"/>
          <w:tab w:val="clear" w:pos="1588"/>
          <w:tab w:val="clear" w:pos="1985"/>
        </w:tabs>
        <w:overflowPunct/>
        <w:spacing w:before="0"/>
        <w:textAlignment w:val="auto"/>
        <w:rPr>
          <w:ins w:id="198" w:author="Sorinel" w:date="2011-09-25T18:31:00Z"/>
          <w:rFonts w:ascii="TimesNewRoman" w:hAnsi="TimesNewRoman" w:cs="TimesNewRoman"/>
          <w:szCs w:val="24"/>
          <w:lang w:val="ro-RO" w:eastAsia="fr-FR"/>
        </w:rPr>
      </w:pPr>
      <w:ins w:id="199" w:author="Sorinel" w:date="2011-09-25T18:31:00Z">
        <w:r>
          <w:rPr>
            <w:rFonts w:ascii="TimesNewRoman" w:hAnsi="TimesNewRoman" w:cs="TimesNewRoman"/>
            <w:szCs w:val="24"/>
            <w:lang w:val="ro-RO" w:eastAsia="fr-FR"/>
          </w:rPr>
          <w:t>The above “special use” channels are 18 out of a total of 26 single-frequency channels, thus leaving</w:t>
        </w:r>
      </w:ins>
    </w:p>
    <w:p w:rsidR="009D57F2" w:rsidRDefault="009D57F2" w:rsidP="009D57F2">
      <w:pPr>
        <w:tabs>
          <w:tab w:val="clear" w:pos="794"/>
          <w:tab w:val="clear" w:pos="1191"/>
          <w:tab w:val="clear" w:pos="1588"/>
          <w:tab w:val="clear" w:pos="1985"/>
        </w:tabs>
        <w:overflowPunct/>
        <w:spacing w:before="0"/>
        <w:textAlignment w:val="auto"/>
        <w:rPr>
          <w:ins w:id="200" w:author="Sorinel" w:date="2011-09-25T18:31:00Z"/>
          <w:rFonts w:ascii="TimesNewRoman" w:hAnsi="TimesNewRoman" w:cs="TimesNewRoman"/>
          <w:szCs w:val="24"/>
          <w:lang w:val="ro-RO" w:eastAsia="fr-FR"/>
        </w:rPr>
      </w:pPr>
      <w:ins w:id="201" w:author="Sorinel" w:date="2011-09-25T18:31:00Z">
        <w:r>
          <w:rPr>
            <w:rFonts w:ascii="TimesNewRoman" w:hAnsi="TimesNewRoman" w:cs="TimesNewRoman"/>
            <w:szCs w:val="24"/>
            <w:lang w:val="ro-RO" w:eastAsia="fr-FR"/>
          </w:rPr>
          <w:t>only 8 single-frequency channels for standard port operations and ship movement assignment</w:t>
        </w:r>
      </w:ins>
    </w:p>
    <w:p w:rsidR="009D57F2" w:rsidRDefault="009D57F2" w:rsidP="009D57F2">
      <w:pPr>
        <w:tabs>
          <w:tab w:val="clear" w:pos="794"/>
          <w:tab w:val="clear" w:pos="1191"/>
          <w:tab w:val="clear" w:pos="1588"/>
          <w:tab w:val="clear" w:pos="1985"/>
        </w:tabs>
        <w:overflowPunct/>
        <w:spacing w:before="0"/>
        <w:textAlignment w:val="auto"/>
        <w:rPr>
          <w:ins w:id="202" w:author="Sorinel" w:date="2011-09-25T18:31:00Z"/>
          <w:rFonts w:ascii="TimesNewRoman" w:hAnsi="TimesNewRoman" w:cs="TimesNewRoman"/>
          <w:szCs w:val="24"/>
          <w:lang w:val="ro-RO" w:eastAsia="fr-FR"/>
        </w:rPr>
      </w:pPr>
      <w:ins w:id="203" w:author="Sorinel" w:date="2011-09-25T18:31:00Z">
        <w:r>
          <w:rPr>
            <w:rFonts w:ascii="TimesNewRoman" w:hAnsi="TimesNewRoman" w:cs="TimesNewRoman"/>
            <w:szCs w:val="24"/>
            <w:lang w:val="ro-RO" w:eastAsia="fr-FR"/>
          </w:rPr>
          <w:t>purposes. This point is illustrated in Report ITU-R M.[SNAP].</w:t>
        </w:r>
      </w:ins>
    </w:p>
    <w:p w:rsidR="009D57F2" w:rsidRDefault="009D57F2" w:rsidP="009D57F2">
      <w:pPr>
        <w:tabs>
          <w:tab w:val="clear" w:pos="794"/>
          <w:tab w:val="clear" w:pos="1191"/>
          <w:tab w:val="clear" w:pos="1588"/>
          <w:tab w:val="clear" w:pos="1985"/>
        </w:tabs>
        <w:overflowPunct/>
        <w:spacing w:before="0"/>
        <w:textAlignment w:val="auto"/>
        <w:rPr>
          <w:ins w:id="204" w:author="Sorinel" w:date="2011-09-25T18:31:00Z"/>
          <w:rFonts w:ascii="TimesNewRoman" w:hAnsi="TimesNewRoman" w:cs="TimesNewRoman"/>
          <w:szCs w:val="24"/>
          <w:lang w:val="ro-RO" w:eastAsia="fr-FR"/>
        </w:rPr>
      </w:pPr>
      <w:ins w:id="205" w:author="Sorinel" w:date="2011-09-25T18:31:00Z">
        <w:r>
          <w:rPr>
            <w:rFonts w:ascii="TimesNewRoman" w:hAnsi="TimesNewRoman" w:cs="TimesNewRoman"/>
            <w:szCs w:val="24"/>
            <w:lang w:val="ro-RO" w:eastAsia="fr-FR"/>
          </w:rPr>
          <w:t>Investigation all over the world shows that the number of the duplex channels (specifically those</w:t>
        </w:r>
      </w:ins>
    </w:p>
    <w:p w:rsidR="009D57F2" w:rsidRDefault="009D57F2" w:rsidP="009D57F2">
      <w:pPr>
        <w:tabs>
          <w:tab w:val="clear" w:pos="794"/>
          <w:tab w:val="clear" w:pos="1191"/>
          <w:tab w:val="clear" w:pos="1588"/>
          <w:tab w:val="clear" w:pos="1985"/>
        </w:tabs>
        <w:overflowPunct/>
        <w:spacing w:before="0"/>
        <w:textAlignment w:val="auto"/>
        <w:rPr>
          <w:ins w:id="206" w:author="Sorinel" w:date="2011-09-25T18:31:00Z"/>
          <w:rFonts w:ascii="TimesNewRoman" w:hAnsi="TimesNewRoman" w:cs="TimesNewRoman"/>
          <w:szCs w:val="24"/>
          <w:lang w:val="ro-RO" w:eastAsia="fr-FR"/>
        </w:rPr>
      </w:pPr>
      <w:ins w:id="207" w:author="Sorinel" w:date="2011-09-25T18:31:00Z">
        <w:r>
          <w:rPr>
            <w:rFonts w:ascii="TimesNewRoman" w:hAnsi="TimesNewRoman" w:cs="TimesNewRoman"/>
            <w:szCs w:val="24"/>
            <w:lang w:val="ro-RO" w:eastAsia="fr-FR"/>
          </w:rPr>
          <w:t>which are dedicated to the public correspondence) could be reduced with the view to make</w:t>
        </w:r>
      </w:ins>
    </w:p>
    <w:p w:rsidR="009D57F2" w:rsidRDefault="009D57F2" w:rsidP="009D57F2">
      <w:pPr>
        <w:tabs>
          <w:tab w:val="clear" w:pos="794"/>
          <w:tab w:val="clear" w:pos="1191"/>
          <w:tab w:val="clear" w:pos="1588"/>
          <w:tab w:val="clear" w:pos="1985"/>
        </w:tabs>
        <w:overflowPunct/>
        <w:spacing w:before="0"/>
        <w:textAlignment w:val="auto"/>
        <w:rPr>
          <w:ins w:id="208" w:author="Sorinel" w:date="2011-09-25T18:31:00Z"/>
          <w:rFonts w:ascii="TimesNewRoman" w:hAnsi="TimesNewRoman" w:cs="TimesNewRoman"/>
          <w:szCs w:val="24"/>
          <w:lang w:val="ro-RO" w:eastAsia="fr-FR"/>
        </w:rPr>
      </w:pPr>
      <w:ins w:id="209" w:author="Sorinel" w:date="2011-09-25T18:31:00Z">
        <w:r>
          <w:rPr>
            <w:rFonts w:ascii="TimesNewRoman" w:hAnsi="TimesNewRoman" w:cs="TimesNewRoman"/>
            <w:szCs w:val="24"/>
            <w:lang w:val="ro-RO" w:eastAsia="fr-FR"/>
          </w:rPr>
          <w:t>two single-frequencies available for port operations and ship movement. This point is also</w:t>
        </w:r>
      </w:ins>
    </w:p>
    <w:p w:rsidR="009D57F2" w:rsidRDefault="009D57F2" w:rsidP="009D57F2">
      <w:pPr>
        <w:tabs>
          <w:tab w:val="clear" w:pos="794"/>
          <w:tab w:val="clear" w:pos="1191"/>
          <w:tab w:val="clear" w:pos="1588"/>
          <w:tab w:val="clear" w:pos="1985"/>
        </w:tabs>
        <w:overflowPunct/>
        <w:spacing w:before="0"/>
        <w:textAlignment w:val="auto"/>
        <w:rPr>
          <w:ins w:id="210" w:author="Sorinel" w:date="2011-09-25T18:31:00Z"/>
          <w:rFonts w:ascii="TimesNewRoman" w:hAnsi="TimesNewRoman" w:cs="TimesNewRoman"/>
          <w:szCs w:val="24"/>
          <w:lang w:val="ro-RO" w:eastAsia="fr-FR"/>
        </w:rPr>
      </w:pPr>
      <w:ins w:id="211" w:author="Sorinel" w:date="2011-09-25T18:31:00Z">
        <w:r>
          <w:rPr>
            <w:rFonts w:ascii="TimesNewRoman" w:hAnsi="TimesNewRoman" w:cs="TimesNewRoman"/>
            <w:szCs w:val="24"/>
            <w:lang w:val="ro-RO" w:eastAsia="fr-FR"/>
          </w:rPr>
          <w:t>illustrated in Report ITU-R M.[SNAP].</w:t>
        </w:r>
      </w:ins>
    </w:p>
    <w:p w:rsidR="009D57F2" w:rsidRDefault="009D57F2" w:rsidP="009D57F2">
      <w:pPr>
        <w:tabs>
          <w:tab w:val="clear" w:pos="794"/>
          <w:tab w:val="clear" w:pos="1191"/>
          <w:tab w:val="clear" w:pos="1588"/>
          <w:tab w:val="clear" w:pos="1985"/>
        </w:tabs>
        <w:overflowPunct/>
        <w:spacing w:before="0"/>
        <w:textAlignment w:val="auto"/>
        <w:rPr>
          <w:ins w:id="212" w:author="Sorinel" w:date="2011-09-25T18:31:00Z"/>
          <w:rFonts w:ascii="TimesNewRoman" w:hAnsi="TimesNewRoman" w:cs="TimesNewRoman"/>
          <w:szCs w:val="24"/>
          <w:lang w:val="ro-RO" w:eastAsia="fr-FR"/>
        </w:rPr>
      </w:pPr>
      <w:ins w:id="213" w:author="Sorinel" w:date="2011-09-25T18:31:00Z">
        <w:r>
          <w:rPr>
            <w:rFonts w:ascii="TimesNewRoman" w:hAnsi="TimesNewRoman" w:cs="TimesNewRoman"/>
            <w:szCs w:val="24"/>
            <w:lang w:val="ro-RO" w:eastAsia="fr-FR"/>
          </w:rPr>
          <w:t>Two objectives of this approach to VHF data, port operation and ship movement usage are</w:t>
        </w:r>
      </w:ins>
    </w:p>
    <w:p w:rsidR="009D57F2" w:rsidRDefault="009D57F2" w:rsidP="009D57F2">
      <w:pPr>
        <w:tabs>
          <w:tab w:val="clear" w:pos="794"/>
          <w:tab w:val="clear" w:pos="1191"/>
          <w:tab w:val="clear" w:pos="1588"/>
          <w:tab w:val="clear" w:pos="1985"/>
        </w:tabs>
        <w:overflowPunct/>
        <w:spacing w:before="0"/>
        <w:textAlignment w:val="auto"/>
        <w:rPr>
          <w:ins w:id="214" w:author="Sorinel" w:date="2011-09-25T18:31:00Z"/>
          <w:rFonts w:ascii="TimesNewRoman" w:hAnsi="TimesNewRoman" w:cs="TimesNewRoman"/>
          <w:szCs w:val="24"/>
          <w:lang w:val="ro-RO" w:eastAsia="fr-FR"/>
        </w:rPr>
      </w:pPr>
      <w:ins w:id="215" w:author="Sorinel" w:date="2011-09-25T18:31:00Z">
        <w:r>
          <w:rPr>
            <w:rFonts w:ascii="TimesNewRoman" w:hAnsi="TimesNewRoman" w:cs="TimesNewRoman"/>
            <w:szCs w:val="24"/>
            <w:lang w:val="ro-RO" w:eastAsia="fr-FR"/>
          </w:rPr>
          <w:t>simplification and harmonization. This can be achieved by redefining the channel usage within RR</w:t>
        </w:r>
      </w:ins>
    </w:p>
    <w:p w:rsidR="009D57F2" w:rsidRDefault="009D57F2">
      <w:pPr>
        <w:tabs>
          <w:tab w:val="clear" w:pos="794"/>
          <w:tab w:val="clear" w:pos="1191"/>
          <w:tab w:val="clear" w:pos="1588"/>
          <w:tab w:val="clear" w:pos="1985"/>
        </w:tabs>
        <w:overflowPunct/>
        <w:spacing w:before="0"/>
        <w:textAlignment w:val="auto"/>
        <w:rPr>
          <w:ins w:id="216" w:author="Sorinel" w:date="2011-09-25T18:31:00Z"/>
          <w:rFonts w:ascii="TimesNewRoman" w:hAnsi="TimesNewRoman" w:cs="TimesNewRoman"/>
          <w:szCs w:val="24"/>
          <w:lang w:val="ro-RO" w:eastAsia="fr-FR"/>
        </w:rPr>
      </w:pPr>
      <w:ins w:id="217" w:author="Sorinel" w:date="2011-09-25T18:31:00Z">
        <w:r>
          <w:rPr>
            <w:rFonts w:ascii="TimesNewRoman" w:hAnsi="TimesNewRoman" w:cs="TimesNewRoman"/>
            <w:szCs w:val="24"/>
            <w:lang w:val="ro-RO" w:eastAsia="fr-FR"/>
          </w:rPr>
          <w:t xml:space="preserve">Appendix </w:t>
        </w:r>
        <w:r>
          <w:rPr>
            <w:b/>
            <w:bCs/>
            <w:szCs w:val="24"/>
            <w:lang w:val="ro-RO" w:eastAsia="fr-FR"/>
          </w:rPr>
          <w:t>18</w:t>
        </w:r>
        <w:r>
          <w:rPr>
            <w:rFonts w:ascii="TimesNewRoman" w:hAnsi="TimesNewRoman" w:cs="TimesNewRoman"/>
            <w:szCs w:val="24"/>
            <w:lang w:val="ro-RO" w:eastAsia="fr-FR"/>
          </w:rPr>
          <w:t>, with the clear intention of maintaining the current GMDSS usage which is considered</w:t>
        </w:r>
      </w:ins>
    </w:p>
    <w:p w:rsidR="009D57F2" w:rsidRDefault="009D57F2">
      <w:pPr>
        <w:spacing w:before="0"/>
        <w:jc w:val="both"/>
        <w:rPr>
          <w:szCs w:val="22"/>
          <w:lang w:val="en-US"/>
        </w:rPr>
        <w:pPrChange w:id="218" w:author="Sorinel" w:date="2011-09-25T18:33:00Z">
          <w:pPr>
            <w:jc w:val="both"/>
          </w:pPr>
        </w:pPrChange>
      </w:pPr>
      <w:ins w:id="219" w:author="Sorinel" w:date="2011-09-25T18:31:00Z">
        <w:r>
          <w:rPr>
            <w:rFonts w:ascii="TimesNewRoman" w:hAnsi="TimesNewRoman" w:cs="TimesNewRoman"/>
            <w:szCs w:val="24"/>
            <w:lang w:val="ro-RO" w:eastAsia="fr-FR"/>
          </w:rPr>
          <w:t>to be satisfactory.</w:t>
        </w:r>
      </w:ins>
    </w:p>
    <w:p w:rsidR="00695AA1" w:rsidDel="009D57F2" w:rsidRDefault="00695AA1" w:rsidP="00695AA1">
      <w:pPr>
        <w:jc w:val="both"/>
        <w:rPr>
          <w:del w:id="220" w:author="Sorinel" w:date="2011-09-25T18:27:00Z"/>
          <w:szCs w:val="22"/>
          <w:lang w:val="en-US"/>
        </w:rPr>
      </w:pPr>
      <w:del w:id="221" w:author="Sorinel" w:date="2011-09-25T18:27:00Z">
        <w:r w:rsidDel="009D57F2">
          <w:rPr>
            <w:szCs w:val="22"/>
            <w:lang w:val="en-US"/>
          </w:rPr>
          <w:delText>Related ITU-R studies are</w:delText>
        </w:r>
      </w:del>
      <w:del w:id="222" w:author="Sorinel" w:date="2011-09-24T18:04:00Z">
        <w:r w:rsidDel="000C15E1">
          <w:rPr>
            <w:szCs w:val="22"/>
            <w:lang w:val="en-US"/>
          </w:rPr>
          <w:delText xml:space="preserve">, as stated also in the ITU-R WP5B Working document towards draft CPM text on AI 1.10, </w:delText>
        </w:r>
      </w:del>
      <w:del w:id="223" w:author="Sorinel" w:date="2011-09-25T18:27:00Z">
        <w:r w:rsidDel="009D57F2">
          <w:rPr>
            <w:szCs w:val="22"/>
            <w:lang w:val="en-US"/>
          </w:rPr>
          <w:delText>as following:</w:delText>
        </w:r>
      </w:del>
    </w:p>
    <w:p w:rsidR="00695AA1" w:rsidRPr="001A2663" w:rsidDel="009D57F2" w:rsidRDefault="00695AA1" w:rsidP="00695AA1">
      <w:pPr>
        <w:pStyle w:val="berschrift3"/>
        <w:rPr>
          <w:del w:id="224" w:author="Sorinel" w:date="2011-09-25T18:27:00Z"/>
          <w:i w:val="0"/>
        </w:rPr>
      </w:pPr>
      <w:del w:id="225" w:author="Sorinel" w:date="2011-09-25T18:27:00Z">
        <w:r w:rsidRPr="001A2663" w:rsidDel="009D57F2">
          <w:rPr>
            <w:i w:val="0"/>
          </w:rPr>
          <w:delText>1.</w:delText>
        </w:r>
        <w:r w:rsidRPr="001A2663" w:rsidDel="009D57F2">
          <w:rPr>
            <w:i w:val="0"/>
          </w:rPr>
          <w:tab/>
          <w:delText xml:space="preserve">AIS </w:delText>
        </w:r>
      </w:del>
    </w:p>
    <w:p w:rsidR="00695AA1" w:rsidRPr="001A2663" w:rsidDel="009D57F2" w:rsidRDefault="00695AA1" w:rsidP="00695AA1">
      <w:pPr>
        <w:pStyle w:val="berschrift3"/>
        <w:rPr>
          <w:del w:id="226" w:author="Sorinel" w:date="2011-09-25T18:27:00Z"/>
          <w:i w:val="0"/>
        </w:rPr>
      </w:pPr>
      <w:del w:id="227" w:author="Sorinel" w:date="2011-09-25T18:27:00Z">
        <w:r w:rsidRPr="001A2663" w:rsidDel="009D57F2">
          <w:rPr>
            <w:i w:val="0"/>
          </w:rPr>
          <w:delText>1</w:delText>
        </w:r>
        <w:r w:rsidRPr="001A2663" w:rsidDel="009D57F2">
          <w:rPr>
            <w:i w:val="0"/>
            <w:lang w:val="en-US"/>
          </w:rPr>
          <w:delText>.1</w:delText>
        </w:r>
        <w:r w:rsidRPr="001A2663" w:rsidDel="009D57F2">
          <w:rPr>
            <w:i w:val="0"/>
          </w:rPr>
          <w:tab/>
          <w:delText xml:space="preserve">Regulatory status of AIS 1 and 2 </w:delText>
        </w:r>
      </w:del>
    </w:p>
    <w:p w:rsidR="00695AA1" w:rsidDel="009D57F2" w:rsidRDefault="00695AA1" w:rsidP="00695AA1">
      <w:pPr>
        <w:rPr>
          <w:del w:id="228" w:author="Sorinel" w:date="2011-09-25T18:27:00Z"/>
        </w:rPr>
      </w:pPr>
      <w:del w:id="229" w:author="Sorinel" w:date="2011-09-25T18:27:00Z">
        <w:r w:rsidDel="009D57F2">
          <w:rPr>
            <w:iCs/>
          </w:rPr>
          <w:delText xml:space="preserve">Under </w:delText>
        </w:r>
        <w:r w:rsidDel="009D57F2">
          <w:rPr>
            <w:iCs/>
            <w:lang w:val="en-US"/>
          </w:rPr>
          <w:delText xml:space="preserve">this </w:delText>
        </w:r>
        <w:r w:rsidDel="009D57F2">
          <w:rPr>
            <w:iCs/>
          </w:rPr>
          <w:delText xml:space="preserve">issue the results of studies conducted by ITU-R recognised that </w:delText>
        </w:r>
        <w:r w:rsidDel="009D57F2">
          <w:delText xml:space="preserve">AIS frequencies are used for search and rescue, safety of navigation, ship movement and the tracking of vessels, as well as use by search and rescue aircraft authorized by RR Appendix </w:delText>
        </w:r>
        <w:r w:rsidDel="009D57F2">
          <w:rPr>
            <w:b/>
          </w:rPr>
          <w:delText>18</w:delText>
        </w:r>
        <w:r w:rsidDel="009D57F2">
          <w:delText xml:space="preserve"> and the latest revision of Recommendation ITU-R M.1371-4. Moreover International Maritime Organization (IMO) Resolution MSC 74(69) required that AIS “improve the safety of navigation by assisting in the efficient navigation of ships, protection of the environment, and operation of Vessel Traffic Services (VTS), by satisfying the following functional requirements: 1) in a ship-to-ship mode for collision avoidance; 2) as a means for littoral States to obtain information about a ship and its cargo; and 3) as a VTS tool, i.e. ship-to-shore (traffic management)”.</w:delText>
        </w:r>
      </w:del>
    </w:p>
    <w:p w:rsidR="00695AA1" w:rsidDel="009D57F2" w:rsidRDefault="00695AA1" w:rsidP="00695AA1">
      <w:pPr>
        <w:rPr>
          <w:del w:id="230" w:author="Sorinel" w:date="2011-09-25T18:27:00Z"/>
          <w:b/>
        </w:rPr>
      </w:pPr>
      <w:del w:id="231" w:author="Sorinel" w:date="2011-09-25T18:27:00Z">
        <w:r w:rsidDel="009D57F2">
          <w:delText xml:space="preserve">Based on the study results it is concluded to consider the appropriate regulatory provisions in the </w:delText>
        </w:r>
        <w:r w:rsidDel="009D57F2">
          <w:rPr>
            <w:rFonts w:cs="Arial"/>
            <w:szCs w:val="22"/>
          </w:rPr>
          <w:delText>Radio Regulations for AIS 1 and 2 channels which are used for search and rescue, safety of navigation and vessel tracking and also by aircraft stations for the purpose of search and rescue operations and other safety related communications in accordance with the Appendix 18 and the latest version of Recommendation ITU-R V.1371-4.</w:delText>
        </w:r>
      </w:del>
    </w:p>
    <w:p w:rsidR="00695AA1" w:rsidDel="009D57F2" w:rsidRDefault="00695AA1" w:rsidP="00695AA1">
      <w:pPr>
        <w:rPr>
          <w:del w:id="232" w:author="Sorinel" w:date="2011-09-25T18:27:00Z"/>
          <w:b/>
        </w:rPr>
      </w:pPr>
    </w:p>
    <w:p w:rsidR="00695AA1" w:rsidDel="009D57F2" w:rsidRDefault="00695AA1" w:rsidP="00695AA1">
      <w:pPr>
        <w:rPr>
          <w:del w:id="233" w:author="Sorinel" w:date="2011-09-25T18:27:00Z"/>
          <w:b/>
        </w:rPr>
      </w:pPr>
      <w:del w:id="234" w:author="Sorinel" w:date="2011-09-25T18:27:00Z">
        <w:r w:rsidDel="009D57F2">
          <w:rPr>
            <w:b/>
          </w:rPr>
          <w:delText>1.2</w:delText>
        </w:r>
        <w:r w:rsidDel="009D57F2">
          <w:rPr>
            <w:b/>
          </w:rPr>
          <w:tab/>
          <w:delText>Satellite-AIS:</w:delText>
        </w:r>
      </w:del>
    </w:p>
    <w:p w:rsidR="00695AA1" w:rsidDel="009D57F2" w:rsidRDefault="00695AA1" w:rsidP="00695AA1">
      <w:pPr>
        <w:pStyle w:val="berschrift3"/>
        <w:tabs>
          <w:tab w:val="left" w:pos="72"/>
        </w:tabs>
        <w:jc w:val="both"/>
        <w:rPr>
          <w:del w:id="235" w:author="Sorinel" w:date="2011-09-25T18:27:00Z"/>
          <w:b w:val="0"/>
          <w:i w:val="0"/>
          <w:szCs w:val="22"/>
        </w:rPr>
      </w:pPr>
      <w:del w:id="236" w:author="Sorinel" w:date="2011-09-25T18:27:00Z">
        <w:r w:rsidDel="009D57F2">
          <w:rPr>
            <w:b w:val="0"/>
            <w:i w:val="0"/>
            <w:szCs w:val="22"/>
          </w:rPr>
          <w:delText>Taking into account the studies performed within ITU-R, especially Report ITU-R M.2169 and Recommendation ITU-R M.1371-</w:delText>
        </w:r>
        <w:smartTag w:uri="urn:schemas-microsoft-com:office:smarttags" w:element="metricconverter">
          <w:smartTagPr>
            <w:attr w:name="ProductID" w:val="4, in"/>
          </w:smartTagPr>
          <w:r w:rsidDel="009D57F2">
            <w:rPr>
              <w:b w:val="0"/>
              <w:i w:val="0"/>
              <w:szCs w:val="22"/>
            </w:rPr>
            <w:delText xml:space="preserve">4, </w:delText>
          </w:r>
          <w:r w:rsidDel="009D57F2">
            <w:rPr>
              <w:b w:val="0"/>
              <w:i w:val="0"/>
              <w:szCs w:val="22"/>
              <w:lang w:val="en-US"/>
            </w:rPr>
            <w:delText>in</w:delText>
          </w:r>
        </w:smartTag>
        <w:r w:rsidDel="009D57F2">
          <w:rPr>
            <w:b w:val="0"/>
            <w:i w:val="0"/>
            <w:szCs w:val="22"/>
            <w:lang w:val="en-US"/>
          </w:rPr>
          <w:delText xml:space="preserve"> the draft CPM Report </w:delText>
        </w:r>
        <w:r w:rsidDel="009D57F2">
          <w:rPr>
            <w:b w:val="0"/>
            <w:i w:val="0"/>
            <w:szCs w:val="22"/>
          </w:rPr>
          <w:delText>it is proposed to identify the a</w:delText>
        </w:r>
        <w:r w:rsidDel="009D57F2">
          <w:rPr>
            <w:b w:val="0"/>
            <w:i w:val="0"/>
          </w:rPr>
          <w:delText>dditional AIS channel (</w:delText>
        </w:r>
        <w:r w:rsidDel="009D57F2">
          <w:rPr>
            <w:b w:val="0"/>
            <w:i w:val="0"/>
            <w:szCs w:val="22"/>
          </w:rPr>
          <w:delText xml:space="preserve">channels 75 and 76) of RR Appendix </w:delText>
        </w:r>
        <w:smartTag w:uri="urn:schemas-microsoft-com:office:smarttags" w:element="metricconverter">
          <w:smartTagPr>
            <w:attr w:name="ProductID" w:val="18 in"/>
          </w:smartTagPr>
          <w:r w:rsidDel="009D57F2">
            <w:rPr>
              <w:b w:val="0"/>
              <w:i w:val="0"/>
              <w:szCs w:val="22"/>
            </w:rPr>
            <w:delText>18 in</w:delText>
          </w:r>
        </w:smartTag>
        <w:r w:rsidDel="009D57F2">
          <w:rPr>
            <w:b w:val="0"/>
            <w:i w:val="0"/>
            <w:szCs w:val="22"/>
          </w:rPr>
          <w:delText xml:space="preserve"> order to improve the satellite detection of AIS Message 27. </w:delText>
        </w:r>
      </w:del>
    </w:p>
    <w:p w:rsidR="00695AA1" w:rsidDel="009D57F2" w:rsidRDefault="00695AA1" w:rsidP="00695AA1">
      <w:pPr>
        <w:rPr>
          <w:del w:id="237" w:author="Sorinel" w:date="2011-09-25T18:27:00Z"/>
          <w:b/>
        </w:rPr>
      </w:pPr>
    </w:p>
    <w:p w:rsidR="00695AA1" w:rsidDel="009D57F2" w:rsidRDefault="00695AA1" w:rsidP="00695AA1">
      <w:pPr>
        <w:rPr>
          <w:del w:id="238" w:author="Sorinel" w:date="2011-09-25T18:27:00Z"/>
        </w:rPr>
      </w:pPr>
      <w:del w:id="239" w:author="Sorinel" w:date="2011-09-25T18:27:00Z">
        <w:r w:rsidDel="009D57F2">
          <w:rPr>
            <w:b/>
          </w:rPr>
          <w:delText>2.</w:delText>
        </w:r>
        <w:r w:rsidDel="009D57F2">
          <w:rPr>
            <w:b/>
          </w:rPr>
          <w:tab/>
          <w:delText>HF-data:</w:delText>
        </w:r>
        <w:r w:rsidDel="009D57F2">
          <w:delText xml:space="preserve"> Advanced maritime HF data systems may be used to deliver security alerts and safety information. It is considered that this part is fully covered by the Agenda item 1.9 of WRC-12.</w:delText>
        </w:r>
      </w:del>
    </w:p>
    <w:p w:rsidR="00695AA1" w:rsidDel="009D57F2" w:rsidRDefault="00695AA1" w:rsidP="00695AA1">
      <w:pPr>
        <w:pStyle w:val="berschrift3"/>
        <w:rPr>
          <w:del w:id="240" w:author="Sorinel" w:date="2011-09-25T18:27:00Z"/>
          <w:i w:val="0"/>
          <w:szCs w:val="24"/>
        </w:rPr>
      </w:pPr>
      <w:del w:id="241" w:author="Sorinel" w:date="2011-09-25T18:27:00Z">
        <w:r w:rsidDel="009D57F2">
          <w:rPr>
            <w:i w:val="0"/>
            <w:szCs w:val="24"/>
          </w:rPr>
          <w:lastRenderedPageBreak/>
          <w:delText>3.</w:delText>
        </w:r>
        <w:r w:rsidDel="009D57F2">
          <w:rPr>
            <w:i w:val="0"/>
            <w:szCs w:val="24"/>
          </w:rPr>
          <w:tab/>
          <w:delText>Broadcasts of safety and security information to and from ships and ports</w:delText>
        </w:r>
      </w:del>
    </w:p>
    <w:p w:rsidR="00695AA1" w:rsidDel="009D57F2" w:rsidRDefault="00695AA1" w:rsidP="00695AA1">
      <w:pPr>
        <w:pStyle w:val="berschrift3"/>
        <w:tabs>
          <w:tab w:val="left" w:pos="72"/>
        </w:tabs>
        <w:jc w:val="both"/>
        <w:rPr>
          <w:del w:id="242" w:author="Sorinel" w:date="2011-09-25T18:27:00Z"/>
          <w:b w:val="0"/>
          <w:i w:val="0"/>
          <w:u w:val="single"/>
        </w:rPr>
      </w:pPr>
      <w:del w:id="243" w:author="Sorinel" w:date="2011-09-25T18:27:00Z">
        <w:r w:rsidDel="009D57F2">
          <w:rPr>
            <w:b w:val="0"/>
            <w:i w:val="0"/>
            <w:szCs w:val="24"/>
          </w:rPr>
          <w:delText xml:space="preserve">Based on the studies conducted within ITU-R and in order to </w:delText>
        </w:r>
        <w:r w:rsidDel="009D57F2">
          <w:rPr>
            <w:b w:val="0"/>
            <w:i w:val="0"/>
            <w:szCs w:val="24"/>
            <w:lang w:val="en-US"/>
          </w:rPr>
          <w:delText xml:space="preserve">satisfy the </w:delText>
        </w:r>
        <w:r w:rsidDel="009D57F2">
          <w:rPr>
            <w:b w:val="0"/>
            <w:i w:val="0"/>
            <w:szCs w:val="24"/>
          </w:rPr>
          <w:delText xml:space="preserve">further requirements for spectrum to accommodate existing and new maritime systems, which will </w:delText>
        </w:r>
        <w:r w:rsidDel="009D57F2">
          <w:rPr>
            <w:b w:val="0"/>
            <w:i w:val="0"/>
          </w:rPr>
          <w:delText>require more capacity than NAVTEX, SafetyNET or a voice announcement can provide,</w:delText>
        </w:r>
        <w:r w:rsidDel="009D57F2">
          <w:rPr>
            <w:b w:val="0"/>
            <w:i w:val="0"/>
            <w:szCs w:val="24"/>
          </w:rPr>
          <w:delText xml:space="preserve"> it seems appropriate to make an exclusive primary allocation to the maritime mobile service in the frequency band 495 – 505 kHz.</w:delText>
        </w:r>
      </w:del>
    </w:p>
    <w:p w:rsidR="00695AA1" w:rsidDel="009D57F2" w:rsidRDefault="00695AA1" w:rsidP="00695AA1">
      <w:pPr>
        <w:pStyle w:val="berschrift2"/>
        <w:rPr>
          <w:del w:id="244" w:author="Sorinel" w:date="2011-09-25T18:27:00Z"/>
          <w:lang w:val="en-US"/>
        </w:rPr>
      </w:pPr>
      <w:bookmarkStart w:id="245" w:name="_Toc269117480"/>
      <w:del w:id="246" w:author="Sorinel" w:date="2011-09-25T18:27:00Z">
        <w:r w:rsidDel="009D57F2">
          <w:rPr>
            <w:lang w:val="en-US"/>
          </w:rPr>
          <w:delText>4.</w:delText>
        </w:r>
        <w:r w:rsidDel="009D57F2">
          <w:rPr>
            <w:lang w:val="en-US"/>
          </w:rPr>
          <w:tab/>
          <w:delText>RR Appendix 18</w:delText>
        </w:r>
        <w:bookmarkEnd w:id="245"/>
      </w:del>
    </w:p>
    <w:p w:rsidR="00695AA1" w:rsidDel="009D57F2" w:rsidRDefault="00695AA1" w:rsidP="00695AA1">
      <w:pPr>
        <w:rPr>
          <w:del w:id="247" w:author="Sorinel" w:date="2011-09-25T18:27:00Z"/>
          <w:lang w:val="en-US"/>
        </w:rPr>
      </w:pPr>
      <w:del w:id="248" w:author="Sorinel" w:date="2011-09-25T18:27:00Z">
        <w:r w:rsidDel="009D57F2">
          <w:rPr>
            <w:lang w:val="en-US"/>
          </w:rPr>
          <w:delText xml:space="preserve">RR Appendix </w:delText>
        </w:r>
        <w:r w:rsidDel="009D57F2">
          <w:rPr>
            <w:b/>
            <w:lang w:val="en-US"/>
          </w:rPr>
          <w:delText>18</w:delText>
        </w:r>
        <w:r w:rsidDel="009D57F2">
          <w:rPr>
            <w:lang w:val="en-US"/>
          </w:rPr>
          <w:delText xml:space="preserve"> is used globally, for both data and voice services. There is, also, an expanding demand for data services at both a regional, and ultimately, a global level. This issue is covered by Resolution </w:delText>
        </w:r>
        <w:r w:rsidDel="009D57F2">
          <w:rPr>
            <w:b/>
            <w:bCs/>
            <w:lang w:val="en-US"/>
          </w:rPr>
          <w:delText>342 (Rev.WRC-2000)</w:delText>
        </w:r>
        <w:r w:rsidDel="009D57F2">
          <w:rPr>
            <w:lang w:val="en-US"/>
          </w:rPr>
          <w:delText>.</w:delText>
        </w:r>
      </w:del>
    </w:p>
    <w:p w:rsidR="00695AA1" w:rsidDel="009D57F2" w:rsidRDefault="00695AA1" w:rsidP="00695AA1">
      <w:pPr>
        <w:rPr>
          <w:del w:id="249" w:author="Sorinel" w:date="2011-09-25T18:27:00Z"/>
          <w:lang w:val="en-US"/>
        </w:rPr>
      </w:pPr>
      <w:del w:id="250" w:author="Sorinel" w:date="2011-09-25T18:27:00Z">
        <w:r w:rsidDel="009D57F2">
          <w:rPr>
            <w:lang w:val="en-US"/>
          </w:rPr>
          <w:delText xml:space="preserve">Voice transmissions play a continuing role in port operations, ship movement and distress at sea. </w:delText>
        </w:r>
      </w:del>
    </w:p>
    <w:p w:rsidR="00695AA1" w:rsidDel="009D57F2" w:rsidRDefault="00695AA1" w:rsidP="00695AA1">
      <w:pPr>
        <w:rPr>
          <w:del w:id="251" w:author="Sorinel" w:date="2011-09-25T18:27:00Z"/>
          <w:lang w:val="en-US"/>
        </w:rPr>
      </w:pPr>
      <w:del w:id="252" w:author="Sorinel" w:date="2011-09-25T18:27:00Z">
        <w:r w:rsidDel="009D57F2">
          <w:rPr>
            <w:lang w:val="en-US"/>
          </w:rPr>
          <w:delText xml:space="preserve">This issue is addressed through </w:delText>
        </w:r>
        <w:r w:rsidDel="009D57F2">
          <w:rPr>
            <w:i/>
            <w:iCs/>
            <w:lang w:val="en-US"/>
          </w:rPr>
          <w:delText>resolves</w:delText>
        </w:r>
        <w:r w:rsidDel="009D57F2">
          <w:rPr>
            <w:lang w:val="en-US"/>
          </w:rPr>
          <w:delText xml:space="preserve"> 1 of Resolution </w:delText>
        </w:r>
        <w:r w:rsidDel="009D57F2">
          <w:rPr>
            <w:b/>
            <w:bCs/>
            <w:lang w:val="en-US"/>
          </w:rPr>
          <w:delText>357 (WRC-07)</w:delText>
        </w:r>
        <w:r w:rsidDel="009D57F2">
          <w:rPr>
            <w:lang w:val="en-US"/>
          </w:rPr>
          <w:delText>.</w:delText>
        </w:r>
      </w:del>
    </w:p>
    <w:p w:rsidR="00695AA1" w:rsidRPr="000C15E1" w:rsidDel="009D57F2" w:rsidRDefault="00695AA1" w:rsidP="00695AA1">
      <w:pPr>
        <w:pStyle w:val="berschrift3"/>
        <w:rPr>
          <w:del w:id="253" w:author="Sorinel" w:date="2011-09-25T18:27:00Z"/>
          <w:i w:val="0"/>
          <w:rPrChange w:id="254" w:author="Sorinel" w:date="2011-09-24T18:05:00Z">
            <w:rPr>
              <w:del w:id="255" w:author="Sorinel" w:date="2011-09-25T18:27:00Z"/>
            </w:rPr>
          </w:rPrChange>
        </w:rPr>
      </w:pPr>
      <w:bookmarkStart w:id="256" w:name="_Toc268026903"/>
      <w:bookmarkStart w:id="257" w:name="_Toc268027190"/>
      <w:bookmarkStart w:id="258" w:name="_Toc268028175"/>
      <w:del w:id="259" w:author="Sorinel" w:date="2011-09-25T18:27:00Z">
        <w:r w:rsidRPr="00E14D36" w:rsidDel="009D57F2">
          <w:delText>4.1</w:delText>
        </w:r>
        <w:r w:rsidRPr="00E14D36" w:rsidDel="009D57F2">
          <w:tab/>
          <w:delText>Use of new technologies by MMS in RR Appe</w:delText>
        </w:r>
        <w:r w:rsidRPr="004C2FFD" w:rsidDel="009D57F2">
          <w:delText>ndix 18 (Resolution 342 (Rev.WRC-2000))</w:delText>
        </w:r>
        <w:bookmarkEnd w:id="256"/>
        <w:bookmarkEnd w:id="257"/>
        <w:bookmarkEnd w:id="258"/>
      </w:del>
    </w:p>
    <w:p w:rsidR="00695AA1" w:rsidDel="009D57F2" w:rsidRDefault="00695AA1" w:rsidP="00695AA1">
      <w:pPr>
        <w:rPr>
          <w:del w:id="260" w:author="Sorinel" w:date="2011-09-25T18:27:00Z"/>
          <w:lang w:val="en-US"/>
        </w:rPr>
      </w:pPr>
      <w:del w:id="261" w:author="Sorinel" w:date="2011-09-25T18:27:00Z">
        <w:r w:rsidDel="009D57F2">
          <w:rPr>
            <w:lang w:val="en-US"/>
          </w:rPr>
          <w:delText xml:space="preserve">Resolution </w:delText>
        </w:r>
        <w:r w:rsidDel="009D57F2">
          <w:rPr>
            <w:b/>
            <w:bCs/>
            <w:lang w:val="en-US"/>
          </w:rPr>
          <w:delText>342</w:delText>
        </w:r>
        <w:r w:rsidDel="009D57F2">
          <w:rPr>
            <w:lang w:val="en-US"/>
          </w:rPr>
          <w:delText xml:space="preserve"> </w:delText>
        </w:r>
        <w:r w:rsidDel="009D57F2">
          <w:rPr>
            <w:b/>
            <w:bCs/>
            <w:lang w:val="en-US"/>
          </w:rPr>
          <w:delText>(Rev.WRC-2000)</w:delText>
        </w:r>
        <w:r w:rsidDel="009D57F2">
          <w:rPr>
            <w:lang w:val="en-US"/>
          </w:rPr>
          <w:delText xml:space="preserve"> which is referred to in Resolution </w:delText>
        </w:r>
        <w:r w:rsidDel="009D57F2">
          <w:rPr>
            <w:b/>
            <w:bCs/>
            <w:lang w:val="en-US"/>
          </w:rPr>
          <w:delText>357</w:delText>
        </w:r>
        <w:r w:rsidDel="009D57F2">
          <w:rPr>
            <w:lang w:val="en-US"/>
          </w:rPr>
          <w:delText xml:space="preserve"> </w:delText>
        </w:r>
        <w:r w:rsidDel="009D57F2">
          <w:rPr>
            <w:b/>
            <w:bCs/>
            <w:lang w:val="en-US"/>
          </w:rPr>
          <w:delText>(WRC-07)</w:delText>
        </w:r>
        <w:r w:rsidDel="009D57F2">
          <w:rPr>
            <w:lang w:val="en-US"/>
          </w:rPr>
          <w:delText xml:space="preserve"> considers the use of new technologies for the MMS in the band 156-174 MHz and the consequential revision of RR Appendix </w:delText>
        </w:r>
        <w:r w:rsidDel="009D57F2">
          <w:rPr>
            <w:rStyle w:val="Appref"/>
            <w:rFonts w:cs="Arial"/>
            <w:b/>
            <w:bCs/>
            <w:color w:val="000000"/>
            <w:lang w:val="en-US"/>
          </w:rPr>
          <w:delText>18</w:delText>
        </w:r>
        <w:r w:rsidDel="009D57F2">
          <w:rPr>
            <w:rStyle w:val="Appref"/>
            <w:rFonts w:cs="Arial"/>
            <w:bCs/>
            <w:color w:val="000000"/>
            <w:lang w:val="en-US"/>
          </w:rPr>
          <w:delText>.</w:delText>
        </w:r>
        <w:r w:rsidDel="009D57F2">
          <w:rPr>
            <w:lang w:val="en-US"/>
          </w:rPr>
          <w:delText xml:space="preserve"> </w:delText>
        </w:r>
      </w:del>
    </w:p>
    <w:p w:rsidR="00695AA1" w:rsidDel="009D57F2" w:rsidRDefault="00695AA1" w:rsidP="00695AA1">
      <w:pPr>
        <w:rPr>
          <w:del w:id="262" w:author="Sorinel" w:date="2011-09-25T18:27:00Z"/>
          <w:b/>
          <w:lang w:val="en-US"/>
        </w:rPr>
      </w:pPr>
      <w:del w:id="263" w:author="Sorinel" w:date="2011-09-25T18:27:00Z">
        <w:r w:rsidDel="009D57F2">
          <w:rPr>
            <w:lang w:val="en-US"/>
          </w:rPr>
          <w:delText>In addition, data systems increasingly offer similar and complementary services to the traditional voice systems.</w:delText>
        </w:r>
      </w:del>
    </w:p>
    <w:p w:rsidR="00695AA1" w:rsidRPr="000C15E1" w:rsidDel="009D57F2" w:rsidRDefault="00695AA1" w:rsidP="00695AA1">
      <w:pPr>
        <w:pStyle w:val="berschrift3"/>
        <w:rPr>
          <w:del w:id="264" w:author="Sorinel" w:date="2011-09-25T18:27:00Z"/>
          <w:rFonts w:eastAsia="MS Mincho"/>
          <w:i w:val="0"/>
          <w:rPrChange w:id="265" w:author="Sorinel" w:date="2011-09-24T18:05:00Z">
            <w:rPr>
              <w:del w:id="266" w:author="Sorinel" w:date="2011-09-25T18:27:00Z"/>
              <w:rFonts w:eastAsia="MS Mincho"/>
            </w:rPr>
          </w:rPrChange>
        </w:rPr>
      </w:pPr>
      <w:bookmarkStart w:id="267" w:name="_Toc268026904"/>
      <w:bookmarkStart w:id="268" w:name="_Toc268027191"/>
      <w:bookmarkStart w:id="269" w:name="_Toc268028176"/>
      <w:del w:id="270" w:author="Sorinel" w:date="2011-09-25T18:27:00Z">
        <w:r w:rsidRPr="00E14D36" w:rsidDel="009D57F2">
          <w:rPr>
            <w:rFonts w:eastAsia="MS Mincho"/>
          </w:rPr>
          <w:delText>4.2</w:delText>
        </w:r>
        <w:r w:rsidRPr="00E14D36" w:rsidDel="009D57F2">
          <w:rPr>
            <w:rFonts w:eastAsia="MS Mincho"/>
          </w:rPr>
          <w:tab/>
          <w:delText>Port operations and ship movement (</w:delText>
        </w:r>
        <w:r w:rsidRPr="004C2FFD" w:rsidDel="009D57F2">
          <w:rPr>
            <w:rFonts w:eastAsia="MS Mincho"/>
            <w:iCs/>
          </w:rPr>
          <w:delText>resolves</w:delText>
        </w:r>
        <w:r w:rsidRPr="00D458DE" w:rsidDel="009D57F2">
          <w:rPr>
            <w:rFonts w:eastAsia="MS Mincho"/>
          </w:rPr>
          <w:delText xml:space="preserve"> 1 of Resolution 357 (WRC</w:delText>
        </w:r>
        <w:r w:rsidRPr="00D458DE" w:rsidDel="009D57F2">
          <w:rPr>
            <w:rFonts w:eastAsia="MS Mincho"/>
          </w:rPr>
          <w:noBreakHyphen/>
          <w:delText>07))</w:delText>
        </w:r>
        <w:bookmarkEnd w:id="267"/>
        <w:bookmarkEnd w:id="268"/>
        <w:bookmarkEnd w:id="269"/>
      </w:del>
    </w:p>
    <w:p w:rsidR="00695AA1" w:rsidDel="009D57F2" w:rsidRDefault="00695AA1" w:rsidP="00695AA1">
      <w:pPr>
        <w:rPr>
          <w:del w:id="271" w:author="Sorinel" w:date="2011-09-25T18:27:00Z"/>
          <w:lang w:val="en-US"/>
        </w:rPr>
      </w:pPr>
      <w:del w:id="272" w:author="Sorinel" w:date="2011-09-25T18:27:00Z">
        <w:r w:rsidDel="009D57F2">
          <w:rPr>
            <w:lang w:val="en-US"/>
          </w:rPr>
          <w:delText>The matter to be considered is the global implementation of numbers of single-frequencies channels that are derived from two-frequency channels. These would be for port operation and ship movement use.</w:delText>
        </w:r>
      </w:del>
    </w:p>
    <w:p w:rsidR="00695AA1" w:rsidDel="009D57F2" w:rsidRDefault="00695AA1" w:rsidP="00695AA1">
      <w:pPr>
        <w:rPr>
          <w:del w:id="273" w:author="Sorinel" w:date="2011-09-25T18:27:00Z"/>
          <w:lang w:val="en-US"/>
        </w:rPr>
      </w:pPr>
      <w:del w:id="274" w:author="Sorinel" w:date="2011-09-25T18:27:00Z">
        <w:r w:rsidDel="009D57F2">
          <w:rPr>
            <w:lang w:val="en-US"/>
          </w:rPr>
          <w:delText>Many administrations have decommissioned public correspondence networks and transmission sites. Some administrations have also seen the demand for single-frequencies for port operations exceed the current supply. Most retain a voice port operations requirement and see vessels from all over the world.</w:delText>
        </w:r>
      </w:del>
    </w:p>
    <w:p w:rsidR="00695AA1" w:rsidRDefault="00695AA1" w:rsidP="00695AA1">
      <w:pPr>
        <w:pStyle w:val="berschrift2"/>
        <w:rPr>
          <w:ins w:id="275" w:author="Sorinel" w:date="2011-09-25T18:34:00Z"/>
          <w:szCs w:val="24"/>
          <w:lang w:val="en-US"/>
        </w:rPr>
      </w:pPr>
      <w:r>
        <w:rPr>
          <w:szCs w:val="24"/>
          <w:lang w:val="en-US"/>
        </w:rPr>
        <w:t>List of relevant documents</w:t>
      </w:r>
    </w:p>
    <w:p w:rsidR="00BA7CB6" w:rsidRDefault="00BA7CB6">
      <w:pPr>
        <w:rPr>
          <w:ins w:id="276" w:author="Sorinel" w:date="2011-09-25T18:34:00Z"/>
          <w:lang w:val="en-US"/>
        </w:rPr>
        <w:pPrChange w:id="277" w:author="Sorinel" w:date="2011-09-25T18:34:00Z">
          <w:pPr>
            <w:pStyle w:val="berschrift2"/>
          </w:pPr>
        </w:pPrChange>
      </w:pPr>
    </w:p>
    <w:p w:rsidR="00E14D36" w:rsidRDefault="00BA7CB6" w:rsidP="00BA7CB6">
      <w:pPr>
        <w:tabs>
          <w:tab w:val="clear" w:pos="794"/>
          <w:tab w:val="clear" w:pos="1191"/>
          <w:tab w:val="clear" w:pos="1588"/>
          <w:tab w:val="clear" w:pos="1985"/>
        </w:tabs>
        <w:overflowPunct/>
        <w:spacing w:before="0"/>
        <w:textAlignment w:val="auto"/>
        <w:rPr>
          <w:ins w:id="278" w:author="Sorinel" w:date="2011-09-27T11:48:00Z"/>
          <w:rFonts w:ascii="TimesNewRoman" w:hAnsi="TimesNewRoman" w:cs="TimesNewRoman"/>
          <w:szCs w:val="24"/>
          <w:lang w:val="ro-RO" w:eastAsia="fr-FR"/>
        </w:rPr>
      </w:pPr>
      <w:ins w:id="279" w:author="Sorinel" w:date="2011-09-25T18:34:00Z">
        <w:r>
          <w:rPr>
            <w:rFonts w:ascii="TimesNewRoman" w:hAnsi="TimesNewRoman" w:cs="TimesNewRoman"/>
            <w:szCs w:val="24"/>
            <w:lang w:val="ro-RO" w:eastAsia="fr-FR"/>
          </w:rPr>
          <w:t xml:space="preserve">Existing relevant ITU-R Recommendations and Reports: </w:t>
        </w:r>
      </w:ins>
    </w:p>
    <w:p w:rsidR="00BA7CB6" w:rsidRDefault="00BA7CB6">
      <w:pPr>
        <w:pStyle w:val="Listenabsatz"/>
        <w:numPr>
          <w:ilvl w:val="0"/>
          <w:numId w:val="18"/>
        </w:numPr>
        <w:tabs>
          <w:tab w:val="clear" w:pos="794"/>
          <w:tab w:val="clear" w:pos="1191"/>
          <w:tab w:val="clear" w:pos="1588"/>
          <w:tab w:val="clear" w:pos="1985"/>
        </w:tabs>
        <w:overflowPunct/>
        <w:spacing w:before="0"/>
        <w:textAlignment w:val="auto"/>
        <w:rPr>
          <w:ins w:id="280" w:author="Sorinel" w:date="2011-09-27T11:48:00Z"/>
          <w:rFonts w:ascii="TimesNewRoman" w:hAnsi="TimesNewRoman" w:cs="TimesNewRoman"/>
          <w:szCs w:val="24"/>
          <w:lang w:val="ro-RO" w:eastAsia="fr-FR"/>
        </w:rPr>
        <w:pPrChange w:id="281" w:author="Sorinel" w:date="2011-09-27T11:48:00Z">
          <w:pPr>
            <w:tabs>
              <w:tab w:val="clear" w:pos="794"/>
              <w:tab w:val="clear" w:pos="1191"/>
              <w:tab w:val="clear" w:pos="1588"/>
              <w:tab w:val="clear" w:pos="1985"/>
            </w:tabs>
            <w:overflowPunct/>
            <w:spacing w:before="0"/>
            <w:textAlignment w:val="auto"/>
          </w:pPr>
        </w:pPrChange>
      </w:pPr>
      <w:ins w:id="282" w:author="Sorinel" w:date="2011-09-25T18:34:00Z">
        <w:r w:rsidRPr="00E14D36">
          <w:rPr>
            <w:rFonts w:ascii="TimesNewRoman" w:hAnsi="TimesNewRoman" w:cs="TimesNewRoman"/>
            <w:szCs w:val="24"/>
            <w:lang w:val="ro-RO" w:eastAsia="fr-FR"/>
            <w:rPrChange w:id="283" w:author="Sorinel" w:date="2011-09-27T11:48:00Z">
              <w:rPr>
                <w:lang w:val="ro-RO" w:eastAsia="fr-FR"/>
              </w:rPr>
            </w:rPrChange>
          </w:rPr>
          <w:t>Recommendations ITU-R M.493-13,</w:t>
        </w:r>
      </w:ins>
      <w:ins w:id="284" w:author="Sorinel" w:date="2011-09-27T11:48:00Z">
        <w:r w:rsidR="00E14D36">
          <w:rPr>
            <w:rFonts w:ascii="TimesNewRoman" w:hAnsi="TimesNewRoman" w:cs="TimesNewRoman"/>
            <w:szCs w:val="24"/>
            <w:lang w:val="ro-RO" w:eastAsia="fr-FR"/>
          </w:rPr>
          <w:t xml:space="preserve"> </w:t>
        </w:r>
      </w:ins>
      <w:ins w:id="285" w:author="Sorinel" w:date="2011-09-25T18:34:00Z">
        <w:r w:rsidRPr="00E14D36">
          <w:rPr>
            <w:rFonts w:ascii="TimesNewRoman" w:hAnsi="TimesNewRoman" w:cs="TimesNewRoman"/>
            <w:szCs w:val="24"/>
            <w:lang w:val="ro-RO" w:eastAsia="fr-FR"/>
            <w:rPrChange w:id="286" w:author="Sorinel" w:date="2011-09-27T11:48:00Z">
              <w:rPr>
                <w:lang w:val="ro-RO" w:eastAsia="fr-FR"/>
              </w:rPr>
            </w:rPrChange>
          </w:rPr>
          <w:t>ITU-R M.540-2, ITU-R M.1084-4, ITU-R M.1371-4, ITU-R M.1677-1, ITU-R M.1797,</w:t>
        </w:r>
      </w:ins>
      <w:ins w:id="287" w:author="Sorinel" w:date="2011-09-27T11:48:00Z">
        <w:r w:rsidR="00E14D36">
          <w:rPr>
            <w:rFonts w:ascii="TimesNewRoman" w:hAnsi="TimesNewRoman" w:cs="TimesNewRoman"/>
            <w:szCs w:val="24"/>
            <w:lang w:val="ro-RO" w:eastAsia="fr-FR"/>
          </w:rPr>
          <w:t xml:space="preserve"> </w:t>
        </w:r>
      </w:ins>
      <w:ins w:id="288" w:author="Sorinel" w:date="2011-09-25T18:34:00Z">
        <w:r w:rsidRPr="00E14D36">
          <w:rPr>
            <w:rFonts w:ascii="TimesNewRoman" w:hAnsi="TimesNewRoman" w:cs="TimesNewRoman"/>
            <w:szCs w:val="24"/>
            <w:lang w:val="ro-RO" w:eastAsia="fr-FR"/>
            <w:rPrChange w:id="289" w:author="Sorinel" w:date="2011-09-27T11:48:00Z">
              <w:rPr>
                <w:lang w:val="ro-RO" w:eastAsia="fr-FR"/>
              </w:rPr>
            </w:rPrChange>
          </w:rPr>
          <w:t>ITU-R M.1842-1 and</w:t>
        </w:r>
      </w:ins>
    </w:p>
    <w:p w:rsidR="00E14D36" w:rsidRPr="00E14D36" w:rsidRDefault="00E14D36">
      <w:pPr>
        <w:pStyle w:val="Listenabsatz"/>
        <w:numPr>
          <w:ilvl w:val="0"/>
          <w:numId w:val="18"/>
        </w:numPr>
        <w:tabs>
          <w:tab w:val="clear" w:pos="794"/>
          <w:tab w:val="clear" w:pos="1191"/>
          <w:tab w:val="clear" w:pos="1588"/>
          <w:tab w:val="clear" w:pos="1985"/>
        </w:tabs>
        <w:overflowPunct/>
        <w:spacing w:before="0"/>
        <w:textAlignment w:val="auto"/>
        <w:rPr>
          <w:ins w:id="290" w:author="Sorinel" w:date="2011-09-25T18:34:00Z"/>
          <w:rFonts w:ascii="TimesNewRoman" w:hAnsi="TimesNewRoman" w:cs="TimesNewRoman"/>
          <w:szCs w:val="24"/>
          <w:lang w:val="ro-RO" w:eastAsia="fr-FR"/>
          <w:rPrChange w:id="291" w:author="Sorinel" w:date="2011-09-27T11:48:00Z">
            <w:rPr>
              <w:ins w:id="292" w:author="Sorinel" w:date="2011-09-25T18:34:00Z"/>
              <w:lang w:val="ro-RO" w:eastAsia="fr-FR"/>
            </w:rPr>
          </w:rPrChange>
        </w:rPr>
        <w:pPrChange w:id="293" w:author="Sorinel" w:date="2011-09-27T11:48:00Z">
          <w:pPr>
            <w:tabs>
              <w:tab w:val="clear" w:pos="794"/>
              <w:tab w:val="clear" w:pos="1191"/>
              <w:tab w:val="clear" w:pos="1588"/>
              <w:tab w:val="clear" w:pos="1985"/>
            </w:tabs>
            <w:overflowPunct/>
            <w:spacing w:before="0"/>
            <w:textAlignment w:val="auto"/>
          </w:pPr>
        </w:pPrChange>
      </w:pPr>
      <w:ins w:id="294" w:author="Sorinel" w:date="2011-09-27T11:49:00Z">
        <w:r>
          <w:rPr>
            <w:rFonts w:ascii="TimesNewRoman" w:hAnsi="TimesNewRoman" w:cs="TimesNewRoman"/>
            <w:szCs w:val="24"/>
            <w:lang w:val="ro-RO" w:eastAsia="fr-FR"/>
          </w:rPr>
          <w:t>Reports ITU-R M.2084</w:t>
        </w:r>
      </w:ins>
      <w:ins w:id="295" w:author="Sorinel" w:date="2011-09-27T11:51:00Z">
        <w:r>
          <w:rPr>
            <w:rFonts w:ascii="TimesNewRoman" w:hAnsi="TimesNewRoman" w:cs="TimesNewRoman"/>
            <w:szCs w:val="24"/>
            <w:lang w:val="ro-RO" w:eastAsia="fr-FR"/>
          </w:rPr>
          <w:t xml:space="preserve">, </w:t>
        </w:r>
      </w:ins>
      <w:ins w:id="296" w:author="Sorinel" w:date="2011-09-27T11:49:00Z">
        <w:r w:rsidRPr="00C14206">
          <w:rPr>
            <w:rFonts w:ascii="TimesNewRoman" w:hAnsi="TimesNewRoman" w:cs="TimesNewRoman"/>
            <w:szCs w:val="24"/>
            <w:lang w:val="ro-RO" w:eastAsia="fr-FR"/>
          </w:rPr>
          <w:t>ITU-R M.2169</w:t>
        </w:r>
      </w:ins>
      <w:ins w:id="297" w:author="Sorinel" w:date="2011-09-27T11:51:00Z">
        <w:r>
          <w:rPr>
            <w:rFonts w:ascii="TimesNewRoman" w:hAnsi="TimesNewRoman" w:cs="TimesNewRoman"/>
            <w:szCs w:val="24"/>
            <w:lang w:val="ro-RO" w:eastAsia="fr-FR"/>
          </w:rPr>
          <w:t xml:space="preserve"> and Report ITU-R M.2201</w:t>
        </w:r>
      </w:ins>
      <w:ins w:id="298" w:author="Sorinel" w:date="2011-09-27T11:49:00Z">
        <w:r>
          <w:rPr>
            <w:rFonts w:ascii="TimesNewRoman" w:hAnsi="TimesNewRoman" w:cs="TimesNewRoman"/>
            <w:szCs w:val="24"/>
            <w:lang w:val="ro-RO" w:eastAsia="fr-FR"/>
          </w:rPr>
          <w:t>.</w:t>
        </w:r>
      </w:ins>
    </w:p>
    <w:p w:rsidR="00BA7CB6" w:rsidRDefault="00BA7CB6">
      <w:pPr>
        <w:rPr>
          <w:ins w:id="299" w:author="Sorinel" w:date="2011-09-25T18:34:00Z"/>
          <w:lang w:val="en-US"/>
        </w:rPr>
        <w:pPrChange w:id="300" w:author="Sorinel" w:date="2011-09-25T18:44:00Z">
          <w:pPr>
            <w:ind w:left="360"/>
          </w:pPr>
        </w:pPrChange>
      </w:pPr>
      <w:ins w:id="301" w:author="Sorinel" w:date="2011-09-25T18:34:00Z">
        <w:r>
          <w:rPr>
            <w:rFonts w:ascii="TimesNewRoman" w:hAnsi="TimesNewRoman" w:cs="TimesNewRoman"/>
            <w:szCs w:val="24"/>
            <w:lang w:val="ro-RO" w:eastAsia="fr-FR"/>
          </w:rPr>
          <w:t>New relevant ITU-R Report: ITU-R M.2201 and ITU-R M.[SNAP].</w:t>
        </w:r>
      </w:ins>
    </w:p>
    <w:p w:rsidR="00695AA1" w:rsidDel="009D57F2" w:rsidRDefault="00695AA1" w:rsidP="00695AA1">
      <w:pPr>
        <w:ind w:left="360"/>
        <w:rPr>
          <w:del w:id="302" w:author="Sorinel" w:date="2011-09-25T18:24:00Z"/>
          <w:lang w:val="en-US"/>
        </w:rPr>
      </w:pPr>
      <w:del w:id="303" w:author="Sorinel" w:date="2011-09-25T18:24:00Z">
        <w:r w:rsidDel="009D57F2">
          <w:rPr>
            <w:lang w:val="en-US"/>
          </w:rPr>
          <w:delText xml:space="preserve">-  Recommendation </w:delText>
        </w:r>
        <w:r w:rsidDel="009D57F2">
          <w:rPr>
            <w:b/>
            <w:bCs/>
            <w:lang w:val="en-US"/>
          </w:rPr>
          <w:delText>ITU-R M.1842-1</w:delText>
        </w:r>
        <w:r w:rsidDel="009D57F2">
          <w:rPr>
            <w:lang w:val="en-US"/>
          </w:rPr>
          <w:delText xml:space="preserve"> </w:delText>
        </w:r>
      </w:del>
    </w:p>
    <w:p w:rsidR="00695AA1" w:rsidDel="009D57F2" w:rsidRDefault="00695AA1" w:rsidP="00695AA1">
      <w:pPr>
        <w:ind w:left="360"/>
        <w:rPr>
          <w:del w:id="304" w:author="Sorinel" w:date="2011-09-25T18:24:00Z"/>
          <w:lang w:val="en-US"/>
        </w:rPr>
      </w:pPr>
      <w:del w:id="305" w:author="Sorinel" w:date="2011-09-25T18:24:00Z">
        <w:r w:rsidDel="009D57F2">
          <w:rPr>
            <w:lang w:val="en-US"/>
          </w:rPr>
          <w:delText xml:space="preserve">- Recommendation </w:delText>
        </w:r>
        <w:r w:rsidDel="009D57F2">
          <w:rPr>
            <w:b/>
            <w:lang w:val="en-US"/>
          </w:rPr>
          <w:delText>ITU-R M.1371-4</w:delText>
        </w:r>
        <w:r w:rsidDel="009D57F2">
          <w:rPr>
            <w:lang w:val="en-US"/>
          </w:rPr>
          <w:delText xml:space="preserve"> </w:delText>
        </w:r>
      </w:del>
    </w:p>
    <w:p w:rsidR="00695AA1" w:rsidRDefault="00695AA1" w:rsidP="00695AA1">
      <w:pPr>
        <w:ind w:left="360"/>
        <w:rPr>
          <w:rFonts w:cs="Arial"/>
          <w:b/>
          <w:szCs w:val="22"/>
          <w:lang w:val="en-US"/>
        </w:rPr>
      </w:pPr>
      <w:del w:id="306" w:author="Sorinel" w:date="2011-09-27T11:50:00Z">
        <w:r w:rsidDel="00E14D36">
          <w:rPr>
            <w:lang w:val="en-US"/>
          </w:rPr>
          <w:delText xml:space="preserve">-  </w:delText>
        </w:r>
        <w:r w:rsidR="00E14D36" w:rsidRPr="00E14D36" w:rsidDel="00E14D36">
          <w:rPr>
            <w:lang w:val="en-US"/>
          </w:rPr>
          <w:delText xml:space="preserve">Report </w:delText>
        </w:r>
        <w:r w:rsidR="00E14D36" w:rsidRPr="00E14D36" w:rsidDel="00E14D36">
          <w:rPr>
            <w:rFonts w:cs="Arial"/>
            <w:szCs w:val="22"/>
            <w:lang w:val="en-US"/>
          </w:rPr>
          <w:delText>ITU</w:delText>
        </w:r>
        <w:r w:rsidRPr="00E14D36" w:rsidDel="00E14D36">
          <w:rPr>
            <w:rFonts w:cs="Arial"/>
            <w:szCs w:val="22"/>
            <w:lang w:val="en-US"/>
          </w:rPr>
          <w:delText>-R M.2169</w:delText>
        </w:r>
      </w:del>
    </w:p>
    <w:p w:rsidR="00BA7CB6" w:rsidRDefault="00BA7CB6">
      <w:pPr>
        <w:rPr>
          <w:ins w:id="307" w:author="Sorinel" w:date="2011-09-25T18:35:00Z"/>
          <w:lang w:val="en-US"/>
        </w:rPr>
        <w:pPrChange w:id="308" w:author="Sorinel" w:date="2011-09-27T11:52:00Z">
          <w:pPr>
            <w:ind w:left="360"/>
          </w:pPr>
        </w:pPrChange>
      </w:pPr>
      <w:ins w:id="309" w:author="Sorinel" w:date="2011-09-25T18:35:00Z">
        <w:r>
          <w:rPr>
            <w:lang w:val="en-US"/>
          </w:rPr>
          <w:t>CPM Report</w:t>
        </w:r>
      </w:ins>
    </w:p>
    <w:p w:rsidR="00695AA1" w:rsidRDefault="00695AA1" w:rsidP="00695AA1">
      <w:pPr>
        <w:ind w:left="360"/>
        <w:rPr>
          <w:ins w:id="310" w:author="Sorinel" w:date="2011-09-25T18:24:00Z"/>
          <w:lang w:val="en-US"/>
        </w:rPr>
      </w:pPr>
      <w:r>
        <w:rPr>
          <w:lang w:val="en-US"/>
        </w:rPr>
        <w:t xml:space="preserve">- </w:t>
      </w:r>
      <w:del w:id="311" w:author="Sorinel" w:date="2011-09-24T09:42:00Z">
        <w:r w:rsidDel="00FD28EB">
          <w:rPr>
            <w:lang w:val="en-US"/>
          </w:rPr>
          <w:delText xml:space="preserve">Draft </w:delText>
        </w:r>
      </w:del>
      <w:del w:id="312" w:author="Sorinel" w:date="2011-09-25T18:25:00Z">
        <w:r w:rsidDel="009D57F2">
          <w:rPr>
            <w:lang w:val="en-US"/>
          </w:rPr>
          <w:delText xml:space="preserve">CPM Report </w:delText>
        </w:r>
        <w:r w:rsidDel="009D57F2">
          <w:rPr>
            <w:rFonts w:ascii="Verdana" w:hAnsi="Verdana"/>
            <w:b/>
            <w:sz w:val="20"/>
            <w:lang w:eastAsia="zh-CN"/>
          </w:rPr>
          <w:delText xml:space="preserve"> </w:delText>
        </w:r>
      </w:del>
      <w:del w:id="313" w:author="Sorinel" w:date="2011-09-24T09:42:00Z">
        <w:r w:rsidDel="00FD28EB">
          <w:rPr>
            <w:rFonts w:ascii="Verdana" w:hAnsi="Verdana"/>
            <w:sz w:val="22"/>
            <w:szCs w:val="22"/>
            <w:lang w:eastAsia="zh-CN"/>
          </w:rPr>
          <w:delText>CPM11-2/1</w:delText>
        </w:r>
        <w:r w:rsidDel="00FD28EB">
          <w:rPr>
            <w:lang w:val="en-US"/>
          </w:rPr>
          <w:delText>- Report of the 5</w:delText>
        </w:r>
        <w:r w:rsidDel="00FD28EB">
          <w:rPr>
            <w:vertAlign w:val="superscript"/>
            <w:lang w:val="en-US"/>
          </w:rPr>
          <w:delText>th</w:delText>
        </w:r>
        <w:r w:rsidDel="00FD28EB">
          <w:rPr>
            <w:lang w:val="en-US"/>
          </w:rPr>
          <w:delText xml:space="preserve"> meeting of WP 5B (Doc. 5B/532)</w:delText>
        </w:r>
      </w:del>
    </w:p>
    <w:p w:rsidR="009D57F2" w:rsidDel="00BA7CB6" w:rsidRDefault="009D57F2" w:rsidP="009D57F2">
      <w:pPr>
        <w:ind w:left="360"/>
        <w:rPr>
          <w:del w:id="314" w:author="Sorinel" w:date="2011-09-25T18:34:00Z"/>
          <w:lang w:val="en-US"/>
        </w:rPr>
      </w:pPr>
    </w:p>
    <w:p w:rsidR="00695AA1" w:rsidRDefault="00695AA1" w:rsidP="00695AA1">
      <w:pPr>
        <w:pStyle w:val="berschrift2"/>
        <w:spacing w:before="120"/>
        <w:rPr>
          <w:szCs w:val="24"/>
          <w:lang w:val="en-US"/>
        </w:rPr>
      </w:pPr>
      <w:r>
        <w:rPr>
          <w:szCs w:val="24"/>
          <w:lang w:val="en-US"/>
        </w:rPr>
        <w:lastRenderedPageBreak/>
        <w:t>Relevant information from outside CEPT</w:t>
      </w:r>
    </w:p>
    <w:p w:rsidR="00695AA1" w:rsidRDefault="00695AA1" w:rsidP="00695AA1">
      <w:pPr>
        <w:pStyle w:val="Default"/>
      </w:pPr>
    </w:p>
    <w:p w:rsidR="00695AA1" w:rsidRDefault="00695AA1" w:rsidP="00695AA1">
      <w:pPr>
        <w:pStyle w:val="Default"/>
        <w:rPr>
          <w:ins w:id="315" w:author="Sorinel" w:date="2011-09-25T18:40:00Z"/>
          <w:rFonts w:ascii="Times New Roman" w:hAnsi="Times New Roman" w:cs="Times New Roman"/>
          <w:b/>
          <w:sz w:val="28"/>
          <w:szCs w:val="28"/>
        </w:rPr>
      </w:pPr>
      <w:r w:rsidRPr="0049051C">
        <w:rPr>
          <w:rFonts w:ascii="Times New Roman" w:hAnsi="Times New Roman" w:cs="Times New Roman"/>
          <w:b/>
          <w:sz w:val="28"/>
          <w:szCs w:val="28"/>
        </w:rPr>
        <w:t>European Union</w:t>
      </w:r>
    </w:p>
    <w:p w:rsidR="00695AA1" w:rsidRDefault="00285F61">
      <w:pPr>
        <w:tabs>
          <w:tab w:val="clear" w:pos="794"/>
          <w:tab w:val="clear" w:pos="1191"/>
          <w:tab w:val="clear" w:pos="1588"/>
          <w:tab w:val="clear" w:pos="1985"/>
        </w:tabs>
        <w:overflowPunct/>
        <w:spacing w:before="0"/>
        <w:textAlignment w:val="auto"/>
        <w:rPr>
          <w:ins w:id="316" w:author="Sorinel" w:date="2011-09-25T18:40:00Z"/>
          <w:rFonts w:ascii="TimesNewRoman" w:hAnsi="TimesNewRoman" w:cs="TimesNewRoman"/>
          <w:lang w:val="ro-RO" w:eastAsia="fr-FR"/>
        </w:rPr>
        <w:pPrChange w:id="317" w:author="Sorinel" w:date="2011-09-25T18:40:00Z">
          <w:pPr>
            <w:pStyle w:val="Default"/>
          </w:pPr>
        </w:pPrChange>
      </w:pPr>
      <w:ins w:id="318" w:author="Sorinel" w:date="2011-09-25T18:37:00Z">
        <w:r>
          <w:rPr>
            <w:rFonts w:ascii="TimesNewRoman" w:hAnsi="TimesNewRoman" w:cs="TimesNewRoman"/>
            <w:szCs w:val="24"/>
            <w:lang w:val="ro-RO" w:eastAsia="fr-FR"/>
          </w:rPr>
          <w:t>Brussels, 06.04.2011</w:t>
        </w:r>
      </w:ins>
      <w:ins w:id="319" w:author="Sorinel" w:date="2011-09-25T18:40:00Z">
        <w:r>
          <w:rPr>
            <w:rFonts w:ascii="TimesNewRoman" w:hAnsi="TimesNewRoman" w:cs="TimesNewRoman"/>
            <w:szCs w:val="24"/>
            <w:lang w:val="ro-RO" w:eastAsia="fr-FR"/>
          </w:rPr>
          <w:t xml:space="preserve">, </w:t>
        </w:r>
      </w:ins>
      <w:ins w:id="320" w:author="Sorinel" w:date="2011-09-25T18:37:00Z">
        <w:r>
          <w:rPr>
            <w:rFonts w:ascii="TimesNewRoman" w:hAnsi="TimesNewRoman" w:cs="TimesNewRoman"/>
            <w:szCs w:val="24"/>
            <w:lang w:val="ro-RO" w:eastAsia="fr-FR"/>
          </w:rPr>
          <w:t>COM(2011) 0180 final</w:t>
        </w:r>
      </w:ins>
    </w:p>
    <w:p w:rsidR="00285F61" w:rsidRPr="00E14D36" w:rsidRDefault="00285F61">
      <w:pPr>
        <w:tabs>
          <w:tab w:val="clear" w:pos="794"/>
          <w:tab w:val="clear" w:pos="1191"/>
          <w:tab w:val="clear" w:pos="1588"/>
          <w:tab w:val="clear" w:pos="1985"/>
        </w:tabs>
        <w:overflowPunct/>
        <w:spacing w:before="0"/>
        <w:textAlignment w:val="auto"/>
        <w:rPr>
          <w:ins w:id="321" w:author="Sorinel" w:date="2011-09-25T18:37:00Z"/>
          <w:rFonts w:ascii="TimesNewRoman" w:hAnsi="TimesNewRoman" w:cs="TimesNewRoman"/>
          <w:lang w:val="ro-RO" w:eastAsia="fr-FR"/>
        </w:rPr>
        <w:pPrChange w:id="322" w:author="Sorinel" w:date="2011-09-25T18:40:00Z">
          <w:pPr>
            <w:pStyle w:val="Default"/>
          </w:pPr>
        </w:pPrChange>
      </w:pPr>
    </w:p>
    <w:p w:rsidR="00285F61" w:rsidRDefault="00D458DE" w:rsidP="00285F61">
      <w:pPr>
        <w:tabs>
          <w:tab w:val="clear" w:pos="794"/>
          <w:tab w:val="clear" w:pos="1191"/>
          <w:tab w:val="clear" w:pos="1588"/>
          <w:tab w:val="clear" w:pos="1985"/>
        </w:tabs>
        <w:overflowPunct/>
        <w:spacing w:before="0"/>
        <w:textAlignment w:val="auto"/>
        <w:rPr>
          <w:ins w:id="323" w:author="Sorinel" w:date="2011-09-25T18:40:00Z"/>
          <w:rFonts w:ascii="TimesNewRoman" w:hAnsi="TimesNewRoman" w:cs="TimesNewRoman"/>
          <w:szCs w:val="24"/>
          <w:lang w:val="ro-RO" w:eastAsia="fr-FR"/>
        </w:rPr>
      </w:pPr>
      <w:ins w:id="324" w:author="Sorinel" w:date="2011-09-27T14:22:00Z">
        <w:r>
          <w:rPr>
            <w:rFonts w:ascii="TimesNewRoman" w:hAnsi="TimesNewRoman" w:cs="TimesNewRoman"/>
            <w:szCs w:val="24"/>
            <w:lang w:val="ro-RO" w:eastAsia="fr-FR"/>
          </w:rPr>
          <w:t>Th</w:t>
        </w:r>
      </w:ins>
      <w:ins w:id="325" w:author="Sorinel" w:date="2011-09-25T18:39:00Z">
        <w:r w:rsidR="00285F61">
          <w:rPr>
            <w:rFonts w:ascii="TimesNewRoman" w:hAnsi="TimesNewRoman" w:cs="TimesNewRoman"/>
            <w:szCs w:val="24"/>
            <w:lang w:val="ro-RO" w:eastAsia="fr-FR"/>
          </w:rPr>
          <w:t xml:space="preserve">e outcomes </w:t>
        </w:r>
      </w:ins>
      <w:ins w:id="326" w:author="Sorinel" w:date="2011-09-27T14:22:00Z">
        <w:r>
          <w:rPr>
            <w:rFonts w:ascii="TimesNewRoman" w:hAnsi="TimesNewRoman" w:cs="TimesNewRoman"/>
            <w:szCs w:val="24"/>
            <w:lang w:val="ro-RO" w:eastAsia="fr-FR"/>
          </w:rPr>
          <w:t>for th</w:t>
        </w:r>
      </w:ins>
      <w:ins w:id="327" w:author="Sorinel" w:date="2011-09-27T14:30:00Z">
        <w:r>
          <w:rPr>
            <w:rFonts w:ascii="TimesNewRoman" w:hAnsi="TimesNewRoman" w:cs="TimesNewRoman"/>
            <w:szCs w:val="24"/>
            <w:lang w:val="ro-RO" w:eastAsia="fr-FR"/>
          </w:rPr>
          <w:t>e</w:t>
        </w:r>
      </w:ins>
      <w:ins w:id="328" w:author="Sorinel" w:date="2011-09-27T14:22:00Z">
        <w:r>
          <w:rPr>
            <w:rFonts w:ascii="TimesNewRoman" w:hAnsi="TimesNewRoman" w:cs="TimesNewRoman"/>
            <w:szCs w:val="24"/>
            <w:lang w:val="ro-RO" w:eastAsia="fr-FR"/>
          </w:rPr>
          <w:t xml:space="preserve"> Agenda item </w:t>
        </w:r>
      </w:ins>
      <w:ins w:id="329" w:author="Sorinel" w:date="2011-09-27T14:30:00Z">
        <w:r>
          <w:rPr>
            <w:rFonts w:ascii="TimesNewRoman" w:hAnsi="TimesNewRoman" w:cs="TimesNewRoman"/>
            <w:szCs w:val="24"/>
            <w:lang w:val="ro-RO" w:eastAsia="fr-FR"/>
          </w:rPr>
          <w:t xml:space="preserve">1.10 </w:t>
        </w:r>
      </w:ins>
      <w:ins w:id="330" w:author="Sorinel" w:date="2011-09-25T18:39:00Z">
        <w:r w:rsidR="00285F61">
          <w:rPr>
            <w:rFonts w:ascii="TimesNewRoman" w:hAnsi="TimesNewRoman" w:cs="TimesNewRoman"/>
            <w:szCs w:val="24"/>
            <w:lang w:val="ro-RO" w:eastAsia="fr-FR"/>
          </w:rPr>
          <w:t>will have little impact on overall policy objectives.</w:t>
        </w:r>
      </w:ins>
    </w:p>
    <w:p w:rsidR="00285F61" w:rsidRDefault="00285F61" w:rsidP="00285F61">
      <w:pPr>
        <w:tabs>
          <w:tab w:val="clear" w:pos="794"/>
          <w:tab w:val="clear" w:pos="1191"/>
          <w:tab w:val="clear" w:pos="1588"/>
          <w:tab w:val="clear" w:pos="1985"/>
        </w:tabs>
        <w:overflowPunct/>
        <w:spacing w:before="0"/>
        <w:textAlignment w:val="auto"/>
        <w:rPr>
          <w:ins w:id="331" w:author="Sorinel" w:date="2011-09-25T18:39:00Z"/>
          <w:rFonts w:ascii="TimesNewRoman" w:hAnsi="TimesNewRoman" w:cs="TimesNewRoman"/>
          <w:szCs w:val="24"/>
          <w:lang w:val="ro-RO" w:eastAsia="fr-FR"/>
        </w:rPr>
      </w:pPr>
    </w:p>
    <w:p w:rsidR="00285F61" w:rsidRDefault="00285F61" w:rsidP="00285F61">
      <w:pPr>
        <w:pStyle w:val="Default"/>
      </w:pPr>
    </w:p>
    <w:p w:rsidR="00695AA1" w:rsidRDefault="00695AA1" w:rsidP="00695AA1">
      <w:pPr>
        <w:pStyle w:val="Default"/>
      </w:pPr>
      <w:r w:rsidRPr="0049051C">
        <w:rPr>
          <w:rFonts w:ascii="Times New Roman" w:hAnsi="Times New Roman" w:cs="Times New Roman"/>
          <w:b/>
          <w:sz w:val="28"/>
          <w:szCs w:val="28"/>
        </w:rPr>
        <w:t>SFCG</w:t>
      </w:r>
      <w:r>
        <w:t xml:space="preserve"> (</w:t>
      </w:r>
      <w:smartTag w:uri="urn:schemas-microsoft-com:office:smarttags" w:element="PersonName">
        <w:smartTag w:uri="urn:schemas-microsoft-com:office:smarttags" w:element="PersonName">
          <w:smartTag w:uri="urn:schemas-microsoft-com:office:smarttags" w:element="date">
            <w:smartTagPr>
              <w:attr w:name="Month" w:val="9"/>
              <w:attr w:name="Day" w:val="2"/>
              <w:attr w:name="Year" w:val="2009"/>
            </w:smartTagPr>
            <w:r>
              <w:t>2</w:t>
            </w:r>
          </w:smartTag>
        </w:smartTag>
        <w:r>
          <w:t xml:space="preserve"> September </w:t>
        </w:r>
        <w:smartTag w:uri="urn:schemas-microsoft-com:office:smarttags" w:element="PersonName">
          <w:r>
            <w:t>2</w:t>
          </w:r>
        </w:smartTag>
        <w:r>
          <w:t>009</w:t>
        </w:r>
      </w:smartTag>
      <w:r>
        <w:t>)</w:t>
      </w:r>
    </w:p>
    <w:p w:rsidR="00695AA1" w:rsidRDefault="00695AA1" w:rsidP="00695AA1">
      <w:pPr>
        <w:pStyle w:val="Default"/>
      </w:pPr>
    </w:p>
    <w:p w:rsidR="00695AA1" w:rsidRDefault="00695AA1" w:rsidP="00695AA1">
      <w:r>
        <w:t>SFCG supports the protection of existing space science service allocations.  No allocations of spectrum to support enhance maritime safety systems should be made in space science service bands unless acceptable sharing criteria are developed.</w:t>
      </w:r>
    </w:p>
    <w:p w:rsidR="00695AA1" w:rsidRDefault="00695AA1" w:rsidP="00695AA1">
      <w:pPr>
        <w:pStyle w:val="Default"/>
      </w:pPr>
    </w:p>
    <w:p w:rsidR="00695AA1" w:rsidRDefault="00695AA1" w:rsidP="00695AA1">
      <w:pPr>
        <w:rPr>
          <w:b/>
        </w:rPr>
      </w:pPr>
      <w:r w:rsidRPr="0049051C">
        <w:rPr>
          <w:b/>
          <w:sz w:val="28"/>
          <w:szCs w:val="28"/>
        </w:rPr>
        <w:t>ESA</w:t>
      </w:r>
      <w:r>
        <w:rPr>
          <w:b/>
        </w:rPr>
        <w:t xml:space="preserve"> </w:t>
      </w:r>
      <w:r w:rsidRPr="0049051C">
        <w:t>(</w:t>
      </w:r>
      <w:smartTag w:uri="urn:schemas-microsoft-com:office:smarttags" w:element="date">
        <w:smartTagPr>
          <w:attr w:name="Month" w:val="10"/>
          <w:attr w:name="Day" w:val="5"/>
          <w:attr w:name="Year" w:val="2009"/>
        </w:smartTagPr>
        <w:r w:rsidRPr="0049051C">
          <w:t>05 October 2009</w:t>
        </w:r>
      </w:smartTag>
      <w:r w:rsidRPr="0049051C">
        <w:t>)</w:t>
      </w:r>
    </w:p>
    <w:p w:rsidR="00695AA1" w:rsidRDefault="00695AA1" w:rsidP="00695AA1">
      <w:r>
        <w:t>Same as SFCG position</w:t>
      </w:r>
    </w:p>
    <w:p w:rsidR="00695AA1" w:rsidRDefault="00695AA1" w:rsidP="00695AA1">
      <w:pPr>
        <w:pStyle w:val="Default"/>
      </w:pPr>
    </w:p>
    <w:p w:rsidR="00695AA1" w:rsidRPr="005C4187" w:rsidRDefault="00695AA1" w:rsidP="00695AA1">
      <w:pPr>
        <w:pStyle w:val="Default"/>
        <w:rPr>
          <w:b/>
        </w:rPr>
      </w:pPr>
      <w:r w:rsidRPr="005C4187">
        <w:rPr>
          <w:b/>
        </w:rPr>
        <w:t>Regional telecommunication organizations</w:t>
      </w:r>
    </w:p>
    <w:p w:rsidR="00695AA1" w:rsidRDefault="00695AA1" w:rsidP="00695AA1">
      <w:pPr>
        <w:pStyle w:val="Default"/>
      </w:pPr>
    </w:p>
    <w:p w:rsidR="001D46D8" w:rsidRDefault="002537EA" w:rsidP="00695AA1">
      <w:pPr>
        <w:pStyle w:val="Default"/>
        <w:rPr>
          <w:ins w:id="332" w:author="Sorinel" w:date="2011-09-25T18:45:00Z"/>
        </w:rPr>
      </w:pPr>
      <w:ins w:id="333" w:author="Sorinel" w:date="2011-09-24T18:15:00Z">
        <w:r w:rsidRPr="002537EA">
          <w:rPr>
            <w:sz w:val="28"/>
            <w:szCs w:val="28"/>
            <w:rPrChange w:id="334" w:author="Sorinel" w:date="2011-09-24T18:16:00Z">
              <w:rPr>
                <w:sz w:val="22"/>
                <w:szCs w:val="22"/>
              </w:rPr>
            </w:rPrChange>
          </w:rPr>
          <w:t>ASIA-PACIFIC TELECOMMUNITY</w:t>
        </w:r>
      </w:ins>
      <w:ins w:id="335" w:author="Sorinel" w:date="2011-09-24T18:16:00Z">
        <w:r>
          <w:rPr>
            <w:sz w:val="22"/>
            <w:szCs w:val="22"/>
          </w:rPr>
          <w:t xml:space="preserve"> </w:t>
        </w:r>
      </w:ins>
      <w:ins w:id="336" w:author="Sorinel" w:date="2011-09-24T18:25:00Z">
        <w:r w:rsidR="00F011C6">
          <w:rPr>
            <w:sz w:val="22"/>
            <w:szCs w:val="22"/>
          </w:rPr>
          <w:t>(</w:t>
        </w:r>
      </w:ins>
      <w:r w:rsidR="00695AA1" w:rsidRPr="0049051C">
        <w:rPr>
          <w:rFonts w:ascii="Times New Roman" w:hAnsi="Times New Roman" w:cs="Times New Roman"/>
          <w:b/>
          <w:sz w:val="28"/>
          <w:szCs w:val="28"/>
        </w:rPr>
        <w:t>APT</w:t>
      </w:r>
      <w:ins w:id="337" w:author="Sorinel" w:date="2011-09-24T18:25:00Z">
        <w:r w:rsidR="00F011C6" w:rsidRPr="00D92492">
          <w:rPr>
            <w:rFonts w:ascii="Times New Roman" w:hAnsi="Times New Roman" w:cs="Times New Roman"/>
            <w:sz w:val="28"/>
            <w:szCs w:val="28"/>
            <w:rPrChange w:id="338" w:author="Sorinel" w:date="2011-09-27T15:06:00Z">
              <w:rPr>
                <w:rFonts w:ascii="Times New Roman" w:hAnsi="Times New Roman" w:cs="Times New Roman"/>
                <w:b/>
                <w:sz w:val="28"/>
                <w:szCs w:val="28"/>
              </w:rPr>
            </w:rPrChange>
          </w:rPr>
          <w:t>)</w:t>
        </w:r>
      </w:ins>
      <w:r w:rsidR="00695AA1" w:rsidRPr="00D92492">
        <w:t xml:space="preserve"> </w:t>
      </w:r>
      <w:r w:rsidR="00695AA1" w:rsidRPr="005C4187">
        <w:t xml:space="preserve">   </w:t>
      </w:r>
    </w:p>
    <w:p w:rsidR="00695AA1" w:rsidRPr="005C4187" w:rsidDel="002537EA" w:rsidRDefault="00695AA1" w:rsidP="00695AA1">
      <w:pPr>
        <w:pStyle w:val="Default"/>
        <w:rPr>
          <w:del w:id="339" w:author="Sorinel" w:date="2011-09-24T18:16:00Z"/>
        </w:rPr>
      </w:pPr>
      <w:del w:id="340" w:author="Sorinel" w:date="2011-09-24T09:50:00Z">
        <w:r w:rsidRPr="005C4187" w:rsidDel="00FD28EB">
          <w:delText xml:space="preserve">Doc. ECC/CPG12(2011) INFO 008 APT Preliminary Views June 2011 (Oxford, United Kingdom, 27 June-1 July 2011) </w:delText>
        </w:r>
      </w:del>
    </w:p>
    <w:p w:rsidR="002537EA" w:rsidRPr="002537EA" w:rsidRDefault="002537EA">
      <w:pPr>
        <w:rPr>
          <w:rFonts w:eastAsia="MS Mincho"/>
          <w:bCs/>
          <w:lang w:val="fr-FR" w:eastAsia="ja-JP"/>
          <w:rPrChange w:id="341" w:author="Sorinel" w:date="2011-09-24T18:18:00Z">
            <w:rPr/>
          </w:rPrChange>
        </w:rPr>
        <w:pPrChange w:id="342" w:author="Sorinel" w:date="2011-09-24T18:17:00Z">
          <w:pPr>
            <w:pStyle w:val="Default"/>
          </w:pPr>
        </w:pPrChange>
      </w:pPr>
      <w:ins w:id="343" w:author="Sorinel" w:date="2011-09-24T18:17:00Z">
        <w:r w:rsidRPr="002537EA">
          <w:rPr>
            <w:rPrChange w:id="344" w:author="Sorinel" w:date="2011-09-24T18:18:00Z">
              <w:rPr>
                <w:b/>
              </w:rPr>
            </w:rPrChange>
          </w:rPr>
          <w:t>The 5</w:t>
        </w:r>
        <w:r w:rsidRPr="002537EA">
          <w:rPr>
            <w:vertAlign w:val="superscript"/>
            <w:rPrChange w:id="345" w:author="Sorinel" w:date="2011-09-24T18:18:00Z">
              <w:rPr>
                <w:b/>
                <w:vertAlign w:val="superscript"/>
              </w:rPr>
            </w:rPrChange>
          </w:rPr>
          <w:t>th</w:t>
        </w:r>
        <w:r w:rsidRPr="002537EA">
          <w:rPr>
            <w:rPrChange w:id="346" w:author="Sorinel" w:date="2011-09-24T18:18:00Z">
              <w:rPr>
                <w:b/>
              </w:rPr>
            </w:rPrChange>
          </w:rPr>
          <w:t xml:space="preserve"> Meeting of the APT Conference </w:t>
        </w:r>
      </w:ins>
      <w:ins w:id="347" w:author="Sorinel" w:date="2011-09-24T18:25:00Z">
        <w:r w:rsidR="00F011C6" w:rsidRPr="009D57F2">
          <w:t>Preparatory Group</w:t>
        </w:r>
      </w:ins>
      <w:ins w:id="348" w:author="Sorinel" w:date="2011-09-24T18:17:00Z">
        <w:r w:rsidRPr="002537EA">
          <w:rPr>
            <w:rPrChange w:id="349" w:author="Sorinel" w:date="2011-09-24T18:18:00Z">
              <w:rPr>
                <w:b/>
              </w:rPr>
            </w:rPrChange>
          </w:rPr>
          <w:t xml:space="preserve"> for WRC-2012 (APG2012-5), 29 August – 03 September 2011, Busan, Rep. of Korea - </w:t>
        </w:r>
        <w:r w:rsidRPr="002537EA">
          <w:rPr>
            <w:lang w:val="fr-FR"/>
            <w:rPrChange w:id="350" w:author="Sorinel" w:date="2011-09-24T18:18:00Z">
              <w:rPr>
                <w:b/>
                <w:lang w:val="fr-FR"/>
              </w:rPr>
            </w:rPrChange>
          </w:rPr>
          <w:t xml:space="preserve">Document </w:t>
        </w:r>
      </w:ins>
      <w:ins w:id="351" w:author="Sorinel" w:date="2011-09-27T13:50:00Z">
        <w:r w:rsidR="004C2FFD" w:rsidRPr="00D458DE">
          <w:rPr>
            <w:lang w:val="fr-FR"/>
          </w:rPr>
          <w:t>No:</w:t>
        </w:r>
      </w:ins>
      <w:ins w:id="352" w:author="Sorinel" w:date="2011-09-24T18:17:00Z">
        <w:r w:rsidRPr="002537EA">
          <w:rPr>
            <w:lang w:val="fr-FR"/>
            <w:rPrChange w:id="353" w:author="Sorinel" w:date="2011-09-24T18:18:00Z">
              <w:rPr>
                <w:b/>
                <w:lang w:val="fr-FR"/>
              </w:rPr>
            </w:rPrChange>
          </w:rPr>
          <w:t xml:space="preserve"> </w:t>
        </w:r>
        <w:r w:rsidRPr="002537EA">
          <w:rPr>
            <w:bCs/>
            <w:rPrChange w:id="354" w:author="Sorinel" w:date="2011-09-24T18:18:00Z">
              <w:rPr>
                <w:b/>
                <w:bCs/>
              </w:rPr>
            </w:rPrChange>
          </w:rPr>
          <w:t>APG2012-5 /OUT-14</w:t>
        </w:r>
      </w:ins>
      <w:ins w:id="355" w:author="Sorinel" w:date="2011-09-24T18:18:00Z">
        <w:r w:rsidRPr="009D57F2">
          <w:rPr>
            <w:bCs/>
          </w:rPr>
          <w:t xml:space="preserve">, </w:t>
        </w:r>
        <w:r w:rsidRPr="002537EA">
          <w:rPr>
            <w:rPrChange w:id="356" w:author="Sorinel" w:date="2011-09-24T18:18:00Z">
              <w:rPr>
                <w:b/>
              </w:rPr>
            </w:rPrChange>
          </w:rPr>
          <w:t>02 September 2011</w:t>
        </w:r>
      </w:ins>
    </w:p>
    <w:p w:rsidR="00695AA1" w:rsidDel="002537EA" w:rsidRDefault="00695AA1" w:rsidP="00695AA1">
      <w:pPr>
        <w:pStyle w:val="Default"/>
        <w:rPr>
          <w:del w:id="357" w:author="Sorinel" w:date="2011-09-24T18:18:00Z"/>
        </w:rPr>
      </w:pPr>
      <w:del w:id="358" w:author="Sorinel" w:date="2011-09-24T18:18:00Z">
        <w:r w:rsidRPr="005C4187" w:rsidDel="002537EA">
          <w:rPr>
            <w:b/>
          </w:rPr>
          <w:delText>APT preliminary view</w:delText>
        </w:r>
        <w:r w:rsidDel="002537EA">
          <w:delText>:</w:delText>
        </w:r>
      </w:del>
    </w:p>
    <w:p w:rsidR="002537EA" w:rsidRPr="00780F07" w:rsidRDefault="002537EA">
      <w:pPr>
        <w:rPr>
          <w:ins w:id="359" w:author="Sorinel" w:date="2011-09-24T18:18:00Z"/>
          <w:b/>
          <w:szCs w:val="24"/>
          <w:lang w:eastAsia="ko-KR"/>
        </w:rPr>
        <w:pPrChange w:id="360" w:author="Sorinel" w:date="2011-09-24T18:19:00Z">
          <w:pPr>
            <w:jc w:val="center"/>
          </w:pPr>
        </w:pPrChange>
      </w:pPr>
      <w:ins w:id="361" w:author="Sorinel" w:date="2011-09-24T18:18:00Z">
        <w:r w:rsidRPr="00780F07">
          <w:rPr>
            <w:b/>
            <w:bCs/>
            <w:caps/>
            <w:szCs w:val="24"/>
          </w:rPr>
          <w:t>preliminary apt common proposals on WRC-12 agenda item</w:t>
        </w:r>
        <w:r w:rsidRPr="00780F07">
          <w:rPr>
            <w:b/>
            <w:szCs w:val="24"/>
            <w:lang w:eastAsia="ko-KR"/>
          </w:rPr>
          <w:t xml:space="preserve"> 1.10</w:t>
        </w:r>
      </w:ins>
    </w:p>
    <w:p w:rsidR="00695AA1" w:rsidRDefault="00695AA1" w:rsidP="00695AA1">
      <w:pPr>
        <w:pStyle w:val="Default"/>
      </w:pPr>
    </w:p>
    <w:p w:rsidR="00695AA1" w:rsidRDefault="00695AA1" w:rsidP="00695AA1">
      <w:pPr>
        <w:pStyle w:val="Default"/>
      </w:pPr>
    </w:p>
    <w:p w:rsidR="008F650F" w:rsidRDefault="008F650F" w:rsidP="008F650F">
      <w:pPr>
        <w:rPr>
          <w:ins w:id="362" w:author="Sorinel" w:date="2011-09-27T17:01:00Z"/>
        </w:rPr>
      </w:pPr>
      <w:ins w:id="363" w:author="Sorinel" w:date="2011-09-27T17:01:00Z">
        <w:r>
          <w:t>APT members</w:t>
        </w:r>
        <w:r w:rsidRPr="005E19DD">
          <w:t xml:space="preserve"> support studies to examine the frequency allocation requirements and associated regulatory provisions with regard to operation of safety systems for ships and ports, in accordance with Resolution </w:t>
        </w:r>
        <w:r w:rsidRPr="005E19DD">
          <w:rPr>
            <w:b/>
          </w:rPr>
          <w:t>357</w:t>
        </w:r>
        <w:r w:rsidRPr="005E19DD">
          <w:t xml:space="preserve"> </w:t>
        </w:r>
        <w:r w:rsidRPr="005E19DD">
          <w:rPr>
            <w:b/>
          </w:rPr>
          <w:t xml:space="preserve">(WRC-07) </w:t>
        </w:r>
        <w:r w:rsidRPr="005E19DD">
          <w:t>subject to suitable sharing and compatibility outcomes with existing services where applicable</w:t>
        </w:r>
        <w:r>
          <w:t>.</w:t>
        </w:r>
      </w:ins>
    </w:p>
    <w:p w:rsidR="008F650F" w:rsidRDefault="008F650F" w:rsidP="008F650F">
      <w:pPr>
        <w:rPr>
          <w:ins w:id="364" w:author="Sorinel" w:date="2011-09-27T17:01:00Z"/>
          <w:b/>
        </w:rPr>
      </w:pPr>
    </w:p>
    <w:p w:rsidR="008F650F" w:rsidRPr="004A606D" w:rsidRDefault="008F650F" w:rsidP="008F650F">
      <w:pPr>
        <w:rPr>
          <w:ins w:id="365" w:author="Sorinel" w:date="2011-09-27T17:01:00Z"/>
        </w:rPr>
      </w:pPr>
      <w:ins w:id="366" w:author="Sorinel" w:date="2011-09-27T17:01:00Z">
        <w:r w:rsidRPr="00EF50EB" w:rsidDel="00ED6964">
          <w:t>Any modification under this agenda item should not affect the frequencies used by the GMDSS</w:t>
        </w:r>
        <w:r>
          <w:t>.</w:t>
        </w:r>
      </w:ins>
    </w:p>
    <w:p w:rsidR="008F650F" w:rsidRDefault="008F650F" w:rsidP="008F650F">
      <w:pPr>
        <w:rPr>
          <w:ins w:id="367" w:author="Sorinel" w:date="2011-09-27T17:01:00Z"/>
          <w:b/>
        </w:rPr>
      </w:pPr>
    </w:p>
    <w:p w:rsidR="008F650F" w:rsidRPr="00290D83" w:rsidRDefault="008F650F" w:rsidP="008F650F">
      <w:pPr>
        <w:rPr>
          <w:ins w:id="368" w:author="Sorinel" w:date="2011-09-27T17:01:00Z"/>
        </w:rPr>
      </w:pPr>
      <w:ins w:id="369" w:author="Sorinel" w:date="2011-09-27T17:01:00Z">
        <w:r>
          <w:t>In order to satisfy this agenda item t</w:t>
        </w:r>
        <w:r w:rsidRPr="00290D83">
          <w:t xml:space="preserve">he APT </w:t>
        </w:r>
        <w:r>
          <w:t>considers</w:t>
        </w:r>
        <w:r w:rsidRPr="00290D83">
          <w:t xml:space="preserve"> that:</w:t>
        </w:r>
      </w:ins>
    </w:p>
    <w:p w:rsidR="008F650F" w:rsidRPr="00C473D9" w:rsidRDefault="008F650F" w:rsidP="008F650F">
      <w:pPr>
        <w:numPr>
          <w:ilvl w:val="0"/>
          <w:numId w:val="17"/>
        </w:numPr>
        <w:tabs>
          <w:tab w:val="clear" w:pos="794"/>
          <w:tab w:val="clear" w:pos="1191"/>
          <w:tab w:val="clear" w:pos="1588"/>
          <w:tab w:val="clear" w:pos="1985"/>
        </w:tabs>
        <w:overflowPunct/>
        <w:autoSpaceDE/>
        <w:autoSpaceDN/>
        <w:adjustRightInd/>
        <w:textAlignment w:val="auto"/>
        <w:rPr>
          <w:ins w:id="370" w:author="Sorinel" w:date="2011-09-27T17:01:00Z"/>
          <w:b/>
        </w:rPr>
      </w:pPr>
      <w:ins w:id="371" w:author="Sorinel" w:date="2011-09-27T17:01:00Z">
        <w:r w:rsidRPr="0040213B">
          <w:t>With regards to regulatory status of AIS 1 and AIS 2 (Issue A), APT members support Method A1 of CPM Report</w:t>
        </w:r>
        <w:r w:rsidRPr="00C473D9">
          <w:t xml:space="preserve">; which consists </w:t>
        </w:r>
        <w:r>
          <w:t>of the</w:t>
        </w:r>
        <w:r w:rsidRPr="00C473D9">
          <w:t xml:space="preserve"> </w:t>
        </w:r>
        <w:r>
          <w:t>introduction of</w:t>
        </w:r>
        <w:r w:rsidRPr="00C473D9">
          <w:t xml:space="preserve"> a primary allocation to the maritime mobile service and secondary allocations to the aeronautical mobile and mobile-satellite (Earth-to-space) services in the Table of Frequency Allocations in the bands 161.9625-161.9875 MHz and 162.0125</w:t>
        </w:r>
        <w:r w:rsidRPr="00C473D9">
          <w:noBreakHyphen/>
          <w:t>162.0375 MHz and suppressing RR</w:t>
        </w:r>
        <w:r>
          <w:rPr>
            <w:bCs/>
          </w:rPr>
          <w:t> </w:t>
        </w:r>
        <w:r w:rsidRPr="00C473D9">
          <w:rPr>
            <w:bCs/>
          </w:rPr>
          <w:t>No.</w:t>
        </w:r>
        <w:r w:rsidRPr="00C473D9">
          <w:rPr>
            <w:color w:val="000000"/>
          </w:rPr>
          <w:t> </w:t>
        </w:r>
        <w:r w:rsidRPr="00C473D9">
          <w:rPr>
            <w:b/>
          </w:rPr>
          <w:t>5.227A.</w:t>
        </w:r>
      </w:ins>
    </w:p>
    <w:p w:rsidR="008F650F" w:rsidRPr="00ED6964" w:rsidRDefault="008F650F" w:rsidP="008F650F">
      <w:pPr>
        <w:ind w:left="360"/>
        <w:rPr>
          <w:ins w:id="372" w:author="Sorinel" w:date="2011-09-27T17:01:00Z"/>
          <w:b/>
        </w:rPr>
      </w:pPr>
    </w:p>
    <w:p w:rsidR="008F650F" w:rsidRPr="00A51679" w:rsidRDefault="008F650F" w:rsidP="008F650F">
      <w:pPr>
        <w:numPr>
          <w:ilvl w:val="0"/>
          <w:numId w:val="17"/>
        </w:numPr>
        <w:tabs>
          <w:tab w:val="clear" w:pos="794"/>
          <w:tab w:val="clear" w:pos="1191"/>
          <w:tab w:val="clear" w:pos="1588"/>
          <w:tab w:val="clear" w:pos="1985"/>
        </w:tabs>
        <w:overflowPunct/>
        <w:autoSpaceDE/>
        <w:autoSpaceDN/>
        <w:adjustRightInd/>
        <w:spacing w:before="0"/>
        <w:textAlignment w:val="auto"/>
        <w:rPr>
          <w:ins w:id="373" w:author="Sorinel" w:date="2011-09-27T17:01:00Z"/>
        </w:rPr>
      </w:pPr>
      <w:ins w:id="374" w:author="Sorinel" w:date="2011-09-27T17:01:00Z">
        <w:r w:rsidRPr="004B6D03">
          <w:lastRenderedPageBreak/>
          <w:t xml:space="preserve">Regarding satellite AIS (Issue B). </w:t>
        </w:r>
        <w:r w:rsidRPr="004B6D03">
          <w:rPr>
            <w:rFonts w:hint="eastAsia"/>
          </w:rPr>
          <w:t>APT members</w:t>
        </w:r>
        <w:r w:rsidRPr="004B6D03">
          <w:t xml:space="preserve"> support method B2 (</w:t>
        </w:r>
        <w:r>
          <w:t xml:space="preserve">Primary allocation for MSS (E-s) for channels 75 and 76 (via footnote) </w:t>
        </w:r>
        <w:r w:rsidRPr="004B6D03">
          <w:t xml:space="preserve">of the CPM </w:t>
        </w:r>
        <w:r>
          <w:t>Report</w:t>
        </w:r>
        <w:r w:rsidRPr="004B6D03">
          <w:t xml:space="preserve"> for the use of the frequencies 156.775 MHz and 156.825 MHz</w:t>
        </w:r>
        <w:r>
          <w:t xml:space="preserve"> </w:t>
        </w:r>
        <w:r w:rsidRPr="004B6D03">
          <w:t xml:space="preserve">(corresponding to channels 75 and 76 of RR Appendix </w:t>
        </w:r>
        <w:r w:rsidRPr="004B6D03">
          <w:rPr>
            <w:b/>
          </w:rPr>
          <w:t>18</w:t>
        </w:r>
        <w:r w:rsidRPr="004B6D03">
          <w:t>) for improvement</w:t>
        </w:r>
        <w:r w:rsidRPr="004B6D03">
          <w:rPr>
            <w:rFonts w:hint="eastAsia"/>
          </w:rPr>
          <w:t xml:space="preserve"> </w:t>
        </w:r>
        <w:r w:rsidRPr="004B6D03">
          <w:t>of the satellite detection of AIS (Automatic Identification System) emissions,</w:t>
        </w:r>
        <w:r w:rsidRPr="004B6D03">
          <w:rPr>
            <w:rFonts w:hint="eastAsia"/>
          </w:rPr>
          <w:t xml:space="preserve"> </w:t>
        </w:r>
        <w:r w:rsidRPr="004B6D03">
          <w:t>broadcasting long range AIS messages</w:t>
        </w:r>
        <w:r>
          <w:t>.</w:t>
        </w:r>
      </w:ins>
    </w:p>
    <w:p w:rsidR="008F650F" w:rsidRDefault="008F650F" w:rsidP="008F650F">
      <w:pPr>
        <w:ind w:left="360"/>
        <w:rPr>
          <w:ins w:id="375" w:author="Sorinel" w:date="2011-09-27T17:01:00Z"/>
        </w:rPr>
      </w:pPr>
    </w:p>
    <w:p w:rsidR="008F650F" w:rsidRDefault="008F650F" w:rsidP="008F650F">
      <w:pPr>
        <w:numPr>
          <w:ilvl w:val="0"/>
          <w:numId w:val="17"/>
        </w:numPr>
        <w:tabs>
          <w:tab w:val="clear" w:pos="794"/>
          <w:tab w:val="clear" w:pos="1191"/>
          <w:tab w:val="clear" w:pos="1588"/>
          <w:tab w:val="clear" w:pos="1985"/>
        </w:tabs>
        <w:overflowPunct/>
        <w:autoSpaceDE/>
        <w:autoSpaceDN/>
        <w:adjustRightInd/>
        <w:spacing w:before="0"/>
        <w:textAlignment w:val="auto"/>
        <w:rPr>
          <w:ins w:id="376" w:author="Sorinel" w:date="2011-09-27T17:01:00Z"/>
        </w:rPr>
      </w:pPr>
      <w:ins w:id="377" w:author="Sorinel" w:date="2011-09-27T17:01:00Z">
        <w:r w:rsidRPr="00C04EFD">
          <w:t xml:space="preserve">Regarding broadcasts of safety and security information for ships and ports (Issue C), </w:t>
        </w:r>
        <w:r>
          <w:t>APT members support an exclusive primary allocation to the maritime mobile service in the band 495</w:t>
        </w:r>
        <w:r>
          <w:noBreakHyphen/>
          <w:t>505 kHz in all three regions and a co-primary allocation in the band 510-525 kHz in Region 2.  This corresponds to Method C of the draft CPM Report;</w:t>
        </w:r>
      </w:ins>
    </w:p>
    <w:p w:rsidR="008F650F" w:rsidRDefault="008F650F" w:rsidP="008F650F">
      <w:pPr>
        <w:rPr>
          <w:ins w:id="378" w:author="Sorinel" w:date="2011-09-27T17:01:00Z"/>
        </w:rPr>
      </w:pPr>
    </w:p>
    <w:p w:rsidR="008F650F" w:rsidRPr="004B6D03" w:rsidRDefault="008F650F" w:rsidP="008F650F">
      <w:pPr>
        <w:numPr>
          <w:ilvl w:val="0"/>
          <w:numId w:val="17"/>
        </w:numPr>
        <w:tabs>
          <w:tab w:val="clear" w:pos="794"/>
          <w:tab w:val="clear" w:pos="1191"/>
          <w:tab w:val="clear" w:pos="1588"/>
          <w:tab w:val="clear" w:pos="1985"/>
        </w:tabs>
        <w:overflowPunct/>
        <w:autoSpaceDE/>
        <w:autoSpaceDN/>
        <w:adjustRightInd/>
        <w:spacing w:before="0"/>
        <w:textAlignment w:val="auto"/>
        <w:rPr>
          <w:ins w:id="379" w:author="Sorinel" w:date="2011-09-27T17:01:00Z"/>
        </w:rPr>
      </w:pPr>
      <w:ins w:id="380" w:author="Sorinel" w:date="2011-09-27T17:01:00Z">
        <w:r w:rsidRPr="00476CA9">
          <w:t xml:space="preserve">Regarding the revision of Appendix </w:t>
        </w:r>
        <w:r w:rsidRPr="00091759">
          <w:rPr>
            <w:b/>
          </w:rPr>
          <w:t>18</w:t>
        </w:r>
        <w:r w:rsidRPr="00476CA9">
          <w:t xml:space="preserve"> </w:t>
        </w:r>
        <w:r w:rsidRPr="00476CA9">
          <w:rPr>
            <w:rFonts w:eastAsia="SimSun" w:hint="eastAsia"/>
            <w:lang w:eastAsia="zh-CN"/>
          </w:rPr>
          <w:t>inclu</w:t>
        </w:r>
        <w:r w:rsidRPr="00476CA9">
          <w:t xml:space="preserve">ding VHF Data (Resolution </w:t>
        </w:r>
        <w:r w:rsidRPr="0078021C">
          <w:rPr>
            <w:b/>
          </w:rPr>
          <w:t>342 (Rev.WRC-2000)</w:t>
        </w:r>
        <w:r w:rsidRPr="00476CA9">
          <w:t xml:space="preserve">), port operations and ship movement, for ship/port security and maritime safety systems (Resolves 1 of Resolution </w:t>
        </w:r>
        <w:r w:rsidRPr="0078021C">
          <w:rPr>
            <w:b/>
          </w:rPr>
          <w:t>357 (WRC-07)</w:t>
        </w:r>
        <w:r w:rsidRPr="00476CA9">
          <w:t xml:space="preserve">) (Issue D), APT members </w:t>
        </w:r>
        <w:r w:rsidRPr="00476CA9">
          <w:rPr>
            <w:rFonts w:eastAsia="SimSun" w:hint="eastAsia"/>
            <w:lang w:eastAsia="zh-CN"/>
          </w:rPr>
          <w:t>s</w:t>
        </w:r>
        <w:r w:rsidRPr="00476CA9">
          <w:rPr>
            <w:rFonts w:eastAsia="SimSun"/>
            <w:lang w:eastAsia="zh-CN"/>
          </w:rPr>
          <w:t xml:space="preserve">upport a review of </w:t>
        </w:r>
        <w:r>
          <w:rPr>
            <w:rFonts w:eastAsia="SimSun"/>
            <w:lang w:eastAsia="zh-CN"/>
          </w:rPr>
          <w:t>A</w:t>
        </w:r>
        <w:r w:rsidRPr="00476CA9">
          <w:rPr>
            <w:rFonts w:eastAsia="SimSun"/>
            <w:lang w:eastAsia="zh-CN"/>
          </w:rPr>
          <w:t xml:space="preserve">ppendix </w:t>
        </w:r>
        <w:r w:rsidRPr="00091759">
          <w:rPr>
            <w:rFonts w:eastAsia="SimSun"/>
            <w:b/>
            <w:lang w:eastAsia="zh-CN"/>
          </w:rPr>
          <w:t>18</w:t>
        </w:r>
        <w:r w:rsidRPr="00476CA9">
          <w:rPr>
            <w:rFonts w:eastAsia="SimSun"/>
            <w:lang w:eastAsia="zh-CN"/>
          </w:rPr>
          <w:t xml:space="preserve"> for the identification of more single-frequency </w:t>
        </w:r>
        <w:r w:rsidRPr="00476CA9">
          <w:rPr>
            <w:rFonts w:eastAsia="SimSun" w:hint="eastAsia"/>
            <w:lang w:eastAsia="zh-CN"/>
          </w:rPr>
          <w:t xml:space="preserve">voice </w:t>
        </w:r>
        <w:r w:rsidRPr="00476CA9">
          <w:rPr>
            <w:rFonts w:eastAsia="SimSun"/>
            <w:lang w:eastAsia="zh-CN"/>
          </w:rPr>
          <w:t xml:space="preserve">channels for </w:t>
        </w:r>
        <w:r w:rsidRPr="00476CA9">
          <w:rPr>
            <w:rFonts w:eastAsia="SimSun" w:hint="eastAsia"/>
            <w:lang w:eastAsia="zh-CN"/>
          </w:rPr>
          <w:t>port operation and ship movement.</w:t>
        </w:r>
        <w:r w:rsidRPr="00476CA9">
          <w:rPr>
            <w:rFonts w:eastAsia="SimSun"/>
            <w:lang w:eastAsia="zh-CN"/>
          </w:rPr>
          <w:t xml:space="preserve"> W</w:t>
        </w:r>
        <w:r w:rsidRPr="00476CA9">
          <w:rPr>
            <w:rFonts w:eastAsia="SimSun" w:hint="eastAsia"/>
            <w:lang w:eastAsia="zh-CN"/>
          </w:rPr>
          <w:t>ith regard to the VHF data channel</w:t>
        </w:r>
        <w:r>
          <w:rPr>
            <w:rFonts w:eastAsia="SimSun"/>
            <w:lang w:eastAsia="zh-CN"/>
          </w:rPr>
          <w:t>(s)</w:t>
        </w:r>
        <w:r w:rsidRPr="00476CA9">
          <w:rPr>
            <w:rFonts w:eastAsia="SimSun" w:hint="eastAsia"/>
            <w:lang w:eastAsia="zh-CN"/>
          </w:rPr>
          <w:t xml:space="preserve">, </w:t>
        </w:r>
        <w:r w:rsidRPr="00476CA9">
          <w:t>APT members support Method D1 of CPM Report</w:t>
        </w:r>
        <w:r>
          <w:t xml:space="preserve"> </w:t>
        </w:r>
        <w:r w:rsidRPr="00C473D9">
          <w:t xml:space="preserve">which consists </w:t>
        </w:r>
        <w:r>
          <w:t>of the</w:t>
        </w:r>
        <w:r w:rsidRPr="00C473D9">
          <w:t xml:space="preserve"> introduction of a digital band</w:t>
        </w:r>
        <w:r>
          <w:t>(s)</w:t>
        </w:r>
        <w:r w:rsidRPr="00C473D9">
          <w:t xml:space="preserve"> and identification of additional simplex channels in RR Appendix </w:t>
        </w:r>
        <w:r w:rsidRPr="00C473D9">
          <w:rPr>
            <w:b/>
          </w:rPr>
          <w:t>18</w:t>
        </w:r>
        <w:r>
          <w:t xml:space="preserve">. </w:t>
        </w:r>
      </w:ins>
    </w:p>
    <w:p w:rsidR="008F650F" w:rsidRDefault="008F650F" w:rsidP="008F650F">
      <w:pPr>
        <w:rPr>
          <w:ins w:id="381" w:author="Sorinel" w:date="2011-09-27T17:01:00Z"/>
        </w:rPr>
      </w:pPr>
    </w:p>
    <w:p w:rsidR="008F650F" w:rsidRDefault="008F650F" w:rsidP="008F650F">
      <w:pPr>
        <w:numPr>
          <w:ilvl w:val="0"/>
          <w:numId w:val="17"/>
        </w:numPr>
        <w:tabs>
          <w:tab w:val="clear" w:pos="794"/>
          <w:tab w:val="clear" w:pos="1191"/>
          <w:tab w:val="clear" w:pos="1588"/>
          <w:tab w:val="clear" w:pos="1985"/>
        </w:tabs>
        <w:overflowPunct/>
        <w:autoSpaceDE/>
        <w:autoSpaceDN/>
        <w:adjustRightInd/>
        <w:spacing w:before="0"/>
        <w:textAlignment w:val="auto"/>
        <w:rPr>
          <w:ins w:id="382" w:author="Sorinel" w:date="2011-09-27T17:01:00Z"/>
        </w:rPr>
      </w:pPr>
      <w:ins w:id="383" w:author="Sorinel" w:date="2011-09-27T17:01:00Z">
        <w:r>
          <w:rPr>
            <w:rFonts w:ascii="TimesNewRoman" w:eastAsia="Batang" w:hAnsi="TimesNewRoman" w:cs="TimesNewRoman"/>
            <w:lang w:bidi="fa-IR"/>
          </w:rPr>
          <w:t>The implementation date for the digital band(s) is proposed to be 1 January 2017 which gives 5 years for industry to react and users to migrate, if they wish</w:t>
        </w:r>
        <w:r>
          <w:t>.</w:t>
        </w:r>
      </w:ins>
    </w:p>
    <w:p w:rsidR="008F650F" w:rsidRDefault="008F650F" w:rsidP="00695AA1">
      <w:pPr>
        <w:pStyle w:val="Default"/>
        <w:rPr>
          <w:ins w:id="384" w:author="Sorinel" w:date="2011-09-27T17:01:00Z"/>
        </w:rPr>
      </w:pPr>
    </w:p>
    <w:p w:rsidR="00695AA1" w:rsidRPr="003A4D07" w:rsidDel="008F650F" w:rsidRDefault="00695AA1" w:rsidP="00695AA1">
      <w:pPr>
        <w:pStyle w:val="Default"/>
        <w:rPr>
          <w:del w:id="385" w:author="Sorinel" w:date="2011-09-27T17:01:00Z"/>
          <w:lang w:val="ro-RO"/>
        </w:rPr>
      </w:pPr>
      <w:del w:id="386" w:author="Sorinel" w:date="2011-09-27T17:01:00Z">
        <w:r w:rsidRPr="003A4D07" w:rsidDel="008F650F">
          <w:delText xml:space="preserve">APT members support studies to examine the frequency allocation requirements and associated regulatory provisions with regard to operation of safety systems for ships and ports, in accordance with Resolution </w:delText>
        </w:r>
        <w:r w:rsidRPr="003A4D07" w:rsidDel="008F650F">
          <w:rPr>
            <w:bCs/>
          </w:rPr>
          <w:delText>357</w:delText>
        </w:r>
        <w:r w:rsidRPr="003A4D07" w:rsidDel="008F650F">
          <w:delText xml:space="preserve"> </w:delText>
        </w:r>
        <w:r w:rsidRPr="003A4D07" w:rsidDel="008F650F">
          <w:rPr>
            <w:bCs/>
          </w:rPr>
          <w:delText xml:space="preserve">(WRC-07) </w:delText>
        </w:r>
        <w:r w:rsidRPr="003A4D07" w:rsidDel="008F650F">
          <w:delText>subject to suitable sharing and compatibility outcomes with existing services where applicable</w:delText>
        </w:r>
      </w:del>
    </w:p>
    <w:p w:rsidR="00695AA1" w:rsidDel="008F650F" w:rsidRDefault="00695AA1" w:rsidP="00695AA1">
      <w:pPr>
        <w:pStyle w:val="Default"/>
        <w:rPr>
          <w:del w:id="387" w:author="Sorinel" w:date="2011-09-27T17:01:00Z"/>
        </w:rPr>
      </w:pPr>
      <w:del w:id="388" w:author="Sorinel" w:date="2011-09-27T17:01:00Z">
        <w:r w:rsidRPr="003A4D07" w:rsidDel="008F650F">
          <w:delText>Any modification under this agenda item should not affect the frequencies used by the GMDSS.</w:delText>
        </w:r>
      </w:del>
    </w:p>
    <w:p w:rsidR="00695AA1" w:rsidDel="008F650F" w:rsidRDefault="00695AA1" w:rsidP="00695AA1">
      <w:pPr>
        <w:pStyle w:val="Default"/>
        <w:rPr>
          <w:del w:id="389" w:author="Sorinel" w:date="2011-09-27T17:01:00Z"/>
        </w:rPr>
      </w:pPr>
    </w:p>
    <w:p w:rsidR="00695AA1" w:rsidRPr="003A4D07" w:rsidDel="008F650F" w:rsidRDefault="00695AA1" w:rsidP="00695AA1">
      <w:pPr>
        <w:pStyle w:val="Default"/>
        <w:rPr>
          <w:del w:id="390" w:author="Sorinel" w:date="2011-09-27T17:01:00Z"/>
        </w:rPr>
      </w:pPr>
    </w:p>
    <w:p w:rsidR="00695AA1" w:rsidRPr="005C4187" w:rsidDel="008F650F" w:rsidRDefault="00695AA1" w:rsidP="00695AA1">
      <w:pPr>
        <w:pStyle w:val="Default"/>
        <w:rPr>
          <w:del w:id="391" w:author="Sorinel" w:date="2011-09-27T17:01:00Z"/>
          <w:lang w:val="ro-RO"/>
        </w:rPr>
      </w:pPr>
      <w:del w:id="392" w:author="Sorinel" w:date="2011-09-27T17:01:00Z">
        <w:r w:rsidRPr="008F650F" w:rsidDel="008F650F">
          <w:delText>In order to satisfy this agenda item the APT considers that:</w:delText>
        </w:r>
      </w:del>
    </w:p>
    <w:p w:rsidR="00695AA1" w:rsidRPr="005C4187" w:rsidDel="008F650F" w:rsidRDefault="00695AA1" w:rsidP="00695AA1">
      <w:pPr>
        <w:pStyle w:val="Default"/>
        <w:numPr>
          <w:ilvl w:val="0"/>
          <w:numId w:val="15"/>
        </w:numPr>
        <w:suppressAutoHyphens/>
        <w:autoSpaceDE/>
        <w:autoSpaceDN/>
        <w:adjustRightInd/>
        <w:rPr>
          <w:del w:id="393" w:author="Sorinel" w:date="2011-09-27T17:01:00Z"/>
          <w:lang w:val="ro-RO"/>
        </w:rPr>
      </w:pPr>
      <w:del w:id="394" w:author="Sorinel" w:date="2011-09-27T17:01:00Z">
        <w:r w:rsidRPr="005C4187" w:rsidDel="008F650F">
          <w:delText>With regards to regulatory status of AIS 1 and AIS 2 (Issue A), the majority of APT members support Method A1 of Draft CPM Report; which consists in introducing a primary allocation to the maritime mobile service and secondary allocations to the aeronautical mobile and mobile-satellite (Earth-to-space) services in the Table of Frequency Allocations) in the bands 161.9625-161.9875 MHz and 162.0125</w:delText>
        </w:r>
        <w:r w:rsidRPr="005C4187" w:rsidDel="008F650F">
          <w:noBreakHyphen/>
          <w:delText>162.0375 MHz and suppressing RR No. </w:delText>
        </w:r>
        <w:r w:rsidRPr="005C4187" w:rsidDel="008F650F">
          <w:rPr>
            <w:bCs/>
          </w:rPr>
          <w:delText>5.227A</w:delText>
        </w:r>
      </w:del>
    </w:p>
    <w:p w:rsidR="00695AA1" w:rsidRPr="005C4187" w:rsidDel="008F650F" w:rsidRDefault="00695AA1" w:rsidP="00695AA1">
      <w:pPr>
        <w:pStyle w:val="Default"/>
        <w:numPr>
          <w:ilvl w:val="0"/>
          <w:numId w:val="15"/>
        </w:numPr>
        <w:suppressAutoHyphens/>
        <w:autoSpaceDE/>
        <w:autoSpaceDN/>
        <w:adjustRightInd/>
        <w:rPr>
          <w:del w:id="395" w:author="Sorinel" w:date="2011-09-27T17:01:00Z"/>
          <w:lang w:val="ro-RO"/>
        </w:rPr>
      </w:pPr>
      <w:del w:id="396" w:author="Sorinel" w:date="2011-09-27T17:01:00Z">
        <w:r w:rsidRPr="005C4187" w:rsidDel="008F650F">
          <w:delText>Regarding satellite AIS (Issue B). APT members support the use of the frequencies 156.775 MHz and 156.825 MHz (corresponding to channels 75 and 76 of RR Appendix 18) for improvement of the satellite detection of AIS (Automatic Identification System) emissions, broadcasting long range AIS messages</w:delText>
        </w:r>
      </w:del>
    </w:p>
    <w:p w:rsidR="00695AA1" w:rsidRPr="005C4187" w:rsidDel="008F650F" w:rsidRDefault="00695AA1" w:rsidP="00695AA1">
      <w:pPr>
        <w:pStyle w:val="Default"/>
        <w:numPr>
          <w:ilvl w:val="0"/>
          <w:numId w:val="15"/>
        </w:numPr>
        <w:suppressAutoHyphens/>
        <w:autoSpaceDE/>
        <w:autoSpaceDN/>
        <w:adjustRightInd/>
        <w:rPr>
          <w:del w:id="397" w:author="Sorinel" w:date="2011-09-27T17:01:00Z"/>
          <w:lang w:val="ro-RO"/>
        </w:rPr>
      </w:pPr>
      <w:del w:id="398" w:author="Sorinel" w:date="2011-09-27T17:01:00Z">
        <w:r w:rsidRPr="005C4187" w:rsidDel="008F650F">
          <w:delText>Regarding broadcasts of safety and security information for ships and ports (Issue C), APT members propose to make an exclusive primary allocation to the maritime mobile service in the band 495</w:delText>
        </w:r>
        <w:r w:rsidRPr="005C4187" w:rsidDel="008F650F">
          <w:noBreakHyphen/>
          <w:delText>505 kHz in all three regions and a co-primary allocation in the band 510-525 kHz in Region 2.  This corresponds to Method C of the draft CPM report</w:delText>
        </w:r>
      </w:del>
    </w:p>
    <w:p w:rsidR="00695AA1" w:rsidRPr="005C4187" w:rsidDel="008F650F" w:rsidRDefault="00695AA1" w:rsidP="00695AA1">
      <w:pPr>
        <w:pStyle w:val="Default"/>
        <w:numPr>
          <w:ilvl w:val="0"/>
          <w:numId w:val="15"/>
        </w:numPr>
        <w:suppressAutoHyphens/>
        <w:autoSpaceDE/>
        <w:autoSpaceDN/>
        <w:adjustRightInd/>
        <w:rPr>
          <w:del w:id="399" w:author="Sorinel" w:date="2011-09-27T17:01:00Z"/>
          <w:lang w:val="ro-RO"/>
        </w:rPr>
      </w:pPr>
      <w:del w:id="400" w:author="Sorinel" w:date="2011-09-27T17:01:00Z">
        <w:r w:rsidRPr="005C4187" w:rsidDel="008F650F">
          <w:delText xml:space="preserve">Regarding the revision of Appendix </w:delText>
        </w:r>
        <w:r w:rsidRPr="009D57F2" w:rsidDel="008F650F">
          <w:rPr>
            <w:bCs/>
          </w:rPr>
          <w:delText>18</w:delText>
        </w:r>
        <w:r w:rsidRPr="005C4187" w:rsidDel="008F650F">
          <w:delText xml:space="preserve"> including VHF Data (Resolution </w:delText>
        </w:r>
        <w:r w:rsidRPr="009D57F2" w:rsidDel="008F650F">
          <w:rPr>
            <w:bCs/>
          </w:rPr>
          <w:delText>342 (Rev.WRC-2000)</w:delText>
        </w:r>
        <w:r w:rsidRPr="005C4187" w:rsidDel="008F650F">
          <w:delText xml:space="preserve">), port operations and ship movement, for ship/port security and maritime safety systems (Resolves 1 of Resolution </w:delText>
        </w:r>
        <w:r w:rsidRPr="009D57F2" w:rsidDel="008F650F">
          <w:rPr>
            <w:bCs/>
          </w:rPr>
          <w:delText>357 (WRC-07)</w:delText>
        </w:r>
        <w:r w:rsidRPr="005C4187" w:rsidDel="008F650F">
          <w:delText xml:space="preserve">) (Issue D), APT members support a review </w:delText>
        </w:r>
        <w:r w:rsidRPr="005C4187" w:rsidDel="008F650F">
          <w:lastRenderedPageBreak/>
          <w:delText xml:space="preserve">of Appendix </w:delText>
        </w:r>
        <w:r w:rsidRPr="009D57F2" w:rsidDel="008F650F">
          <w:rPr>
            <w:bCs/>
          </w:rPr>
          <w:delText>18</w:delText>
        </w:r>
        <w:r w:rsidRPr="005C4187" w:rsidDel="008F650F">
          <w:delText xml:space="preserve"> for the identification of more single-frequency voice channels for port operation and ship movement. With regard to the VHF data channel, the majority of APT members support Method D1 of Draft CPM Report which consists in introduction of a digital band and identification of additional simplex channels in RR Appendix </w:delText>
        </w:r>
        <w:r w:rsidRPr="009D57F2" w:rsidDel="008F650F">
          <w:rPr>
            <w:bCs/>
          </w:rPr>
          <w:delText>18</w:delText>
        </w:r>
        <w:r w:rsidRPr="005C4187" w:rsidDel="008F650F">
          <w:delText>.   Some APT members propose the allotment of data bands taking into consideration the requirement for existing analog channels for voice service</w:delText>
        </w:r>
      </w:del>
    </w:p>
    <w:p w:rsidR="00695AA1" w:rsidRPr="005C4187" w:rsidRDefault="00695AA1">
      <w:pPr>
        <w:pStyle w:val="Default"/>
        <w:suppressAutoHyphens/>
        <w:autoSpaceDE/>
        <w:autoSpaceDN/>
        <w:adjustRightInd/>
        <w:ind w:left="360"/>
        <w:pPrChange w:id="401" w:author="Sorinel" w:date="2011-09-24T18:24:00Z">
          <w:pPr>
            <w:pStyle w:val="Default"/>
          </w:pPr>
        </w:pPrChange>
      </w:pPr>
    </w:p>
    <w:p w:rsidR="006243B4" w:rsidRDefault="006243B4" w:rsidP="00695AA1">
      <w:pPr>
        <w:rPr>
          <w:ins w:id="402" w:author="Sorinel" w:date="2011-09-25T18:45:00Z"/>
          <w:b/>
          <w:sz w:val="28"/>
          <w:szCs w:val="28"/>
          <w:lang w:val="en-US"/>
        </w:rPr>
      </w:pPr>
      <w:ins w:id="403" w:author="Sorinel" w:date="2011-09-24T18:30:00Z">
        <w:r>
          <w:rPr>
            <w:b/>
            <w:sz w:val="28"/>
            <w:szCs w:val="28"/>
            <w:lang w:val="en-US"/>
          </w:rPr>
          <w:t xml:space="preserve">African Telecommunications Union </w:t>
        </w:r>
      </w:ins>
      <w:ins w:id="404" w:author="Sorinel" w:date="2011-09-24T18:31:00Z">
        <w:r>
          <w:rPr>
            <w:b/>
            <w:sz w:val="28"/>
            <w:szCs w:val="28"/>
            <w:lang w:val="en-US"/>
          </w:rPr>
          <w:t>(</w:t>
        </w:r>
      </w:ins>
      <w:r w:rsidR="00695AA1" w:rsidRPr="0049051C">
        <w:rPr>
          <w:b/>
          <w:sz w:val="28"/>
          <w:szCs w:val="28"/>
          <w:lang w:val="en-US"/>
        </w:rPr>
        <w:t>ATU</w:t>
      </w:r>
      <w:ins w:id="405" w:author="Sorinel" w:date="2011-09-24T18:31:00Z">
        <w:r>
          <w:rPr>
            <w:b/>
            <w:sz w:val="28"/>
            <w:szCs w:val="28"/>
            <w:lang w:val="en-US"/>
          </w:rPr>
          <w:t>)</w:t>
        </w:r>
      </w:ins>
    </w:p>
    <w:p w:rsidR="001D46D8" w:rsidRDefault="006243B4" w:rsidP="00695AA1">
      <w:pPr>
        <w:rPr>
          <w:ins w:id="406" w:author="Sorinel" w:date="2011-09-25T18:45:00Z"/>
          <w:b/>
          <w:szCs w:val="24"/>
          <w:lang w:val="en-US"/>
        </w:rPr>
      </w:pPr>
      <w:ins w:id="407" w:author="Sorinel" w:date="2011-09-24T18:33:00Z">
        <w:r w:rsidRPr="00997EAF">
          <w:rPr>
            <w:b/>
            <w:szCs w:val="24"/>
            <w:lang w:val="en-US"/>
            <w:rPrChange w:id="408" w:author="Sorinel" w:date="2011-09-24T18:34:00Z">
              <w:rPr>
                <w:rFonts w:ascii="Calibri" w:hAnsi="Calibri" w:cs="Calibri"/>
                <w:b/>
                <w:color w:val="000000"/>
                <w:sz w:val="28"/>
                <w:szCs w:val="28"/>
                <w:lang w:val="en-US" w:eastAsia="nl-NL"/>
              </w:rPr>
            </w:rPrChange>
          </w:rPr>
          <w:t>2</w:t>
        </w:r>
        <w:r w:rsidRPr="00997EAF">
          <w:rPr>
            <w:b/>
            <w:szCs w:val="24"/>
            <w:vertAlign w:val="superscript"/>
            <w:lang w:val="en-US"/>
            <w:rPrChange w:id="409" w:author="Sorinel" w:date="2011-09-24T18:34:00Z">
              <w:rPr>
                <w:rFonts w:ascii="Calibri" w:hAnsi="Calibri" w:cs="Calibri"/>
                <w:b/>
                <w:color w:val="000000"/>
                <w:sz w:val="28"/>
                <w:szCs w:val="28"/>
                <w:lang w:val="en-US" w:eastAsia="nl-NL"/>
              </w:rPr>
            </w:rPrChange>
          </w:rPr>
          <w:t>nd</w:t>
        </w:r>
        <w:r w:rsidRPr="00997EAF">
          <w:rPr>
            <w:b/>
            <w:szCs w:val="24"/>
            <w:lang w:val="en-US"/>
            <w:rPrChange w:id="410" w:author="Sorinel" w:date="2011-09-24T18:34:00Z">
              <w:rPr>
                <w:rFonts w:ascii="Calibri" w:hAnsi="Calibri" w:cs="Calibri"/>
                <w:b/>
                <w:color w:val="000000"/>
                <w:sz w:val="28"/>
                <w:szCs w:val="28"/>
                <w:lang w:val="en-US" w:eastAsia="nl-NL"/>
              </w:rPr>
            </w:rPrChange>
          </w:rPr>
          <w:t xml:space="preserve"> meeting of </w:t>
        </w:r>
      </w:ins>
      <w:ins w:id="411" w:author="Sorinel" w:date="2011-09-24T18:34:00Z">
        <w:r w:rsidRPr="00997EAF">
          <w:rPr>
            <w:b/>
            <w:szCs w:val="24"/>
            <w:lang w:val="en-US"/>
            <w:rPrChange w:id="412" w:author="Sorinel" w:date="2011-09-24T18:34:00Z">
              <w:rPr>
                <w:rFonts w:ascii="Calibri" w:hAnsi="Calibri" w:cs="Calibri"/>
                <w:b/>
                <w:color w:val="000000"/>
                <w:sz w:val="28"/>
                <w:szCs w:val="28"/>
                <w:lang w:val="en-US" w:eastAsia="nl-NL"/>
              </w:rPr>
            </w:rPrChange>
          </w:rPr>
          <w:t xml:space="preserve">the African Group Preparatory </w:t>
        </w:r>
        <w:r w:rsidR="00997EAF" w:rsidRPr="00997EAF">
          <w:rPr>
            <w:b/>
            <w:szCs w:val="24"/>
            <w:lang w:val="en-US"/>
            <w:rPrChange w:id="413" w:author="Sorinel" w:date="2011-09-24T18:34:00Z">
              <w:rPr>
                <w:rFonts w:ascii="Calibri" w:hAnsi="Calibri" w:cs="Calibri"/>
                <w:b/>
                <w:color w:val="000000"/>
                <w:sz w:val="28"/>
                <w:szCs w:val="28"/>
                <w:lang w:val="en-US" w:eastAsia="nl-NL"/>
              </w:rPr>
            </w:rPrChange>
          </w:rPr>
          <w:t xml:space="preserve">meeting for WRC-12, </w:t>
        </w:r>
        <w:r w:rsidR="00997EAF">
          <w:rPr>
            <w:b/>
            <w:szCs w:val="24"/>
            <w:lang w:val="en-US"/>
          </w:rPr>
          <w:t>11-14 July 2011</w:t>
        </w:r>
      </w:ins>
      <w:ins w:id="414" w:author="Sorinel" w:date="2011-09-24T18:35:00Z">
        <w:r w:rsidR="00997EAF">
          <w:rPr>
            <w:b/>
            <w:szCs w:val="24"/>
            <w:lang w:val="en-US"/>
          </w:rPr>
          <w:t>, Alger</w:t>
        </w:r>
      </w:ins>
    </w:p>
    <w:p w:rsidR="00695AA1" w:rsidRPr="00997EAF" w:rsidRDefault="00695AA1" w:rsidP="00695AA1">
      <w:pPr>
        <w:rPr>
          <w:b/>
          <w:szCs w:val="24"/>
          <w:lang w:val="en-US"/>
        </w:rPr>
      </w:pPr>
      <w:r w:rsidRPr="00997EAF">
        <w:rPr>
          <w:b/>
          <w:szCs w:val="24"/>
          <w:lang w:val="en-US"/>
          <w:rPrChange w:id="415" w:author="Sorinel" w:date="2011-09-24T18:34:00Z">
            <w:rPr>
              <w:rFonts w:ascii="Calibri" w:hAnsi="Calibri" w:cs="Calibri"/>
              <w:b/>
              <w:color w:val="000000"/>
              <w:szCs w:val="24"/>
              <w:lang w:val="en-US" w:eastAsia="nl-NL"/>
            </w:rPr>
          </w:rPrChange>
        </w:rPr>
        <w:t xml:space="preserve"> </w:t>
      </w:r>
    </w:p>
    <w:p w:rsidR="00695AA1" w:rsidRPr="00997EAF" w:rsidRDefault="006243B4" w:rsidP="00695AA1">
      <w:pPr>
        <w:rPr>
          <w:ins w:id="416" w:author="Sorinel" w:date="2011-09-24T18:31:00Z"/>
          <w:b/>
          <w:szCs w:val="24"/>
          <w:lang w:val="en-US"/>
        </w:rPr>
      </w:pPr>
      <w:ins w:id="417" w:author="Sorinel" w:date="2011-09-24T18:31:00Z">
        <w:r w:rsidRPr="00997EAF">
          <w:rPr>
            <w:b/>
            <w:szCs w:val="24"/>
            <w:lang w:val="en-US"/>
            <w:rPrChange w:id="418" w:author="Sorinel" w:date="2011-09-24T18:34:00Z">
              <w:rPr>
                <w:rFonts w:ascii="Calibri" w:hAnsi="Calibri" w:cs="Calibri"/>
                <w:b/>
                <w:color w:val="000000"/>
                <w:szCs w:val="24"/>
                <w:lang w:val="en-US" w:eastAsia="nl-NL"/>
              </w:rPr>
            </w:rPrChange>
          </w:rPr>
          <w:t>Issue A: Method A1</w:t>
        </w:r>
      </w:ins>
      <w:ins w:id="419" w:author="Sorinel" w:date="2011-09-27T15:07:00Z">
        <w:r w:rsidR="00D92492">
          <w:rPr>
            <w:b/>
            <w:szCs w:val="24"/>
            <w:lang w:val="en-US"/>
          </w:rPr>
          <w:t xml:space="preserve"> of CPM Report</w:t>
        </w:r>
      </w:ins>
    </w:p>
    <w:p w:rsidR="006243B4" w:rsidRDefault="006243B4" w:rsidP="00695AA1">
      <w:pPr>
        <w:rPr>
          <w:ins w:id="420" w:author="Sorinel" w:date="2011-09-24T18:32:00Z"/>
          <w:b/>
          <w:szCs w:val="24"/>
          <w:lang w:val="en-US"/>
        </w:rPr>
      </w:pPr>
      <w:ins w:id="421" w:author="Sorinel" w:date="2011-09-24T18:31:00Z">
        <w:r>
          <w:rPr>
            <w:b/>
            <w:szCs w:val="24"/>
            <w:lang w:val="en-US"/>
          </w:rPr>
          <w:t>Issue B: Method B1</w:t>
        </w:r>
      </w:ins>
      <w:ins w:id="422" w:author="Sorinel" w:date="2011-09-27T15:07:00Z">
        <w:r w:rsidR="00D92492" w:rsidRPr="00D92492">
          <w:rPr>
            <w:b/>
            <w:szCs w:val="24"/>
            <w:lang w:val="en-US"/>
          </w:rPr>
          <w:t xml:space="preserve"> </w:t>
        </w:r>
        <w:r w:rsidR="00D92492">
          <w:rPr>
            <w:b/>
            <w:szCs w:val="24"/>
            <w:lang w:val="en-US"/>
          </w:rPr>
          <w:t>of CPM Report</w:t>
        </w:r>
      </w:ins>
    </w:p>
    <w:p w:rsidR="006243B4" w:rsidRDefault="006243B4" w:rsidP="006243B4">
      <w:pPr>
        <w:rPr>
          <w:ins w:id="423" w:author="Sorinel" w:date="2011-09-24T18:32:00Z"/>
          <w:b/>
          <w:szCs w:val="24"/>
          <w:lang w:val="en-US"/>
        </w:rPr>
      </w:pPr>
      <w:ins w:id="424" w:author="Sorinel" w:date="2011-09-24T18:32:00Z">
        <w:r>
          <w:rPr>
            <w:b/>
            <w:szCs w:val="24"/>
            <w:lang w:val="en-US"/>
          </w:rPr>
          <w:t>Issue C: Method C</w:t>
        </w:r>
      </w:ins>
      <w:ins w:id="425" w:author="Sorinel" w:date="2011-09-27T15:07:00Z">
        <w:r w:rsidR="00D92492" w:rsidRPr="00D92492">
          <w:rPr>
            <w:b/>
            <w:szCs w:val="24"/>
            <w:lang w:val="en-US"/>
          </w:rPr>
          <w:t xml:space="preserve"> </w:t>
        </w:r>
        <w:r w:rsidR="00D92492">
          <w:rPr>
            <w:b/>
            <w:szCs w:val="24"/>
            <w:lang w:val="en-US"/>
          </w:rPr>
          <w:t>of CPM Report</w:t>
        </w:r>
      </w:ins>
    </w:p>
    <w:p w:rsidR="006243B4" w:rsidRDefault="006243B4" w:rsidP="006243B4">
      <w:pPr>
        <w:rPr>
          <w:ins w:id="426" w:author="Sorinel" w:date="2011-09-24T18:32:00Z"/>
          <w:b/>
          <w:szCs w:val="24"/>
          <w:lang w:val="en-US"/>
        </w:rPr>
      </w:pPr>
      <w:ins w:id="427" w:author="Sorinel" w:date="2011-09-24T18:32:00Z">
        <w:r>
          <w:rPr>
            <w:b/>
            <w:szCs w:val="24"/>
            <w:lang w:val="en-US"/>
          </w:rPr>
          <w:t>Issue D: No common position due to lack of consensus</w:t>
        </w:r>
      </w:ins>
    </w:p>
    <w:p w:rsidR="006243B4" w:rsidRDefault="006243B4" w:rsidP="00695AA1">
      <w:pPr>
        <w:rPr>
          <w:b/>
          <w:szCs w:val="24"/>
          <w:lang w:val="en-US"/>
        </w:rPr>
      </w:pPr>
    </w:p>
    <w:p w:rsidR="001D46D8" w:rsidRDefault="001D46D8">
      <w:pPr>
        <w:tabs>
          <w:tab w:val="clear" w:pos="794"/>
          <w:tab w:val="clear" w:pos="1191"/>
          <w:tab w:val="clear" w:pos="1588"/>
          <w:tab w:val="clear" w:pos="1985"/>
        </w:tabs>
        <w:overflowPunct/>
        <w:autoSpaceDE/>
        <w:autoSpaceDN/>
        <w:adjustRightInd/>
        <w:spacing w:before="0"/>
        <w:textAlignment w:val="auto"/>
        <w:rPr>
          <w:ins w:id="428" w:author="Sorinel" w:date="2011-09-25T18:46:00Z"/>
          <w:b/>
          <w:sz w:val="28"/>
          <w:szCs w:val="28"/>
          <w:lang w:val="en-US"/>
        </w:rPr>
      </w:pPr>
      <w:ins w:id="429" w:author="Sorinel" w:date="2011-09-25T18:46:00Z">
        <w:r>
          <w:rPr>
            <w:b/>
            <w:sz w:val="28"/>
            <w:szCs w:val="28"/>
            <w:lang w:val="en-US"/>
          </w:rPr>
          <w:br w:type="page"/>
        </w:r>
      </w:ins>
    </w:p>
    <w:p w:rsidR="0049051C" w:rsidRDefault="00695AA1" w:rsidP="00695AA1">
      <w:pPr>
        <w:rPr>
          <w:b/>
          <w:szCs w:val="24"/>
          <w:lang w:val="en-US"/>
        </w:rPr>
      </w:pPr>
      <w:r w:rsidRPr="0049051C">
        <w:rPr>
          <w:b/>
          <w:sz w:val="28"/>
          <w:szCs w:val="28"/>
          <w:lang w:val="en-US"/>
        </w:rPr>
        <w:lastRenderedPageBreak/>
        <w:t>A</w:t>
      </w:r>
      <w:ins w:id="430" w:author="Sorinel" w:date="2011-09-27T15:12:00Z">
        <w:r w:rsidR="00D92492">
          <w:rPr>
            <w:b/>
            <w:sz w:val="28"/>
            <w:szCs w:val="28"/>
            <w:lang w:val="en-US"/>
          </w:rPr>
          <w:t xml:space="preserve">rab </w:t>
        </w:r>
      </w:ins>
      <w:r w:rsidRPr="0049051C">
        <w:rPr>
          <w:b/>
          <w:sz w:val="28"/>
          <w:szCs w:val="28"/>
          <w:lang w:val="en-US"/>
        </w:rPr>
        <w:t>S</w:t>
      </w:r>
      <w:ins w:id="431" w:author="Sorinel" w:date="2011-09-27T15:12:00Z">
        <w:r w:rsidR="00D92492">
          <w:rPr>
            <w:b/>
            <w:sz w:val="28"/>
            <w:szCs w:val="28"/>
            <w:lang w:val="en-US"/>
          </w:rPr>
          <w:t xml:space="preserve">pectrum </w:t>
        </w:r>
      </w:ins>
      <w:r w:rsidRPr="0049051C">
        <w:rPr>
          <w:b/>
          <w:sz w:val="28"/>
          <w:szCs w:val="28"/>
          <w:lang w:val="en-US"/>
        </w:rPr>
        <w:t>M</w:t>
      </w:r>
      <w:ins w:id="432" w:author="Sorinel" w:date="2011-09-27T15:12:00Z">
        <w:r w:rsidR="00D92492">
          <w:rPr>
            <w:b/>
            <w:sz w:val="28"/>
            <w:szCs w:val="28"/>
            <w:lang w:val="en-US"/>
          </w:rPr>
          <w:t xml:space="preserve">anagement </w:t>
        </w:r>
      </w:ins>
      <w:r w:rsidRPr="0049051C">
        <w:rPr>
          <w:b/>
          <w:sz w:val="28"/>
          <w:szCs w:val="28"/>
          <w:lang w:val="en-US"/>
        </w:rPr>
        <w:t>G</w:t>
      </w:r>
      <w:ins w:id="433" w:author="Sorinel" w:date="2011-09-27T15:12:00Z">
        <w:r w:rsidR="00D92492">
          <w:rPr>
            <w:b/>
            <w:sz w:val="28"/>
            <w:szCs w:val="28"/>
            <w:lang w:val="en-US"/>
          </w:rPr>
          <w:t>roup (ASMG)</w:t>
        </w:r>
      </w:ins>
      <w:r>
        <w:rPr>
          <w:b/>
          <w:szCs w:val="24"/>
          <w:lang w:val="en-US"/>
        </w:rPr>
        <w:t xml:space="preserve"> </w:t>
      </w:r>
    </w:p>
    <w:p w:rsidR="00695AA1" w:rsidRDefault="00695AA1" w:rsidP="00695AA1">
      <w:pPr>
        <w:rPr>
          <w:b/>
          <w:szCs w:val="24"/>
          <w:lang w:val="en-US"/>
        </w:rPr>
      </w:pPr>
      <w:r>
        <w:rPr>
          <w:b/>
          <w:szCs w:val="24"/>
          <w:lang w:val="en-US"/>
        </w:rPr>
        <w:t>Preliminary Positions on the Agenda Item of the WRC-12, doc. WRC-1</w:t>
      </w:r>
      <w:smartTag w:uri="urn:schemas-microsoft-com:office:smarttags" w:element="PersonName">
        <w:r>
          <w:rPr>
            <w:b/>
            <w:szCs w:val="24"/>
            <w:lang w:val="en-US"/>
          </w:rPr>
          <w:t>2</w:t>
        </w:r>
      </w:smartTag>
      <w:r>
        <w:rPr>
          <w:b/>
          <w:szCs w:val="24"/>
          <w:lang w:val="en-US"/>
        </w:rPr>
        <w:t xml:space="preserve">-INF-10/14-E, </w:t>
      </w:r>
      <w:smartTag w:uri="urn:schemas-microsoft-com:office:smarttags" w:element="PersonName">
        <w:r>
          <w:rPr>
            <w:b/>
            <w:szCs w:val="24"/>
            <w:lang w:val="en-US"/>
          </w:rPr>
          <w:t>2</w:t>
        </w:r>
      </w:smartTag>
      <w:r>
        <w:rPr>
          <w:b/>
          <w:szCs w:val="24"/>
          <w:lang w:val="en-US"/>
        </w:rPr>
        <w:t xml:space="preserve">1 November </w:t>
      </w:r>
      <w:smartTag w:uri="urn:schemas-microsoft-com:office:smarttags" w:element="PersonName">
        <w:r>
          <w:rPr>
            <w:b/>
            <w:szCs w:val="24"/>
            <w:lang w:val="en-US"/>
          </w:rPr>
          <w:t>2</w:t>
        </w:r>
      </w:smartTag>
      <w:r>
        <w:rPr>
          <w:b/>
          <w:szCs w:val="24"/>
          <w:lang w:val="en-US"/>
        </w:rPr>
        <w:t>010</w:t>
      </w:r>
    </w:p>
    <w:p w:rsidR="00695AA1" w:rsidRDefault="00695AA1" w:rsidP="00695AA1">
      <w:pPr>
        <w:numPr>
          <w:ilvl w:val="1"/>
          <w:numId w:val="10"/>
        </w:numPr>
        <w:tabs>
          <w:tab w:val="clear" w:pos="794"/>
          <w:tab w:val="clear" w:pos="1191"/>
          <w:tab w:val="clear" w:pos="1440"/>
          <w:tab w:val="clear" w:pos="1588"/>
          <w:tab w:val="clear" w:pos="1985"/>
        </w:tabs>
        <w:ind w:left="709" w:hanging="283"/>
        <w:rPr>
          <w:szCs w:val="24"/>
          <w:lang w:val="en-US"/>
        </w:rPr>
      </w:pPr>
      <w:r>
        <w:rPr>
          <w:szCs w:val="24"/>
          <w:lang w:val="en-US"/>
        </w:rPr>
        <w:t>Support the studies WPs and support additional allocation for MMS below GHZ for the safety systems for ships and ports by inserting modification in RR provided the protection of the existing services in the nominated bands, and not to affect the GMDSS.</w:t>
      </w:r>
    </w:p>
    <w:p w:rsidR="00695AA1" w:rsidRDefault="00695AA1" w:rsidP="00695AA1">
      <w:pPr>
        <w:rPr>
          <w:b/>
          <w:szCs w:val="24"/>
          <w:lang w:val="en-US"/>
        </w:rPr>
      </w:pPr>
    </w:p>
    <w:p w:rsidR="0049051C" w:rsidRPr="0049051C" w:rsidRDefault="00695AA1" w:rsidP="00695AA1">
      <w:pPr>
        <w:pStyle w:val="Default"/>
        <w:rPr>
          <w:rFonts w:ascii="Times New Roman" w:hAnsi="Times New Roman" w:cs="Times New Roman"/>
          <w:b/>
        </w:rPr>
      </w:pPr>
      <w:r w:rsidRPr="0049051C">
        <w:rPr>
          <w:rFonts w:ascii="Times New Roman" w:hAnsi="Times New Roman" w:cs="Times New Roman"/>
          <w:b/>
          <w:sz w:val="28"/>
          <w:szCs w:val="28"/>
          <w:rPrChange w:id="434" w:author="Sorinel" w:date="2011-09-24T09:51:00Z">
            <w:rPr>
              <w:rFonts w:ascii="Times New Roman" w:hAnsi="Times New Roman" w:cs="Times New Roman"/>
              <w:color w:val="auto"/>
              <w:szCs w:val="20"/>
              <w:lang w:val="en-GB" w:eastAsia="en-US"/>
            </w:rPr>
          </w:rPrChange>
        </w:rPr>
        <w:t>CITEL</w:t>
      </w:r>
      <w:r w:rsidRPr="0049051C">
        <w:rPr>
          <w:rFonts w:ascii="Times New Roman" w:hAnsi="Times New Roman" w:cs="Times New Roman"/>
          <w:b/>
          <w:rPrChange w:id="435" w:author="Sorinel" w:date="2011-09-24T09:51:00Z">
            <w:rPr>
              <w:rFonts w:ascii="Times New Roman" w:hAnsi="Times New Roman" w:cs="Times New Roman"/>
              <w:color w:val="auto"/>
              <w:szCs w:val="20"/>
              <w:lang w:val="en-GB" w:eastAsia="en-US"/>
            </w:rPr>
          </w:rPrChange>
        </w:rPr>
        <w:t xml:space="preserve">   </w:t>
      </w:r>
    </w:p>
    <w:p w:rsidR="00695AA1" w:rsidRPr="00FD28EB" w:rsidRDefault="00695AA1" w:rsidP="00695AA1">
      <w:pPr>
        <w:pStyle w:val="Default"/>
        <w:rPr>
          <w:b/>
          <w:rPrChange w:id="436" w:author="Sorinel" w:date="2011-09-24T09:51:00Z">
            <w:rPr/>
          </w:rPrChange>
        </w:rPr>
      </w:pPr>
      <w:r w:rsidRPr="00FD28EB">
        <w:rPr>
          <w:b/>
          <w:rPrChange w:id="437" w:author="Sorinel" w:date="2011-09-24T09:51:00Z">
            <w:rPr>
              <w:rFonts w:ascii="Times New Roman" w:hAnsi="Times New Roman" w:cs="Times New Roman"/>
              <w:color w:val="auto"/>
              <w:szCs w:val="20"/>
              <w:lang w:val="en-GB" w:eastAsia="en-US"/>
            </w:rPr>
          </w:rPrChange>
        </w:rPr>
        <w:t>CPG12(2011) INFO 005 CITEL positions for WRC-12 (Oxford, United Kingdom, 27 June-1 July 2011)</w:t>
      </w:r>
      <w:r w:rsidR="00FD28EB">
        <w:rPr>
          <w:b/>
        </w:rPr>
        <w:t xml:space="preserve"> </w:t>
      </w:r>
    </w:p>
    <w:p w:rsidR="00695AA1" w:rsidRDefault="00695AA1" w:rsidP="00695AA1">
      <w:pPr>
        <w:tabs>
          <w:tab w:val="clear" w:pos="794"/>
          <w:tab w:val="clear" w:pos="1191"/>
          <w:tab w:val="clear" w:pos="1588"/>
          <w:tab w:val="clear" w:pos="1985"/>
        </w:tabs>
        <w:overflowPunct/>
        <w:spacing w:before="0"/>
        <w:textAlignment w:val="auto"/>
        <w:rPr>
          <w:rFonts w:ascii="Calibri" w:hAnsi="Calibri" w:cs="Calibri"/>
          <w:color w:val="000000"/>
          <w:szCs w:val="24"/>
          <w:lang w:val="ro-RO" w:eastAsia="ro-RO"/>
        </w:rPr>
      </w:pPr>
    </w:p>
    <w:p w:rsidR="00695AA1" w:rsidRPr="0043214C" w:rsidRDefault="00695AA1" w:rsidP="00695AA1">
      <w:pPr>
        <w:ind w:left="284"/>
        <w:rPr>
          <w:lang w:val="ro-RO"/>
        </w:rPr>
      </w:pPr>
      <w:r w:rsidRPr="0043214C">
        <w:rPr>
          <w:b/>
          <w:bCs/>
          <w:lang w:val="en-CA"/>
        </w:rPr>
        <w:t xml:space="preserve">IAP: </w:t>
      </w:r>
    </w:p>
    <w:p w:rsidR="00695AA1" w:rsidRPr="0043214C" w:rsidRDefault="00695AA1" w:rsidP="00695AA1">
      <w:pPr>
        <w:numPr>
          <w:ilvl w:val="0"/>
          <w:numId w:val="11"/>
        </w:numPr>
        <w:rPr>
          <w:lang w:val="ro-RO"/>
        </w:rPr>
      </w:pPr>
      <w:r w:rsidRPr="0043214C">
        <w:rPr>
          <w:b/>
          <w:bCs/>
          <w:lang w:val="en-CA"/>
        </w:rPr>
        <w:t>ARGENTINA, BRAZIL, CANADA, COLOMBIA, EL SALVADOR, USA, MEXICO, URUGUAY:</w:t>
      </w:r>
    </w:p>
    <w:p w:rsidR="00695AA1" w:rsidRPr="0043214C" w:rsidRDefault="00695AA1" w:rsidP="00695AA1">
      <w:pPr>
        <w:numPr>
          <w:ilvl w:val="1"/>
          <w:numId w:val="11"/>
        </w:numPr>
        <w:rPr>
          <w:lang w:val="ro-RO"/>
        </w:rPr>
      </w:pPr>
      <w:r w:rsidRPr="0043214C">
        <w:rPr>
          <w:b/>
          <w:bCs/>
          <w:lang w:val="en-CA"/>
        </w:rPr>
        <w:t xml:space="preserve">MOD </w:t>
      </w:r>
      <w:r w:rsidRPr="0043214C">
        <w:rPr>
          <w:lang w:val="en-CA"/>
        </w:rPr>
        <w:t>Table from Appendix 18 to indicate additional simplex operation</w:t>
      </w:r>
    </w:p>
    <w:p w:rsidR="00695AA1" w:rsidRPr="0043214C" w:rsidRDefault="00695AA1" w:rsidP="00695AA1">
      <w:pPr>
        <w:numPr>
          <w:ilvl w:val="1"/>
          <w:numId w:val="11"/>
        </w:numPr>
        <w:rPr>
          <w:lang w:val="ro-RO"/>
        </w:rPr>
      </w:pPr>
      <w:r w:rsidRPr="0043214C">
        <w:rPr>
          <w:b/>
          <w:bCs/>
          <w:lang w:val="en-CA"/>
        </w:rPr>
        <w:t>MOD</w:t>
      </w:r>
      <w:r w:rsidRPr="0043214C">
        <w:rPr>
          <w:lang w:val="en-CA"/>
        </w:rPr>
        <w:t xml:space="preserve"> Footnotes (c) and (e) from Appendix 18 table</w:t>
      </w:r>
    </w:p>
    <w:p w:rsidR="00695AA1" w:rsidRPr="0043214C" w:rsidRDefault="00695AA1" w:rsidP="00695AA1">
      <w:pPr>
        <w:numPr>
          <w:ilvl w:val="1"/>
          <w:numId w:val="11"/>
        </w:numPr>
        <w:rPr>
          <w:lang w:val="ro-RO"/>
        </w:rPr>
      </w:pPr>
      <w:r w:rsidRPr="0043214C">
        <w:rPr>
          <w:b/>
          <w:bCs/>
          <w:lang w:val="en-CA"/>
        </w:rPr>
        <w:t>ADD</w:t>
      </w:r>
      <w:r w:rsidRPr="0043214C">
        <w:rPr>
          <w:lang w:val="en-CA"/>
        </w:rPr>
        <w:t xml:space="preserve"> Footnotes (r) and (s) to Appendix 18 table for potential wide band data exchange system.</w:t>
      </w:r>
    </w:p>
    <w:p w:rsidR="00695AA1" w:rsidRPr="0043214C" w:rsidRDefault="00695AA1" w:rsidP="00695AA1">
      <w:pPr>
        <w:numPr>
          <w:ilvl w:val="0"/>
          <w:numId w:val="11"/>
        </w:numPr>
        <w:rPr>
          <w:lang w:val="ro-RO"/>
        </w:rPr>
      </w:pPr>
      <w:r w:rsidRPr="0043214C">
        <w:rPr>
          <w:b/>
          <w:bCs/>
          <w:lang w:val="en-CA"/>
        </w:rPr>
        <w:t>ARGENTINA, BRAZIL, CANADA, DOMINICAN REPUBLIC, USA, MEXICO, URUGUAY:</w:t>
      </w:r>
    </w:p>
    <w:p w:rsidR="00695AA1" w:rsidRPr="0043214C" w:rsidRDefault="00695AA1" w:rsidP="00695AA1">
      <w:pPr>
        <w:numPr>
          <w:ilvl w:val="1"/>
          <w:numId w:val="11"/>
        </w:numPr>
        <w:rPr>
          <w:lang w:val="ro-RO"/>
        </w:rPr>
      </w:pPr>
      <w:r w:rsidRPr="0043214C">
        <w:rPr>
          <w:lang w:val="en-US"/>
        </w:rPr>
        <w:t>Support an exclusive primary allocation in the 495 kHz - 505 kHz band to maritime mobile</w:t>
      </w:r>
    </w:p>
    <w:p w:rsidR="00695AA1" w:rsidRPr="0043214C" w:rsidRDefault="00695AA1" w:rsidP="00695AA1">
      <w:pPr>
        <w:numPr>
          <w:ilvl w:val="1"/>
          <w:numId w:val="11"/>
        </w:numPr>
        <w:rPr>
          <w:lang w:val="ro-RO"/>
        </w:rPr>
      </w:pPr>
      <w:r w:rsidRPr="0043214C">
        <w:rPr>
          <w:lang w:val="en-CA"/>
        </w:rPr>
        <w:t>Support a co-primary allocation in the 510 kHz – 525 kHz band to maritime mobile.</w:t>
      </w:r>
    </w:p>
    <w:p w:rsidR="00695AA1" w:rsidRPr="0043214C" w:rsidRDefault="00695AA1" w:rsidP="00695AA1">
      <w:pPr>
        <w:numPr>
          <w:ilvl w:val="1"/>
          <w:numId w:val="11"/>
        </w:numPr>
        <w:rPr>
          <w:lang w:val="ro-RO"/>
        </w:rPr>
      </w:pPr>
      <w:r w:rsidRPr="0043214C">
        <w:rPr>
          <w:b/>
          <w:bCs/>
          <w:lang w:val="en-CA"/>
        </w:rPr>
        <w:t xml:space="preserve">ADD </w:t>
      </w:r>
      <w:r w:rsidRPr="0043214C">
        <w:rPr>
          <w:lang w:val="en-CA"/>
        </w:rPr>
        <w:t xml:space="preserve">Footnote </w:t>
      </w:r>
      <w:r w:rsidRPr="0043214C">
        <w:rPr>
          <w:b/>
          <w:bCs/>
          <w:lang w:val="en-US"/>
        </w:rPr>
        <w:t xml:space="preserve">5.XYZ </w:t>
      </w:r>
      <w:r w:rsidRPr="0043214C">
        <w:rPr>
          <w:lang w:val="en-US"/>
        </w:rPr>
        <w:t>to allocate156.775 MHz and 156.825 MHz to the Mobile-Satellite Service (Earth-to-space) for the reception of automatic identification system (AIS) (see Appendix </w:t>
      </w:r>
      <w:r w:rsidRPr="0043214C">
        <w:rPr>
          <w:b/>
          <w:bCs/>
          <w:lang w:val="en-US"/>
        </w:rPr>
        <w:t>18</w:t>
      </w:r>
      <w:r w:rsidRPr="0043214C">
        <w:rPr>
          <w:lang w:val="en-US"/>
        </w:rPr>
        <w:t>)</w:t>
      </w:r>
    </w:p>
    <w:p w:rsidR="00695AA1" w:rsidRPr="0043214C" w:rsidRDefault="00695AA1" w:rsidP="00695AA1">
      <w:pPr>
        <w:numPr>
          <w:ilvl w:val="1"/>
          <w:numId w:val="11"/>
        </w:numPr>
        <w:rPr>
          <w:lang w:val="ro-RO"/>
        </w:rPr>
      </w:pPr>
      <w:r w:rsidRPr="0043214C">
        <w:rPr>
          <w:lang w:val="en-CA"/>
        </w:rPr>
        <w:t>Subject to coordination with other administrations, modification of App. 18 allowing simplex use of most of the duplex channels near ports.</w:t>
      </w:r>
    </w:p>
    <w:p w:rsidR="00695AA1" w:rsidRPr="0043214C" w:rsidRDefault="00695AA1" w:rsidP="00695AA1">
      <w:pPr>
        <w:ind w:left="284"/>
        <w:rPr>
          <w:lang w:val="ro-RO"/>
        </w:rPr>
      </w:pPr>
      <w:r w:rsidRPr="0043214C">
        <w:rPr>
          <w:b/>
          <w:bCs/>
          <w:lang w:val="en-CA"/>
        </w:rPr>
        <w:t xml:space="preserve">DIAP – BRAZIL, CANADA: </w:t>
      </w:r>
    </w:p>
    <w:p w:rsidR="00695AA1" w:rsidRPr="0043214C" w:rsidRDefault="00695AA1" w:rsidP="00695AA1">
      <w:pPr>
        <w:numPr>
          <w:ilvl w:val="0"/>
          <w:numId w:val="12"/>
        </w:numPr>
        <w:rPr>
          <w:lang w:val="ro-RO"/>
        </w:rPr>
      </w:pPr>
      <w:r w:rsidRPr="0043214C">
        <w:rPr>
          <w:lang w:val="en-US"/>
        </w:rPr>
        <w:t>Method A1 including a footnote for a transitional period to remove Land mobile and Fixed services on AIS 1 and AIS 2</w:t>
      </w:r>
    </w:p>
    <w:p w:rsidR="00695AA1" w:rsidRPr="0043214C" w:rsidRDefault="00695AA1" w:rsidP="00695AA1">
      <w:pPr>
        <w:ind w:left="284"/>
        <w:rPr>
          <w:lang w:val="ro-RO"/>
        </w:rPr>
      </w:pPr>
      <w:r w:rsidRPr="0043214C">
        <w:rPr>
          <w:b/>
          <w:bCs/>
          <w:lang w:val="en-US"/>
        </w:rPr>
        <w:t>Preliminary Proposal – CANADA:</w:t>
      </w:r>
    </w:p>
    <w:p w:rsidR="00695AA1" w:rsidRPr="0043214C" w:rsidRDefault="00695AA1" w:rsidP="00695AA1">
      <w:pPr>
        <w:numPr>
          <w:ilvl w:val="0"/>
          <w:numId w:val="13"/>
        </w:numPr>
        <w:rPr>
          <w:lang w:val="ro-RO"/>
        </w:rPr>
      </w:pPr>
      <w:r w:rsidRPr="0043214C">
        <w:rPr>
          <w:lang w:val="en-US"/>
        </w:rPr>
        <w:t>Support Method A2 of the CPM report but reconfigure to include the allocations in the table instead of in the footnotes</w:t>
      </w:r>
    </w:p>
    <w:p w:rsidR="00695AA1" w:rsidRPr="0043214C" w:rsidRDefault="00695AA1" w:rsidP="00695AA1">
      <w:pPr>
        <w:ind w:left="284"/>
        <w:rPr>
          <w:lang w:val="ro-RO"/>
        </w:rPr>
      </w:pPr>
      <w:r w:rsidRPr="0043214C">
        <w:rPr>
          <w:b/>
          <w:bCs/>
          <w:lang w:val="en-US"/>
        </w:rPr>
        <w:t>Preliminary Proposal – USA:</w:t>
      </w:r>
    </w:p>
    <w:p w:rsidR="00695AA1" w:rsidRPr="0043214C" w:rsidRDefault="00695AA1" w:rsidP="00695AA1">
      <w:pPr>
        <w:numPr>
          <w:ilvl w:val="0"/>
          <w:numId w:val="14"/>
        </w:numPr>
        <w:rPr>
          <w:lang w:val="ro-RO"/>
        </w:rPr>
      </w:pPr>
      <w:r w:rsidRPr="0043214C">
        <w:rPr>
          <w:b/>
          <w:bCs/>
          <w:lang w:val="en-CA"/>
        </w:rPr>
        <w:t xml:space="preserve">ADD </w:t>
      </w:r>
      <w:r w:rsidRPr="0043214C">
        <w:rPr>
          <w:b/>
          <w:bCs/>
          <w:lang w:val="en-US"/>
        </w:rPr>
        <w:t xml:space="preserve">5.XYZ </w:t>
      </w:r>
      <w:r w:rsidRPr="0043214C">
        <w:rPr>
          <w:lang w:val="en-US"/>
        </w:rPr>
        <w:t>to allocate156.775 MHz and 156.825 MHz to the Mobile-Satellite Service (Earth-to-space) for the reception of automatic identification system (AIS) (see Appendix </w:t>
      </w:r>
      <w:r w:rsidRPr="0043214C">
        <w:rPr>
          <w:b/>
          <w:bCs/>
          <w:lang w:val="en-US"/>
        </w:rPr>
        <w:t>18</w:t>
      </w:r>
      <w:r w:rsidRPr="0043214C">
        <w:rPr>
          <w:lang w:val="en-US"/>
        </w:rPr>
        <w:t>)</w:t>
      </w:r>
    </w:p>
    <w:p w:rsidR="00285F61" w:rsidRDefault="00285F61">
      <w:pPr>
        <w:tabs>
          <w:tab w:val="clear" w:pos="794"/>
          <w:tab w:val="clear" w:pos="1191"/>
          <w:tab w:val="clear" w:pos="1588"/>
          <w:tab w:val="clear" w:pos="1985"/>
        </w:tabs>
        <w:overflowPunct/>
        <w:autoSpaceDE/>
        <w:autoSpaceDN/>
        <w:adjustRightInd/>
        <w:spacing w:before="0"/>
        <w:textAlignment w:val="auto"/>
        <w:rPr>
          <w:ins w:id="438" w:author="Sorinel" w:date="2011-09-25T18:41:00Z"/>
          <w:lang w:val="en-US"/>
        </w:rPr>
      </w:pPr>
      <w:ins w:id="439" w:author="Sorinel" w:date="2011-09-25T18:41:00Z">
        <w:r>
          <w:rPr>
            <w:lang w:val="en-US"/>
          </w:rPr>
          <w:br w:type="page"/>
        </w:r>
      </w:ins>
    </w:p>
    <w:p w:rsidR="00695AA1" w:rsidRPr="0049051C" w:rsidRDefault="00695AA1" w:rsidP="00695AA1">
      <w:pPr>
        <w:pStyle w:val="Kopfzeile"/>
        <w:jc w:val="both"/>
        <w:rPr>
          <w:sz w:val="28"/>
          <w:szCs w:val="28"/>
        </w:rPr>
      </w:pPr>
      <w:r w:rsidRPr="0049051C">
        <w:rPr>
          <w:b/>
          <w:sz w:val="28"/>
          <w:szCs w:val="28"/>
        </w:rPr>
        <w:lastRenderedPageBreak/>
        <w:t>RCC</w:t>
      </w:r>
      <w:r w:rsidRPr="0049051C">
        <w:rPr>
          <w:sz w:val="28"/>
          <w:szCs w:val="28"/>
        </w:rPr>
        <w:t xml:space="preserve"> </w:t>
      </w:r>
    </w:p>
    <w:p w:rsidR="00695AA1" w:rsidRPr="00FD28EB" w:rsidRDefault="00695AA1" w:rsidP="00695AA1">
      <w:pPr>
        <w:pStyle w:val="Kopfzeile"/>
        <w:jc w:val="both"/>
        <w:rPr>
          <w:bCs/>
          <w:sz w:val="24"/>
          <w:lang w:val="en-US"/>
        </w:rPr>
      </w:pPr>
      <w:proofErr w:type="gramStart"/>
      <w:r w:rsidRPr="00FD28EB">
        <w:t>CPG12(</w:t>
      </w:r>
      <w:proofErr w:type="gramEnd"/>
      <w:r w:rsidRPr="00FD28EB">
        <w:t xml:space="preserve">2011) INFO 007 (Oxford, United Kingdom, 27 June-1 July 2011) - </w:t>
      </w:r>
      <w:r w:rsidRPr="00FD28EB">
        <w:rPr>
          <w:bCs/>
          <w:sz w:val="24"/>
          <w:lang w:val="en-US"/>
        </w:rPr>
        <w:t>THE RCC CAs POSITION</w:t>
      </w:r>
      <w:r w:rsidRPr="00FD28EB">
        <w:rPr>
          <w:sz w:val="24"/>
          <w:lang w:val="en-US"/>
        </w:rPr>
        <w:t xml:space="preserve"> </w:t>
      </w:r>
      <w:r w:rsidRPr="00FD28EB">
        <w:rPr>
          <w:bCs/>
          <w:sz w:val="24"/>
          <w:lang w:val="en-US"/>
        </w:rPr>
        <w:t xml:space="preserve">ON THE AGENDA ITEMS OF THE WORLD RADIOCOMMUNICATION CONFERENCE 2012 </w:t>
      </w:r>
      <w:r w:rsidRPr="00FD28EB">
        <w:rPr>
          <w:bCs/>
          <w:i/>
          <w:iCs/>
          <w:sz w:val="24"/>
          <w:lang w:val="en-US"/>
        </w:rPr>
        <w:t>(version of 15 April 2011)</w:t>
      </w:r>
    </w:p>
    <w:p w:rsidR="00695AA1" w:rsidRPr="005C4187" w:rsidRDefault="00695AA1" w:rsidP="00695AA1">
      <w:pPr>
        <w:pStyle w:val="Default"/>
      </w:pPr>
    </w:p>
    <w:p w:rsidR="00695AA1" w:rsidRPr="007E4CCE" w:rsidRDefault="00695AA1" w:rsidP="00695AA1">
      <w:pPr>
        <w:rPr>
          <w:b/>
          <w:lang w:val="en-US"/>
        </w:rPr>
      </w:pPr>
      <w:r w:rsidRPr="007E4CCE">
        <w:rPr>
          <w:b/>
          <w:lang w:val="en-US"/>
        </w:rPr>
        <w:t xml:space="preserve">1. </w:t>
      </w:r>
      <w:r>
        <w:rPr>
          <w:b/>
          <w:lang w:val="en-US"/>
        </w:rPr>
        <w:t xml:space="preserve">Issue </w:t>
      </w:r>
      <w:r w:rsidRPr="00F443B1">
        <w:rPr>
          <w:b/>
          <w:lang w:val="ru-RU"/>
        </w:rPr>
        <w:t>А</w:t>
      </w:r>
      <w:r w:rsidRPr="007E4CCE">
        <w:rPr>
          <w:b/>
          <w:lang w:val="en-US"/>
        </w:rPr>
        <w:t xml:space="preserve">: </w:t>
      </w:r>
      <w:r>
        <w:rPr>
          <w:b/>
          <w:lang w:val="en-US"/>
        </w:rPr>
        <w:t>Regulatory status of AIS1 and AIS2</w:t>
      </w:r>
      <w:r w:rsidRPr="007E4CCE">
        <w:rPr>
          <w:b/>
          <w:lang w:val="en-US"/>
        </w:rPr>
        <w:t>.</w:t>
      </w:r>
    </w:p>
    <w:p w:rsidR="00695AA1" w:rsidRPr="007E4CCE" w:rsidRDefault="00695AA1" w:rsidP="00695AA1">
      <w:pPr>
        <w:rPr>
          <w:lang w:val="en-US"/>
        </w:rPr>
      </w:pPr>
      <w:r>
        <w:rPr>
          <w:lang w:val="en-US"/>
        </w:rPr>
        <w:t>RCC</w:t>
      </w:r>
      <w:r w:rsidRPr="007E4CCE">
        <w:rPr>
          <w:lang w:val="en-US"/>
        </w:rPr>
        <w:t xml:space="preserve"> </w:t>
      </w:r>
      <w:r>
        <w:rPr>
          <w:lang w:val="en-US"/>
        </w:rPr>
        <w:t>CAs</w:t>
      </w:r>
      <w:r w:rsidRPr="007E4CCE">
        <w:rPr>
          <w:lang w:val="en-US"/>
        </w:rPr>
        <w:t xml:space="preserve"> </w:t>
      </w:r>
      <w:r>
        <w:rPr>
          <w:lang w:val="en-US"/>
        </w:rPr>
        <w:t>support</w:t>
      </w:r>
      <w:r w:rsidRPr="007E4CCE">
        <w:rPr>
          <w:lang w:val="en-US"/>
        </w:rPr>
        <w:t xml:space="preserve"> </w:t>
      </w:r>
      <w:r>
        <w:rPr>
          <w:lang w:val="en-US"/>
        </w:rPr>
        <w:t>the</w:t>
      </w:r>
      <w:r w:rsidRPr="007E4CCE">
        <w:rPr>
          <w:lang w:val="en-US"/>
        </w:rPr>
        <w:t xml:space="preserve"> </w:t>
      </w:r>
      <w:r>
        <w:rPr>
          <w:lang w:val="en-US"/>
        </w:rPr>
        <w:t>protection</w:t>
      </w:r>
      <w:r w:rsidRPr="007E4CCE">
        <w:rPr>
          <w:lang w:val="en-US"/>
        </w:rPr>
        <w:t xml:space="preserve"> </w:t>
      </w:r>
      <w:r>
        <w:rPr>
          <w:lang w:val="en-US"/>
        </w:rPr>
        <w:t>of</w:t>
      </w:r>
      <w:r w:rsidRPr="007E4CCE">
        <w:rPr>
          <w:lang w:val="en-US"/>
        </w:rPr>
        <w:t xml:space="preserve"> </w:t>
      </w:r>
      <w:r>
        <w:rPr>
          <w:lang w:val="en-US"/>
        </w:rPr>
        <w:t>channels</w:t>
      </w:r>
      <w:r w:rsidRPr="007E4CCE">
        <w:rPr>
          <w:lang w:val="en-US"/>
        </w:rPr>
        <w:t xml:space="preserve"> </w:t>
      </w:r>
      <w:r>
        <w:rPr>
          <w:lang w:val="en-US"/>
        </w:rPr>
        <w:t>of</w:t>
      </w:r>
      <w:r w:rsidRPr="007E4CCE">
        <w:rPr>
          <w:lang w:val="en-US"/>
        </w:rPr>
        <w:t xml:space="preserve"> </w:t>
      </w:r>
      <w:r>
        <w:rPr>
          <w:lang w:val="en-US"/>
        </w:rPr>
        <w:t>Automatic</w:t>
      </w:r>
      <w:r w:rsidRPr="007E4CCE">
        <w:rPr>
          <w:lang w:val="en-US"/>
        </w:rPr>
        <w:t xml:space="preserve"> </w:t>
      </w:r>
      <w:r>
        <w:rPr>
          <w:lang w:val="en-US"/>
        </w:rPr>
        <w:t>Identification</w:t>
      </w:r>
      <w:r w:rsidRPr="007E4CCE">
        <w:rPr>
          <w:lang w:val="en-US"/>
        </w:rPr>
        <w:t xml:space="preserve"> </w:t>
      </w:r>
      <w:r>
        <w:rPr>
          <w:lang w:val="en-US"/>
        </w:rPr>
        <w:t>System</w:t>
      </w:r>
      <w:r w:rsidRPr="007E4CCE">
        <w:rPr>
          <w:lang w:val="en-US"/>
        </w:rPr>
        <w:t xml:space="preserve"> (</w:t>
      </w:r>
      <w:r>
        <w:rPr>
          <w:lang w:val="en-US"/>
        </w:rPr>
        <w:t>AIS</w:t>
      </w:r>
      <w:r w:rsidRPr="007E4CCE">
        <w:rPr>
          <w:lang w:val="en-US"/>
        </w:rPr>
        <w:t xml:space="preserve">) </w:t>
      </w:r>
      <w:r>
        <w:rPr>
          <w:lang w:val="en-US"/>
        </w:rPr>
        <w:t>AIS</w:t>
      </w:r>
      <w:r w:rsidRPr="007E4CCE">
        <w:rPr>
          <w:lang w:val="en-US"/>
        </w:rPr>
        <w:t xml:space="preserve">1 </w:t>
      </w:r>
      <w:r>
        <w:rPr>
          <w:lang w:val="en-US"/>
        </w:rPr>
        <w:t>and</w:t>
      </w:r>
      <w:r w:rsidRPr="007E4CCE">
        <w:rPr>
          <w:lang w:val="en-US"/>
        </w:rPr>
        <w:t xml:space="preserve"> </w:t>
      </w:r>
      <w:r>
        <w:rPr>
          <w:lang w:val="en-US"/>
        </w:rPr>
        <w:t>AIS</w:t>
      </w:r>
      <w:r w:rsidRPr="007E4CCE">
        <w:rPr>
          <w:lang w:val="en-US"/>
        </w:rPr>
        <w:t xml:space="preserve">2 </w:t>
      </w:r>
      <w:r>
        <w:rPr>
          <w:lang w:val="en-US"/>
        </w:rPr>
        <w:t>in</w:t>
      </w:r>
      <w:r w:rsidRPr="007E4CCE">
        <w:rPr>
          <w:lang w:val="en-US"/>
        </w:rPr>
        <w:t xml:space="preserve"> </w:t>
      </w:r>
      <w:r>
        <w:rPr>
          <w:lang w:val="en-US"/>
        </w:rPr>
        <w:t>the</w:t>
      </w:r>
      <w:r w:rsidRPr="007E4CCE">
        <w:rPr>
          <w:lang w:val="en-US"/>
        </w:rPr>
        <w:t xml:space="preserve"> </w:t>
      </w:r>
      <w:r>
        <w:rPr>
          <w:lang w:val="en-US"/>
        </w:rPr>
        <w:t>frequency</w:t>
      </w:r>
      <w:r w:rsidRPr="007E4CCE">
        <w:rPr>
          <w:lang w:val="en-US"/>
        </w:rPr>
        <w:t xml:space="preserve"> </w:t>
      </w:r>
      <w:r>
        <w:rPr>
          <w:lang w:val="en-US"/>
        </w:rPr>
        <w:t xml:space="preserve">bands </w:t>
      </w:r>
      <w:r w:rsidRPr="007E4CCE">
        <w:rPr>
          <w:szCs w:val="22"/>
          <w:lang w:val="en-US"/>
        </w:rPr>
        <w:t>161</w:t>
      </w:r>
      <w:r>
        <w:rPr>
          <w:szCs w:val="22"/>
          <w:lang w:val="en-US"/>
        </w:rPr>
        <w:t>.</w:t>
      </w:r>
      <w:r w:rsidRPr="007E4CCE">
        <w:rPr>
          <w:szCs w:val="22"/>
          <w:lang w:val="en-US"/>
        </w:rPr>
        <w:t>9625-161</w:t>
      </w:r>
      <w:r>
        <w:rPr>
          <w:szCs w:val="22"/>
          <w:lang w:val="en-US"/>
        </w:rPr>
        <w:t>.</w:t>
      </w:r>
      <w:r w:rsidRPr="007E4CCE">
        <w:rPr>
          <w:szCs w:val="22"/>
          <w:lang w:val="en-US"/>
        </w:rPr>
        <w:t xml:space="preserve">9875 </w:t>
      </w:r>
      <w:r>
        <w:rPr>
          <w:szCs w:val="22"/>
          <w:lang w:val="en-US"/>
        </w:rPr>
        <w:t>MHz and</w:t>
      </w:r>
      <w:r w:rsidRPr="007E4CCE">
        <w:rPr>
          <w:szCs w:val="22"/>
          <w:lang w:val="en-US"/>
        </w:rPr>
        <w:t xml:space="preserve"> 162</w:t>
      </w:r>
      <w:r>
        <w:rPr>
          <w:szCs w:val="22"/>
          <w:lang w:val="en-US"/>
        </w:rPr>
        <w:t>.</w:t>
      </w:r>
      <w:r w:rsidRPr="007E4CCE">
        <w:rPr>
          <w:szCs w:val="22"/>
          <w:lang w:val="en-US"/>
        </w:rPr>
        <w:t>0125-162</w:t>
      </w:r>
      <w:r>
        <w:rPr>
          <w:szCs w:val="22"/>
          <w:lang w:val="en-US"/>
        </w:rPr>
        <w:t>.</w:t>
      </w:r>
      <w:r w:rsidRPr="007E4CCE">
        <w:rPr>
          <w:szCs w:val="22"/>
          <w:lang w:val="en-US"/>
        </w:rPr>
        <w:t xml:space="preserve">0375 </w:t>
      </w:r>
      <w:r>
        <w:rPr>
          <w:szCs w:val="22"/>
          <w:lang w:val="en-US"/>
        </w:rPr>
        <w:t>MHz by increasing its regulatory status (see also Method A2 of the CPM Report) while maintaining the existing allocations for Fixed and Mobile services through the appropriate provisions of Article 5. Along with this in the mentioned frequency bands</w:t>
      </w:r>
      <w:r w:rsidRPr="007E4CCE">
        <w:rPr>
          <w:lang w:val="en-US"/>
        </w:rPr>
        <w:t>:</w:t>
      </w:r>
    </w:p>
    <w:p w:rsidR="00695AA1" w:rsidRPr="00DE3471" w:rsidRDefault="00695AA1" w:rsidP="00695AA1">
      <w:pPr>
        <w:rPr>
          <w:lang w:val="en-US"/>
        </w:rPr>
      </w:pPr>
      <w:r w:rsidRPr="00DE3471">
        <w:rPr>
          <w:lang w:val="en-US"/>
        </w:rPr>
        <w:t xml:space="preserve">- </w:t>
      </w:r>
      <w:proofErr w:type="gramStart"/>
      <w:r>
        <w:rPr>
          <w:lang w:val="en-US"/>
        </w:rPr>
        <w:t>the</w:t>
      </w:r>
      <w:proofErr w:type="gramEnd"/>
      <w:r w:rsidRPr="00DE3471">
        <w:rPr>
          <w:lang w:val="en-US"/>
        </w:rPr>
        <w:t xml:space="preserve"> </w:t>
      </w:r>
      <w:r>
        <w:rPr>
          <w:lang w:val="en-US"/>
        </w:rPr>
        <w:t>usage</w:t>
      </w:r>
      <w:r w:rsidRPr="00DE3471">
        <w:rPr>
          <w:lang w:val="en-US"/>
        </w:rPr>
        <w:t xml:space="preserve"> </w:t>
      </w:r>
      <w:r>
        <w:rPr>
          <w:lang w:val="en-US"/>
        </w:rPr>
        <w:t>of</w:t>
      </w:r>
      <w:r w:rsidRPr="00DE3471">
        <w:rPr>
          <w:lang w:val="en-US"/>
        </w:rPr>
        <w:t xml:space="preserve"> </w:t>
      </w:r>
      <w:r>
        <w:rPr>
          <w:lang w:val="en-US"/>
        </w:rPr>
        <w:t>MSS</w:t>
      </w:r>
      <w:r w:rsidRPr="00DE3471">
        <w:rPr>
          <w:lang w:val="en-US"/>
        </w:rPr>
        <w:t xml:space="preserve"> (</w:t>
      </w:r>
      <w:r>
        <w:rPr>
          <w:lang w:val="en-US"/>
        </w:rPr>
        <w:t>Earth-space) on the secondary basis is limited to the reception of AIS emissions operating in the MMS</w:t>
      </w:r>
      <w:r w:rsidRPr="00DE3471">
        <w:rPr>
          <w:lang w:val="en-US"/>
        </w:rPr>
        <w:t>;</w:t>
      </w:r>
    </w:p>
    <w:p w:rsidR="00695AA1" w:rsidRPr="00D96BD3" w:rsidRDefault="00695AA1" w:rsidP="00695AA1">
      <w:pPr>
        <w:rPr>
          <w:lang w:val="en-US"/>
        </w:rPr>
      </w:pPr>
      <w:r w:rsidRPr="00D96BD3">
        <w:rPr>
          <w:lang w:val="en-US"/>
        </w:rPr>
        <w:t xml:space="preserve">- </w:t>
      </w:r>
      <w:r>
        <w:rPr>
          <w:lang w:val="en-US"/>
        </w:rPr>
        <w:t>the</w:t>
      </w:r>
      <w:r w:rsidRPr="00D96BD3">
        <w:rPr>
          <w:lang w:val="en-US"/>
        </w:rPr>
        <w:t xml:space="preserve"> </w:t>
      </w:r>
      <w:r>
        <w:rPr>
          <w:lang w:val="en-US"/>
        </w:rPr>
        <w:t>usage</w:t>
      </w:r>
      <w:r w:rsidRPr="00D96BD3">
        <w:rPr>
          <w:lang w:val="en-US"/>
        </w:rPr>
        <w:t xml:space="preserve"> </w:t>
      </w:r>
      <w:r>
        <w:rPr>
          <w:lang w:val="en-US"/>
        </w:rPr>
        <w:t>for</w:t>
      </w:r>
      <w:r w:rsidRPr="00D96BD3">
        <w:rPr>
          <w:lang w:val="en-US"/>
        </w:rPr>
        <w:t xml:space="preserve"> </w:t>
      </w:r>
      <w:r>
        <w:rPr>
          <w:lang w:val="en-US"/>
        </w:rPr>
        <w:t>the</w:t>
      </w:r>
      <w:r w:rsidRPr="00D96BD3">
        <w:rPr>
          <w:lang w:val="en-US"/>
        </w:rPr>
        <w:t xml:space="preserve"> </w:t>
      </w:r>
      <w:r>
        <w:rPr>
          <w:lang w:val="en-US"/>
        </w:rPr>
        <w:t>AMS</w:t>
      </w:r>
      <w:r w:rsidRPr="00D96BD3">
        <w:rPr>
          <w:lang w:val="en-US"/>
        </w:rPr>
        <w:t xml:space="preserve"> </w:t>
      </w:r>
      <w:r>
        <w:rPr>
          <w:lang w:val="en-US"/>
        </w:rPr>
        <w:t>on</w:t>
      </w:r>
      <w:r w:rsidRPr="00D96BD3">
        <w:rPr>
          <w:lang w:val="en-US"/>
        </w:rPr>
        <w:t xml:space="preserve"> </w:t>
      </w:r>
      <w:r>
        <w:rPr>
          <w:lang w:val="en-US"/>
        </w:rPr>
        <w:t>the</w:t>
      </w:r>
      <w:r w:rsidRPr="00D96BD3">
        <w:rPr>
          <w:lang w:val="en-US"/>
        </w:rPr>
        <w:t xml:space="preserve"> </w:t>
      </w:r>
      <w:r>
        <w:rPr>
          <w:lang w:val="en-US"/>
        </w:rPr>
        <w:t>secondary</w:t>
      </w:r>
      <w:r w:rsidRPr="00D96BD3">
        <w:rPr>
          <w:lang w:val="en-US"/>
        </w:rPr>
        <w:t xml:space="preserve"> </w:t>
      </w:r>
      <w:r>
        <w:rPr>
          <w:lang w:val="en-US"/>
        </w:rPr>
        <w:t>basis</w:t>
      </w:r>
      <w:r w:rsidRPr="00D96BD3">
        <w:rPr>
          <w:lang w:val="en-US"/>
        </w:rPr>
        <w:t xml:space="preserve"> </w:t>
      </w:r>
      <w:r>
        <w:rPr>
          <w:lang w:val="en-US"/>
        </w:rPr>
        <w:t>is</w:t>
      </w:r>
      <w:r w:rsidRPr="00D96BD3">
        <w:rPr>
          <w:lang w:val="en-US"/>
        </w:rPr>
        <w:t xml:space="preserve"> </w:t>
      </w:r>
      <w:r>
        <w:rPr>
          <w:lang w:val="en-US"/>
        </w:rPr>
        <w:t>limited</w:t>
      </w:r>
      <w:r w:rsidRPr="00D96BD3">
        <w:rPr>
          <w:lang w:val="en-US"/>
        </w:rPr>
        <w:t xml:space="preserve"> </w:t>
      </w:r>
      <w:r>
        <w:rPr>
          <w:lang w:val="en-US"/>
        </w:rPr>
        <w:t xml:space="preserve">by the usage of AIS put on the </w:t>
      </w:r>
      <w:r w:rsidRPr="004867BF">
        <w:t xml:space="preserve">aircraft stations </w:t>
      </w:r>
      <w:r>
        <w:t xml:space="preserve">participating in the </w:t>
      </w:r>
      <w:r w:rsidRPr="004867BF">
        <w:t>search and rescue operations and other safety-related communication.</w:t>
      </w:r>
      <w:r w:rsidRPr="004867BF">
        <w:rPr>
          <w:sz w:val="16"/>
          <w:szCs w:val="16"/>
        </w:rPr>
        <w:t> </w:t>
      </w:r>
      <w:r w:rsidRPr="00D96BD3">
        <w:rPr>
          <w:lang w:val="en-US"/>
        </w:rPr>
        <w:t xml:space="preserve"> </w:t>
      </w:r>
    </w:p>
    <w:p w:rsidR="00695AA1" w:rsidRPr="00D96BD3" w:rsidRDefault="00695AA1" w:rsidP="00695AA1">
      <w:pPr>
        <w:rPr>
          <w:b/>
          <w:lang w:val="en-US"/>
        </w:rPr>
      </w:pPr>
      <w:r w:rsidRPr="00D96BD3">
        <w:rPr>
          <w:b/>
          <w:lang w:val="en-US"/>
        </w:rPr>
        <w:t xml:space="preserve">2. </w:t>
      </w:r>
      <w:r>
        <w:rPr>
          <w:b/>
          <w:lang w:val="en-US"/>
        </w:rPr>
        <w:t>Issue</w:t>
      </w:r>
      <w:r w:rsidRPr="00D96BD3">
        <w:rPr>
          <w:b/>
          <w:lang w:val="en-US"/>
        </w:rPr>
        <w:t xml:space="preserve"> </w:t>
      </w:r>
      <w:r w:rsidRPr="00F443B1">
        <w:rPr>
          <w:b/>
          <w:lang w:val="ru-RU"/>
        </w:rPr>
        <w:t>В</w:t>
      </w:r>
      <w:r w:rsidRPr="00D96BD3">
        <w:rPr>
          <w:b/>
          <w:lang w:val="en-US"/>
        </w:rPr>
        <w:t xml:space="preserve">: </w:t>
      </w:r>
      <w:r>
        <w:rPr>
          <w:b/>
          <w:lang w:val="en-US"/>
        </w:rPr>
        <w:t>Satellite detection of AIS</w:t>
      </w:r>
      <w:r w:rsidRPr="00D96BD3">
        <w:rPr>
          <w:b/>
          <w:lang w:val="en-US"/>
        </w:rPr>
        <w:t>.</w:t>
      </w:r>
    </w:p>
    <w:p w:rsidR="00695AA1" w:rsidRPr="00D96BD3" w:rsidRDefault="00695AA1" w:rsidP="00695AA1">
      <w:pPr>
        <w:rPr>
          <w:lang w:val="en-US"/>
        </w:rPr>
      </w:pPr>
      <w:r>
        <w:rPr>
          <w:lang w:val="en-US"/>
        </w:rPr>
        <w:t xml:space="preserve">RCC CAs support the secondary allocation of frequency bands </w:t>
      </w:r>
      <w:r w:rsidRPr="00D96BD3">
        <w:rPr>
          <w:lang w:val="en-US"/>
        </w:rPr>
        <w:t>156</w:t>
      </w:r>
      <w:r>
        <w:rPr>
          <w:lang w:val="en-US"/>
        </w:rPr>
        <w:t>.</w:t>
      </w:r>
      <w:r w:rsidRPr="00D96BD3">
        <w:rPr>
          <w:lang w:val="en-US"/>
        </w:rPr>
        <w:t>7625-156</w:t>
      </w:r>
      <w:r>
        <w:rPr>
          <w:lang w:val="en-US"/>
        </w:rPr>
        <w:t>.</w:t>
      </w:r>
      <w:r w:rsidRPr="00D96BD3">
        <w:rPr>
          <w:lang w:val="en-US"/>
        </w:rPr>
        <w:t xml:space="preserve">7875 </w:t>
      </w:r>
      <w:r>
        <w:rPr>
          <w:lang w:val="en-US"/>
        </w:rPr>
        <w:t>MHz</w:t>
      </w:r>
      <w:r w:rsidRPr="00D96BD3">
        <w:rPr>
          <w:lang w:val="en-US"/>
        </w:rPr>
        <w:t xml:space="preserve"> (</w:t>
      </w:r>
      <w:r>
        <w:rPr>
          <w:lang w:val="en-US"/>
        </w:rPr>
        <w:t>channel</w:t>
      </w:r>
      <w:r w:rsidRPr="00D96BD3">
        <w:rPr>
          <w:lang w:val="en-US"/>
        </w:rPr>
        <w:t xml:space="preserve"> 75) </w:t>
      </w:r>
      <w:r>
        <w:rPr>
          <w:lang w:val="en-US"/>
        </w:rPr>
        <w:t>and</w:t>
      </w:r>
      <w:r w:rsidRPr="00D96BD3">
        <w:rPr>
          <w:lang w:val="en-US"/>
        </w:rPr>
        <w:t xml:space="preserve"> 156</w:t>
      </w:r>
      <w:r>
        <w:rPr>
          <w:lang w:val="en-US"/>
        </w:rPr>
        <w:t>.</w:t>
      </w:r>
      <w:r w:rsidRPr="00D96BD3">
        <w:rPr>
          <w:lang w:val="en-US"/>
        </w:rPr>
        <w:t>8125-156</w:t>
      </w:r>
      <w:r>
        <w:rPr>
          <w:lang w:val="en-US"/>
        </w:rPr>
        <w:t>.</w:t>
      </w:r>
      <w:r w:rsidRPr="00D96BD3">
        <w:rPr>
          <w:lang w:val="en-US"/>
        </w:rPr>
        <w:t xml:space="preserve">8375 </w:t>
      </w:r>
      <w:r>
        <w:rPr>
          <w:lang w:val="en-US"/>
        </w:rPr>
        <w:t>MHz</w:t>
      </w:r>
      <w:r w:rsidRPr="00D96BD3">
        <w:rPr>
          <w:lang w:val="en-US"/>
        </w:rPr>
        <w:t xml:space="preserve"> (</w:t>
      </w:r>
      <w:r>
        <w:rPr>
          <w:lang w:val="en-US"/>
        </w:rPr>
        <w:t>channel</w:t>
      </w:r>
      <w:r w:rsidRPr="00D96BD3">
        <w:rPr>
          <w:lang w:val="en-US"/>
        </w:rPr>
        <w:t xml:space="preserve"> 76) </w:t>
      </w:r>
      <w:r>
        <w:rPr>
          <w:lang w:val="en-US"/>
        </w:rPr>
        <w:t>for the MSS (Earth-space)</w:t>
      </w:r>
      <w:r w:rsidRPr="00D96BD3">
        <w:rPr>
          <w:lang w:val="en-US"/>
        </w:rPr>
        <w:t xml:space="preserve">, </w:t>
      </w:r>
      <w:r>
        <w:rPr>
          <w:lang w:val="en-US"/>
        </w:rPr>
        <w:t>subject to restrictions of this allocation to the receptions of emissions from AIS operating in MMS (see also Method B1 of CPM Report).</w:t>
      </w:r>
    </w:p>
    <w:p w:rsidR="00695AA1" w:rsidRPr="00362A37" w:rsidRDefault="00695AA1" w:rsidP="00695AA1">
      <w:pPr>
        <w:pStyle w:val="berschrift3"/>
      </w:pPr>
      <w:r w:rsidRPr="00362A37">
        <w:t>3. Issue C:</w:t>
      </w:r>
      <w:r w:rsidRPr="00362A37">
        <w:tab/>
        <w:t>Broadcasts of safety and security information to and from ships and ports</w:t>
      </w:r>
    </w:p>
    <w:p w:rsidR="00695AA1" w:rsidRPr="000E1EFB" w:rsidRDefault="00695AA1" w:rsidP="00695AA1">
      <w:pPr>
        <w:rPr>
          <w:b/>
        </w:rPr>
      </w:pPr>
      <w:r>
        <w:rPr>
          <w:lang w:val="en-US"/>
        </w:rPr>
        <w:t>RCC</w:t>
      </w:r>
      <w:r w:rsidRPr="000E1EFB">
        <w:t xml:space="preserve"> </w:t>
      </w:r>
      <w:r>
        <w:rPr>
          <w:lang w:val="en-US"/>
        </w:rPr>
        <w:t>CAs</w:t>
      </w:r>
      <w:r w:rsidRPr="000E1EFB">
        <w:t xml:space="preserve"> </w:t>
      </w:r>
      <w:r>
        <w:rPr>
          <w:lang w:val="en-US"/>
        </w:rPr>
        <w:t>support</w:t>
      </w:r>
      <w:r w:rsidRPr="000E1EFB">
        <w:t xml:space="preserve"> </w:t>
      </w:r>
      <w:r>
        <w:rPr>
          <w:lang w:val="en-US"/>
        </w:rPr>
        <w:t>the</w:t>
      </w:r>
      <w:r w:rsidRPr="000E1EFB">
        <w:t xml:space="preserve"> </w:t>
      </w:r>
      <w:r>
        <w:rPr>
          <w:lang w:val="en-US"/>
        </w:rPr>
        <w:t>primary</w:t>
      </w:r>
      <w:r w:rsidRPr="000E1EFB">
        <w:t xml:space="preserve"> </w:t>
      </w:r>
      <w:r>
        <w:rPr>
          <w:lang w:val="en-US"/>
        </w:rPr>
        <w:t>exclusive</w:t>
      </w:r>
      <w:r w:rsidRPr="000E1EFB">
        <w:t xml:space="preserve"> </w:t>
      </w:r>
      <w:r>
        <w:rPr>
          <w:lang w:val="en-US"/>
        </w:rPr>
        <w:t>allocation</w:t>
      </w:r>
      <w:r w:rsidRPr="000E1EFB">
        <w:t xml:space="preserve"> </w:t>
      </w:r>
      <w:r>
        <w:rPr>
          <w:lang w:val="en-US"/>
        </w:rPr>
        <w:t>to the Maritime mobile service in the frequency band</w:t>
      </w:r>
      <w:r w:rsidRPr="000E1EFB">
        <w:t xml:space="preserve"> 495-505 </w:t>
      </w:r>
      <w:r>
        <w:t>kHz</w:t>
      </w:r>
      <w:r w:rsidRPr="000E1EFB">
        <w:t xml:space="preserve"> </w:t>
      </w:r>
      <w:r w:rsidRPr="000E1EFB">
        <w:rPr>
          <w:szCs w:val="22"/>
        </w:rPr>
        <w:t>(</w:t>
      </w:r>
      <w:r>
        <w:rPr>
          <w:szCs w:val="22"/>
        </w:rPr>
        <w:t>see also Method C of CPM Report)</w:t>
      </w:r>
      <w:r w:rsidRPr="000E1EFB">
        <w:t>.</w:t>
      </w:r>
    </w:p>
    <w:p w:rsidR="00695AA1" w:rsidRPr="00AA4C17" w:rsidRDefault="00695AA1" w:rsidP="00695AA1">
      <w:pPr>
        <w:rPr>
          <w:b/>
          <w:lang w:val="en-US"/>
        </w:rPr>
      </w:pPr>
      <w:r w:rsidRPr="00AA4C17">
        <w:rPr>
          <w:b/>
          <w:lang w:val="en-US"/>
        </w:rPr>
        <w:t xml:space="preserve">4. </w:t>
      </w:r>
      <w:r>
        <w:rPr>
          <w:b/>
          <w:lang w:val="en-US"/>
        </w:rPr>
        <w:t>Issue</w:t>
      </w:r>
      <w:r w:rsidRPr="00AA4C17">
        <w:rPr>
          <w:b/>
          <w:lang w:val="en-US"/>
        </w:rPr>
        <w:t xml:space="preserve"> D: </w:t>
      </w:r>
      <w:r w:rsidRPr="00AA4C17">
        <w:rPr>
          <w:rFonts w:eastAsia="MS Mincho"/>
          <w:b/>
        </w:rPr>
        <w:t>Port</w:t>
      </w:r>
      <w:r w:rsidRPr="00AA4C17">
        <w:rPr>
          <w:rFonts w:eastAsia="MS Mincho"/>
          <w:b/>
          <w:lang w:val="en-US"/>
        </w:rPr>
        <w:t xml:space="preserve"> </w:t>
      </w:r>
      <w:r w:rsidRPr="00AA4C17">
        <w:rPr>
          <w:rFonts w:eastAsia="MS Mincho"/>
          <w:b/>
        </w:rPr>
        <w:t>operations</w:t>
      </w:r>
      <w:r w:rsidRPr="00AA4C17">
        <w:rPr>
          <w:rFonts w:eastAsia="MS Mincho"/>
          <w:b/>
          <w:lang w:val="en-US"/>
        </w:rPr>
        <w:t xml:space="preserve"> </w:t>
      </w:r>
      <w:r w:rsidRPr="00AA4C17">
        <w:rPr>
          <w:rFonts w:eastAsia="MS Mincho"/>
          <w:b/>
        </w:rPr>
        <w:t>and</w:t>
      </w:r>
      <w:r w:rsidRPr="00AA4C17">
        <w:rPr>
          <w:rFonts w:eastAsia="MS Mincho"/>
          <w:b/>
          <w:lang w:val="en-US"/>
        </w:rPr>
        <w:t xml:space="preserve"> </w:t>
      </w:r>
      <w:r w:rsidRPr="00AA4C17">
        <w:rPr>
          <w:rFonts w:eastAsia="MS Mincho"/>
          <w:b/>
        </w:rPr>
        <w:t>ship</w:t>
      </w:r>
      <w:r w:rsidRPr="00AA4C17">
        <w:rPr>
          <w:rFonts w:eastAsia="MS Mincho"/>
          <w:b/>
          <w:lang w:val="en-US"/>
        </w:rPr>
        <w:t xml:space="preserve"> </w:t>
      </w:r>
      <w:proofErr w:type="gramStart"/>
      <w:r w:rsidRPr="00AA4C17">
        <w:rPr>
          <w:rFonts w:eastAsia="MS Mincho"/>
          <w:b/>
        </w:rPr>
        <w:t>movement</w:t>
      </w:r>
      <w:r w:rsidRPr="00AA4C17">
        <w:rPr>
          <w:rFonts w:eastAsia="MS Mincho"/>
          <w:lang w:val="en-US"/>
        </w:rPr>
        <w:t xml:space="preserve"> </w:t>
      </w:r>
      <w:r w:rsidRPr="00AA4C17">
        <w:rPr>
          <w:b/>
          <w:lang w:val="en-US"/>
        </w:rPr>
        <w:t xml:space="preserve"> (</w:t>
      </w:r>
      <w:proofErr w:type="gramEnd"/>
      <w:r>
        <w:rPr>
          <w:b/>
          <w:lang w:val="en-US"/>
        </w:rPr>
        <w:t>Resolution</w:t>
      </w:r>
      <w:r w:rsidRPr="00AA4C17">
        <w:rPr>
          <w:b/>
          <w:lang w:val="en-US"/>
        </w:rPr>
        <w:t xml:space="preserve"> 357), </w:t>
      </w:r>
      <w:r>
        <w:rPr>
          <w:b/>
          <w:lang w:val="en-US"/>
        </w:rPr>
        <w:t xml:space="preserve">including data transmissions in UHF band </w:t>
      </w:r>
      <w:r w:rsidRPr="00AA4C17">
        <w:rPr>
          <w:b/>
          <w:lang w:val="en-US"/>
        </w:rPr>
        <w:t>(</w:t>
      </w:r>
      <w:r>
        <w:rPr>
          <w:b/>
          <w:lang w:val="en-US"/>
        </w:rPr>
        <w:t>Resolution</w:t>
      </w:r>
      <w:r w:rsidRPr="00AA4C17">
        <w:rPr>
          <w:b/>
          <w:lang w:val="en-US"/>
        </w:rPr>
        <w:t xml:space="preserve"> 342). </w:t>
      </w:r>
    </w:p>
    <w:p w:rsidR="00695AA1" w:rsidRDefault="00695AA1" w:rsidP="00695AA1">
      <w:pPr>
        <w:rPr>
          <w:lang w:val="en-US"/>
        </w:rPr>
      </w:pPr>
      <w:r>
        <w:rPr>
          <w:lang w:val="en-US"/>
        </w:rPr>
        <w:t>RCC</w:t>
      </w:r>
      <w:r w:rsidRPr="00AA4C17">
        <w:rPr>
          <w:lang w:val="en-US"/>
        </w:rPr>
        <w:t xml:space="preserve"> </w:t>
      </w:r>
      <w:r>
        <w:rPr>
          <w:lang w:val="en-US"/>
        </w:rPr>
        <w:t>CAs</w:t>
      </w:r>
      <w:r w:rsidRPr="00AA4C17">
        <w:rPr>
          <w:lang w:val="en-US"/>
        </w:rPr>
        <w:t xml:space="preserve"> </w:t>
      </w:r>
      <w:proofErr w:type="gramStart"/>
      <w:r>
        <w:rPr>
          <w:lang w:val="en-US"/>
        </w:rPr>
        <w:t>support</w:t>
      </w:r>
      <w:proofErr w:type="gramEnd"/>
      <w:r w:rsidRPr="00AA4C17">
        <w:rPr>
          <w:lang w:val="en-US"/>
        </w:rPr>
        <w:t xml:space="preserve"> </w:t>
      </w:r>
      <w:r>
        <w:rPr>
          <w:lang w:val="en-US"/>
        </w:rPr>
        <w:t>the</w:t>
      </w:r>
      <w:r w:rsidRPr="00AA4C17">
        <w:rPr>
          <w:lang w:val="en-US"/>
        </w:rPr>
        <w:t xml:space="preserve"> </w:t>
      </w:r>
      <w:r>
        <w:rPr>
          <w:lang w:val="en-US"/>
        </w:rPr>
        <w:t>increasing</w:t>
      </w:r>
      <w:r w:rsidRPr="00AA4C17">
        <w:rPr>
          <w:lang w:val="en-US"/>
        </w:rPr>
        <w:t xml:space="preserve"> </w:t>
      </w:r>
      <w:r>
        <w:rPr>
          <w:lang w:val="en-US"/>
        </w:rPr>
        <w:t>of</w:t>
      </w:r>
      <w:r w:rsidRPr="00AA4C17">
        <w:rPr>
          <w:lang w:val="en-US"/>
        </w:rPr>
        <w:t xml:space="preserve"> </w:t>
      </w:r>
      <w:r>
        <w:rPr>
          <w:lang w:val="en-US"/>
        </w:rPr>
        <w:t xml:space="preserve">the number of simplex channels in Appendix 18 and the designation of the frequency band for new technologies. </w:t>
      </w:r>
      <w:proofErr w:type="gramStart"/>
      <w:r>
        <w:rPr>
          <w:lang w:val="en-US"/>
        </w:rPr>
        <w:t>The proposed date of implementation of the modifications in terms of the new allocation for duplex/simplex channels – 1 of January 2017.</w:t>
      </w:r>
      <w:proofErr w:type="gramEnd"/>
    </w:p>
    <w:p w:rsidR="00695AA1" w:rsidRDefault="00695AA1" w:rsidP="00695AA1"/>
    <w:p w:rsidR="00695AA1" w:rsidRDefault="00695AA1" w:rsidP="00695AA1">
      <w:pPr>
        <w:pStyle w:val="Default"/>
      </w:pPr>
    </w:p>
    <w:p w:rsidR="00695AA1" w:rsidRPr="0049051C" w:rsidRDefault="00695AA1" w:rsidP="00695AA1">
      <w:pPr>
        <w:pStyle w:val="Default"/>
        <w:rPr>
          <w:rFonts w:ascii="Times New Roman" w:hAnsi="Times New Roman" w:cs="Times New Roman"/>
          <w:b/>
        </w:rPr>
      </w:pPr>
      <w:r w:rsidRPr="0049051C">
        <w:rPr>
          <w:rFonts w:ascii="Times New Roman" w:hAnsi="Times New Roman" w:cs="Times New Roman"/>
          <w:b/>
        </w:rPr>
        <w:t>International organizations</w:t>
      </w:r>
    </w:p>
    <w:p w:rsidR="00695AA1" w:rsidRDefault="00695AA1" w:rsidP="00695AA1">
      <w:pPr>
        <w:pStyle w:val="Default"/>
      </w:pPr>
    </w:p>
    <w:p w:rsidR="00695AA1" w:rsidRDefault="00695AA1" w:rsidP="00695AA1">
      <w:pPr>
        <w:pStyle w:val="Default"/>
      </w:pPr>
    </w:p>
    <w:p w:rsidR="00695AA1" w:rsidRPr="00FD28EB" w:rsidRDefault="00695AA1" w:rsidP="00695AA1">
      <w:pPr>
        <w:pStyle w:val="Default"/>
      </w:pPr>
      <w:r w:rsidRPr="0049051C">
        <w:rPr>
          <w:rFonts w:ascii="Times New Roman" w:hAnsi="Times New Roman" w:cs="Times New Roman"/>
          <w:b/>
          <w:sz w:val="28"/>
          <w:szCs w:val="28"/>
        </w:rPr>
        <w:t>ICAO</w:t>
      </w:r>
      <w:r w:rsidRPr="00FD28EB">
        <w:t xml:space="preserve"> (</w:t>
      </w:r>
      <w:del w:id="440" w:author="Sorinel" w:date="2011-09-24T19:04:00Z">
        <w:r w:rsidRPr="00FD28EB" w:rsidDel="007F4CD9">
          <w:delText>9 September 2009</w:delText>
        </w:r>
      </w:del>
      <w:ins w:id="441" w:author="Sorinel" w:date="2011-09-24T19:04:00Z">
        <w:r w:rsidR="007F4CD9">
          <w:t xml:space="preserve"> 11 August 2011, </w:t>
        </w:r>
      </w:ins>
      <w:ins w:id="442" w:author="Sorinel" w:date="2011-09-24T19:05:00Z">
        <w:r w:rsidR="007F4CD9">
          <w:t>ICAO Position for the WRC-12, Doc. 8-E, Plennary meeting, WRC-12</w:t>
        </w:r>
      </w:ins>
      <w:r w:rsidRPr="00FD28EB">
        <w:t>)</w:t>
      </w:r>
    </w:p>
    <w:p w:rsidR="00695AA1" w:rsidRPr="00FD28EB" w:rsidRDefault="00695AA1" w:rsidP="00695AA1">
      <w:pPr>
        <w:tabs>
          <w:tab w:val="left" w:pos="1440"/>
        </w:tabs>
      </w:pPr>
      <w:r w:rsidRPr="00FD28EB">
        <w:t xml:space="preserve">No impact on aeronautical services has been identified from WRC-12, Agenda Item </w:t>
      </w:r>
      <w:r w:rsidRPr="00FD28EB">
        <w:rPr>
          <w:b/>
        </w:rPr>
        <w:t>1.10</w:t>
      </w:r>
      <w:r w:rsidRPr="00FD28EB">
        <w:t xml:space="preserve"> which is therefore not addressed in the position.</w:t>
      </w:r>
    </w:p>
    <w:p w:rsidR="00695AA1" w:rsidRDefault="00695AA1" w:rsidP="00695AA1">
      <w:pPr>
        <w:tabs>
          <w:tab w:val="clear" w:pos="794"/>
          <w:tab w:val="clear" w:pos="1191"/>
          <w:tab w:val="clear" w:pos="1588"/>
          <w:tab w:val="clear" w:pos="1985"/>
        </w:tabs>
        <w:overflowPunct/>
        <w:autoSpaceDE/>
        <w:autoSpaceDN/>
        <w:adjustRightInd/>
        <w:spacing w:before="0"/>
        <w:textAlignment w:val="auto"/>
        <w:rPr>
          <w:b/>
          <w:szCs w:val="24"/>
          <w:lang w:val="en-US" w:eastAsia="el-GR"/>
        </w:rPr>
      </w:pPr>
      <w:r>
        <w:br w:type="page"/>
      </w:r>
    </w:p>
    <w:p w:rsidR="00695AA1" w:rsidRDefault="00695AA1" w:rsidP="00695AA1">
      <w:pPr>
        <w:pStyle w:val="Default"/>
      </w:pPr>
    </w:p>
    <w:p w:rsidR="00695AA1" w:rsidRPr="0049051C" w:rsidRDefault="00695AA1" w:rsidP="00695AA1">
      <w:pPr>
        <w:pStyle w:val="Default"/>
        <w:rPr>
          <w:rFonts w:ascii="Times New Roman" w:hAnsi="Times New Roman" w:cs="Times New Roman"/>
          <w:b/>
          <w:sz w:val="28"/>
          <w:szCs w:val="28"/>
        </w:rPr>
      </w:pPr>
      <w:r w:rsidRPr="0049051C">
        <w:rPr>
          <w:rFonts w:ascii="Times New Roman" w:hAnsi="Times New Roman" w:cs="Times New Roman"/>
          <w:b/>
          <w:sz w:val="28"/>
          <w:szCs w:val="28"/>
        </w:rPr>
        <w:t>IMO</w:t>
      </w:r>
    </w:p>
    <w:p w:rsidR="00FD28EB" w:rsidRDefault="00695AA1">
      <w:pPr>
        <w:pStyle w:val="Default"/>
        <w:numPr>
          <w:ilvl w:val="0"/>
          <w:numId w:val="16"/>
        </w:numPr>
        <w:rPr>
          <w:ins w:id="443" w:author="Sorinel" w:date="2011-09-24T09:44:00Z"/>
        </w:rPr>
        <w:pPrChange w:id="444" w:author="Sorinel" w:date="2011-09-24T09:44:00Z">
          <w:pPr>
            <w:pStyle w:val="Default"/>
          </w:pPr>
        </w:pPrChange>
      </w:pPr>
      <w:r>
        <w:t>Doc. ECC/CPG12(2011) INFO 006 (Oxford, United Kingdom, 27 June-1 July 2011) - Outcome of the 15</w:t>
      </w:r>
      <w:r w:rsidRPr="005C4187">
        <w:rPr>
          <w:vertAlign w:val="superscript"/>
        </w:rPr>
        <w:t>th</w:t>
      </w:r>
      <w:r>
        <w:t xml:space="preserve"> meeting of the Sub-committee COMSAR, 07-11 March 2011, London</w:t>
      </w:r>
    </w:p>
    <w:p w:rsidR="00695AA1" w:rsidRDefault="00FD28EB">
      <w:pPr>
        <w:pStyle w:val="Default"/>
        <w:numPr>
          <w:ilvl w:val="0"/>
          <w:numId w:val="16"/>
        </w:numPr>
        <w:pPrChange w:id="445" w:author="Sorinel" w:date="2011-09-24T09:44:00Z">
          <w:pPr>
            <w:pStyle w:val="Default"/>
          </w:pPr>
        </w:pPrChange>
      </w:pPr>
      <w:ins w:id="446" w:author="Sorinel" w:date="2011-09-24T09:44:00Z">
        <w:r>
          <w:t xml:space="preserve">Outcome of the </w:t>
        </w:r>
      </w:ins>
      <w:ins w:id="447" w:author="Sorinel" w:date="2011-09-24T09:58:00Z">
        <w:r w:rsidR="0001559F">
          <w:t>7</w:t>
        </w:r>
        <w:r w:rsidR="0001559F" w:rsidRPr="0001559F">
          <w:rPr>
            <w:vertAlign w:val="superscript"/>
            <w:rPrChange w:id="448" w:author="Sorinel" w:date="2011-09-24T09:58:00Z">
              <w:rPr/>
            </w:rPrChange>
          </w:rPr>
          <w:t>th</w:t>
        </w:r>
        <w:r w:rsidR="0001559F">
          <w:t xml:space="preserve"> </w:t>
        </w:r>
      </w:ins>
      <w:ins w:id="449" w:author="Sorinel" w:date="2011-09-24T09:44:00Z">
        <w:r>
          <w:t>Joint IMO/ITU Experts Group, 11-13 September 2011</w:t>
        </w:r>
      </w:ins>
      <w:ins w:id="450" w:author="Sorinel" w:date="2011-09-24T09:59:00Z">
        <w:r w:rsidR="0001559F">
          <w:t xml:space="preserve"> on Maritime radiocommunicationmatters</w:t>
        </w:r>
      </w:ins>
      <w:ins w:id="451" w:author="Sorinel" w:date="2011-09-24T09:45:00Z">
        <w:r>
          <w:t>, London</w:t>
        </w:r>
      </w:ins>
      <w:ins w:id="452" w:author="Sorinel" w:date="2011-09-24T09:44:00Z">
        <w:r>
          <w:t>, as instructed by the</w:t>
        </w:r>
      </w:ins>
      <w:ins w:id="453" w:author="Sorinel" w:date="2011-09-24T09:45:00Z">
        <w:r>
          <w:t>15</w:t>
        </w:r>
        <w:r w:rsidRPr="005C4187">
          <w:rPr>
            <w:vertAlign w:val="superscript"/>
          </w:rPr>
          <w:t>th</w:t>
        </w:r>
        <w:r>
          <w:t xml:space="preserve"> meeting of the Sub-committee COMSAR, 07-11 March 2011, London </w:t>
        </w:r>
      </w:ins>
    </w:p>
    <w:p w:rsidR="00695AA1" w:rsidRPr="00CA7B1A" w:rsidRDefault="00695AA1" w:rsidP="00695AA1">
      <w:pPr>
        <w:pStyle w:val="Default"/>
      </w:pPr>
    </w:p>
    <w:p w:rsidR="00695AA1" w:rsidRPr="0064543F" w:rsidRDefault="00695AA1" w:rsidP="00695AA1">
      <w:pPr>
        <w:ind w:left="1702" w:hanging="851"/>
      </w:pPr>
      <w:r w:rsidRPr="0064543F">
        <w:t>1</w:t>
      </w:r>
      <w:r w:rsidRPr="0064543F">
        <w:tab/>
        <w:t>Ensure that any allocation under Agenda item 1.10 would not affect the frequencies used by the GMDSS.</w:t>
      </w:r>
    </w:p>
    <w:p w:rsidR="00695AA1" w:rsidRPr="0064543F" w:rsidRDefault="00695AA1" w:rsidP="00695AA1"/>
    <w:p w:rsidR="00695AA1" w:rsidRPr="0064543F" w:rsidRDefault="00695AA1" w:rsidP="00695AA1">
      <w:pPr>
        <w:ind w:left="1702" w:hanging="851"/>
      </w:pPr>
      <w:r w:rsidRPr="0064543F">
        <w:t>2</w:t>
      </w:r>
      <w:r w:rsidRPr="0064543F">
        <w:tab/>
        <w:t xml:space="preserve">Regarding the regulatory status of AIS 1 and 2, </w:t>
      </w:r>
      <w:smartTag w:uri="urn:schemas-microsoft-com:office:smarttags" w:element="stockticker">
        <w:r w:rsidRPr="0064543F">
          <w:t>IMO</w:t>
        </w:r>
      </w:smartTag>
      <w:r w:rsidRPr="0064543F">
        <w:t xml:space="preserve"> requests that regulatory protection is provided for these frequencies, including for the use by search and rescue aircraft, taking into account that </w:t>
      </w:r>
      <w:r w:rsidRPr="0064543F">
        <w:rPr>
          <w:lang w:eastAsia="ja-JP"/>
        </w:rPr>
        <w:t>operations on these frequencies should be regarded as having a safety function not  only when used in search and rescue operations</w:t>
      </w:r>
      <w:r w:rsidRPr="0064543F">
        <w:t>.</w:t>
      </w:r>
    </w:p>
    <w:p w:rsidR="00695AA1" w:rsidRPr="0064543F" w:rsidRDefault="00695AA1" w:rsidP="00695AA1">
      <w:pPr>
        <w:rPr>
          <w:rFonts w:cs="Arial"/>
        </w:rPr>
      </w:pPr>
    </w:p>
    <w:p w:rsidR="00695AA1" w:rsidRPr="00FD28EB" w:rsidRDefault="00695AA1" w:rsidP="00695AA1">
      <w:pPr>
        <w:ind w:left="1702" w:hanging="851"/>
        <w:rPr>
          <w:rStyle w:val="Artdef"/>
          <w:rFonts w:cs="Arial"/>
          <w:b w:val="0"/>
          <w:bCs w:val="0"/>
        </w:rPr>
      </w:pPr>
      <w:r w:rsidRPr="0064543F">
        <w:rPr>
          <w:rFonts w:cs="Arial"/>
        </w:rPr>
        <w:t>3</w:t>
      </w:r>
      <w:r w:rsidRPr="0064543F">
        <w:rPr>
          <w:rFonts w:cs="Arial"/>
        </w:rPr>
        <w:tab/>
        <w:t xml:space="preserve">IMO supports an allocation to the mobile satellite service (Earth-to-space) relating to the frequencies of Channel 75 and 76 of Appendix 18 and the consequential </w:t>
      </w:r>
      <w:r w:rsidRPr="00FD28EB">
        <w:rPr>
          <w:rFonts w:cs="Arial"/>
        </w:rPr>
        <w:t xml:space="preserve">modification of Appendix 18 and Article 5 to reflect this new allocation.  </w:t>
      </w:r>
      <w:r w:rsidRPr="00FD28EB">
        <w:rPr>
          <w:rStyle w:val="Artdef"/>
          <w:rFonts w:cs="Arial"/>
          <w:b w:val="0"/>
        </w:rPr>
        <w:t xml:space="preserve">However, </w:t>
      </w:r>
      <w:smartTag w:uri="urn:schemas-microsoft-com:office:smarttags" w:element="stockticker">
        <w:r w:rsidRPr="00FD28EB">
          <w:rPr>
            <w:rStyle w:val="Artdef"/>
            <w:rFonts w:cs="Arial"/>
            <w:b w:val="0"/>
          </w:rPr>
          <w:t>IMO</w:t>
        </w:r>
      </w:smartTag>
      <w:r w:rsidRPr="00FD28EB">
        <w:rPr>
          <w:rStyle w:val="Artdef"/>
          <w:rFonts w:cs="Arial"/>
          <w:b w:val="0"/>
        </w:rPr>
        <w:t xml:space="preserve"> does not make any commitment regarding future requirements on the use of satellite detection of AIS.</w:t>
      </w:r>
    </w:p>
    <w:p w:rsidR="00695AA1" w:rsidRPr="00FD28EB" w:rsidRDefault="00695AA1" w:rsidP="00695AA1">
      <w:pPr>
        <w:rPr>
          <w:rStyle w:val="Artdef"/>
          <w:rFonts w:cs="Arial"/>
          <w:b w:val="0"/>
          <w:bCs w:val="0"/>
        </w:rPr>
      </w:pPr>
    </w:p>
    <w:p w:rsidR="00695AA1" w:rsidRPr="0064543F" w:rsidRDefault="00695AA1" w:rsidP="00695AA1">
      <w:pPr>
        <w:ind w:left="1702" w:hanging="851"/>
        <w:rPr>
          <w:spacing w:val="-2"/>
        </w:rPr>
      </w:pPr>
      <w:r w:rsidRPr="0064543F">
        <w:t>4</w:t>
      </w:r>
      <w:r w:rsidRPr="0064543F">
        <w:tab/>
      </w:r>
      <w:r w:rsidRPr="0064543F">
        <w:rPr>
          <w:spacing w:val="-3"/>
        </w:rPr>
        <w:t>Taking into account (1) the possible requirement in future for the promulgation</w:t>
      </w:r>
      <w:r w:rsidRPr="0064543F">
        <w:t xml:space="preserve"> of additional security-related information, (2) the developments in </w:t>
      </w:r>
      <w:smartTag w:uri="urn:schemas-microsoft-com:office:smarttags" w:element="stockticker">
        <w:r w:rsidRPr="0064543F">
          <w:t>IMO</w:t>
        </w:r>
      </w:smartTag>
      <w:r w:rsidRPr="0064543F">
        <w:t xml:space="preserve"> with regard to e-navigation and (3) a review of the elements and procedures of the GMDSS, IMO supports an exclusive primary allocation to the maritime </w:t>
      </w:r>
      <w:r w:rsidRPr="0064543F">
        <w:rPr>
          <w:spacing w:val="-2"/>
        </w:rPr>
        <w:t>mobile service in the band 495</w:t>
      </w:r>
      <w:r w:rsidRPr="0064543F">
        <w:rPr>
          <w:spacing w:val="-2"/>
        </w:rPr>
        <w:noBreakHyphen/>
        <w:t>505 kHz in all three regions and a co</w:t>
      </w:r>
      <w:r w:rsidRPr="0064543F">
        <w:rPr>
          <w:spacing w:val="-2"/>
        </w:rPr>
        <w:noBreakHyphen/>
        <w:t>primary</w:t>
      </w:r>
      <w:r w:rsidRPr="0064543F">
        <w:t xml:space="preserve"> allocation in the band 510-525 kHz in Region 2, whilst maintaining the </w:t>
      </w:r>
      <w:r w:rsidRPr="0064543F">
        <w:rPr>
          <w:spacing w:val="-2"/>
        </w:rPr>
        <w:t>existing maritime mobile primary allocation in the band 415 kHz – 526.5 kHz.</w:t>
      </w:r>
    </w:p>
    <w:p w:rsidR="00695AA1" w:rsidRPr="0064543F" w:rsidRDefault="00695AA1" w:rsidP="00695AA1"/>
    <w:p w:rsidR="00695AA1" w:rsidRPr="0064543F" w:rsidRDefault="00695AA1" w:rsidP="00695AA1">
      <w:pPr>
        <w:ind w:left="1702" w:hanging="851"/>
        <w:rPr>
          <w:color w:val="000000"/>
        </w:rPr>
      </w:pPr>
      <w:r w:rsidRPr="0064543F">
        <w:t>5</w:t>
      </w:r>
      <w:r w:rsidRPr="0064543F">
        <w:tab/>
      </w:r>
      <w:smartTag w:uri="urn:schemas-microsoft-com:office:smarttags" w:element="stockticker">
        <w:r w:rsidRPr="0064543F">
          <w:t>IMO</w:t>
        </w:r>
      </w:smartTag>
      <w:r w:rsidRPr="0064543F">
        <w:t xml:space="preserve"> supports a review of Appendix 18 for fulfilling additional requirements for VHF data services and the identification of more </w:t>
      </w:r>
      <w:r w:rsidRPr="0064543F">
        <w:rPr>
          <w:color w:val="000000"/>
        </w:rPr>
        <w:t>channels for availability as both single-frequency and two-frequency channels.</w:t>
      </w:r>
    </w:p>
    <w:p w:rsidR="00695AA1" w:rsidRPr="0064543F" w:rsidRDefault="00695AA1" w:rsidP="00695AA1">
      <w:pPr>
        <w:ind w:hanging="1"/>
        <w:rPr>
          <w:color w:val="000000"/>
        </w:rPr>
      </w:pPr>
    </w:p>
    <w:p w:rsidR="00695AA1" w:rsidRPr="0064543F" w:rsidRDefault="00695AA1" w:rsidP="00695AA1">
      <w:pPr>
        <w:ind w:left="1701" w:hanging="850"/>
      </w:pPr>
      <w:r w:rsidRPr="0064543F">
        <w:t>6</w:t>
      </w:r>
      <w:r w:rsidRPr="0064543F">
        <w:tab/>
        <w:t>IMO supports further joint IMO/ITU-R studies towards identification of a channel or channels for future applications, including man overboard (MOB) equipment.</w:t>
      </w:r>
    </w:p>
    <w:p w:rsidR="00695AA1" w:rsidRDefault="00695AA1" w:rsidP="00695AA1">
      <w:pPr>
        <w:pStyle w:val="Default"/>
      </w:pPr>
    </w:p>
    <w:p w:rsidR="00695AA1" w:rsidRDefault="00695AA1" w:rsidP="00695AA1">
      <w:pPr>
        <w:pStyle w:val="Default"/>
      </w:pPr>
    </w:p>
    <w:p w:rsidR="00695AA1" w:rsidRPr="00FD28EB" w:rsidRDefault="00695AA1" w:rsidP="00695AA1">
      <w:pPr>
        <w:pStyle w:val="Default"/>
        <w:rPr>
          <w:rFonts w:ascii="Times New Roman" w:hAnsi="Times New Roman" w:cs="Times New Roman"/>
        </w:rPr>
      </w:pPr>
      <w:r w:rsidRPr="0049051C">
        <w:rPr>
          <w:rFonts w:ascii="Times New Roman" w:hAnsi="Times New Roman" w:cs="Times New Roman"/>
          <w:b/>
          <w:sz w:val="28"/>
          <w:szCs w:val="28"/>
        </w:rPr>
        <w:t>NATO</w:t>
      </w:r>
      <w:r w:rsidRPr="00FD28EB">
        <w:rPr>
          <w:rFonts w:ascii="Times New Roman" w:hAnsi="Times New Roman" w:cs="Times New Roman"/>
        </w:rPr>
        <w:t xml:space="preserve"> (04 August 2010) </w:t>
      </w:r>
    </w:p>
    <w:p w:rsidR="00695AA1" w:rsidRPr="00FD28EB" w:rsidRDefault="00695AA1" w:rsidP="00695AA1">
      <w:pPr>
        <w:pStyle w:val="Untertitel1"/>
        <w:spacing w:before="0" w:after="0"/>
        <w:rPr>
          <w:rFonts w:ascii="Times New Roman" w:hAnsi="Times New Roman"/>
          <w:b w:val="0"/>
          <w:lang w:val="en-GB"/>
        </w:rPr>
      </w:pPr>
      <w:r w:rsidRPr="00FD28EB">
        <w:rPr>
          <w:rFonts w:ascii="Times New Roman" w:hAnsi="Times New Roman"/>
          <w:b w:val="0"/>
          <w:lang w:val="en-GB"/>
        </w:rPr>
        <w:t>Preliminary NATO Military Position</w:t>
      </w:r>
    </w:p>
    <w:p w:rsidR="00695AA1" w:rsidRPr="00FD28EB" w:rsidRDefault="00695AA1" w:rsidP="00695AA1">
      <w:pPr>
        <w:pStyle w:val="Untertitel1"/>
        <w:spacing w:before="0" w:after="0"/>
        <w:rPr>
          <w:rFonts w:ascii="Times New Roman" w:hAnsi="Times New Roman"/>
          <w:b w:val="0"/>
          <w:lang w:val="en-GB" w:eastAsia="en-US"/>
        </w:rPr>
      </w:pPr>
      <w:r w:rsidRPr="00FD28EB">
        <w:rPr>
          <w:rFonts w:ascii="Times New Roman" w:hAnsi="Times New Roman"/>
          <w:b w:val="0"/>
          <w:lang w:val="en-GB" w:eastAsia="en-US"/>
        </w:rPr>
        <w:t>NATO sees this issue as a complex issue which will require a significant number of coordinated actions to be taken in order to facilitate this agenda item. NATO therefore encourages administrations to support actions in keeping with those proposed below.</w:t>
      </w:r>
    </w:p>
    <w:p w:rsidR="00695AA1" w:rsidRDefault="00695AA1" w:rsidP="00695AA1">
      <w:pPr>
        <w:spacing w:before="0"/>
        <w:rPr>
          <w:szCs w:val="24"/>
        </w:rPr>
      </w:pPr>
    </w:p>
    <w:p w:rsidR="00695AA1" w:rsidRDefault="00695AA1" w:rsidP="00695AA1">
      <w:pPr>
        <w:spacing w:before="0"/>
        <w:rPr>
          <w:szCs w:val="24"/>
        </w:rPr>
      </w:pPr>
      <w:r>
        <w:rPr>
          <w:szCs w:val="24"/>
        </w:rPr>
        <w:lastRenderedPageBreak/>
        <w:t>1. NATO supports the use of the frequency 156.775 and 156.8</w:t>
      </w:r>
      <w:smartTag w:uri="urn:schemas-microsoft-com:office:smarttags" w:element="PersonName">
        <w:r>
          <w:rPr>
            <w:szCs w:val="24"/>
          </w:rPr>
          <w:t>2</w:t>
        </w:r>
      </w:smartTag>
      <w:r>
        <w:rPr>
          <w:szCs w:val="24"/>
        </w:rPr>
        <w:t>5 MHz (corresponding to channels 75 and 76 of Appendix 18) for improvement of the satellite detection of AIS (Automatic Identification System).</w:t>
      </w:r>
    </w:p>
    <w:p w:rsidR="00695AA1" w:rsidRDefault="00695AA1" w:rsidP="00695AA1">
      <w:pPr>
        <w:spacing w:before="0"/>
        <w:rPr>
          <w:szCs w:val="24"/>
        </w:rPr>
      </w:pPr>
    </w:p>
    <w:p w:rsidR="00695AA1" w:rsidRDefault="00695AA1" w:rsidP="00695AA1">
      <w:pPr>
        <w:spacing w:before="0"/>
        <w:rPr>
          <w:szCs w:val="24"/>
        </w:rPr>
      </w:pPr>
      <w:smartTag w:uri="urn:schemas-microsoft-com:office:smarttags" w:element="PersonName">
        <w:r>
          <w:rPr>
            <w:szCs w:val="24"/>
          </w:rPr>
          <w:t>2</w:t>
        </w:r>
      </w:smartTag>
      <w:r>
        <w:rPr>
          <w:szCs w:val="24"/>
        </w:rPr>
        <w:t>. NATO supports studies within ITU-R with regard to:</w:t>
      </w:r>
    </w:p>
    <w:p w:rsidR="00695AA1" w:rsidRDefault="00695AA1" w:rsidP="00695AA1">
      <w:pPr>
        <w:numPr>
          <w:ilvl w:val="0"/>
          <w:numId w:val="9"/>
        </w:numPr>
        <w:tabs>
          <w:tab w:val="clear" w:pos="794"/>
          <w:tab w:val="clear" w:pos="1191"/>
          <w:tab w:val="clear" w:pos="1588"/>
          <w:tab w:val="clear" w:pos="1985"/>
        </w:tabs>
        <w:overflowPunct/>
        <w:autoSpaceDE/>
        <w:autoSpaceDN/>
        <w:adjustRightInd/>
        <w:spacing w:before="0"/>
        <w:textAlignment w:val="auto"/>
        <w:rPr>
          <w:szCs w:val="24"/>
        </w:rPr>
      </w:pPr>
      <w:r>
        <w:rPr>
          <w:szCs w:val="24"/>
        </w:rPr>
        <w:t xml:space="preserve">the regulatory status of the Appendix 18 channels used by AIS (AIS 1 &amp; </w:t>
      </w:r>
      <w:smartTag w:uri="urn:schemas-microsoft-com:office:smarttags" w:element="PersonName">
        <w:r>
          <w:rPr>
            <w:szCs w:val="24"/>
          </w:rPr>
          <w:t>2</w:t>
        </w:r>
      </w:smartTag>
      <w:r>
        <w:rPr>
          <w:szCs w:val="24"/>
        </w:rPr>
        <w:t>);</w:t>
      </w:r>
    </w:p>
    <w:p w:rsidR="00695AA1" w:rsidRDefault="00695AA1" w:rsidP="00695AA1">
      <w:pPr>
        <w:numPr>
          <w:ilvl w:val="0"/>
          <w:numId w:val="9"/>
        </w:numPr>
        <w:tabs>
          <w:tab w:val="clear" w:pos="794"/>
          <w:tab w:val="clear" w:pos="1191"/>
          <w:tab w:val="clear" w:pos="1588"/>
          <w:tab w:val="clear" w:pos="1985"/>
        </w:tabs>
        <w:overflowPunct/>
        <w:autoSpaceDE/>
        <w:autoSpaceDN/>
        <w:adjustRightInd/>
        <w:spacing w:before="0"/>
        <w:textAlignment w:val="auto"/>
        <w:rPr>
          <w:szCs w:val="24"/>
        </w:rPr>
      </w:pPr>
      <w:r>
        <w:rPr>
          <w:szCs w:val="24"/>
        </w:rPr>
        <w:t>the possible harmonization of technology for cargo identification and tracking through ITU Recommendations;</w:t>
      </w:r>
    </w:p>
    <w:p w:rsidR="00695AA1" w:rsidRDefault="00695AA1" w:rsidP="00695AA1">
      <w:pPr>
        <w:numPr>
          <w:ilvl w:val="0"/>
          <w:numId w:val="9"/>
        </w:numPr>
        <w:tabs>
          <w:tab w:val="clear" w:pos="794"/>
          <w:tab w:val="clear" w:pos="1191"/>
          <w:tab w:val="clear" w:pos="1588"/>
          <w:tab w:val="clear" w:pos="1985"/>
        </w:tabs>
        <w:overflowPunct/>
        <w:autoSpaceDE/>
        <w:autoSpaceDN/>
        <w:adjustRightInd/>
        <w:spacing w:before="0"/>
        <w:textAlignment w:val="auto"/>
        <w:rPr>
          <w:szCs w:val="24"/>
        </w:rPr>
      </w:pPr>
      <w:r>
        <w:rPr>
          <w:szCs w:val="24"/>
        </w:rPr>
        <w:t>the broadcasting of security levels for ports and coastal waters in the band around 500 kHz;</w:t>
      </w:r>
    </w:p>
    <w:p w:rsidR="00695AA1" w:rsidRDefault="00695AA1" w:rsidP="00695AA1">
      <w:pPr>
        <w:numPr>
          <w:ilvl w:val="0"/>
          <w:numId w:val="9"/>
        </w:numPr>
        <w:tabs>
          <w:tab w:val="clear" w:pos="794"/>
          <w:tab w:val="clear" w:pos="1191"/>
          <w:tab w:val="clear" w:pos="1588"/>
          <w:tab w:val="clear" w:pos="1985"/>
        </w:tabs>
        <w:overflowPunct/>
        <w:autoSpaceDE/>
        <w:autoSpaceDN/>
        <w:adjustRightInd/>
        <w:spacing w:before="0"/>
        <w:textAlignment w:val="auto"/>
        <w:rPr>
          <w:szCs w:val="24"/>
        </w:rPr>
      </w:pPr>
      <w:r>
        <w:rPr>
          <w:szCs w:val="24"/>
        </w:rPr>
        <w:t xml:space="preserve">the harmonized introduction of new technologies by the Maritime mobile service (in the VHF band) through possible regulatory measures (Resolution </w:t>
      </w:r>
      <w:r>
        <w:rPr>
          <w:b/>
          <w:szCs w:val="24"/>
        </w:rPr>
        <w:t>34</w:t>
      </w:r>
      <w:smartTag w:uri="urn:schemas-microsoft-com:office:smarttags" w:element="PersonName">
        <w:r>
          <w:rPr>
            <w:b/>
            <w:szCs w:val="24"/>
          </w:rPr>
          <w:t>2</w:t>
        </w:r>
      </w:smartTag>
      <w:r>
        <w:rPr>
          <w:b/>
          <w:szCs w:val="24"/>
        </w:rPr>
        <w:t xml:space="preserve"> (Rev. WRC-</w:t>
      </w:r>
      <w:smartTag w:uri="urn:schemas-microsoft-com:office:smarttags" w:element="PersonName">
        <w:r>
          <w:rPr>
            <w:b/>
            <w:szCs w:val="24"/>
          </w:rPr>
          <w:t>2</w:t>
        </w:r>
      </w:smartTag>
      <w:r>
        <w:rPr>
          <w:b/>
          <w:szCs w:val="24"/>
        </w:rPr>
        <w:t>000)</w:t>
      </w:r>
      <w:r>
        <w:rPr>
          <w:szCs w:val="24"/>
        </w:rPr>
        <w:t>);</w:t>
      </w:r>
    </w:p>
    <w:p w:rsidR="00695AA1" w:rsidRDefault="00695AA1" w:rsidP="00695AA1">
      <w:pPr>
        <w:numPr>
          <w:ilvl w:val="0"/>
          <w:numId w:val="9"/>
        </w:numPr>
        <w:tabs>
          <w:tab w:val="clear" w:pos="794"/>
          <w:tab w:val="clear" w:pos="1191"/>
          <w:tab w:val="clear" w:pos="1588"/>
          <w:tab w:val="clear" w:pos="1985"/>
        </w:tabs>
        <w:overflowPunct/>
        <w:autoSpaceDE/>
        <w:autoSpaceDN/>
        <w:adjustRightInd/>
        <w:spacing w:before="0"/>
        <w:textAlignment w:val="auto"/>
        <w:rPr>
          <w:szCs w:val="24"/>
        </w:rPr>
      </w:pPr>
      <w:r>
        <w:rPr>
          <w:szCs w:val="24"/>
        </w:rPr>
        <w:t>the potential for wider international recognition of the current single-frequency channels usage that is derived from some of two-frequency channels, in RR Appendix 18;</w:t>
      </w:r>
    </w:p>
    <w:p w:rsidR="00695AA1" w:rsidRDefault="00695AA1" w:rsidP="00695AA1">
      <w:pPr>
        <w:numPr>
          <w:ilvl w:val="0"/>
          <w:numId w:val="9"/>
        </w:numPr>
        <w:tabs>
          <w:tab w:val="clear" w:pos="794"/>
          <w:tab w:val="clear" w:pos="1191"/>
          <w:tab w:val="clear" w:pos="1588"/>
          <w:tab w:val="clear" w:pos="1985"/>
        </w:tabs>
        <w:overflowPunct/>
        <w:autoSpaceDE/>
        <w:autoSpaceDN/>
        <w:adjustRightInd/>
        <w:spacing w:before="0"/>
        <w:textAlignment w:val="auto"/>
        <w:rPr>
          <w:szCs w:val="24"/>
        </w:rPr>
      </w:pPr>
      <w:proofErr w:type="gramStart"/>
      <w:r>
        <w:rPr>
          <w:szCs w:val="24"/>
        </w:rPr>
        <w:t>the</w:t>
      </w:r>
      <w:proofErr w:type="gramEnd"/>
      <w:r>
        <w:rPr>
          <w:szCs w:val="24"/>
        </w:rPr>
        <w:t xml:space="preserve"> concept of Maritime Mesh Networks.</w:t>
      </w:r>
    </w:p>
    <w:p w:rsidR="00695AA1" w:rsidRDefault="00695AA1" w:rsidP="00695AA1">
      <w:pPr>
        <w:spacing w:before="0"/>
        <w:rPr>
          <w:szCs w:val="24"/>
        </w:rPr>
      </w:pPr>
    </w:p>
    <w:p w:rsidR="00695AA1" w:rsidRDefault="00695AA1" w:rsidP="00695AA1">
      <w:pPr>
        <w:spacing w:before="0"/>
        <w:rPr>
          <w:szCs w:val="24"/>
        </w:rPr>
      </w:pPr>
      <w:r>
        <w:rPr>
          <w:szCs w:val="24"/>
        </w:rPr>
        <w:t xml:space="preserve">3. NATO supports studies of the 500 kHz band for the future evolution of the concept of e-navigation for </w:t>
      </w:r>
      <w:smartTag w:uri="urn:schemas-microsoft-com:office:smarttags" w:element="stockticker">
        <w:r>
          <w:rPr>
            <w:szCs w:val="24"/>
          </w:rPr>
          <w:t>MMSI</w:t>
        </w:r>
      </w:smartTag>
      <w:r>
        <w:rPr>
          <w:szCs w:val="24"/>
        </w:rPr>
        <w:t>, security related broadcasts and data communication systems.</w:t>
      </w:r>
    </w:p>
    <w:p w:rsidR="00695AA1" w:rsidRDefault="00695AA1" w:rsidP="00695AA1">
      <w:pPr>
        <w:spacing w:before="0"/>
        <w:rPr>
          <w:szCs w:val="24"/>
        </w:rPr>
      </w:pPr>
    </w:p>
    <w:p w:rsidR="00695AA1" w:rsidRDefault="00695AA1" w:rsidP="00695AA1">
      <w:pPr>
        <w:spacing w:before="0"/>
        <w:rPr>
          <w:szCs w:val="24"/>
        </w:rPr>
      </w:pPr>
      <w:r>
        <w:rPr>
          <w:b/>
          <w:szCs w:val="24"/>
        </w:rPr>
        <w:t xml:space="preserve">Military Importance:  </w:t>
      </w:r>
      <w:r>
        <w:rPr>
          <w:szCs w:val="24"/>
        </w:rPr>
        <w:t>Low.</w:t>
      </w:r>
    </w:p>
    <w:p w:rsidR="00695AA1" w:rsidRDefault="00695AA1" w:rsidP="00695AA1">
      <w:pPr>
        <w:pStyle w:val="Default"/>
      </w:pPr>
      <w:r>
        <w:t>Regional organizations</w:t>
      </w:r>
    </w:p>
    <w:p w:rsidR="00695AA1" w:rsidRDefault="00695AA1" w:rsidP="00695AA1">
      <w:pPr>
        <w:pStyle w:val="Default"/>
      </w:pPr>
    </w:p>
    <w:p w:rsidR="00695AA1" w:rsidRDefault="00695AA1" w:rsidP="00695AA1">
      <w:pPr>
        <w:pStyle w:val="Default"/>
      </w:pPr>
      <w:r w:rsidDel="00D41FB6">
        <w:t xml:space="preserve"> </w:t>
      </w:r>
      <w:del w:id="454" w:author="Sorinel" w:date="2011-09-24T09:57:00Z">
        <w:r w:rsidDel="0049051C">
          <w:delText>[Other relevant information]</w:delText>
        </w:r>
      </w:del>
    </w:p>
    <w:p w:rsidR="006903B1" w:rsidRDefault="006903B1" w:rsidP="00695AA1">
      <w:pPr>
        <w:jc w:val="center"/>
        <w:rPr>
          <w:b/>
          <w:szCs w:val="24"/>
        </w:rPr>
      </w:pPr>
    </w:p>
    <w:sectPr w:rsidR="006903B1" w:rsidSect="00A37EE1">
      <w:footerReference w:type="default" r:id="rId10"/>
      <w:headerReference w:type="first" r:id="rId11"/>
      <w:footerReference w:type="first" r:id="rId12"/>
      <w:type w:val="continuous"/>
      <w:pgSz w:w="11907" w:h="16834" w:code="9"/>
      <w:pgMar w:top="1418" w:right="1134" w:bottom="1418" w:left="1134" w:header="567" w:footer="567" w:gutter="0"/>
      <w:paperSrc w:first="15" w:other="15"/>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513" w:rsidRDefault="005C1513">
      <w:r>
        <w:separator/>
      </w:r>
    </w:p>
  </w:endnote>
  <w:endnote w:type="continuationSeparator" w:id="0">
    <w:p w:rsidR="005C1513" w:rsidRDefault="005C1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Serif">
    <w:altName w:val="Times New Roman"/>
    <w:panose1 w:val="00000000000000000000"/>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charset w:val="00"/>
    <w:family w:val="roman"/>
    <w:pitch w:val="variable"/>
    <w:sig w:usb0="00003A87" w:usb1="00000000" w:usb2="00000000" w:usb3="00000000" w:csb0="000000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SimSun">
    <w:altName w:val="Arial Unicode MS"/>
    <w:panose1 w:val="02010600030101010101"/>
    <w:charset w:val="86"/>
    <w:family w:val="auto"/>
    <w:notTrueType/>
    <w:pitch w:val="variable"/>
    <w:sig w:usb0="00000000" w:usb1="080E0000" w:usb2="00000010" w:usb3="00000000" w:csb0="00040000"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3B1" w:rsidRDefault="006903B1">
    <w:pPr>
      <w:pStyle w:val="Fuzeile"/>
      <w:jc w:val="center"/>
    </w:pPr>
    <w:r>
      <w:t>Page</w:t>
    </w:r>
    <w:smartTag w:uri="urn:schemas-microsoft-com:office:smarttags" w:element="PersonName">
      <w:r>
        <w:t xml:space="preserve"> </w:t>
      </w:r>
    </w:smartTag>
    <w:r>
      <w:fldChar w:fldCharType="begin"/>
    </w:r>
    <w:r>
      <w:instrText xml:space="preserve"> PAGE </w:instrText>
    </w:r>
    <w:r>
      <w:fldChar w:fldCharType="separate"/>
    </w:r>
    <w:r w:rsidR="00D72E40">
      <w:rPr>
        <w:noProof/>
      </w:rPr>
      <w:t>1</w:t>
    </w:r>
    <w:r>
      <w:fldChar w:fldCharType="end"/>
    </w:r>
    <w:smartTag w:uri="urn:schemas-microsoft-com:office:smarttags" w:element="PersonName">
      <w:r>
        <w:t xml:space="preserve"> </w:t>
      </w:r>
    </w:smartTag>
    <w:r>
      <w:t>of</w:t>
    </w:r>
    <w:smartTag w:uri="urn:schemas-microsoft-com:office:smarttags" w:element="PersonName">
      <w:r>
        <w:t xml:space="preserve"> </w:t>
      </w:r>
    </w:smartTag>
    <w:r>
      <w:fldChar w:fldCharType="begin"/>
    </w:r>
    <w:r>
      <w:instrText xml:space="preserve"> NUMPAGES </w:instrText>
    </w:r>
    <w:r>
      <w:fldChar w:fldCharType="separate"/>
    </w:r>
    <w:r w:rsidR="00D72E40">
      <w:rPr>
        <w:noProof/>
      </w:rPr>
      <w:t>13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3B1" w:rsidRDefault="006903B1">
    <w:pPr>
      <w:pStyle w:val="Fuzeile"/>
      <w:jc w:val="center"/>
    </w:pPr>
    <w:r>
      <w:t>Page</w:t>
    </w:r>
    <w:smartTag w:uri="urn:schemas-microsoft-com:office:smarttags" w:element="PersonName">
      <w:r>
        <w:t xml:space="preserve"> </w:t>
      </w:r>
    </w:smartTag>
    <w:r>
      <w:fldChar w:fldCharType="begin"/>
    </w:r>
    <w:r>
      <w:instrText xml:space="preserve"> PAGE </w:instrText>
    </w:r>
    <w:r>
      <w:fldChar w:fldCharType="separate"/>
    </w:r>
    <w:r>
      <w:rPr>
        <w:noProof/>
      </w:rPr>
      <w:t>1</w:t>
    </w:r>
    <w:r>
      <w:fldChar w:fldCharType="end"/>
    </w:r>
    <w:smartTag w:uri="urn:schemas-microsoft-com:office:smarttags" w:element="PersonName">
      <w:r>
        <w:t xml:space="preserve"> </w:t>
      </w:r>
    </w:smartTag>
    <w:r>
      <w:t>of</w:t>
    </w:r>
    <w:smartTag w:uri="urn:schemas-microsoft-com:office:smarttags" w:element="PersonName">
      <w:r>
        <w:t xml:space="preserve"> </w:t>
      </w:r>
    </w:smartTag>
    <w:r>
      <w:fldChar w:fldCharType="begin"/>
    </w:r>
    <w:r>
      <w:instrText xml:space="preserve"> NUMPAGES </w:instrText>
    </w:r>
    <w:r>
      <w:fldChar w:fldCharType="separate"/>
    </w:r>
    <w:ins w:id="455" w:author="Sorinel" w:date="2011-09-27T17:51:00Z">
      <w:r w:rsidR="00977E24">
        <w:rPr>
          <w:noProof/>
        </w:rPr>
        <w:t>13</w:t>
      </w:r>
    </w:ins>
    <w:del w:id="456" w:author="Sorinel" w:date="2011-09-27T17:51:00Z">
      <w:r w:rsidDel="00977E24">
        <w:rPr>
          <w:noProof/>
        </w:rPr>
        <w:delText>6</w:delText>
      </w:r>
    </w:del>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513" w:rsidRDefault="005C1513">
      <w:r>
        <w:t>____________________</w:t>
      </w:r>
    </w:p>
  </w:footnote>
  <w:footnote w:type="continuationSeparator" w:id="0">
    <w:p w:rsidR="005C1513" w:rsidRDefault="005C15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3B1" w:rsidRDefault="006903B1">
    <w:pPr>
      <w:pStyle w:val="Kopfzeile"/>
    </w:pPr>
    <w:r>
      <w:rPr>
        <w:lang w:val="de-DE"/>
      </w:rPr>
      <w:t>[Geben</w:t>
    </w:r>
    <w:smartTag w:uri="urn:schemas-microsoft-com:office:smarttags" w:element="PersonName">
      <w:r>
        <w:rPr>
          <w:lang w:val="de-DE"/>
        </w:rPr>
        <w:t xml:space="preserve"> </w:t>
      </w:r>
    </w:smartTag>
    <w:r>
      <w:rPr>
        <w:lang w:val="de-DE"/>
      </w:rPr>
      <w:t>Sie</w:t>
    </w:r>
    <w:smartTag w:uri="urn:schemas-microsoft-com:office:smarttags" w:element="PersonName">
      <w:r>
        <w:rPr>
          <w:lang w:val="de-DE"/>
        </w:rPr>
        <w:t xml:space="preserve"> </w:t>
      </w:r>
    </w:smartTag>
    <w:r>
      <w:rPr>
        <w:lang w:val="de-DE"/>
      </w:rPr>
      <w:t>Text</w:t>
    </w:r>
    <w:smartTag w:uri="urn:schemas-microsoft-com:office:smarttags" w:element="PersonName">
      <w:r>
        <w:rPr>
          <w:lang w:val="de-DE"/>
        </w:rPr>
        <w:t xml:space="preserve"> </w:t>
      </w:r>
    </w:smartTag>
    <w:r>
      <w:rPr>
        <w:lang w:val="de-DE"/>
      </w:rPr>
      <w:t>ein]</w:t>
    </w:r>
  </w:p>
  <w:p w:rsidR="006903B1" w:rsidRDefault="006903B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4649"/>
    <w:multiLevelType w:val="hybridMultilevel"/>
    <w:tmpl w:val="E90C2C9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DD1117"/>
    <w:multiLevelType w:val="hybridMultilevel"/>
    <w:tmpl w:val="B8762172"/>
    <w:lvl w:ilvl="0" w:tplc="5F74470C">
      <w:start w:val="1"/>
      <w:numFmt w:val="bullet"/>
      <w:lvlText w:val="•"/>
      <w:lvlJc w:val="left"/>
      <w:pPr>
        <w:tabs>
          <w:tab w:val="num" w:pos="720"/>
        </w:tabs>
        <w:ind w:left="720" w:hanging="360"/>
      </w:pPr>
      <w:rPr>
        <w:rFonts w:ascii="Arial" w:hAnsi="Arial" w:hint="default"/>
      </w:rPr>
    </w:lvl>
    <w:lvl w:ilvl="1" w:tplc="2BD4ED4A">
      <w:start w:val="1801"/>
      <w:numFmt w:val="bullet"/>
      <w:lvlText w:val="•"/>
      <w:lvlJc w:val="left"/>
      <w:pPr>
        <w:tabs>
          <w:tab w:val="num" w:pos="1440"/>
        </w:tabs>
        <w:ind w:left="1440" w:hanging="360"/>
      </w:pPr>
      <w:rPr>
        <w:rFonts w:ascii="Arial" w:hAnsi="Arial" w:hint="default"/>
      </w:rPr>
    </w:lvl>
    <w:lvl w:ilvl="2" w:tplc="CB32DDE2" w:tentative="1">
      <w:start w:val="1"/>
      <w:numFmt w:val="bullet"/>
      <w:lvlText w:val="•"/>
      <w:lvlJc w:val="left"/>
      <w:pPr>
        <w:tabs>
          <w:tab w:val="num" w:pos="2160"/>
        </w:tabs>
        <w:ind w:left="2160" w:hanging="360"/>
      </w:pPr>
      <w:rPr>
        <w:rFonts w:ascii="Arial" w:hAnsi="Arial" w:hint="default"/>
      </w:rPr>
    </w:lvl>
    <w:lvl w:ilvl="3" w:tplc="D5B07CDA" w:tentative="1">
      <w:start w:val="1"/>
      <w:numFmt w:val="bullet"/>
      <w:lvlText w:val="•"/>
      <w:lvlJc w:val="left"/>
      <w:pPr>
        <w:tabs>
          <w:tab w:val="num" w:pos="2880"/>
        </w:tabs>
        <w:ind w:left="2880" w:hanging="360"/>
      </w:pPr>
      <w:rPr>
        <w:rFonts w:ascii="Arial" w:hAnsi="Arial" w:hint="default"/>
      </w:rPr>
    </w:lvl>
    <w:lvl w:ilvl="4" w:tplc="5AE0DD3A" w:tentative="1">
      <w:start w:val="1"/>
      <w:numFmt w:val="bullet"/>
      <w:lvlText w:val="•"/>
      <w:lvlJc w:val="left"/>
      <w:pPr>
        <w:tabs>
          <w:tab w:val="num" w:pos="3600"/>
        </w:tabs>
        <w:ind w:left="3600" w:hanging="360"/>
      </w:pPr>
      <w:rPr>
        <w:rFonts w:ascii="Arial" w:hAnsi="Arial" w:hint="default"/>
      </w:rPr>
    </w:lvl>
    <w:lvl w:ilvl="5" w:tplc="8160E198" w:tentative="1">
      <w:start w:val="1"/>
      <w:numFmt w:val="bullet"/>
      <w:lvlText w:val="•"/>
      <w:lvlJc w:val="left"/>
      <w:pPr>
        <w:tabs>
          <w:tab w:val="num" w:pos="4320"/>
        </w:tabs>
        <w:ind w:left="4320" w:hanging="360"/>
      </w:pPr>
      <w:rPr>
        <w:rFonts w:ascii="Arial" w:hAnsi="Arial" w:hint="default"/>
      </w:rPr>
    </w:lvl>
    <w:lvl w:ilvl="6" w:tplc="29527A66" w:tentative="1">
      <w:start w:val="1"/>
      <w:numFmt w:val="bullet"/>
      <w:lvlText w:val="•"/>
      <w:lvlJc w:val="left"/>
      <w:pPr>
        <w:tabs>
          <w:tab w:val="num" w:pos="5040"/>
        </w:tabs>
        <w:ind w:left="5040" w:hanging="360"/>
      </w:pPr>
      <w:rPr>
        <w:rFonts w:ascii="Arial" w:hAnsi="Arial" w:hint="default"/>
      </w:rPr>
    </w:lvl>
    <w:lvl w:ilvl="7" w:tplc="FC4EE3BE" w:tentative="1">
      <w:start w:val="1"/>
      <w:numFmt w:val="bullet"/>
      <w:lvlText w:val="•"/>
      <w:lvlJc w:val="left"/>
      <w:pPr>
        <w:tabs>
          <w:tab w:val="num" w:pos="5760"/>
        </w:tabs>
        <w:ind w:left="5760" w:hanging="360"/>
      </w:pPr>
      <w:rPr>
        <w:rFonts w:ascii="Arial" w:hAnsi="Arial" w:hint="default"/>
      </w:rPr>
    </w:lvl>
    <w:lvl w:ilvl="8" w:tplc="9A7C1442" w:tentative="1">
      <w:start w:val="1"/>
      <w:numFmt w:val="bullet"/>
      <w:lvlText w:val="•"/>
      <w:lvlJc w:val="left"/>
      <w:pPr>
        <w:tabs>
          <w:tab w:val="num" w:pos="6480"/>
        </w:tabs>
        <w:ind w:left="6480" w:hanging="360"/>
      </w:pPr>
      <w:rPr>
        <w:rFonts w:ascii="Arial" w:hAnsi="Arial" w:hint="default"/>
      </w:rPr>
    </w:lvl>
  </w:abstractNum>
  <w:abstractNum w:abstractNumId="2">
    <w:nsid w:val="0BC96073"/>
    <w:multiLevelType w:val="hybridMultilevel"/>
    <w:tmpl w:val="DEAAA750"/>
    <w:lvl w:ilvl="0" w:tplc="5B74F922">
      <w:start w:val="1"/>
      <w:numFmt w:val="bullet"/>
      <w:lvlText w:val="•"/>
      <w:lvlJc w:val="left"/>
      <w:pPr>
        <w:tabs>
          <w:tab w:val="num" w:pos="720"/>
        </w:tabs>
        <w:ind w:left="720" w:hanging="360"/>
      </w:pPr>
      <w:rPr>
        <w:rFonts w:ascii="Times New Roman" w:hAnsi="Times New Roman" w:hint="default"/>
      </w:rPr>
    </w:lvl>
    <w:lvl w:ilvl="1" w:tplc="0EECDC40">
      <w:start w:val="165"/>
      <w:numFmt w:val="bullet"/>
      <w:lvlText w:val="•"/>
      <w:lvlJc w:val="left"/>
      <w:pPr>
        <w:tabs>
          <w:tab w:val="num" w:pos="1440"/>
        </w:tabs>
        <w:ind w:left="1440" w:hanging="360"/>
      </w:pPr>
      <w:rPr>
        <w:rFonts w:ascii="Times New Roman" w:hAnsi="Times New Roman" w:hint="default"/>
      </w:rPr>
    </w:lvl>
    <w:lvl w:ilvl="2" w:tplc="0ED664E8" w:tentative="1">
      <w:start w:val="1"/>
      <w:numFmt w:val="bullet"/>
      <w:lvlText w:val="•"/>
      <w:lvlJc w:val="left"/>
      <w:pPr>
        <w:tabs>
          <w:tab w:val="num" w:pos="2160"/>
        </w:tabs>
        <w:ind w:left="2160" w:hanging="360"/>
      </w:pPr>
      <w:rPr>
        <w:rFonts w:ascii="Times New Roman" w:hAnsi="Times New Roman" w:hint="default"/>
      </w:rPr>
    </w:lvl>
    <w:lvl w:ilvl="3" w:tplc="73D632F0" w:tentative="1">
      <w:start w:val="1"/>
      <w:numFmt w:val="bullet"/>
      <w:lvlText w:val="•"/>
      <w:lvlJc w:val="left"/>
      <w:pPr>
        <w:tabs>
          <w:tab w:val="num" w:pos="2880"/>
        </w:tabs>
        <w:ind w:left="2880" w:hanging="360"/>
      </w:pPr>
      <w:rPr>
        <w:rFonts w:ascii="Times New Roman" w:hAnsi="Times New Roman" w:hint="default"/>
      </w:rPr>
    </w:lvl>
    <w:lvl w:ilvl="4" w:tplc="A454D618" w:tentative="1">
      <w:start w:val="1"/>
      <w:numFmt w:val="bullet"/>
      <w:lvlText w:val="•"/>
      <w:lvlJc w:val="left"/>
      <w:pPr>
        <w:tabs>
          <w:tab w:val="num" w:pos="3600"/>
        </w:tabs>
        <w:ind w:left="3600" w:hanging="360"/>
      </w:pPr>
      <w:rPr>
        <w:rFonts w:ascii="Times New Roman" w:hAnsi="Times New Roman" w:hint="default"/>
      </w:rPr>
    </w:lvl>
    <w:lvl w:ilvl="5" w:tplc="F0F448BA" w:tentative="1">
      <w:start w:val="1"/>
      <w:numFmt w:val="bullet"/>
      <w:lvlText w:val="•"/>
      <w:lvlJc w:val="left"/>
      <w:pPr>
        <w:tabs>
          <w:tab w:val="num" w:pos="4320"/>
        </w:tabs>
        <w:ind w:left="4320" w:hanging="360"/>
      </w:pPr>
      <w:rPr>
        <w:rFonts w:ascii="Times New Roman" w:hAnsi="Times New Roman" w:hint="default"/>
      </w:rPr>
    </w:lvl>
    <w:lvl w:ilvl="6" w:tplc="7BFA8B3A" w:tentative="1">
      <w:start w:val="1"/>
      <w:numFmt w:val="bullet"/>
      <w:lvlText w:val="•"/>
      <w:lvlJc w:val="left"/>
      <w:pPr>
        <w:tabs>
          <w:tab w:val="num" w:pos="5040"/>
        </w:tabs>
        <w:ind w:left="5040" w:hanging="360"/>
      </w:pPr>
      <w:rPr>
        <w:rFonts w:ascii="Times New Roman" w:hAnsi="Times New Roman" w:hint="default"/>
      </w:rPr>
    </w:lvl>
    <w:lvl w:ilvl="7" w:tplc="C4FCB050" w:tentative="1">
      <w:start w:val="1"/>
      <w:numFmt w:val="bullet"/>
      <w:lvlText w:val="•"/>
      <w:lvlJc w:val="left"/>
      <w:pPr>
        <w:tabs>
          <w:tab w:val="num" w:pos="5760"/>
        </w:tabs>
        <w:ind w:left="5760" w:hanging="360"/>
      </w:pPr>
      <w:rPr>
        <w:rFonts w:ascii="Times New Roman" w:hAnsi="Times New Roman" w:hint="default"/>
      </w:rPr>
    </w:lvl>
    <w:lvl w:ilvl="8" w:tplc="829E6F80" w:tentative="1">
      <w:start w:val="1"/>
      <w:numFmt w:val="bullet"/>
      <w:lvlText w:val="•"/>
      <w:lvlJc w:val="left"/>
      <w:pPr>
        <w:tabs>
          <w:tab w:val="num" w:pos="6480"/>
        </w:tabs>
        <w:ind w:left="6480" w:hanging="360"/>
      </w:pPr>
      <w:rPr>
        <w:rFonts w:ascii="Times New Roman" w:hAnsi="Times New Roman" w:hint="default"/>
      </w:rPr>
    </w:lvl>
  </w:abstractNum>
  <w:abstractNum w:abstractNumId="3">
    <w:nsid w:val="11BE4CA4"/>
    <w:multiLevelType w:val="hybridMultilevel"/>
    <w:tmpl w:val="D922A316"/>
    <w:lvl w:ilvl="0" w:tplc="12CC9FAA">
      <w:start w:val="1"/>
      <w:numFmt w:val="bullet"/>
      <w:lvlText w:val="•"/>
      <w:lvlJc w:val="left"/>
      <w:pPr>
        <w:tabs>
          <w:tab w:val="num" w:pos="720"/>
        </w:tabs>
        <w:ind w:left="720" w:hanging="360"/>
      </w:pPr>
      <w:rPr>
        <w:rFonts w:ascii="Arial" w:hAnsi="Arial" w:hint="default"/>
      </w:rPr>
    </w:lvl>
    <w:lvl w:ilvl="1" w:tplc="E5547BD4" w:tentative="1">
      <w:start w:val="1"/>
      <w:numFmt w:val="bullet"/>
      <w:lvlText w:val="•"/>
      <w:lvlJc w:val="left"/>
      <w:pPr>
        <w:tabs>
          <w:tab w:val="num" w:pos="1440"/>
        </w:tabs>
        <w:ind w:left="1440" w:hanging="360"/>
      </w:pPr>
      <w:rPr>
        <w:rFonts w:ascii="Arial" w:hAnsi="Arial" w:hint="default"/>
      </w:rPr>
    </w:lvl>
    <w:lvl w:ilvl="2" w:tplc="E2E64E60" w:tentative="1">
      <w:start w:val="1"/>
      <w:numFmt w:val="bullet"/>
      <w:lvlText w:val="•"/>
      <w:lvlJc w:val="left"/>
      <w:pPr>
        <w:tabs>
          <w:tab w:val="num" w:pos="2160"/>
        </w:tabs>
        <w:ind w:left="2160" w:hanging="360"/>
      </w:pPr>
      <w:rPr>
        <w:rFonts w:ascii="Arial" w:hAnsi="Arial" w:hint="default"/>
      </w:rPr>
    </w:lvl>
    <w:lvl w:ilvl="3" w:tplc="3F667E3C" w:tentative="1">
      <w:start w:val="1"/>
      <w:numFmt w:val="bullet"/>
      <w:lvlText w:val="•"/>
      <w:lvlJc w:val="left"/>
      <w:pPr>
        <w:tabs>
          <w:tab w:val="num" w:pos="2880"/>
        </w:tabs>
        <w:ind w:left="2880" w:hanging="360"/>
      </w:pPr>
      <w:rPr>
        <w:rFonts w:ascii="Arial" w:hAnsi="Arial" w:hint="default"/>
      </w:rPr>
    </w:lvl>
    <w:lvl w:ilvl="4" w:tplc="4D2AAB44" w:tentative="1">
      <w:start w:val="1"/>
      <w:numFmt w:val="bullet"/>
      <w:lvlText w:val="•"/>
      <w:lvlJc w:val="left"/>
      <w:pPr>
        <w:tabs>
          <w:tab w:val="num" w:pos="3600"/>
        </w:tabs>
        <w:ind w:left="3600" w:hanging="360"/>
      </w:pPr>
      <w:rPr>
        <w:rFonts w:ascii="Arial" w:hAnsi="Arial" w:hint="default"/>
      </w:rPr>
    </w:lvl>
    <w:lvl w:ilvl="5" w:tplc="DA885784" w:tentative="1">
      <w:start w:val="1"/>
      <w:numFmt w:val="bullet"/>
      <w:lvlText w:val="•"/>
      <w:lvlJc w:val="left"/>
      <w:pPr>
        <w:tabs>
          <w:tab w:val="num" w:pos="4320"/>
        </w:tabs>
        <w:ind w:left="4320" w:hanging="360"/>
      </w:pPr>
      <w:rPr>
        <w:rFonts w:ascii="Arial" w:hAnsi="Arial" w:hint="default"/>
      </w:rPr>
    </w:lvl>
    <w:lvl w:ilvl="6" w:tplc="E5B267F4" w:tentative="1">
      <w:start w:val="1"/>
      <w:numFmt w:val="bullet"/>
      <w:lvlText w:val="•"/>
      <w:lvlJc w:val="left"/>
      <w:pPr>
        <w:tabs>
          <w:tab w:val="num" w:pos="5040"/>
        </w:tabs>
        <w:ind w:left="5040" w:hanging="360"/>
      </w:pPr>
      <w:rPr>
        <w:rFonts w:ascii="Arial" w:hAnsi="Arial" w:hint="default"/>
      </w:rPr>
    </w:lvl>
    <w:lvl w:ilvl="7" w:tplc="8E2CCA64" w:tentative="1">
      <w:start w:val="1"/>
      <w:numFmt w:val="bullet"/>
      <w:lvlText w:val="•"/>
      <w:lvlJc w:val="left"/>
      <w:pPr>
        <w:tabs>
          <w:tab w:val="num" w:pos="5760"/>
        </w:tabs>
        <w:ind w:left="5760" w:hanging="360"/>
      </w:pPr>
      <w:rPr>
        <w:rFonts w:ascii="Arial" w:hAnsi="Arial" w:hint="default"/>
      </w:rPr>
    </w:lvl>
    <w:lvl w:ilvl="8" w:tplc="E5CEB8E6" w:tentative="1">
      <w:start w:val="1"/>
      <w:numFmt w:val="bullet"/>
      <w:lvlText w:val="•"/>
      <w:lvlJc w:val="left"/>
      <w:pPr>
        <w:tabs>
          <w:tab w:val="num" w:pos="6480"/>
        </w:tabs>
        <w:ind w:left="6480" w:hanging="360"/>
      </w:pPr>
      <w:rPr>
        <w:rFonts w:ascii="Arial" w:hAnsi="Arial" w:hint="default"/>
      </w:rPr>
    </w:lvl>
  </w:abstractNum>
  <w:abstractNum w:abstractNumId="4">
    <w:nsid w:val="143A331D"/>
    <w:multiLevelType w:val="hybridMultilevel"/>
    <w:tmpl w:val="37D6747C"/>
    <w:lvl w:ilvl="0" w:tplc="4B72A278">
      <w:start w:val="1"/>
      <w:numFmt w:val="bullet"/>
      <w:lvlText w:val="•"/>
      <w:lvlJc w:val="left"/>
      <w:pPr>
        <w:tabs>
          <w:tab w:val="num" w:pos="720"/>
        </w:tabs>
        <w:ind w:left="720" w:hanging="360"/>
      </w:pPr>
      <w:rPr>
        <w:rFonts w:ascii="Times New Roman" w:hAnsi="Times New Roman" w:hint="default"/>
      </w:rPr>
    </w:lvl>
    <w:lvl w:ilvl="1" w:tplc="81DC3572" w:tentative="1">
      <w:start w:val="1"/>
      <w:numFmt w:val="bullet"/>
      <w:lvlText w:val="•"/>
      <w:lvlJc w:val="left"/>
      <w:pPr>
        <w:tabs>
          <w:tab w:val="num" w:pos="1440"/>
        </w:tabs>
        <w:ind w:left="1440" w:hanging="360"/>
      </w:pPr>
      <w:rPr>
        <w:rFonts w:ascii="Times New Roman" w:hAnsi="Times New Roman" w:hint="default"/>
      </w:rPr>
    </w:lvl>
    <w:lvl w:ilvl="2" w:tplc="E13A2E76" w:tentative="1">
      <w:start w:val="1"/>
      <w:numFmt w:val="bullet"/>
      <w:lvlText w:val="•"/>
      <w:lvlJc w:val="left"/>
      <w:pPr>
        <w:tabs>
          <w:tab w:val="num" w:pos="2160"/>
        </w:tabs>
        <w:ind w:left="2160" w:hanging="360"/>
      </w:pPr>
      <w:rPr>
        <w:rFonts w:ascii="Times New Roman" w:hAnsi="Times New Roman" w:hint="default"/>
      </w:rPr>
    </w:lvl>
    <w:lvl w:ilvl="3" w:tplc="BA6662B4" w:tentative="1">
      <w:start w:val="1"/>
      <w:numFmt w:val="bullet"/>
      <w:lvlText w:val="•"/>
      <w:lvlJc w:val="left"/>
      <w:pPr>
        <w:tabs>
          <w:tab w:val="num" w:pos="2880"/>
        </w:tabs>
        <w:ind w:left="2880" w:hanging="360"/>
      </w:pPr>
      <w:rPr>
        <w:rFonts w:ascii="Times New Roman" w:hAnsi="Times New Roman" w:hint="default"/>
      </w:rPr>
    </w:lvl>
    <w:lvl w:ilvl="4" w:tplc="F774DA9E" w:tentative="1">
      <w:start w:val="1"/>
      <w:numFmt w:val="bullet"/>
      <w:lvlText w:val="•"/>
      <w:lvlJc w:val="left"/>
      <w:pPr>
        <w:tabs>
          <w:tab w:val="num" w:pos="3600"/>
        </w:tabs>
        <w:ind w:left="3600" w:hanging="360"/>
      </w:pPr>
      <w:rPr>
        <w:rFonts w:ascii="Times New Roman" w:hAnsi="Times New Roman" w:hint="default"/>
      </w:rPr>
    </w:lvl>
    <w:lvl w:ilvl="5" w:tplc="9E967EB4" w:tentative="1">
      <w:start w:val="1"/>
      <w:numFmt w:val="bullet"/>
      <w:lvlText w:val="•"/>
      <w:lvlJc w:val="left"/>
      <w:pPr>
        <w:tabs>
          <w:tab w:val="num" w:pos="4320"/>
        </w:tabs>
        <w:ind w:left="4320" w:hanging="360"/>
      </w:pPr>
      <w:rPr>
        <w:rFonts w:ascii="Times New Roman" w:hAnsi="Times New Roman" w:hint="default"/>
      </w:rPr>
    </w:lvl>
    <w:lvl w:ilvl="6" w:tplc="53F40A76" w:tentative="1">
      <w:start w:val="1"/>
      <w:numFmt w:val="bullet"/>
      <w:lvlText w:val="•"/>
      <w:lvlJc w:val="left"/>
      <w:pPr>
        <w:tabs>
          <w:tab w:val="num" w:pos="5040"/>
        </w:tabs>
        <w:ind w:left="5040" w:hanging="360"/>
      </w:pPr>
      <w:rPr>
        <w:rFonts w:ascii="Times New Roman" w:hAnsi="Times New Roman" w:hint="default"/>
      </w:rPr>
    </w:lvl>
    <w:lvl w:ilvl="7" w:tplc="8D4ACFC4" w:tentative="1">
      <w:start w:val="1"/>
      <w:numFmt w:val="bullet"/>
      <w:lvlText w:val="•"/>
      <w:lvlJc w:val="left"/>
      <w:pPr>
        <w:tabs>
          <w:tab w:val="num" w:pos="5760"/>
        </w:tabs>
        <w:ind w:left="5760" w:hanging="360"/>
      </w:pPr>
      <w:rPr>
        <w:rFonts w:ascii="Times New Roman" w:hAnsi="Times New Roman" w:hint="default"/>
      </w:rPr>
    </w:lvl>
    <w:lvl w:ilvl="8" w:tplc="3B36F494" w:tentative="1">
      <w:start w:val="1"/>
      <w:numFmt w:val="bullet"/>
      <w:lvlText w:val="•"/>
      <w:lvlJc w:val="left"/>
      <w:pPr>
        <w:tabs>
          <w:tab w:val="num" w:pos="6480"/>
        </w:tabs>
        <w:ind w:left="6480" w:hanging="360"/>
      </w:pPr>
      <w:rPr>
        <w:rFonts w:ascii="Times New Roman" w:hAnsi="Times New Roman" w:hint="default"/>
      </w:rPr>
    </w:lvl>
  </w:abstractNum>
  <w:abstractNum w:abstractNumId="5">
    <w:nsid w:val="233D0D01"/>
    <w:multiLevelType w:val="hybridMultilevel"/>
    <w:tmpl w:val="2A3EDD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5295AE2"/>
    <w:multiLevelType w:val="hybridMultilevel"/>
    <w:tmpl w:val="66ECFE5E"/>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020"/>
        </w:tabs>
        <w:ind w:left="1020" w:hanging="360"/>
      </w:pPr>
      <w:rPr>
        <w:rFonts w:cs="Times New Roman"/>
      </w:rPr>
    </w:lvl>
    <w:lvl w:ilvl="2" w:tplc="04090005">
      <w:start w:val="1"/>
      <w:numFmt w:val="decimal"/>
      <w:lvlText w:val="%3."/>
      <w:lvlJc w:val="left"/>
      <w:pPr>
        <w:tabs>
          <w:tab w:val="num" w:pos="1740"/>
        </w:tabs>
        <w:ind w:left="1740" w:hanging="360"/>
      </w:pPr>
      <w:rPr>
        <w:rFonts w:cs="Times New Roman"/>
      </w:rPr>
    </w:lvl>
    <w:lvl w:ilvl="3" w:tplc="04090001">
      <w:start w:val="1"/>
      <w:numFmt w:val="decimal"/>
      <w:lvlText w:val="%4."/>
      <w:lvlJc w:val="left"/>
      <w:pPr>
        <w:tabs>
          <w:tab w:val="num" w:pos="2460"/>
        </w:tabs>
        <w:ind w:left="2460" w:hanging="360"/>
      </w:pPr>
      <w:rPr>
        <w:rFonts w:cs="Times New Roman"/>
      </w:rPr>
    </w:lvl>
    <w:lvl w:ilvl="4" w:tplc="04090003">
      <w:start w:val="1"/>
      <w:numFmt w:val="decimal"/>
      <w:lvlText w:val="%5."/>
      <w:lvlJc w:val="left"/>
      <w:pPr>
        <w:tabs>
          <w:tab w:val="num" w:pos="3180"/>
        </w:tabs>
        <w:ind w:left="3180" w:hanging="360"/>
      </w:pPr>
      <w:rPr>
        <w:rFonts w:cs="Times New Roman"/>
      </w:rPr>
    </w:lvl>
    <w:lvl w:ilvl="5" w:tplc="04090005">
      <w:start w:val="1"/>
      <w:numFmt w:val="decimal"/>
      <w:lvlText w:val="%6."/>
      <w:lvlJc w:val="left"/>
      <w:pPr>
        <w:tabs>
          <w:tab w:val="num" w:pos="3900"/>
        </w:tabs>
        <w:ind w:left="3900" w:hanging="360"/>
      </w:pPr>
      <w:rPr>
        <w:rFonts w:cs="Times New Roman"/>
      </w:rPr>
    </w:lvl>
    <w:lvl w:ilvl="6" w:tplc="04090001">
      <w:start w:val="1"/>
      <w:numFmt w:val="decimal"/>
      <w:lvlText w:val="%7."/>
      <w:lvlJc w:val="left"/>
      <w:pPr>
        <w:tabs>
          <w:tab w:val="num" w:pos="4620"/>
        </w:tabs>
        <w:ind w:left="4620" w:hanging="360"/>
      </w:pPr>
      <w:rPr>
        <w:rFonts w:cs="Times New Roman"/>
      </w:rPr>
    </w:lvl>
    <w:lvl w:ilvl="7" w:tplc="04090003">
      <w:start w:val="1"/>
      <w:numFmt w:val="decimal"/>
      <w:lvlText w:val="%8."/>
      <w:lvlJc w:val="left"/>
      <w:pPr>
        <w:tabs>
          <w:tab w:val="num" w:pos="5340"/>
        </w:tabs>
        <w:ind w:left="5340" w:hanging="360"/>
      </w:pPr>
      <w:rPr>
        <w:rFonts w:cs="Times New Roman"/>
      </w:rPr>
    </w:lvl>
    <w:lvl w:ilvl="8" w:tplc="04090005">
      <w:start w:val="1"/>
      <w:numFmt w:val="decimal"/>
      <w:lvlText w:val="%9."/>
      <w:lvlJc w:val="left"/>
      <w:pPr>
        <w:tabs>
          <w:tab w:val="num" w:pos="6060"/>
        </w:tabs>
        <w:ind w:left="6060" w:hanging="360"/>
      </w:pPr>
      <w:rPr>
        <w:rFonts w:cs="Times New Roman"/>
      </w:rPr>
    </w:lvl>
  </w:abstractNum>
  <w:abstractNum w:abstractNumId="7">
    <w:nsid w:val="272F5EA8"/>
    <w:multiLevelType w:val="hybridMultilevel"/>
    <w:tmpl w:val="4FDE538C"/>
    <w:lvl w:ilvl="0" w:tplc="8270941E">
      <w:numFmt w:val="bullet"/>
      <w:lvlText w:val="-"/>
      <w:lvlJc w:val="left"/>
      <w:pPr>
        <w:tabs>
          <w:tab w:val="num" w:pos="360"/>
        </w:tabs>
        <w:ind w:left="360" w:hanging="360"/>
      </w:pPr>
      <w:rPr>
        <w:rFonts w:ascii="Times New Roman" w:eastAsia="Times New Roman" w:hAnsi="Times New Roman" w:hint="default"/>
      </w:rPr>
    </w:lvl>
    <w:lvl w:ilvl="1" w:tplc="04130003" w:tentative="1">
      <w:start w:val="1"/>
      <w:numFmt w:val="bullet"/>
      <w:lvlText w:val="o"/>
      <w:lvlJc w:val="left"/>
      <w:pPr>
        <w:tabs>
          <w:tab w:val="num" w:pos="1156"/>
        </w:tabs>
        <w:ind w:left="1156" w:hanging="360"/>
      </w:pPr>
      <w:rPr>
        <w:rFonts w:ascii="Courier New" w:hAnsi="Courier New" w:hint="default"/>
      </w:rPr>
    </w:lvl>
    <w:lvl w:ilvl="2" w:tplc="04130005" w:tentative="1">
      <w:start w:val="1"/>
      <w:numFmt w:val="bullet"/>
      <w:lvlText w:val=""/>
      <w:lvlJc w:val="left"/>
      <w:pPr>
        <w:tabs>
          <w:tab w:val="num" w:pos="1876"/>
        </w:tabs>
        <w:ind w:left="1876" w:hanging="360"/>
      </w:pPr>
      <w:rPr>
        <w:rFonts w:ascii="Wingdings" w:hAnsi="Wingdings" w:hint="default"/>
      </w:rPr>
    </w:lvl>
    <w:lvl w:ilvl="3" w:tplc="04130001" w:tentative="1">
      <w:start w:val="1"/>
      <w:numFmt w:val="bullet"/>
      <w:lvlText w:val=""/>
      <w:lvlJc w:val="left"/>
      <w:pPr>
        <w:tabs>
          <w:tab w:val="num" w:pos="2596"/>
        </w:tabs>
        <w:ind w:left="2596" w:hanging="360"/>
      </w:pPr>
      <w:rPr>
        <w:rFonts w:ascii="Symbol" w:hAnsi="Symbol" w:hint="default"/>
      </w:rPr>
    </w:lvl>
    <w:lvl w:ilvl="4" w:tplc="04130003" w:tentative="1">
      <w:start w:val="1"/>
      <w:numFmt w:val="bullet"/>
      <w:lvlText w:val="o"/>
      <w:lvlJc w:val="left"/>
      <w:pPr>
        <w:tabs>
          <w:tab w:val="num" w:pos="3316"/>
        </w:tabs>
        <w:ind w:left="3316" w:hanging="360"/>
      </w:pPr>
      <w:rPr>
        <w:rFonts w:ascii="Courier New" w:hAnsi="Courier New" w:hint="default"/>
      </w:rPr>
    </w:lvl>
    <w:lvl w:ilvl="5" w:tplc="04130005" w:tentative="1">
      <w:start w:val="1"/>
      <w:numFmt w:val="bullet"/>
      <w:lvlText w:val=""/>
      <w:lvlJc w:val="left"/>
      <w:pPr>
        <w:tabs>
          <w:tab w:val="num" w:pos="4036"/>
        </w:tabs>
        <w:ind w:left="4036" w:hanging="360"/>
      </w:pPr>
      <w:rPr>
        <w:rFonts w:ascii="Wingdings" w:hAnsi="Wingdings" w:hint="default"/>
      </w:rPr>
    </w:lvl>
    <w:lvl w:ilvl="6" w:tplc="04130001" w:tentative="1">
      <w:start w:val="1"/>
      <w:numFmt w:val="bullet"/>
      <w:lvlText w:val=""/>
      <w:lvlJc w:val="left"/>
      <w:pPr>
        <w:tabs>
          <w:tab w:val="num" w:pos="4756"/>
        </w:tabs>
        <w:ind w:left="4756" w:hanging="360"/>
      </w:pPr>
      <w:rPr>
        <w:rFonts w:ascii="Symbol" w:hAnsi="Symbol" w:hint="default"/>
      </w:rPr>
    </w:lvl>
    <w:lvl w:ilvl="7" w:tplc="04130003" w:tentative="1">
      <w:start w:val="1"/>
      <w:numFmt w:val="bullet"/>
      <w:lvlText w:val="o"/>
      <w:lvlJc w:val="left"/>
      <w:pPr>
        <w:tabs>
          <w:tab w:val="num" w:pos="5476"/>
        </w:tabs>
        <w:ind w:left="5476" w:hanging="360"/>
      </w:pPr>
      <w:rPr>
        <w:rFonts w:ascii="Courier New" w:hAnsi="Courier New" w:hint="default"/>
      </w:rPr>
    </w:lvl>
    <w:lvl w:ilvl="8" w:tplc="04130005" w:tentative="1">
      <w:start w:val="1"/>
      <w:numFmt w:val="bullet"/>
      <w:lvlText w:val=""/>
      <w:lvlJc w:val="left"/>
      <w:pPr>
        <w:tabs>
          <w:tab w:val="num" w:pos="6196"/>
        </w:tabs>
        <w:ind w:left="6196" w:hanging="360"/>
      </w:pPr>
      <w:rPr>
        <w:rFonts w:ascii="Wingdings" w:hAnsi="Wingdings" w:hint="default"/>
      </w:rPr>
    </w:lvl>
  </w:abstractNum>
  <w:abstractNum w:abstractNumId="8">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9">
    <w:nsid w:val="2FA3368E"/>
    <w:multiLevelType w:val="hybridMultilevel"/>
    <w:tmpl w:val="84E8268E"/>
    <w:lvl w:ilvl="0" w:tplc="E36A03E4">
      <w:numFmt w:val="bullet"/>
      <w:lvlText w:val="-"/>
      <w:lvlJc w:val="left"/>
      <w:pPr>
        <w:ind w:left="720" w:hanging="360"/>
      </w:pPr>
      <w:rPr>
        <w:rFonts w:ascii="TimesNewRoman" w:eastAsia="Times New Roman" w:hAnsi="TimesNewRoman" w:cs="TimesNew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30620ED"/>
    <w:multiLevelType w:val="hybridMultilevel"/>
    <w:tmpl w:val="A35EF91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33FF6B55"/>
    <w:multiLevelType w:val="hybridMultilevel"/>
    <w:tmpl w:val="C0F87218"/>
    <w:lvl w:ilvl="0" w:tplc="72F6B2DC">
      <w:start w:val="1"/>
      <w:numFmt w:val="bullet"/>
      <w:lvlText w:val="•"/>
      <w:lvlJc w:val="left"/>
      <w:pPr>
        <w:tabs>
          <w:tab w:val="num" w:pos="720"/>
        </w:tabs>
        <w:ind w:left="720" w:hanging="360"/>
      </w:pPr>
      <w:rPr>
        <w:rFonts w:ascii="Arial" w:hAnsi="Arial" w:hint="default"/>
      </w:rPr>
    </w:lvl>
    <w:lvl w:ilvl="1" w:tplc="32846B30" w:tentative="1">
      <w:start w:val="1"/>
      <w:numFmt w:val="bullet"/>
      <w:lvlText w:val="•"/>
      <w:lvlJc w:val="left"/>
      <w:pPr>
        <w:tabs>
          <w:tab w:val="num" w:pos="1440"/>
        </w:tabs>
        <w:ind w:left="1440" w:hanging="360"/>
      </w:pPr>
      <w:rPr>
        <w:rFonts w:ascii="Arial" w:hAnsi="Arial" w:hint="default"/>
      </w:rPr>
    </w:lvl>
    <w:lvl w:ilvl="2" w:tplc="A842904C" w:tentative="1">
      <w:start w:val="1"/>
      <w:numFmt w:val="bullet"/>
      <w:lvlText w:val="•"/>
      <w:lvlJc w:val="left"/>
      <w:pPr>
        <w:tabs>
          <w:tab w:val="num" w:pos="2160"/>
        </w:tabs>
        <w:ind w:left="2160" w:hanging="360"/>
      </w:pPr>
      <w:rPr>
        <w:rFonts w:ascii="Arial" w:hAnsi="Arial" w:hint="default"/>
      </w:rPr>
    </w:lvl>
    <w:lvl w:ilvl="3" w:tplc="5D784108" w:tentative="1">
      <w:start w:val="1"/>
      <w:numFmt w:val="bullet"/>
      <w:lvlText w:val="•"/>
      <w:lvlJc w:val="left"/>
      <w:pPr>
        <w:tabs>
          <w:tab w:val="num" w:pos="2880"/>
        </w:tabs>
        <w:ind w:left="2880" w:hanging="360"/>
      </w:pPr>
      <w:rPr>
        <w:rFonts w:ascii="Arial" w:hAnsi="Arial" w:hint="default"/>
      </w:rPr>
    </w:lvl>
    <w:lvl w:ilvl="4" w:tplc="45E85B22" w:tentative="1">
      <w:start w:val="1"/>
      <w:numFmt w:val="bullet"/>
      <w:lvlText w:val="•"/>
      <w:lvlJc w:val="left"/>
      <w:pPr>
        <w:tabs>
          <w:tab w:val="num" w:pos="3600"/>
        </w:tabs>
        <w:ind w:left="3600" w:hanging="360"/>
      </w:pPr>
      <w:rPr>
        <w:rFonts w:ascii="Arial" w:hAnsi="Arial" w:hint="default"/>
      </w:rPr>
    </w:lvl>
    <w:lvl w:ilvl="5" w:tplc="85F6D6E0" w:tentative="1">
      <w:start w:val="1"/>
      <w:numFmt w:val="bullet"/>
      <w:lvlText w:val="•"/>
      <w:lvlJc w:val="left"/>
      <w:pPr>
        <w:tabs>
          <w:tab w:val="num" w:pos="4320"/>
        </w:tabs>
        <w:ind w:left="4320" w:hanging="360"/>
      </w:pPr>
      <w:rPr>
        <w:rFonts w:ascii="Arial" w:hAnsi="Arial" w:hint="default"/>
      </w:rPr>
    </w:lvl>
    <w:lvl w:ilvl="6" w:tplc="DC0A2364" w:tentative="1">
      <w:start w:val="1"/>
      <w:numFmt w:val="bullet"/>
      <w:lvlText w:val="•"/>
      <w:lvlJc w:val="left"/>
      <w:pPr>
        <w:tabs>
          <w:tab w:val="num" w:pos="5040"/>
        </w:tabs>
        <w:ind w:left="5040" w:hanging="360"/>
      </w:pPr>
      <w:rPr>
        <w:rFonts w:ascii="Arial" w:hAnsi="Arial" w:hint="default"/>
      </w:rPr>
    </w:lvl>
    <w:lvl w:ilvl="7" w:tplc="26503122" w:tentative="1">
      <w:start w:val="1"/>
      <w:numFmt w:val="bullet"/>
      <w:lvlText w:val="•"/>
      <w:lvlJc w:val="left"/>
      <w:pPr>
        <w:tabs>
          <w:tab w:val="num" w:pos="5760"/>
        </w:tabs>
        <w:ind w:left="5760" w:hanging="360"/>
      </w:pPr>
      <w:rPr>
        <w:rFonts w:ascii="Arial" w:hAnsi="Arial" w:hint="default"/>
      </w:rPr>
    </w:lvl>
    <w:lvl w:ilvl="8" w:tplc="367A4436" w:tentative="1">
      <w:start w:val="1"/>
      <w:numFmt w:val="bullet"/>
      <w:lvlText w:val="•"/>
      <w:lvlJc w:val="left"/>
      <w:pPr>
        <w:tabs>
          <w:tab w:val="num" w:pos="6480"/>
        </w:tabs>
        <w:ind w:left="6480" w:hanging="360"/>
      </w:pPr>
      <w:rPr>
        <w:rFonts w:ascii="Arial" w:hAnsi="Arial" w:hint="default"/>
      </w:rPr>
    </w:lvl>
  </w:abstractNum>
  <w:abstractNum w:abstractNumId="12">
    <w:nsid w:val="37726082"/>
    <w:multiLevelType w:val="hybridMultilevel"/>
    <w:tmpl w:val="61F686AA"/>
    <w:lvl w:ilvl="0" w:tplc="26C01488">
      <w:start w:val="1"/>
      <w:numFmt w:val="bullet"/>
      <w:lvlText w:val=""/>
      <w:lvlJc w:val="left"/>
      <w:pPr>
        <w:tabs>
          <w:tab w:val="num" w:pos="720"/>
        </w:tabs>
        <w:ind w:left="720" w:hanging="360"/>
      </w:pPr>
      <w:rPr>
        <w:rFonts w:ascii="Wingdings 2" w:hAnsi="Wingdings 2" w:hint="default"/>
      </w:rPr>
    </w:lvl>
    <w:lvl w:ilvl="1" w:tplc="BADE6FCA">
      <w:start w:val="1"/>
      <w:numFmt w:val="bullet"/>
      <w:lvlText w:val=""/>
      <w:lvlJc w:val="left"/>
      <w:pPr>
        <w:tabs>
          <w:tab w:val="num" w:pos="1440"/>
        </w:tabs>
        <w:ind w:left="1440" w:hanging="360"/>
      </w:pPr>
      <w:rPr>
        <w:rFonts w:ascii="Wingdings 2" w:hAnsi="Wingdings 2" w:hint="default"/>
        <w:sz w:val="20"/>
      </w:rPr>
    </w:lvl>
    <w:lvl w:ilvl="2" w:tplc="6E60DF18" w:tentative="1">
      <w:start w:val="1"/>
      <w:numFmt w:val="bullet"/>
      <w:lvlText w:val=""/>
      <w:lvlJc w:val="left"/>
      <w:pPr>
        <w:tabs>
          <w:tab w:val="num" w:pos="2160"/>
        </w:tabs>
        <w:ind w:left="2160" w:hanging="360"/>
      </w:pPr>
      <w:rPr>
        <w:rFonts w:ascii="Wingdings 2" w:hAnsi="Wingdings 2" w:hint="default"/>
      </w:rPr>
    </w:lvl>
    <w:lvl w:ilvl="3" w:tplc="22C67C12" w:tentative="1">
      <w:start w:val="1"/>
      <w:numFmt w:val="bullet"/>
      <w:lvlText w:val=""/>
      <w:lvlJc w:val="left"/>
      <w:pPr>
        <w:tabs>
          <w:tab w:val="num" w:pos="2880"/>
        </w:tabs>
        <w:ind w:left="2880" w:hanging="360"/>
      </w:pPr>
      <w:rPr>
        <w:rFonts w:ascii="Wingdings 2" w:hAnsi="Wingdings 2" w:hint="default"/>
      </w:rPr>
    </w:lvl>
    <w:lvl w:ilvl="4" w:tplc="27343E8A" w:tentative="1">
      <w:start w:val="1"/>
      <w:numFmt w:val="bullet"/>
      <w:lvlText w:val=""/>
      <w:lvlJc w:val="left"/>
      <w:pPr>
        <w:tabs>
          <w:tab w:val="num" w:pos="3600"/>
        </w:tabs>
        <w:ind w:left="3600" w:hanging="360"/>
      </w:pPr>
      <w:rPr>
        <w:rFonts w:ascii="Wingdings 2" w:hAnsi="Wingdings 2" w:hint="default"/>
      </w:rPr>
    </w:lvl>
    <w:lvl w:ilvl="5" w:tplc="B17EB15A" w:tentative="1">
      <w:start w:val="1"/>
      <w:numFmt w:val="bullet"/>
      <w:lvlText w:val=""/>
      <w:lvlJc w:val="left"/>
      <w:pPr>
        <w:tabs>
          <w:tab w:val="num" w:pos="4320"/>
        </w:tabs>
        <w:ind w:left="4320" w:hanging="360"/>
      </w:pPr>
      <w:rPr>
        <w:rFonts w:ascii="Wingdings 2" w:hAnsi="Wingdings 2" w:hint="default"/>
      </w:rPr>
    </w:lvl>
    <w:lvl w:ilvl="6" w:tplc="5CF0E5F4" w:tentative="1">
      <w:start w:val="1"/>
      <w:numFmt w:val="bullet"/>
      <w:lvlText w:val=""/>
      <w:lvlJc w:val="left"/>
      <w:pPr>
        <w:tabs>
          <w:tab w:val="num" w:pos="5040"/>
        </w:tabs>
        <w:ind w:left="5040" w:hanging="360"/>
      </w:pPr>
      <w:rPr>
        <w:rFonts w:ascii="Wingdings 2" w:hAnsi="Wingdings 2" w:hint="default"/>
      </w:rPr>
    </w:lvl>
    <w:lvl w:ilvl="7" w:tplc="66C050B4" w:tentative="1">
      <w:start w:val="1"/>
      <w:numFmt w:val="bullet"/>
      <w:lvlText w:val=""/>
      <w:lvlJc w:val="left"/>
      <w:pPr>
        <w:tabs>
          <w:tab w:val="num" w:pos="5760"/>
        </w:tabs>
        <w:ind w:left="5760" w:hanging="360"/>
      </w:pPr>
      <w:rPr>
        <w:rFonts w:ascii="Wingdings 2" w:hAnsi="Wingdings 2" w:hint="default"/>
      </w:rPr>
    </w:lvl>
    <w:lvl w:ilvl="8" w:tplc="8A72D702" w:tentative="1">
      <w:start w:val="1"/>
      <w:numFmt w:val="bullet"/>
      <w:lvlText w:val=""/>
      <w:lvlJc w:val="left"/>
      <w:pPr>
        <w:tabs>
          <w:tab w:val="num" w:pos="6480"/>
        </w:tabs>
        <w:ind w:left="6480" w:hanging="360"/>
      </w:pPr>
      <w:rPr>
        <w:rFonts w:ascii="Wingdings 2" w:hAnsi="Wingdings 2" w:hint="default"/>
      </w:rPr>
    </w:lvl>
  </w:abstractNum>
  <w:abstractNum w:abstractNumId="13">
    <w:nsid w:val="448C6FC8"/>
    <w:multiLevelType w:val="hybridMultilevel"/>
    <w:tmpl w:val="992CD17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49324D9D"/>
    <w:multiLevelType w:val="hybridMultilevel"/>
    <w:tmpl w:val="7C4623EC"/>
    <w:lvl w:ilvl="0" w:tplc="A106DD1A">
      <w:start w:val="1"/>
      <w:numFmt w:val="bullet"/>
      <w:lvlText w:val="•"/>
      <w:lvlJc w:val="left"/>
      <w:pPr>
        <w:tabs>
          <w:tab w:val="num" w:pos="720"/>
        </w:tabs>
        <w:ind w:left="720" w:hanging="360"/>
      </w:pPr>
      <w:rPr>
        <w:rFonts w:ascii="Arial" w:hAnsi="Arial" w:hint="default"/>
      </w:rPr>
    </w:lvl>
    <w:lvl w:ilvl="1" w:tplc="ED3CA6DA" w:tentative="1">
      <w:start w:val="1"/>
      <w:numFmt w:val="bullet"/>
      <w:lvlText w:val="•"/>
      <w:lvlJc w:val="left"/>
      <w:pPr>
        <w:tabs>
          <w:tab w:val="num" w:pos="1440"/>
        </w:tabs>
        <w:ind w:left="1440" w:hanging="360"/>
      </w:pPr>
      <w:rPr>
        <w:rFonts w:ascii="Arial" w:hAnsi="Arial" w:hint="default"/>
      </w:rPr>
    </w:lvl>
    <w:lvl w:ilvl="2" w:tplc="8B6ADF02" w:tentative="1">
      <w:start w:val="1"/>
      <w:numFmt w:val="bullet"/>
      <w:lvlText w:val="•"/>
      <w:lvlJc w:val="left"/>
      <w:pPr>
        <w:tabs>
          <w:tab w:val="num" w:pos="2160"/>
        </w:tabs>
        <w:ind w:left="2160" w:hanging="360"/>
      </w:pPr>
      <w:rPr>
        <w:rFonts w:ascii="Arial" w:hAnsi="Arial" w:hint="default"/>
      </w:rPr>
    </w:lvl>
    <w:lvl w:ilvl="3" w:tplc="0F9AD18E" w:tentative="1">
      <w:start w:val="1"/>
      <w:numFmt w:val="bullet"/>
      <w:lvlText w:val="•"/>
      <w:lvlJc w:val="left"/>
      <w:pPr>
        <w:tabs>
          <w:tab w:val="num" w:pos="2880"/>
        </w:tabs>
        <w:ind w:left="2880" w:hanging="360"/>
      </w:pPr>
      <w:rPr>
        <w:rFonts w:ascii="Arial" w:hAnsi="Arial" w:hint="default"/>
      </w:rPr>
    </w:lvl>
    <w:lvl w:ilvl="4" w:tplc="B56EE1D0" w:tentative="1">
      <w:start w:val="1"/>
      <w:numFmt w:val="bullet"/>
      <w:lvlText w:val="•"/>
      <w:lvlJc w:val="left"/>
      <w:pPr>
        <w:tabs>
          <w:tab w:val="num" w:pos="3600"/>
        </w:tabs>
        <w:ind w:left="3600" w:hanging="360"/>
      </w:pPr>
      <w:rPr>
        <w:rFonts w:ascii="Arial" w:hAnsi="Arial" w:hint="default"/>
      </w:rPr>
    </w:lvl>
    <w:lvl w:ilvl="5" w:tplc="8A00CA4C" w:tentative="1">
      <w:start w:val="1"/>
      <w:numFmt w:val="bullet"/>
      <w:lvlText w:val="•"/>
      <w:lvlJc w:val="left"/>
      <w:pPr>
        <w:tabs>
          <w:tab w:val="num" w:pos="4320"/>
        </w:tabs>
        <w:ind w:left="4320" w:hanging="360"/>
      </w:pPr>
      <w:rPr>
        <w:rFonts w:ascii="Arial" w:hAnsi="Arial" w:hint="default"/>
      </w:rPr>
    </w:lvl>
    <w:lvl w:ilvl="6" w:tplc="594AF8FC" w:tentative="1">
      <w:start w:val="1"/>
      <w:numFmt w:val="bullet"/>
      <w:lvlText w:val="•"/>
      <w:lvlJc w:val="left"/>
      <w:pPr>
        <w:tabs>
          <w:tab w:val="num" w:pos="5040"/>
        </w:tabs>
        <w:ind w:left="5040" w:hanging="360"/>
      </w:pPr>
      <w:rPr>
        <w:rFonts w:ascii="Arial" w:hAnsi="Arial" w:hint="default"/>
      </w:rPr>
    </w:lvl>
    <w:lvl w:ilvl="7" w:tplc="9C68C902" w:tentative="1">
      <w:start w:val="1"/>
      <w:numFmt w:val="bullet"/>
      <w:lvlText w:val="•"/>
      <w:lvlJc w:val="left"/>
      <w:pPr>
        <w:tabs>
          <w:tab w:val="num" w:pos="5760"/>
        </w:tabs>
        <w:ind w:left="5760" w:hanging="360"/>
      </w:pPr>
      <w:rPr>
        <w:rFonts w:ascii="Arial" w:hAnsi="Arial" w:hint="default"/>
      </w:rPr>
    </w:lvl>
    <w:lvl w:ilvl="8" w:tplc="E87C95CC" w:tentative="1">
      <w:start w:val="1"/>
      <w:numFmt w:val="bullet"/>
      <w:lvlText w:val="•"/>
      <w:lvlJc w:val="left"/>
      <w:pPr>
        <w:tabs>
          <w:tab w:val="num" w:pos="6480"/>
        </w:tabs>
        <w:ind w:left="6480" w:hanging="360"/>
      </w:pPr>
      <w:rPr>
        <w:rFonts w:ascii="Arial" w:hAnsi="Arial" w:hint="default"/>
      </w:rPr>
    </w:lvl>
  </w:abstractNum>
  <w:abstractNum w:abstractNumId="15">
    <w:nsid w:val="576F0CB9"/>
    <w:multiLevelType w:val="hybridMultilevel"/>
    <w:tmpl w:val="8E9A1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E3123F8"/>
    <w:multiLevelType w:val="hybridMultilevel"/>
    <w:tmpl w:val="778CD1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6"/>
  </w:num>
  <w:num w:numId="5">
    <w:abstractNumId w:val="5"/>
  </w:num>
  <w:num w:numId="6">
    <w:abstractNumId w:val="2"/>
  </w:num>
  <w:num w:numId="7">
    <w:abstractNumId w:val="4"/>
  </w:num>
  <w:num w:numId="8">
    <w:abstractNumId w:val="5"/>
  </w:num>
  <w:num w:numId="9">
    <w:abstractNumId w:val="15"/>
  </w:num>
  <w:num w:numId="10">
    <w:abstractNumId w:val="12"/>
  </w:num>
  <w:num w:numId="11">
    <w:abstractNumId w:val="1"/>
  </w:num>
  <w:num w:numId="12">
    <w:abstractNumId w:val="14"/>
  </w:num>
  <w:num w:numId="13">
    <w:abstractNumId w:val="11"/>
  </w:num>
  <w:num w:numId="14">
    <w:abstractNumId w:val="3"/>
  </w:num>
  <w:num w:numId="15">
    <w:abstractNumId w:val="10"/>
  </w:num>
  <w:num w:numId="16">
    <w:abstractNumId w:val="13"/>
  </w:num>
  <w:num w:numId="17">
    <w:abstractNumId w:val="16"/>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EE1"/>
    <w:rsid w:val="0001559F"/>
    <w:rsid w:val="00026095"/>
    <w:rsid w:val="000621DF"/>
    <w:rsid w:val="000C15E1"/>
    <w:rsid w:val="000E4C2C"/>
    <w:rsid w:val="00104873"/>
    <w:rsid w:val="0011249F"/>
    <w:rsid w:val="00121649"/>
    <w:rsid w:val="00166502"/>
    <w:rsid w:val="001A2663"/>
    <w:rsid w:val="001B285F"/>
    <w:rsid w:val="001D46D8"/>
    <w:rsid w:val="001E28E1"/>
    <w:rsid w:val="002130DF"/>
    <w:rsid w:val="0022607F"/>
    <w:rsid w:val="00242886"/>
    <w:rsid w:val="002537EA"/>
    <w:rsid w:val="00285F61"/>
    <w:rsid w:val="002B5D3A"/>
    <w:rsid w:val="00347D05"/>
    <w:rsid w:val="003B4954"/>
    <w:rsid w:val="003C361C"/>
    <w:rsid w:val="004028EC"/>
    <w:rsid w:val="00445F01"/>
    <w:rsid w:val="004464D8"/>
    <w:rsid w:val="0049051C"/>
    <w:rsid w:val="004B0D30"/>
    <w:rsid w:val="004B20D5"/>
    <w:rsid w:val="004C2FFD"/>
    <w:rsid w:val="00587810"/>
    <w:rsid w:val="005A22B4"/>
    <w:rsid w:val="005C1513"/>
    <w:rsid w:val="005C3678"/>
    <w:rsid w:val="005D0C63"/>
    <w:rsid w:val="00601C3D"/>
    <w:rsid w:val="00603E16"/>
    <w:rsid w:val="00614446"/>
    <w:rsid w:val="006243B4"/>
    <w:rsid w:val="00630D23"/>
    <w:rsid w:val="0063155F"/>
    <w:rsid w:val="00634D7E"/>
    <w:rsid w:val="006366B6"/>
    <w:rsid w:val="0064543F"/>
    <w:rsid w:val="00675FBB"/>
    <w:rsid w:val="006903B1"/>
    <w:rsid w:val="00695AA1"/>
    <w:rsid w:val="006A0703"/>
    <w:rsid w:val="006F05CB"/>
    <w:rsid w:val="00730F43"/>
    <w:rsid w:val="007710CD"/>
    <w:rsid w:val="007835C0"/>
    <w:rsid w:val="007B3BD8"/>
    <w:rsid w:val="007D57B2"/>
    <w:rsid w:val="007F04F3"/>
    <w:rsid w:val="007F1ED5"/>
    <w:rsid w:val="007F4CD9"/>
    <w:rsid w:val="008355F2"/>
    <w:rsid w:val="00875D0B"/>
    <w:rsid w:val="008D516B"/>
    <w:rsid w:val="008F650F"/>
    <w:rsid w:val="00913D0E"/>
    <w:rsid w:val="00914240"/>
    <w:rsid w:val="00977A53"/>
    <w:rsid w:val="00977E24"/>
    <w:rsid w:val="009868B9"/>
    <w:rsid w:val="00997EAF"/>
    <w:rsid w:val="009A2120"/>
    <w:rsid w:val="009B1D3D"/>
    <w:rsid w:val="009D57F2"/>
    <w:rsid w:val="00A37EE1"/>
    <w:rsid w:val="00A635F4"/>
    <w:rsid w:val="00A738F9"/>
    <w:rsid w:val="00A96001"/>
    <w:rsid w:val="00AA37A8"/>
    <w:rsid w:val="00AB2146"/>
    <w:rsid w:val="00AC4733"/>
    <w:rsid w:val="00B02835"/>
    <w:rsid w:val="00B20A70"/>
    <w:rsid w:val="00B71F59"/>
    <w:rsid w:val="00BA0751"/>
    <w:rsid w:val="00BA7CB6"/>
    <w:rsid w:val="00C7298B"/>
    <w:rsid w:val="00CA66FD"/>
    <w:rsid w:val="00CF4D9F"/>
    <w:rsid w:val="00D07812"/>
    <w:rsid w:val="00D42BDF"/>
    <w:rsid w:val="00D458DE"/>
    <w:rsid w:val="00D45FD3"/>
    <w:rsid w:val="00D62EC8"/>
    <w:rsid w:val="00D72E40"/>
    <w:rsid w:val="00D82C1E"/>
    <w:rsid w:val="00D92492"/>
    <w:rsid w:val="00E14D36"/>
    <w:rsid w:val="00E3459F"/>
    <w:rsid w:val="00EA70EA"/>
    <w:rsid w:val="00EB426E"/>
    <w:rsid w:val="00EB5327"/>
    <w:rsid w:val="00F011C6"/>
    <w:rsid w:val="00F35E6F"/>
    <w:rsid w:val="00FD28EB"/>
    <w:rsid w:val="00FE74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date"/>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Standard">
    <w:name w:val="Normal"/>
    <w:qFormat/>
    <w:rsid w:val="006A0703"/>
    <w:pPr>
      <w:tabs>
        <w:tab w:val="left" w:pos="794"/>
        <w:tab w:val="left" w:pos="1191"/>
        <w:tab w:val="left" w:pos="1588"/>
        <w:tab w:val="left" w:pos="1985"/>
      </w:tabs>
      <w:overflowPunct w:val="0"/>
      <w:autoSpaceDE w:val="0"/>
      <w:autoSpaceDN w:val="0"/>
      <w:adjustRightInd w:val="0"/>
      <w:spacing w:before="120"/>
      <w:textAlignment w:val="baseline"/>
    </w:pPr>
    <w:rPr>
      <w:sz w:val="24"/>
      <w:lang w:val="en-GB" w:eastAsia="en-US"/>
    </w:rPr>
  </w:style>
  <w:style w:type="paragraph" w:styleId="berschrift1">
    <w:name w:val="heading 1"/>
    <w:aliases w:val="título 1"/>
    <w:basedOn w:val="Standard"/>
    <w:next w:val="Standard"/>
    <w:link w:val="berschrift1Zchn"/>
    <w:uiPriority w:val="99"/>
    <w:qFormat/>
    <w:rsid w:val="006A0703"/>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sz w:val="28"/>
    </w:rPr>
  </w:style>
  <w:style w:type="paragraph" w:styleId="berschrift2">
    <w:name w:val="heading 2"/>
    <w:aliases w:val="título 2,Sub-section,l2,UNDERRUBRIK 1-2,h2,2nd level,2,Header 2,H2,h21,Heading Two,R2"/>
    <w:basedOn w:val="berschrift1"/>
    <w:next w:val="Standard"/>
    <w:link w:val="berschrift2Zchn"/>
    <w:qFormat/>
    <w:rsid w:val="006A0703"/>
    <w:pPr>
      <w:spacing w:before="320"/>
      <w:ind w:left="0" w:firstLine="0"/>
      <w:outlineLvl w:val="1"/>
    </w:pPr>
    <w:rPr>
      <w:sz w:val="24"/>
    </w:rPr>
  </w:style>
  <w:style w:type="paragraph" w:styleId="berschrift3">
    <w:name w:val="heading 3"/>
    <w:aliases w:val="título 3"/>
    <w:basedOn w:val="berschrift1"/>
    <w:next w:val="Standard"/>
    <w:link w:val="berschrift3Zchn"/>
    <w:qFormat/>
    <w:rsid w:val="006A0703"/>
    <w:pPr>
      <w:spacing w:before="200"/>
      <w:ind w:left="0" w:firstLine="0"/>
      <w:outlineLvl w:val="2"/>
    </w:pPr>
    <w:rPr>
      <w:i/>
      <w:sz w:val="24"/>
    </w:rPr>
  </w:style>
  <w:style w:type="paragraph" w:styleId="berschrift4">
    <w:name w:val="heading 4"/>
    <w:basedOn w:val="berschrift3"/>
    <w:next w:val="Standard"/>
    <w:link w:val="berschrift4Zchn"/>
    <w:uiPriority w:val="99"/>
    <w:qFormat/>
    <w:rsid w:val="006A0703"/>
    <w:pPr>
      <w:tabs>
        <w:tab w:val="clear" w:pos="794"/>
        <w:tab w:val="left" w:pos="1191"/>
      </w:tabs>
      <w:outlineLvl w:val="3"/>
    </w:pPr>
    <w:rPr>
      <w:b w:val="0"/>
    </w:rPr>
  </w:style>
  <w:style w:type="paragraph" w:styleId="berschrift5">
    <w:name w:val="heading 5"/>
    <w:basedOn w:val="berschrift4"/>
    <w:next w:val="Standard"/>
    <w:link w:val="berschrift5Zchn"/>
    <w:uiPriority w:val="99"/>
    <w:qFormat/>
    <w:rsid w:val="006A0703"/>
    <w:pPr>
      <w:outlineLvl w:val="4"/>
    </w:pPr>
  </w:style>
  <w:style w:type="paragraph" w:styleId="berschrift6">
    <w:name w:val="heading 6"/>
    <w:basedOn w:val="berschrift4"/>
    <w:next w:val="Standard"/>
    <w:link w:val="berschrift6Zchn"/>
    <w:uiPriority w:val="99"/>
    <w:qFormat/>
    <w:rsid w:val="006A0703"/>
    <w:pPr>
      <w:outlineLvl w:val="5"/>
    </w:pPr>
  </w:style>
  <w:style w:type="paragraph" w:styleId="berschrift7">
    <w:name w:val="heading 7"/>
    <w:basedOn w:val="berschrift4"/>
    <w:next w:val="Standard"/>
    <w:link w:val="berschrift7Zchn"/>
    <w:uiPriority w:val="99"/>
    <w:qFormat/>
    <w:rsid w:val="006A0703"/>
    <w:pPr>
      <w:outlineLvl w:val="6"/>
    </w:pPr>
  </w:style>
  <w:style w:type="paragraph" w:styleId="berschrift8">
    <w:name w:val="heading 8"/>
    <w:basedOn w:val="berschrift4"/>
    <w:next w:val="Standard"/>
    <w:link w:val="berschrift8Zchn"/>
    <w:uiPriority w:val="99"/>
    <w:qFormat/>
    <w:rsid w:val="006A0703"/>
    <w:pPr>
      <w:outlineLvl w:val="7"/>
    </w:pPr>
  </w:style>
  <w:style w:type="paragraph" w:styleId="berschrift9">
    <w:name w:val="heading 9"/>
    <w:basedOn w:val="berschrift4"/>
    <w:next w:val="Standard"/>
    <w:link w:val="berschrift9Zchn"/>
    <w:uiPriority w:val="99"/>
    <w:qFormat/>
    <w:rsid w:val="006A0703"/>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título 1 Zchn"/>
    <w:link w:val="berschrift1"/>
    <w:uiPriority w:val="99"/>
    <w:locked/>
    <w:rsid w:val="0063155F"/>
    <w:rPr>
      <w:rFonts w:ascii="Cambria" w:hAnsi="Cambria" w:cs="Times New Roman"/>
      <w:b/>
      <w:bCs/>
      <w:kern w:val="32"/>
      <w:sz w:val="32"/>
      <w:szCs w:val="32"/>
      <w:lang w:val="en-GB" w:eastAsia="en-US"/>
    </w:rPr>
  </w:style>
  <w:style w:type="character" w:customStyle="1" w:styleId="berschrift2Zchn">
    <w:name w:val="Überschrift 2 Zchn"/>
    <w:aliases w:val="título 2 Zchn,Sub-section Zchn,l2 Zchn,UNDERRUBRIK 1-2 Zchn,h2 Zchn,2nd level Zchn,2 Zchn,Header 2 Zchn,H2 Zchn,h21 Zchn,Heading Two Zchn,R2 Zchn"/>
    <w:link w:val="berschrift2"/>
    <w:uiPriority w:val="99"/>
    <w:semiHidden/>
    <w:locked/>
    <w:rsid w:val="0063155F"/>
    <w:rPr>
      <w:rFonts w:ascii="Cambria" w:hAnsi="Cambria" w:cs="Times New Roman"/>
      <w:b/>
      <w:bCs/>
      <w:i/>
      <w:iCs/>
      <w:sz w:val="28"/>
      <w:szCs w:val="28"/>
      <w:lang w:val="en-GB" w:eastAsia="en-US"/>
    </w:rPr>
  </w:style>
  <w:style w:type="character" w:customStyle="1" w:styleId="berschrift3Zchn">
    <w:name w:val="Überschrift 3 Zchn"/>
    <w:aliases w:val="título 3 Zchn"/>
    <w:link w:val="berschrift3"/>
    <w:uiPriority w:val="99"/>
    <w:semiHidden/>
    <w:locked/>
    <w:rsid w:val="0063155F"/>
    <w:rPr>
      <w:rFonts w:ascii="Cambria" w:hAnsi="Cambria" w:cs="Times New Roman"/>
      <w:b/>
      <w:bCs/>
      <w:sz w:val="26"/>
      <w:szCs w:val="26"/>
      <w:lang w:val="en-GB" w:eastAsia="en-US"/>
    </w:rPr>
  </w:style>
  <w:style w:type="character" w:customStyle="1" w:styleId="berschrift4Zchn">
    <w:name w:val="Überschrift 4 Zchn"/>
    <w:link w:val="berschrift4"/>
    <w:uiPriority w:val="99"/>
    <w:semiHidden/>
    <w:locked/>
    <w:rsid w:val="0063155F"/>
    <w:rPr>
      <w:rFonts w:ascii="Calibri" w:hAnsi="Calibri" w:cs="Times New Roman"/>
      <w:b/>
      <w:bCs/>
      <w:sz w:val="28"/>
      <w:szCs w:val="28"/>
      <w:lang w:val="en-GB" w:eastAsia="en-US"/>
    </w:rPr>
  </w:style>
  <w:style w:type="character" w:customStyle="1" w:styleId="berschrift5Zchn">
    <w:name w:val="Überschrift 5 Zchn"/>
    <w:link w:val="berschrift5"/>
    <w:uiPriority w:val="99"/>
    <w:semiHidden/>
    <w:locked/>
    <w:rsid w:val="0063155F"/>
    <w:rPr>
      <w:rFonts w:ascii="Calibri" w:hAnsi="Calibri" w:cs="Times New Roman"/>
      <w:b/>
      <w:bCs/>
      <w:i/>
      <w:iCs/>
      <w:sz w:val="26"/>
      <w:szCs w:val="26"/>
      <w:lang w:val="en-GB" w:eastAsia="en-US"/>
    </w:rPr>
  </w:style>
  <w:style w:type="character" w:customStyle="1" w:styleId="berschrift6Zchn">
    <w:name w:val="Überschrift 6 Zchn"/>
    <w:link w:val="berschrift6"/>
    <w:uiPriority w:val="99"/>
    <w:semiHidden/>
    <w:locked/>
    <w:rsid w:val="0063155F"/>
    <w:rPr>
      <w:rFonts w:ascii="Calibri" w:hAnsi="Calibri" w:cs="Times New Roman"/>
      <w:b/>
      <w:bCs/>
      <w:lang w:val="en-GB" w:eastAsia="en-US"/>
    </w:rPr>
  </w:style>
  <w:style w:type="character" w:customStyle="1" w:styleId="berschrift7Zchn">
    <w:name w:val="Überschrift 7 Zchn"/>
    <w:link w:val="berschrift7"/>
    <w:uiPriority w:val="99"/>
    <w:semiHidden/>
    <w:locked/>
    <w:rsid w:val="0063155F"/>
    <w:rPr>
      <w:rFonts w:ascii="Calibri" w:hAnsi="Calibri" w:cs="Times New Roman"/>
      <w:sz w:val="24"/>
      <w:szCs w:val="24"/>
      <w:lang w:val="en-GB" w:eastAsia="en-US"/>
    </w:rPr>
  </w:style>
  <w:style w:type="character" w:customStyle="1" w:styleId="berschrift8Zchn">
    <w:name w:val="Überschrift 8 Zchn"/>
    <w:link w:val="berschrift8"/>
    <w:uiPriority w:val="99"/>
    <w:semiHidden/>
    <w:locked/>
    <w:rsid w:val="0063155F"/>
    <w:rPr>
      <w:rFonts w:ascii="Calibri" w:hAnsi="Calibri" w:cs="Times New Roman"/>
      <w:i/>
      <w:iCs/>
      <w:sz w:val="24"/>
      <w:szCs w:val="24"/>
      <w:lang w:val="en-GB" w:eastAsia="en-US"/>
    </w:rPr>
  </w:style>
  <w:style w:type="character" w:customStyle="1" w:styleId="berschrift9Zchn">
    <w:name w:val="Überschrift 9 Zchn"/>
    <w:link w:val="berschrift9"/>
    <w:uiPriority w:val="99"/>
    <w:semiHidden/>
    <w:locked/>
    <w:rsid w:val="0063155F"/>
    <w:rPr>
      <w:rFonts w:ascii="Cambria" w:hAnsi="Cambria" w:cs="Times New Roman"/>
      <w:lang w:val="en-GB" w:eastAsia="en-US"/>
    </w:rPr>
  </w:style>
  <w:style w:type="paragraph" w:styleId="Verzeichnis8">
    <w:name w:val="toc 8"/>
    <w:basedOn w:val="Verzeichnis3"/>
    <w:next w:val="Standard"/>
    <w:uiPriority w:val="99"/>
    <w:semiHidden/>
    <w:rsid w:val="006A0703"/>
  </w:style>
  <w:style w:type="paragraph" w:styleId="Verzeichnis3">
    <w:name w:val="toc 3"/>
    <w:basedOn w:val="Verzeichnis2"/>
    <w:next w:val="Standard"/>
    <w:uiPriority w:val="99"/>
    <w:semiHidden/>
    <w:rsid w:val="006A0703"/>
    <w:pPr>
      <w:spacing w:before="80"/>
    </w:pPr>
  </w:style>
  <w:style w:type="paragraph" w:styleId="Verzeichnis2">
    <w:name w:val="toc 2"/>
    <w:basedOn w:val="Verzeichnis1"/>
    <w:next w:val="Standard"/>
    <w:uiPriority w:val="99"/>
    <w:semiHidden/>
    <w:rsid w:val="006A0703"/>
    <w:pPr>
      <w:spacing w:before="120"/>
    </w:pPr>
  </w:style>
  <w:style w:type="paragraph" w:styleId="Verzeichnis1">
    <w:name w:val="toc 1"/>
    <w:basedOn w:val="Standard"/>
    <w:uiPriority w:val="99"/>
    <w:semiHidden/>
    <w:rsid w:val="006A0703"/>
    <w:pPr>
      <w:tabs>
        <w:tab w:val="clear" w:pos="1191"/>
        <w:tab w:val="clear" w:pos="1588"/>
        <w:tab w:val="clear" w:pos="1985"/>
        <w:tab w:val="left" w:leader="dot" w:pos="8789"/>
        <w:tab w:val="right" w:pos="9639"/>
      </w:tabs>
      <w:spacing w:before="200"/>
      <w:ind w:left="794" w:hanging="794"/>
    </w:pPr>
  </w:style>
  <w:style w:type="paragraph" w:styleId="Verzeichnis7">
    <w:name w:val="toc 7"/>
    <w:basedOn w:val="Verzeichnis3"/>
    <w:next w:val="Standard"/>
    <w:uiPriority w:val="99"/>
    <w:semiHidden/>
    <w:rsid w:val="006A0703"/>
  </w:style>
  <w:style w:type="paragraph" w:styleId="Verzeichnis6">
    <w:name w:val="toc 6"/>
    <w:basedOn w:val="Verzeichnis3"/>
    <w:next w:val="Standard"/>
    <w:uiPriority w:val="99"/>
    <w:semiHidden/>
    <w:rsid w:val="006A0703"/>
  </w:style>
  <w:style w:type="paragraph" w:styleId="Verzeichnis5">
    <w:name w:val="toc 5"/>
    <w:basedOn w:val="Verzeichnis3"/>
    <w:next w:val="Standard"/>
    <w:uiPriority w:val="99"/>
    <w:semiHidden/>
    <w:rsid w:val="006A0703"/>
  </w:style>
  <w:style w:type="paragraph" w:styleId="Verzeichnis4">
    <w:name w:val="toc 4"/>
    <w:basedOn w:val="Verzeichnis3"/>
    <w:next w:val="Standard"/>
    <w:uiPriority w:val="99"/>
    <w:semiHidden/>
    <w:rsid w:val="006A0703"/>
  </w:style>
  <w:style w:type="paragraph" w:styleId="Index7">
    <w:name w:val="index 7"/>
    <w:basedOn w:val="Standard"/>
    <w:next w:val="Standard"/>
    <w:uiPriority w:val="99"/>
    <w:semiHidden/>
    <w:rsid w:val="006A0703"/>
    <w:pPr>
      <w:ind w:left="1698"/>
    </w:pPr>
  </w:style>
  <w:style w:type="paragraph" w:styleId="Index6">
    <w:name w:val="index 6"/>
    <w:basedOn w:val="Standard"/>
    <w:next w:val="Standard"/>
    <w:uiPriority w:val="99"/>
    <w:semiHidden/>
    <w:rsid w:val="006A0703"/>
    <w:pPr>
      <w:ind w:left="1415"/>
    </w:pPr>
  </w:style>
  <w:style w:type="paragraph" w:styleId="Index5">
    <w:name w:val="index 5"/>
    <w:basedOn w:val="Standard"/>
    <w:next w:val="Standard"/>
    <w:uiPriority w:val="99"/>
    <w:semiHidden/>
    <w:rsid w:val="006A0703"/>
    <w:pPr>
      <w:ind w:left="1132"/>
    </w:pPr>
  </w:style>
  <w:style w:type="paragraph" w:styleId="Index4">
    <w:name w:val="index 4"/>
    <w:basedOn w:val="Standard"/>
    <w:next w:val="Standard"/>
    <w:uiPriority w:val="99"/>
    <w:semiHidden/>
    <w:rsid w:val="006A0703"/>
    <w:pPr>
      <w:ind w:left="851"/>
    </w:pPr>
  </w:style>
  <w:style w:type="paragraph" w:styleId="Index3">
    <w:name w:val="index 3"/>
    <w:basedOn w:val="Standard"/>
    <w:next w:val="Standard"/>
    <w:uiPriority w:val="99"/>
    <w:semiHidden/>
    <w:rsid w:val="006A0703"/>
    <w:pPr>
      <w:ind w:left="567"/>
    </w:pPr>
  </w:style>
  <w:style w:type="paragraph" w:styleId="Index2">
    <w:name w:val="index 2"/>
    <w:basedOn w:val="Standard"/>
    <w:next w:val="Standard"/>
    <w:uiPriority w:val="99"/>
    <w:semiHidden/>
    <w:rsid w:val="006A0703"/>
    <w:pPr>
      <w:ind w:left="284"/>
    </w:pPr>
  </w:style>
  <w:style w:type="paragraph" w:styleId="Index1">
    <w:name w:val="index 1"/>
    <w:basedOn w:val="Standard"/>
    <w:next w:val="Standard"/>
    <w:uiPriority w:val="99"/>
    <w:semiHidden/>
    <w:rsid w:val="006A0703"/>
  </w:style>
  <w:style w:type="character" w:styleId="Zeilennummer">
    <w:name w:val="line number"/>
    <w:uiPriority w:val="99"/>
    <w:rsid w:val="006A0703"/>
    <w:rPr>
      <w:rFonts w:cs="Times New Roman"/>
    </w:rPr>
  </w:style>
  <w:style w:type="paragraph" w:styleId="Indexberschrift">
    <w:name w:val="index heading"/>
    <w:basedOn w:val="Standard"/>
    <w:next w:val="Standard"/>
    <w:uiPriority w:val="99"/>
    <w:semiHidden/>
    <w:rsid w:val="006A0703"/>
  </w:style>
  <w:style w:type="paragraph" w:styleId="Fuzeile">
    <w:name w:val="footer"/>
    <w:aliases w:val="pie de página"/>
    <w:basedOn w:val="Standard"/>
    <w:link w:val="FuzeileZchn"/>
    <w:uiPriority w:val="99"/>
    <w:rsid w:val="006A0703"/>
    <w:pPr>
      <w:tabs>
        <w:tab w:val="clear" w:pos="794"/>
        <w:tab w:val="clear" w:pos="1191"/>
        <w:tab w:val="clear" w:pos="1588"/>
        <w:tab w:val="clear" w:pos="1985"/>
        <w:tab w:val="left" w:pos="5954"/>
        <w:tab w:val="right" w:pos="9639"/>
      </w:tabs>
      <w:spacing w:before="0"/>
    </w:pPr>
    <w:rPr>
      <w:caps/>
      <w:sz w:val="18"/>
    </w:rPr>
  </w:style>
  <w:style w:type="character" w:customStyle="1" w:styleId="FuzeileZchn">
    <w:name w:val="Fußzeile Zchn"/>
    <w:aliases w:val="pie de página Zchn"/>
    <w:link w:val="Fuzeile"/>
    <w:uiPriority w:val="99"/>
    <w:semiHidden/>
    <w:locked/>
    <w:rsid w:val="0063155F"/>
    <w:rPr>
      <w:rFonts w:cs="Times New Roman"/>
      <w:sz w:val="20"/>
      <w:szCs w:val="20"/>
      <w:lang w:val="en-GB" w:eastAsia="en-US"/>
    </w:rPr>
  </w:style>
  <w:style w:type="paragraph" w:styleId="Kopfzeile">
    <w:name w:val="header"/>
    <w:aliases w:val="encabezado,he,header odd,header odd1,header odd2"/>
    <w:basedOn w:val="Standard"/>
    <w:link w:val="KopfzeileZchn"/>
    <w:rsid w:val="006A0703"/>
    <w:pPr>
      <w:tabs>
        <w:tab w:val="clear" w:pos="794"/>
        <w:tab w:val="clear" w:pos="1191"/>
        <w:tab w:val="clear" w:pos="1588"/>
        <w:tab w:val="clear" w:pos="1985"/>
      </w:tabs>
      <w:spacing w:before="0"/>
      <w:jc w:val="center"/>
    </w:pPr>
    <w:rPr>
      <w:sz w:val="22"/>
    </w:rPr>
  </w:style>
  <w:style w:type="character" w:customStyle="1" w:styleId="HeaderChar">
    <w:name w:val="Header Char"/>
    <w:aliases w:val="encabezado Char,he Char,header odd Char,header odd1 Char,header odd2 Char"/>
    <w:locked/>
    <w:rsid w:val="0063155F"/>
    <w:rPr>
      <w:rFonts w:cs="Times New Roman"/>
      <w:sz w:val="20"/>
      <w:szCs w:val="20"/>
      <w:lang w:val="en-GB" w:eastAsia="en-US"/>
    </w:rPr>
  </w:style>
  <w:style w:type="character" w:styleId="Funotenzeichen">
    <w:name w:val="footnote reference"/>
    <w:aliases w:val="Appel note de bas de p"/>
    <w:uiPriority w:val="99"/>
    <w:semiHidden/>
    <w:rsid w:val="006A0703"/>
    <w:rPr>
      <w:rFonts w:cs="Times New Roman"/>
      <w:position w:val="6"/>
      <w:sz w:val="16"/>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
    <w:basedOn w:val="Standard"/>
    <w:link w:val="FunotentextZchn"/>
    <w:uiPriority w:val="99"/>
    <w:semiHidden/>
    <w:rsid w:val="006A0703"/>
    <w:pPr>
      <w:keepLines/>
      <w:tabs>
        <w:tab w:val="left" w:pos="256"/>
      </w:tabs>
      <w:ind w:left="256" w:hanging="256"/>
    </w:pPr>
  </w:style>
  <w:style w:type="character" w:customStyle="1" w:styleId="FunotentextZchn">
    <w:name w:val="Fußnotentext Zchn"/>
    <w:aliases w:val="ALTS FOOTNOTE Zchn,Footnote Text Char1 Zchn,Footnote Text Char Char1 Zchn,Footnote Text Char4 Char Char Zchn,Footnote Text Char1 Char1 Char1 Char Zchn,Footnote Text Char Char1 Char1 Char Char Zchn"/>
    <w:link w:val="Funotentext"/>
    <w:uiPriority w:val="99"/>
    <w:semiHidden/>
    <w:locked/>
    <w:rsid w:val="0063155F"/>
    <w:rPr>
      <w:rFonts w:cs="Times New Roman"/>
      <w:sz w:val="20"/>
      <w:szCs w:val="20"/>
      <w:lang w:val="en-GB" w:eastAsia="en-US"/>
    </w:rPr>
  </w:style>
  <w:style w:type="paragraph" w:styleId="Standardeinzug">
    <w:name w:val="Normal Indent"/>
    <w:basedOn w:val="Standard"/>
    <w:uiPriority w:val="99"/>
    <w:rsid w:val="006A0703"/>
    <w:pPr>
      <w:ind w:left="794"/>
    </w:pPr>
  </w:style>
  <w:style w:type="paragraph" w:customStyle="1" w:styleId="TableLegend">
    <w:name w:val="Table_Legend"/>
    <w:basedOn w:val="TableText"/>
    <w:uiPriority w:val="99"/>
    <w:rsid w:val="006A0703"/>
    <w:pPr>
      <w:spacing w:before="120"/>
    </w:pPr>
  </w:style>
  <w:style w:type="paragraph" w:customStyle="1" w:styleId="TableText">
    <w:name w:val="Table_Text"/>
    <w:basedOn w:val="Standard"/>
    <w:uiPriority w:val="99"/>
    <w:rsid w:val="006A0703"/>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uiPriority w:val="99"/>
    <w:rsid w:val="006A0703"/>
    <w:pPr>
      <w:keepLines/>
      <w:spacing w:before="0"/>
    </w:pPr>
    <w:rPr>
      <w:b/>
      <w:caps w:val="0"/>
    </w:rPr>
  </w:style>
  <w:style w:type="paragraph" w:customStyle="1" w:styleId="Table">
    <w:name w:val="Table_#"/>
    <w:basedOn w:val="Standard"/>
    <w:next w:val="TableTitle"/>
    <w:uiPriority w:val="99"/>
    <w:rsid w:val="006A0703"/>
    <w:pPr>
      <w:keepNext/>
      <w:spacing w:before="560" w:after="120"/>
      <w:jc w:val="center"/>
    </w:pPr>
    <w:rPr>
      <w:caps/>
    </w:rPr>
  </w:style>
  <w:style w:type="paragraph" w:customStyle="1" w:styleId="enumlev1">
    <w:name w:val="enumlev1"/>
    <w:basedOn w:val="Standard"/>
    <w:uiPriority w:val="99"/>
    <w:rsid w:val="006A0703"/>
    <w:pPr>
      <w:spacing w:before="80"/>
      <w:ind w:left="794" w:hanging="794"/>
    </w:pPr>
  </w:style>
  <w:style w:type="paragraph" w:customStyle="1" w:styleId="enumlev2">
    <w:name w:val="enumlev2"/>
    <w:basedOn w:val="enumlev1"/>
    <w:uiPriority w:val="99"/>
    <w:rsid w:val="006A0703"/>
    <w:pPr>
      <w:ind w:left="1191" w:hanging="397"/>
    </w:pPr>
  </w:style>
  <w:style w:type="paragraph" w:customStyle="1" w:styleId="enumlev3">
    <w:name w:val="enumlev3"/>
    <w:basedOn w:val="enumlev2"/>
    <w:uiPriority w:val="99"/>
    <w:rsid w:val="006A0703"/>
    <w:pPr>
      <w:ind w:left="1588"/>
    </w:pPr>
  </w:style>
  <w:style w:type="paragraph" w:customStyle="1" w:styleId="TableHead">
    <w:name w:val="Table_Head"/>
    <w:basedOn w:val="TableText"/>
    <w:uiPriority w:val="99"/>
    <w:rsid w:val="006A0703"/>
    <w:pPr>
      <w:keepNext/>
      <w:spacing w:before="80" w:after="80"/>
      <w:jc w:val="center"/>
    </w:pPr>
    <w:rPr>
      <w:b/>
    </w:rPr>
  </w:style>
  <w:style w:type="paragraph" w:customStyle="1" w:styleId="FigureLegend">
    <w:name w:val="Figure_Legend"/>
    <w:basedOn w:val="Standard"/>
    <w:uiPriority w:val="99"/>
    <w:rsid w:val="006A0703"/>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ind w:left="284" w:hanging="284"/>
    </w:pPr>
  </w:style>
  <w:style w:type="paragraph" w:customStyle="1" w:styleId="Figure">
    <w:name w:val="Figure_#"/>
    <w:basedOn w:val="Table"/>
    <w:next w:val="FigureTitle"/>
    <w:uiPriority w:val="99"/>
    <w:rsid w:val="006A0703"/>
    <w:pPr>
      <w:spacing w:before="480"/>
    </w:pPr>
  </w:style>
  <w:style w:type="paragraph" w:customStyle="1" w:styleId="FigureTitle">
    <w:name w:val="Figure_Title"/>
    <w:basedOn w:val="TableTitle"/>
    <w:next w:val="Standard"/>
    <w:uiPriority w:val="99"/>
    <w:rsid w:val="006A0703"/>
    <w:pPr>
      <w:keepNext w:val="0"/>
      <w:spacing w:after="480"/>
    </w:pPr>
  </w:style>
  <w:style w:type="paragraph" w:customStyle="1" w:styleId="Normalaftertitle">
    <w:name w:val="Normal after title"/>
    <w:basedOn w:val="Standard"/>
    <w:next w:val="Standard"/>
    <w:uiPriority w:val="99"/>
    <w:rsid w:val="006A0703"/>
    <w:pPr>
      <w:spacing w:before="320"/>
    </w:pPr>
  </w:style>
  <w:style w:type="paragraph" w:customStyle="1" w:styleId="Annex">
    <w:name w:val="Annex_#"/>
    <w:basedOn w:val="Standard"/>
    <w:next w:val="AnnexRef"/>
    <w:uiPriority w:val="99"/>
    <w:rsid w:val="006A0703"/>
    <w:pPr>
      <w:keepNext/>
      <w:keepLines/>
      <w:spacing w:before="480" w:after="80"/>
      <w:jc w:val="center"/>
    </w:pPr>
    <w:rPr>
      <w:caps/>
      <w:sz w:val="28"/>
    </w:rPr>
  </w:style>
  <w:style w:type="paragraph" w:customStyle="1" w:styleId="AnnexRef">
    <w:name w:val="Annex_Ref"/>
    <w:basedOn w:val="Standard"/>
    <w:next w:val="AnnexTitle"/>
    <w:uiPriority w:val="99"/>
    <w:rsid w:val="006A0703"/>
    <w:pPr>
      <w:keepNext/>
      <w:keepLines/>
      <w:jc w:val="center"/>
    </w:pPr>
  </w:style>
  <w:style w:type="paragraph" w:customStyle="1" w:styleId="AnnexTitle">
    <w:name w:val="Annex_Title"/>
    <w:basedOn w:val="Standard"/>
    <w:next w:val="Normalaftertitle"/>
    <w:uiPriority w:val="99"/>
    <w:rsid w:val="006A0703"/>
    <w:pPr>
      <w:keepNext/>
      <w:keepLines/>
      <w:spacing w:before="240" w:after="280"/>
      <w:jc w:val="center"/>
    </w:pPr>
    <w:rPr>
      <w:b/>
      <w:sz w:val="28"/>
    </w:rPr>
  </w:style>
  <w:style w:type="paragraph" w:customStyle="1" w:styleId="Appendix">
    <w:name w:val="Appendix_#"/>
    <w:basedOn w:val="Annex"/>
    <w:next w:val="AppendixRef"/>
    <w:uiPriority w:val="99"/>
    <w:rsid w:val="006A0703"/>
  </w:style>
  <w:style w:type="paragraph" w:customStyle="1" w:styleId="AppendixRef">
    <w:name w:val="Appendix_Ref"/>
    <w:basedOn w:val="AnnexRef"/>
    <w:next w:val="AppendixTitle"/>
    <w:uiPriority w:val="99"/>
    <w:rsid w:val="006A0703"/>
  </w:style>
  <w:style w:type="paragraph" w:customStyle="1" w:styleId="AppendixTitle">
    <w:name w:val="Appendix_Title"/>
    <w:basedOn w:val="AnnexTitle"/>
    <w:next w:val="Normalaftertitle"/>
    <w:uiPriority w:val="99"/>
    <w:rsid w:val="006A0703"/>
  </w:style>
  <w:style w:type="paragraph" w:customStyle="1" w:styleId="RefTitle">
    <w:name w:val="Ref_Title"/>
    <w:basedOn w:val="Standard"/>
    <w:next w:val="RefText"/>
    <w:uiPriority w:val="99"/>
    <w:rsid w:val="006A0703"/>
    <w:pPr>
      <w:spacing w:before="480"/>
      <w:jc w:val="center"/>
    </w:pPr>
    <w:rPr>
      <w:caps/>
    </w:rPr>
  </w:style>
  <w:style w:type="paragraph" w:customStyle="1" w:styleId="RefText">
    <w:name w:val="Ref_Text"/>
    <w:basedOn w:val="Standard"/>
    <w:uiPriority w:val="99"/>
    <w:rsid w:val="006A0703"/>
    <w:pPr>
      <w:ind w:left="794" w:hanging="794"/>
    </w:pPr>
  </w:style>
  <w:style w:type="paragraph" w:customStyle="1" w:styleId="Equation">
    <w:name w:val="Equation"/>
    <w:basedOn w:val="Standard"/>
    <w:uiPriority w:val="99"/>
    <w:rsid w:val="006A0703"/>
    <w:pPr>
      <w:tabs>
        <w:tab w:val="clear" w:pos="1191"/>
        <w:tab w:val="clear" w:pos="1588"/>
        <w:tab w:val="clear" w:pos="1985"/>
        <w:tab w:val="center" w:pos="4876"/>
        <w:tab w:val="right" w:pos="9752"/>
      </w:tabs>
    </w:pPr>
  </w:style>
  <w:style w:type="paragraph" w:customStyle="1" w:styleId="Head">
    <w:name w:val="Head"/>
    <w:basedOn w:val="Standard"/>
    <w:uiPriority w:val="99"/>
    <w:rsid w:val="006A0703"/>
    <w:pPr>
      <w:tabs>
        <w:tab w:val="clear" w:pos="794"/>
        <w:tab w:val="clear" w:pos="1191"/>
        <w:tab w:val="clear" w:pos="1588"/>
        <w:tab w:val="clear" w:pos="1985"/>
        <w:tab w:val="left" w:pos="6663"/>
      </w:tabs>
      <w:spacing w:before="0"/>
    </w:pPr>
  </w:style>
  <w:style w:type="paragraph" w:customStyle="1" w:styleId="RecTitle">
    <w:name w:val="Rec_Title"/>
    <w:basedOn w:val="Standard"/>
    <w:next w:val="berschrift1"/>
    <w:uiPriority w:val="99"/>
    <w:rsid w:val="006A0703"/>
    <w:pPr>
      <w:keepNext/>
      <w:keepLines/>
      <w:spacing w:before="240"/>
      <w:jc w:val="center"/>
    </w:pPr>
    <w:rPr>
      <w:b/>
      <w:caps/>
      <w:sz w:val="28"/>
    </w:rPr>
  </w:style>
  <w:style w:type="paragraph" w:customStyle="1" w:styleId="call">
    <w:name w:val="call"/>
    <w:basedOn w:val="Standard"/>
    <w:next w:val="Standard"/>
    <w:uiPriority w:val="99"/>
    <w:rsid w:val="006A0703"/>
    <w:pPr>
      <w:keepNext/>
      <w:keepLines/>
      <w:spacing w:before="160"/>
      <w:ind w:left="794"/>
    </w:pPr>
    <w:rPr>
      <w:i/>
    </w:rPr>
  </w:style>
  <w:style w:type="paragraph" w:customStyle="1" w:styleId="Rec">
    <w:name w:val="Rec_#"/>
    <w:basedOn w:val="Standard"/>
    <w:next w:val="RecTitle"/>
    <w:uiPriority w:val="99"/>
    <w:rsid w:val="006A0703"/>
    <w:pPr>
      <w:keepNext/>
      <w:keepLines/>
      <w:spacing w:before="480"/>
      <w:jc w:val="center"/>
    </w:pPr>
    <w:rPr>
      <w:caps/>
      <w:sz w:val="28"/>
    </w:rPr>
  </w:style>
  <w:style w:type="paragraph" w:customStyle="1" w:styleId="toc0">
    <w:name w:val="toc 0"/>
    <w:basedOn w:val="Standard"/>
    <w:next w:val="Verzeichnis1"/>
    <w:uiPriority w:val="99"/>
    <w:rsid w:val="006A0703"/>
    <w:pPr>
      <w:tabs>
        <w:tab w:val="clear" w:pos="794"/>
        <w:tab w:val="clear" w:pos="1191"/>
        <w:tab w:val="clear" w:pos="1588"/>
        <w:tab w:val="clear" w:pos="1985"/>
        <w:tab w:val="right" w:pos="9781"/>
      </w:tabs>
    </w:pPr>
    <w:rPr>
      <w:b/>
    </w:rPr>
  </w:style>
  <w:style w:type="paragraph" w:styleId="Liste">
    <w:name w:val="List"/>
    <w:basedOn w:val="Standard"/>
    <w:uiPriority w:val="99"/>
    <w:rsid w:val="006A0703"/>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Standard"/>
    <w:uiPriority w:val="99"/>
    <w:rsid w:val="006A0703"/>
    <w:pPr>
      <w:tabs>
        <w:tab w:val="clear" w:pos="794"/>
        <w:tab w:val="clear" w:pos="1191"/>
        <w:tab w:val="clear" w:pos="1588"/>
        <w:tab w:val="clear" w:pos="1985"/>
        <w:tab w:val="left" w:pos="1418"/>
      </w:tabs>
      <w:spacing w:before="0"/>
      <w:ind w:left="1418" w:hanging="1418"/>
    </w:pPr>
  </w:style>
  <w:style w:type="paragraph" w:customStyle="1" w:styleId="Part">
    <w:name w:val="Part"/>
    <w:basedOn w:val="Standard"/>
    <w:uiPriority w:val="99"/>
    <w:rsid w:val="006A0703"/>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Standard"/>
    <w:uiPriority w:val="99"/>
    <w:rsid w:val="006A0703"/>
    <w:pPr>
      <w:tabs>
        <w:tab w:val="clear" w:pos="794"/>
        <w:tab w:val="clear" w:pos="1191"/>
        <w:tab w:val="clear" w:pos="1588"/>
        <w:tab w:val="clear" w:pos="1985"/>
        <w:tab w:val="left" w:pos="4820"/>
        <w:tab w:val="left" w:pos="5529"/>
      </w:tabs>
      <w:ind w:left="794"/>
    </w:pPr>
  </w:style>
  <w:style w:type="paragraph" w:customStyle="1" w:styleId="docnoted">
    <w:name w:val="docnoted"/>
    <w:basedOn w:val="Standard"/>
    <w:next w:val="Head"/>
    <w:uiPriority w:val="99"/>
    <w:rsid w:val="006A0703"/>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Keywords">
    <w:name w:val="Keywords"/>
    <w:basedOn w:val="Standard"/>
    <w:uiPriority w:val="99"/>
    <w:rsid w:val="006A0703"/>
    <w:pPr>
      <w:tabs>
        <w:tab w:val="clear" w:pos="1191"/>
        <w:tab w:val="clear" w:pos="1588"/>
      </w:tabs>
      <w:ind w:left="794" w:hanging="794"/>
    </w:pPr>
  </w:style>
  <w:style w:type="paragraph" w:styleId="Textkrper">
    <w:name w:val="Body Text"/>
    <w:basedOn w:val="Standard"/>
    <w:link w:val="TextkrperZchn"/>
    <w:uiPriority w:val="99"/>
    <w:rsid w:val="006A0703"/>
    <w:pPr>
      <w:spacing w:after="120"/>
    </w:pPr>
  </w:style>
  <w:style w:type="character" w:customStyle="1" w:styleId="TextkrperZchn">
    <w:name w:val="Textkörper Zchn"/>
    <w:link w:val="Textkrper"/>
    <w:uiPriority w:val="99"/>
    <w:semiHidden/>
    <w:locked/>
    <w:rsid w:val="0063155F"/>
    <w:rPr>
      <w:rFonts w:cs="Times New Roman"/>
      <w:sz w:val="20"/>
      <w:szCs w:val="20"/>
      <w:lang w:val="en-GB" w:eastAsia="en-US"/>
    </w:rPr>
  </w:style>
  <w:style w:type="paragraph" w:customStyle="1" w:styleId="EquationLegend">
    <w:name w:val="Equation_Legend"/>
    <w:basedOn w:val="Standard"/>
    <w:uiPriority w:val="99"/>
    <w:rsid w:val="006A0703"/>
    <w:pPr>
      <w:tabs>
        <w:tab w:val="clear" w:pos="794"/>
        <w:tab w:val="clear" w:pos="1191"/>
        <w:tab w:val="clear" w:pos="1588"/>
        <w:tab w:val="clear" w:pos="1985"/>
        <w:tab w:val="right" w:pos="1531"/>
        <w:tab w:val="left" w:pos="1701"/>
      </w:tabs>
      <w:spacing w:before="80"/>
      <w:ind w:left="1701" w:hanging="1701"/>
    </w:pPr>
  </w:style>
  <w:style w:type="paragraph" w:customStyle="1" w:styleId="Source">
    <w:name w:val="Source"/>
    <w:basedOn w:val="Standard"/>
    <w:uiPriority w:val="99"/>
    <w:rsid w:val="006A0703"/>
    <w:pPr>
      <w:tabs>
        <w:tab w:val="clear" w:pos="794"/>
        <w:tab w:val="clear" w:pos="1191"/>
        <w:tab w:val="clear" w:pos="1588"/>
        <w:tab w:val="clear" w:pos="1985"/>
      </w:tabs>
      <w:spacing w:before="240" w:after="240"/>
      <w:jc w:val="center"/>
    </w:pPr>
    <w:rPr>
      <w:b/>
    </w:rPr>
  </w:style>
  <w:style w:type="paragraph" w:customStyle="1" w:styleId="meeting">
    <w:name w:val="meeting"/>
    <w:basedOn w:val="Head"/>
    <w:next w:val="Head"/>
    <w:uiPriority w:val="99"/>
    <w:rsid w:val="006A0703"/>
    <w:pPr>
      <w:tabs>
        <w:tab w:val="left" w:pos="7371"/>
      </w:tabs>
      <w:spacing w:after="560"/>
    </w:pPr>
  </w:style>
  <w:style w:type="paragraph" w:customStyle="1" w:styleId="listitem">
    <w:name w:val="listitem"/>
    <w:basedOn w:val="Standard"/>
    <w:uiPriority w:val="99"/>
    <w:rsid w:val="006A0703"/>
    <w:pPr>
      <w:spacing w:before="0"/>
    </w:pPr>
  </w:style>
  <w:style w:type="paragraph" w:customStyle="1" w:styleId="Subject">
    <w:name w:val="Subject"/>
    <w:basedOn w:val="Standard"/>
    <w:next w:val="Standard"/>
    <w:uiPriority w:val="99"/>
    <w:rsid w:val="006A0703"/>
    <w:pPr>
      <w:tabs>
        <w:tab w:val="clear" w:pos="794"/>
        <w:tab w:val="clear" w:pos="1191"/>
        <w:tab w:val="clear" w:pos="1588"/>
        <w:tab w:val="clear" w:pos="1985"/>
        <w:tab w:val="left" w:pos="823"/>
      </w:tabs>
      <w:spacing w:before="0"/>
    </w:pPr>
  </w:style>
  <w:style w:type="paragraph" w:customStyle="1" w:styleId="Object">
    <w:name w:val="Object"/>
    <w:basedOn w:val="Subject"/>
    <w:next w:val="Subject"/>
    <w:uiPriority w:val="99"/>
    <w:rsid w:val="006A0703"/>
  </w:style>
  <w:style w:type="paragraph" w:customStyle="1" w:styleId="Data">
    <w:name w:val="Data"/>
    <w:basedOn w:val="Subject"/>
    <w:next w:val="Subject"/>
    <w:uiPriority w:val="99"/>
    <w:rsid w:val="006A0703"/>
  </w:style>
  <w:style w:type="paragraph" w:customStyle="1" w:styleId="docnottitle">
    <w:name w:val="docnot_title"/>
    <w:basedOn w:val="docnoted"/>
    <w:next w:val="docnoted"/>
    <w:uiPriority w:val="99"/>
    <w:rsid w:val="006A0703"/>
    <w:pPr>
      <w:jc w:val="center"/>
    </w:pPr>
  </w:style>
  <w:style w:type="paragraph" w:customStyle="1" w:styleId="Qlist">
    <w:name w:val="Qlist"/>
    <w:basedOn w:val="Standard"/>
    <w:uiPriority w:val="99"/>
    <w:rsid w:val="006A0703"/>
    <w:pPr>
      <w:tabs>
        <w:tab w:val="clear" w:pos="794"/>
        <w:tab w:val="clear" w:pos="1191"/>
        <w:tab w:val="clear" w:pos="1588"/>
        <w:tab w:val="clear" w:pos="1985"/>
        <w:tab w:val="left" w:pos="1843"/>
        <w:tab w:val="left" w:pos="2268"/>
      </w:tabs>
      <w:ind w:left="2268" w:hanging="2268"/>
    </w:pPr>
    <w:rPr>
      <w:b/>
    </w:rPr>
  </w:style>
  <w:style w:type="paragraph" w:customStyle="1" w:styleId="ASN1">
    <w:name w:val="ASN.1"/>
    <w:basedOn w:val="Standard"/>
    <w:uiPriority w:val="99"/>
    <w:rsid w:val="006A0703"/>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uzeile"/>
    <w:uiPriority w:val="99"/>
    <w:rsid w:val="006A0703"/>
    <w:pPr>
      <w:jc w:val="center"/>
    </w:pPr>
    <w:rPr>
      <w:caps w:val="0"/>
    </w:rPr>
  </w:style>
  <w:style w:type="paragraph" w:customStyle="1" w:styleId="Note">
    <w:name w:val="Note"/>
    <w:basedOn w:val="Standard"/>
    <w:uiPriority w:val="99"/>
    <w:rsid w:val="006A0703"/>
    <w:pPr>
      <w:tabs>
        <w:tab w:val="left" w:pos="397"/>
      </w:tabs>
    </w:pPr>
  </w:style>
  <w:style w:type="paragraph" w:styleId="Verzeichnis9">
    <w:name w:val="toc 9"/>
    <w:basedOn w:val="Verzeichnis3"/>
    <w:next w:val="Standard"/>
    <w:uiPriority w:val="99"/>
    <w:semiHidden/>
    <w:rsid w:val="006A0703"/>
  </w:style>
  <w:style w:type="paragraph" w:customStyle="1" w:styleId="headingb">
    <w:name w:val="heading_b"/>
    <w:basedOn w:val="berschrift3"/>
    <w:next w:val="Standard"/>
    <w:uiPriority w:val="99"/>
    <w:rsid w:val="006A0703"/>
    <w:pPr>
      <w:spacing w:before="160"/>
      <w:outlineLvl w:val="9"/>
    </w:pPr>
    <w:rPr>
      <w:i w:val="0"/>
    </w:rPr>
  </w:style>
  <w:style w:type="paragraph" w:customStyle="1" w:styleId="headingi">
    <w:name w:val="heading_i"/>
    <w:basedOn w:val="berschrift3"/>
    <w:next w:val="Standard"/>
    <w:uiPriority w:val="99"/>
    <w:rsid w:val="006A0703"/>
    <w:pPr>
      <w:spacing w:before="160"/>
      <w:outlineLvl w:val="9"/>
    </w:pPr>
    <w:rPr>
      <w:b w:val="0"/>
    </w:rPr>
  </w:style>
  <w:style w:type="paragraph" w:customStyle="1" w:styleId="Title0">
    <w:name w:val="Title 0"/>
    <w:basedOn w:val="Standard"/>
    <w:next w:val="Standard"/>
    <w:uiPriority w:val="99"/>
    <w:rsid w:val="006A0703"/>
    <w:pPr>
      <w:tabs>
        <w:tab w:val="clear" w:pos="794"/>
        <w:tab w:val="clear" w:pos="1191"/>
        <w:tab w:val="clear" w:pos="1588"/>
        <w:tab w:val="clear" w:pos="1985"/>
      </w:tabs>
      <w:spacing w:before="720" w:after="240"/>
      <w:jc w:val="center"/>
    </w:pPr>
    <w:rPr>
      <w:rFonts w:ascii="Arial" w:hAnsi="Arial"/>
      <w:sz w:val="22"/>
      <w:u w:val="single"/>
    </w:rPr>
  </w:style>
  <w:style w:type="paragraph" w:customStyle="1" w:styleId="Res">
    <w:name w:val="Res_#"/>
    <w:basedOn w:val="Standard"/>
    <w:next w:val="Restitle"/>
    <w:uiPriority w:val="99"/>
    <w:rsid w:val="006A0703"/>
    <w:pPr>
      <w:tabs>
        <w:tab w:val="clear" w:pos="794"/>
        <w:tab w:val="clear" w:pos="1191"/>
        <w:tab w:val="clear" w:pos="1588"/>
        <w:tab w:val="clear" w:pos="1985"/>
        <w:tab w:val="left" w:pos="567"/>
        <w:tab w:val="left" w:pos="1134"/>
        <w:tab w:val="left" w:pos="1701"/>
        <w:tab w:val="left" w:pos="2268"/>
        <w:tab w:val="left" w:pos="2835"/>
      </w:tabs>
      <w:spacing w:before="720"/>
      <w:jc w:val="center"/>
    </w:pPr>
    <w:rPr>
      <w:caps/>
    </w:rPr>
  </w:style>
  <w:style w:type="paragraph" w:customStyle="1" w:styleId="Restitle">
    <w:name w:val="Res_title"/>
    <w:basedOn w:val="Standard"/>
    <w:next w:val="Normalaftertitle"/>
    <w:uiPriority w:val="99"/>
    <w:rsid w:val="006A0703"/>
    <w:pPr>
      <w:tabs>
        <w:tab w:val="clear" w:pos="794"/>
        <w:tab w:val="clear" w:pos="1191"/>
        <w:tab w:val="clear" w:pos="1588"/>
        <w:tab w:val="clear" w:pos="1985"/>
        <w:tab w:val="left" w:pos="567"/>
        <w:tab w:val="left" w:pos="1134"/>
        <w:tab w:val="left" w:pos="1701"/>
        <w:tab w:val="left" w:pos="2268"/>
        <w:tab w:val="left" w:pos="2835"/>
      </w:tabs>
      <w:spacing w:before="240" w:after="284"/>
      <w:jc w:val="center"/>
    </w:pPr>
    <w:rPr>
      <w:b/>
      <w:caps/>
    </w:rPr>
  </w:style>
  <w:style w:type="character" w:customStyle="1" w:styleId="href">
    <w:name w:val="href"/>
    <w:uiPriority w:val="99"/>
    <w:rsid w:val="006A0703"/>
    <w:rPr>
      <w:rFonts w:cs="Times New Roman"/>
    </w:rPr>
  </w:style>
  <w:style w:type="paragraph" w:customStyle="1" w:styleId="ResNo">
    <w:name w:val="Res_No"/>
    <w:basedOn w:val="Standard"/>
    <w:next w:val="Restitle"/>
    <w:uiPriority w:val="99"/>
    <w:rsid w:val="006A0703"/>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Call0">
    <w:name w:val="Call"/>
    <w:basedOn w:val="Standard"/>
    <w:next w:val="Standard"/>
    <w:uiPriority w:val="99"/>
    <w:rsid w:val="006A0703"/>
    <w:pPr>
      <w:tabs>
        <w:tab w:val="clear" w:pos="794"/>
        <w:tab w:val="clear" w:pos="1191"/>
        <w:tab w:val="clear" w:pos="1588"/>
        <w:tab w:val="clear" w:pos="1985"/>
        <w:tab w:val="left" w:pos="1134"/>
      </w:tabs>
      <w:spacing w:before="160"/>
      <w:ind w:left="1134"/>
    </w:pPr>
    <w:rPr>
      <w:i/>
      <w:lang w:val="fr-FR"/>
    </w:rPr>
  </w:style>
  <w:style w:type="character" w:customStyle="1" w:styleId="Resref">
    <w:name w:val="Res#_ref"/>
    <w:uiPriority w:val="99"/>
    <w:rsid w:val="006A0703"/>
    <w:rPr>
      <w:rFonts w:cs="Times New Roman"/>
    </w:rPr>
  </w:style>
  <w:style w:type="paragraph" w:customStyle="1" w:styleId="Title2">
    <w:name w:val="Title 2"/>
    <w:basedOn w:val="Standard"/>
    <w:next w:val="Standard"/>
    <w:uiPriority w:val="99"/>
    <w:rsid w:val="006A0703"/>
    <w:pPr>
      <w:tabs>
        <w:tab w:val="clear" w:pos="794"/>
        <w:tab w:val="clear" w:pos="1191"/>
        <w:tab w:val="clear" w:pos="1588"/>
        <w:tab w:val="clear" w:pos="1985"/>
      </w:tabs>
      <w:spacing w:before="480"/>
      <w:jc w:val="center"/>
    </w:pPr>
    <w:rPr>
      <w:sz w:val="22"/>
      <w:lang w:val="en-US"/>
    </w:rPr>
  </w:style>
  <w:style w:type="paragraph" w:customStyle="1" w:styleId="Title1">
    <w:name w:val="Title 1"/>
    <w:basedOn w:val="Source"/>
    <w:next w:val="Standard"/>
    <w:uiPriority w:val="99"/>
    <w:rsid w:val="006A0703"/>
    <w:pPr>
      <w:tabs>
        <w:tab w:val="left" w:pos="567"/>
        <w:tab w:val="left" w:pos="1134"/>
        <w:tab w:val="left" w:pos="1701"/>
        <w:tab w:val="left" w:pos="2268"/>
        <w:tab w:val="left" w:pos="2835"/>
      </w:tabs>
      <w:spacing w:after="0"/>
    </w:pPr>
    <w:rPr>
      <w:b w:val="0"/>
      <w:caps/>
    </w:rPr>
  </w:style>
  <w:style w:type="paragraph" w:customStyle="1" w:styleId="Art">
    <w:name w:val="Art_#"/>
    <w:basedOn w:val="Standard"/>
    <w:next w:val="Standard"/>
    <w:uiPriority w:val="99"/>
    <w:rsid w:val="006A0703"/>
    <w:pPr>
      <w:tabs>
        <w:tab w:val="clear" w:pos="794"/>
        <w:tab w:val="clear" w:pos="1191"/>
        <w:tab w:val="clear" w:pos="1588"/>
        <w:tab w:val="clear" w:pos="1985"/>
      </w:tabs>
      <w:spacing w:before="624"/>
      <w:jc w:val="center"/>
    </w:pPr>
    <w:rPr>
      <w:caps/>
      <w:sz w:val="22"/>
    </w:rPr>
  </w:style>
  <w:style w:type="paragraph" w:customStyle="1" w:styleId="UIT">
    <w:name w:val="UIT"/>
    <w:basedOn w:val="Standard"/>
    <w:uiPriority w:val="99"/>
    <w:rsid w:val="006A0703"/>
    <w:pPr>
      <w:framePr w:hSpace="181" w:wrap="notBeside" w:vAnchor="page" w:hAnchor="page" w:x="1135" w:y="852"/>
      <w:tabs>
        <w:tab w:val="clear" w:pos="794"/>
        <w:tab w:val="clear" w:pos="1191"/>
        <w:tab w:val="clear" w:pos="1588"/>
        <w:tab w:val="clear" w:pos="1985"/>
        <w:tab w:val="left" w:pos="567"/>
        <w:tab w:val="left" w:pos="1134"/>
        <w:tab w:val="left" w:pos="1701"/>
        <w:tab w:val="left" w:pos="2268"/>
        <w:tab w:val="left" w:pos="2835"/>
      </w:tabs>
      <w:spacing w:before="136"/>
      <w:jc w:val="center"/>
    </w:pPr>
    <w:rPr>
      <w:sz w:val="20"/>
    </w:rPr>
  </w:style>
  <w:style w:type="paragraph" w:customStyle="1" w:styleId="AnnexNo">
    <w:name w:val="Annex_No"/>
    <w:basedOn w:val="Standard"/>
    <w:next w:val="Standard"/>
    <w:uiPriority w:val="99"/>
    <w:rsid w:val="006A0703"/>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Heading0">
    <w:name w:val="Heading 0"/>
    <w:basedOn w:val="berschrift1"/>
    <w:uiPriority w:val="99"/>
    <w:rsid w:val="006A0703"/>
    <w:pPr>
      <w:tabs>
        <w:tab w:val="clear" w:pos="794"/>
        <w:tab w:val="clear" w:pos="2127"/>
        <w:tab w:val="clear" w:pos="2410"/>
        <w:tab w:val="clear" w:pos="2921"/>
        <w:tab w:val="clear" w:pos="3261"/>
      </w:tabs>
      <w:spacing w:before="240"/>
      <w:ind w:left="0" w:firstLine="0"/>
      <w:outlineLvl w:val="9"/>
    </w:pPr>
    <w:rPr>
      <w:sz w:val="24"/>
    </w:rPr>
  </w:style>
  <w:style w:type="paragraph" w:customStyle="1" w:styleId="Figure0">
    <w:name w:val="Figure"/>
    <w:basedOn w:val="Standard"/>
    <w:uiPriority w:val="99"/>
    <w:rsid w:val="006A0703"/>
    <w:pPr>
      <w:keepNext/>
      <w:keepLines/>
      <w:spacing w:before="240"/>
      <w:jc w:val="center"/>
    </w:pPr>
    <w:rPr>
      <w:rFonts w:ascii="MS Serif" w:hAnsi="MS Serif"/>
      <w:sz w:val="20"/>
      <w:lang w:val="en-US"/>
    </w:rPr>
  </w:style>
  <w:style w:type="paragraph" w:customStyle="1" w:styleId="AnnexS2">
    <w:name w:val="Annex_#_S2"/>
    <w:basedOn w:val="Annex"/>
    <w:next w:val="Annex"/>
    <w:uiPriority w:val="99"/>
    <w:rsid w:val="006A0703"/>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Title3">
    <w:name w:val="Title 3"/>
    <w:basedOn w:val="Title2"/>
    <w:next w:val="Title4"/>
    <w:uiPriority w:val="99"/>
    <w:rsid w:val="006A0703"/>
    <w:pPr>
      <w:spacing w:before="240"/>
    </w:pPr>
    <w:rPr>
      <w:sz w:val="24"/>
      <w:lang w:val="en-GB"/>
    </w:rPr>
  </w:style>
  <w:style w:type="paragraph" w:customStyle="1" w:styleId="Title4">
    <w:name w:val="Title 4"/>
    <w:basedOn w:val="Title3"/>
    <w:next w:val="berschrift1"/>
    <w:uiPriority w:val="99"/>
    <w:rsid w:val="006A0703"/>
    <w:pPr>
      <w:tabs>
        <w:tab w:val="left" w:pos="7513"/>
      </w:tabs>
    </w:pPr>
    <w:rPr>
      <w:b/>
    </w:rPr>
  </w:style>
  <w:style w:type="paragraph" w:customStyle="1" w:styleId="SpecialFooter">
    <w:name w:val="Special Footer"/>
    <w:basedOn w:val="Fuzeile"/>
    <w:uiPriority w:val="99"/>
    <w:rsid w:val="006A0703"/>
    <w:pPr>
      <w:tabs>
        <w:tab w:val="left" w:pos="567"/>
        <w:tab w:val="left" w:pos="1134"/>
        <w:tab w:val="left" w:pos="1701"/>
        <w:tab w:val="left" w:pos="2268"/>
        <w:tab w:val="left" w:pos="2835"/>
      </w:tabs>
      <w:jc w:val="both"/>
    </w:pPr>
    <w:rPr>
      <w:caps w:val="0"/>
    </w:rPr>
  </w:style>
  <w:style w:type="paragraph" w:customStyle="1" w:styleId="Statement">
    <w:name w:val="Statement"/>
    <w:basedOn w:val="SpecialFooter"/>
    <w:uiPriority w:val="99"/>
    <w:rsid w:val="006A0703"/>
    <w:rPr>
      <w:b/>
      <w:sz w:val="22"/>
      <w:u w:val="single"/>
    </w:rPr>
  </w:style>
  <w:style w:type="paragraph" w:customStyle="1" w:styleId="AnnexRefS2">
    <w:name w:val="Annex_Ref_S2"/>
    <w:basedOn w:val="AnnexRef"/>
    <w:next w:val="AnnexRef"/>
    <w:uiPriority w:val="99"/>
    <w:rsid w:val="006A0703"/>
    <w:pPr>
      <w:keepNext w:val="0"/>
      <w:keepLines w:val="0"/>
      <w:tabs>
        <w:tab w:val="clear" w:pos="794"/>
        <w:tab w:val="clear" w:pos="1191"/>
        <w:tab w:val="clear" w:pos="1588"/>
        <w:tab w:val="clear" w:pos="1985"/>
        <w:tab w:val="left" w:pos="851"/>
      </w:tabs>
      <w:spacing w:before="136"/>
      <w:jc w:val="left"/>
    </w:pPr>
    <w:rPr>
      <w:b/>
    </w:rPr>
  </w:style>
  <w:style w:type="paragraph" w:customStyle="1" w:styleId="AnnexTitleS2">
    <w:name w:val="Annex_Title_S2"/>
    <w:basedOn w:val="AnnexTitle"/>
    <w:next w:val="AnnexTitle"/>
    <w:uiPriority w:val="99"/>
    <w:rsid w:val="006A0703"/>
    <w:pPr>
      <w:keepNext w:val="0"/>
      <w:keepLines w:val="0"/>
      <w:tabs>
        <w:tab w:val="clear" w:pos="794"/>
        <w:tab w:val="clear" w:pos="1191"/>
        <w:tab w:val="clear" w:pos="1588"/>
        <w:tab w:val="clear" w:pos="1985"/>
        <w:tab w:val="left" w:pos="851"/>
      </w:tabs>
      <w:jc w:val="left"/>
    </w:pPr>
    <w:rPr>
      <w:sz w:val="24"/>
    </w:rPr>
  </w:style>
  <w:style w:type="paragraph" w:customStyle="1" w:styleId="ANNEXE1B">
    <w:name w:val="ANNEXE1B"/>
    <w:basedOn w:val="TableText"/>
    <w:uiPriority w:val="99"/>
    <w:rsid w:val="006A0703"/>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ppendixS2">
    <w:name w:val="Appendix_#_S2"/>
    <w:basedOn w:val="Appendix"/>
    <w:next w:val="Appendix"/>
    <w:uiPriority w:val="99"/>
    <w:rsid w:val="006A0703"/>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AppendixRefS2">
    <w:name w:val="Appendix_Ref_S2"/>
    <w:basedOn w:val="AppendixRef"/>
    <w:next w:val="AppendixRef"/>
    <w:uiPriority w:val="99"/>
    <w:rsid w:val="006A0703"/>
    <w:pPr>
      <w:keepNext w:val="0"/>
      <w:keepLines w:val="0"/>
      <w:tabs>
        <w:tab w:val="clear" w:pos="794"/>
        <w:tab w:val="clear" w:pos="1191"/>
        <w:tab w:val="clear" w:pos="1588"/>
        <w:tab w:val="clear" w:pos="1985"/>
        <w:tab w:val="left" w:pos="851"/>
      </w:tabs>
      <w:spacing w:before="136"/>
      <w:jc w:val="left"/>
    </w:pPr>
    <w:rPr>
      <w:b/>
    </w:rPr>
  </w:style>
  <w:style w:type="paragraph" w:customStyle="1" w:styleId="AppendixTitleS2">
    <w:name w:val="Appendix_Title_S2"/>
    <w:basedOn w:val="AppendixTitle"/>
    <w:next w:val="AppendixTitle"/>
    <w:uiPriority w:val="99"/>
    <w:rsid w:val="006A0703"/>
    <w:pPr>
      <w:keepNext w:val="0"/>
      <w:keepLines w:val="0"/>
      <w:tabs>
        <w:tab w:val="clear" w:pos="794"/>
        <w:tab w:val="clear" w:pos="1191"/>
        <w:tab w:val="clear" w:pos="1588"/>
        <w:tab w:val="clear" w:pos="1985"/>
        <w:tab w:val="left" w:pos="851"/>
      </w:tabs>
      <w:jc w:val="left"/>
    </w:pPr>
    <w:rPr>
      <w:sz w:val="24"/>
    </w:rPr>
  </w:style>
  <w:style w:type="paragraph" w:customStyle="1" w:styleId="AR28">
    <w:name w:val="AR28"/>
    <w:basedOn w:val="TableText"/>
    <w:uiPriority w:val="99"/>
    <w:rsid w:val="006A0703"/>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rtS2">
    <w:name w:val="Art_#_S2"/>
    <w:basedOn w:val="Art"/>
    <w:next w:val="Art"/>
    <w:uiPriority w:val="99"/>
    <w:rsid w:val="006A0703"/>
    <w:pPr>
      <w:tabs>
        <w:tab w:val="left" w:pos="567"/>
        <w:tab w:val="left" w:pos="851"/>
        <w:tab w:val="left" w:pos="1134"/>
        <w:tab w:val="left" w:pos="1701"/>
        <w:tab w:val="left" w:pos="2268"/>
        <w:tab w:val="left" w:pos="2835"/>
      </w:tabs>
      <w:jc w:val="left"/>
    </w:pPr>
    <w:rPr>
      <w:b/>
      <w:sz w:val="24"/>
    </w:rPr>
  </w:style>
  <w:style w:type="paragraph" w:customStyle="1" w:styleId="ArtHeading">
    <w:name w:val="Art_Heading"/>
    <w:basedOn w:val="Standard"/>
    <w:next w:val="Normalaftertitle"/>
    <w:uiPriority w:val="99"/>
    <w:rsid w:val="006A0703"/>
    <w:pPr>
      <w:tabs>
        <w:tab w:val="clear" w:pos="794"/>
        <w:tab w:val="clear" w:pos="1191"/>
        <w:tab w:val="clear" w:pos="1588"/>
        <w:tab w:val="clear" w:pos="1985"/>
        <w:tab w:val="left" w:pos="567"/>
        <w:tab w:val="left" w:pos="1134"/>
        <w:tab w:val="left" w:pos="1701"/>
        <w:tab w:val="left" w:pos="2268"/>
        <w:tab w:val="left" w:pos="2835"/>
      </w:tabs>
      <w:spacing w:before="480"/>
      <w:jc w:val="center"/>
    </w:pPr>
    <w:rPr>
      <w:b/>
    </w:rPr>
  </w:style>
  <w:style w:type="paragraph" w:customStyle="1" w:styleId="ArtHeadingS2">
    <w:name w:val="Art_Heading_S2"/>
    <w:basedOn w:val="ArtHeading"/>
    <w:next w:val="ArtHeading"/>
    <w:uiPriority w:val="99"/>
    <w:rsid w:val="006A0703"/>
    <w:pPr>
      <w:tabs>
        <w:tab w:val="left" w:pos="851"/>
      </w:tabs>
      <w:jc w:val="left"/>
    </w:pPr>
  </w:style>
  <w:style w:type="paragraph" w:customStyle="1" w:styleId="Arttitle">
    <w:name w:val="Art_title"/>
    <w:basedOn w:val="Standard"/>
    <w:next w:val="Normalaftertitle"/>
    <w:uiPriority w:val="99"/>
    <w:rsid w:val="006A0703"/>
    <w:pPr>
      <w:tabs>
        <w:tab w:val="clear" w:pos="794"/>
        <w:tab w:val="clear" w:pos="1191"/>
        <w:tab w:val="clear" w:pos="1588"/>
        <w:tab w:val="clear" w:pos="1985"/>
        <w:tab w:val="left" w:pos="567"/>
        <w:tab w:val="left" w:pos="1134"/>
        <w:tab w:val="left" w:pos="1701"/>
        <w:tab w:val="left" w:pos="2268"/>
        <w:tab w:val="left" w:pos="2835"/>
      </w:tabs>
      <w:spacing w:before="240"/>
      <w:jc w:val="center"/>
    </w:pPr>
    <w:rPr>
      <w:b/>
    </w:rPr>
  </w:style>
  <w:style w:type="paragraph" w:customStyle="1" w:styleId="ArtTitleS2">
    <w:name w:val="Art_Title_S2"/>
    <w:basedOn w:val="Arttitle"/>
    <w:next w:val="Arttitle"/>
    <w:uiPriority w:val="99"/>
    <w:rsid w:val="006A0703"/>
    <w:pPr>
      <w:tabs>
        <w:tab w:val="left" w:pos="851"/>
      </w:tabs>
      <w:jc w:val="left"/>
    </w:pPr>
  </w:style>
  <w:style w:type="paragraph" w:customStyle="1" w:styleId="callS2">
    <w:name w:val="call_S2"/>
    <w:basedOn w:val="call"/>
    <w:next w:val="call"/>
    <w:uiPriority w:val="99"/>
    <w:rsid w:val="006A0703"/>
    <w:pPr>
      <w:keepNext w:val="0"/>
      <w:keepLines w:val="0"/>
      <w:tabs>
        <w:tab w:val="clear" w:pos="794"/>
        <w:tab w:val="clear" w:pos="1191"/>
        <w:tab w:val="clear" w:pos="1588"/>
        <w:tab w:val="clear" w:pos="1985"/>
        <w:tab w:val="left" w:pos="851"/>
        <w:tab w:val="left" w:pos="1134"/>
        <w:tab w:val="left" w:pos="1701"/>
        <w:tab w:val="left" w:pos="2268"/>
        <w:tab w:val="left" w:pos="2835"/>
      </w:tabs>
      <w:spacing w:before="153"/>
      <w:ind w:left="0"/>
    </w:pPr>
    <w:rPr>
      <w:b/>
      <w:i w:val="0"/>
    </w:rPr>
  </w:style>
  <w:style w:type="paragraph" w:customStyle="1" w:styleId="Chap">
    <w:name w:val="Chap_#"/>
    <w:basedOn w:val="Art"/>
    <w:next w:val="Standard"/>
    <w:uiPriority w:val="99"/>
    <w:rsid w:val="006A0703"/>
    <w:pPr>
      <w:tabs>
        <w:tab w:val="left" w:pos="567"/>
        <w:tab w:val="left" w:pos="1134"/>
        <w:tab w:val="left" w:pos="1701"/>
        <w:tab w:val="left" w:pos="2268"/>
        <w:tab w:val="left" w:pos="2835"/>
      </w:tabs>
    </w:pPr>
    <w:rPr>
      <w:sz w:val="24"/>
    </w:rPr>
  </w:style>
  <w:style w:type="paragraph" w:customStyle="1" w:styleId="ChapS2">
    <w:name w:val="Chap_#_S2"/>
    <w:basedOn w:val="Chap"/>
    <w:next w:val="Chap"/>
    <w:uiPriority w:val="99"/>
    <w:rsid w:val="006A0703"/>
    <w:pPr>
      <w:tabs>
        <w:tab w:val="left" w:pos="851"/>
      </w:tabs>
      <w:jc w:val="left"/>
    </w:pPr>
    <w:rPr>
      <w:b/>
    </w:rPr>
  </w:style>
  <w:style w:type="paragraph" w:customStyle="1" w:styleId="Chaptitle">
    <w:name w:val="Chap_title"/>
    <w:basedOn w:val="Arttitle"/>
    <w:next w:val="Normalaftertitle"/>
    <w:uiPriority w:val="99"/>
    <w:rsid w:val="006A0703"/>
  </w:style>
  <w:style w:type="paragraph" w:customStyle="1" w:styleId="ChaptitleS2">
    <w:name w:val="Chap_title_S2"/>
    <w:basedOn w:val="Chaptitle"/>
    <w:next w:val="Chaptitle"/>
    <w:uiPriority w:val="99"/>
    <w:rsid w:val="006A0703"/>
    <w:pPr>
      <w:tabs>
        <w:tab w:val="left" w:pos="851"/>
      </w:tabs>
      <w:jc w:val="left"/>
    </w:pPr>
  </w:style>
  <w:style w:type="paragraph" w:styleId="Datum">
    <w:name w:val="Date"/>
    <w:basedOn w:val="Standard"/>
    <w:link w:val="DatumZchn"/>
    <w:uiPriority w:val="99"/>
    <w:rsid w:val="006A0703"/>
    <w:pPr>
      <w:framePr w:hSpace="181" w:wrap="notBeside" w:vAnchor="page" w:hAnchor="page" w:x="1135" w:y="852"/>
      <w:tabs>
        <w:tab w:val="clear" w:pos="794"/>
        <w:tab w:val="clear" w:pos="1191"/>
        <w:tab w:val="clear" w:pos="1588"/>
        <w:tab w:val="clear" w:pos="1985"/>
        <w:tab w:val="left" w:pos="567"/>
        <w:tab w:val="left" w:pos="1134"/>
        <w:tab w:val="left" w:pos="1701"/>
        <w:tab w:val="left" w:pos="1843"/>
        <w:tab w:val="left" w:pos="2269"/>
        <w:tab w:val="left" w:pos="2835"/>
        <w:tab w:val="left" w:pos="3544"/>
        <w:tab w:val="left" w:pos="3969"/>
      </w:tabs>
      <w:spacing w:before="192" w:line="240" w:lineRule="atLeast"/>
      <w:jc w:val="center"/>
    </w:pPr>
    <w:rPr>
      <w:sz w:val="20"/>
    </w:rPr>
  </w:style>
  <w:style w:type="character" w:customStyle="1" w:styleId="DatumZchn">
    <w:name w:val="Datum Zchn"/>
    <w:link w:val="Datum"/>
    <w:uiPriority w:val="99"/>
    <w:semiHidden/>
    <w:locked/>
    <w:rsid w:val="0063155F"/>
    <w:rPr>
      <w:rFonts w:cs="Times New Roman"/>
      <w:sz w:val="20"/>
      <w:szCs w:val="20"/>
      <w:lang w:val="en-GB" w:eastAsia="en-US"/>
    </w:rPr>
  </w:style>
  <w:style w:type="paragraph" w:customStyle="1" w:styleId="enumlev1S2">
    <w:name w:val="enumlev1_S2"/>
    <w:basedOn w:val="enumlev1"/>
    <w:next w:val="enumlev1"/>
    <w:uiPriority w:val="99"/>
    <w:rsid w:val="006A0703"/>
    <w:pPr>
      <w:tabs>
        <w:tab w:val="clear" w:pos="794"/>
        <w:tab w:val="clear" w:pos="1191"/>
        <w:tab w:val="clear" w:pos="1588"/>
        <w:tab w:val="clear" w:pos="1985"/>
        <w:tab w:val="left" w:pos="851"/>
      </w:tabs>
      <w:spacing w:before="86"/>
      <w:ind w:left="0" w:firstLine="0"/>
    </w:pPr>
    <w:rPr>
      <w:b/>
    </w:rPr>
  </w:style>
  <w:style w:type="paragraph" w:customStyle="1" w:styleId="enumlev2S2">
    <w:name w:val="enumlev2_S2"/>
    <w:basedOn w:val="enumlev2"/>
    <w:next w:val="enumlev2"/>
    <w:uiPriority w:val="99"/>
    <w:rsid w:val="006A0703"/>
    <w:pPr>
      <w:tabs>
        <w:tab w:val="clear" w:pos="794"/>
        <w:tab w:val="clear" w:pos="1191"/>
        <w:tab w:val="clear" w:pos="1588"/>
        <w:tab w:val="clear" w:pos="1985"/>
        <w:tab w:val="left" w:pos="851"/>
      </w:tabs>
      <w:spacing w:before="86"/>
      <w:ind w:left="0" w:firstLine="0"/>
    </w:pPr>
    <w:rPr>
      <w:b/>
    </w:rPr>
  </w:style>
  <w:style w:type="paragraph" w:customStyle="1" w:styleId="enumlev3S2">
    <w:name w:val="enumlev3_S2"/>
    <w:basedOn w:val="enumlev3"/>
    <w:next w:val="enumlev3"/>
    <w:uiPriority w:val="99"/>
    <w:rsid w:val="006A0703"/>
    <w:pPr>
      <w:tabs>
        <w:tab w:val="clear" w:pos="794"/>
        <w:tab w:val="clear" w:pos="1191"/>
        <w:tab w:val="clear" w:pos="1588"/>
        <w:tab w:val="clear" w:pos="1985"/>
        <w:tab w:val="left" w:pos="851"/>
      </w:tabs>
      <w:spacing w:before="86"/>
      <w:ind w:left="0" w:firstLine="0"/>
    </w:pPr>
    <w:rPr>
      <w:b/>
    </w:rPr>
  </w:style>
  <w:style w:type="paragraph" w:customStyle="1" w:styleId="FigureS2">
    <w:name w:val="Figure_#_S2"/>
    <w:basedOn w:val="Figure"/>
    <w:next w:val="Figure"/>
    <w:uiPriority w:val="99"/>
    <w:rsid w:val="006A0703"/>
    <w:pPr>
      <w:keepNext w:val="0"/>
      <w:tabs>
        <w:tab w:val="clear" w:pos="794"/>
        <w:tab w:val="clear" w:pos="1191"/>
        <w:tab w:val="clear" w:pos="1588"/>
        <w:tab w:val="clear" w:pos="1985"/>
        <w:tab w:val="left" w:pos="851"/>
      </w:tabs>
      <w:spacing w:before="567" w:after="113"/>
      <w:jc w:val="left"/>
    </w:pPr>
    <w:rPr>
      <w:b/>
    </w:rPr>
  </w:style>
  <w:style w:type="paragraph" w:customStyle="1" w:styleId="FigureLegendS2">
    <w:name w:val="Figure_Legend_S2"/>
    <w:basedOn w:val="FigureLegend"/>
    <w:next w:val="FigureLegend"/>
    <w:uiPriority w:val="99"/>
    <w:rsid w:val="006A0703"/>
    <w:pPr>
      <w:keepLines/>
      <w:tabs>
        <w:tab w:val="clear" w:pos="284"/>
        <w:tab w:val="clear" w:pos="1418"/>
        <w:tab w:val="clear" w:pos="1985"/>
        <w:tab w:val="clear" w:pos="2552"/>
        <w:tab w:val="clear" w:pos="3119"/>
        <w:tab w:val="clear" w:pos="3402"/>
        <w:tab w:val="clear" w:pos="3686"/>
        <w:tab w:val="clear" w:pos="3969"/>
      </w:tabs>
      <w:spacing w:before="20" w:after="20"/>
      <w:ind w:left="0" w:firstLine="0"/>
    </w:pPr>
    <w:rPr>
      <w:b/>
      <w:sz w:val="18"/>
    </w:rPr>
  </w:style>
  <w:style w:type="paragraph" w:customStyle="1" w:styleId="FigureTitleS2">
    <w:name w:val="Figure_Title_S2"/>
    <w:basedOn w:val="FigureTitle"/>
    <w:next w:val="FigureTitle"/>
    <w:uiPriority w:val="99"/>
    <w:rsid w:val="006A0703"/>
    <w:pPr>
      <w:keepNext/>
      <w:keepLines w:val="0"/>
      <w:tabs>
        <w:tab w:val="clear" w:pos="794"/>
        <w:tab w:val="clear" w:pos="1191"/>
        <w:tab w:val="clear" w:pos="1588"/>
        <w:tab w:val="clear" w:pos="1985"/>
        <w:tab w:val="left" w:pos="851"/>
      </w:tabs>
      <w:spacing w:after="720"/>
      <w:jc w:val="left"/>
    </w:pPr>
  </w:style>
  <w:style w:type="paragraph" w:customStyle="1" w:styleId="footerS2">
    <w:name w:val="footer_S2"/>
    <w:basedOn w:val="Fuzeile"/>
    <w:uiPriority w:val="99"/>
    <w:rsid w:val="006A0703"/>
    <w:pPr>
      <w:tabs>
        <w:tab w:val="clear" w:pos="5954"/>
        <w:tab w:val="clear" w:pos="9639"/>
        <w:tab w:val="left" w:pos="567"/>
        <w:tab w:val="left" w:pos="1134"/>
        <w:tab w:val="left" w:pos="1701"/>
        <w:tab w:val="left" w:pos="2268"/>
        <w:tab w:val="left" w:pos="2835"/>
        <w:tab w:val="left" w:pos="3686"/>
        <w:tab w:val="right" w:pos="7655"/>
      </w:tabs>
      <w:ind w:left="-1985"/>
    </w:pPr>
  </w:style>
  <w:style w:type="paragraph" w:customStyle="1" w:styleId="footnotetextS2">
    <w:name w:val="footnote text_S2"/>
    <w:basedOn w:val="Funotentext"/>
    <w:next w:val="Funotentext"/>
    <w:uiPriority w:val="99"/>
    <w:rsid w:val="006A0703"/>
    <w:pPr>
      <w:tabs>
        <w:tab w:val="clear" w:pos="256"/>
        <w:tab w:val="clear" w:pos="794"/>
        <w:tab w:val="clear" w:pos="1191"/>
        <w:tab w:val="clear" w:pos="1588"/>
        <w:tab w:val="clear" w:pos="1985"/>
        <w:tab w:val="left" w:pos="851"/>
      </w:tabs>
      <w:spacing w:before="136"/>
      <w:ind w:left="0" w:firstLine="0"/>
    </w:pPr>
    <w:rPr>
      <w:b/>
    </w:rPr>
  </w:style>
  <w:style w:type="paragraph" w:customStyle="1" w:styleId="headerS2">
    <w:name w:val="header_S2"/>
    <w:basedOn w:val="Standard"/>
    <w:uiPriority w:val="99"/>
    <w:rsid w:val="006A0703"/>
    <w:pPr>
      <w:tabs>
        <w:tab w:val="clear" w:pos="794"/>
        <w:tab w:val="clear" w:pos="1191"/>
        <w:tab w:val="clear" w:pos="1588"/>
        <w:tab w:val="clear" w:pos="1985"/>
        <w:tab w:val="left" w:pos="567"/>
        <w:tab w:val="left" w:pos="1134"/>
        <w:tab w:val="left" w:pos="1701"/>
        <w:tab w:val="left" w:pos="2268"/>
        <w:tab w:val="left" w:pos="2835"/>
      </w:tabs>
      <w:spacing w:before="0"/>
      <w:ind w:left="-1985"/>
      <w:jc w:val="center"/>
    </w:pPr>
    <w:rPr>
      <w:sz w:val="22"/>
    </w:rPr>
  </w:style>
  <w:style w:type="paragraph" w:customStyle="1" w:styleId="heading1S2">
    <w:name w:val="heading 1_S2"/>
    <w:basedOn w:val="berschrift1"/>
    <w:next w:val="berschrift1"/>
    <w:uiPriority w:val="99"/>
    <w:rsid w:val="006A0703"/>
    <w:pPr>
      <w:tabs>
        <w:tab w:val="clear" w:pos="794"/>
        <w:tab w:val="clear" w:pos="2127"/>
        <w:tab w:val="clear" w:pos="2410"/>
        <w:tab w:val="clear" w:pos="2921"/>
        <w:tab w:val="clear" w:pos="3261"/>
        <w:tab w:val="left" w:pos="851"/>
      </w:tabs>
      <w:ind w:left="0" w:firstLine="0"/>
      <w:outlineLvl w:val="9"/>
    </w:pPr>
    <w:rPr>
      <w:sz w:val="24"/>
    </w:rPr>
  </w:style>
  <w:style w:type="paragraph" w:customStyle="1" w:styleId="Heading1c">
    <w:name w:val="Heading 1c"/>
    <w:basedOn w:val="berschrift1"/>
    <w:next w:val="Standard"/>
    <w:uiPriority w:val="99"/>
    <w:rsid w:val="006A0703"/>
    <w:pPr>
      <w:tabs>
        <w:tab w:val="clear" w:pos="794"/>
        <w:tab w:val="clear" w:pos="2127"/>
        <w:tab w:val="clear" w:pos="2410"/>
        <w:tab w:val="clear" w:pos="2921"/>
        <w:tab w:val="clear" w:pos="3261"/>
        <w:tab w:val="left" w:pos="567"/>
        <w:tab w:val="left" w:pos="1134"/>
        <w:tab w:val="left" w:pos="1701"/>
        <w:tab w:val="left" w:pos="2268"/>
        <w:tab w:val="left" w:pos="2835"/>
      </w:tabs>
      <w:ind w:left="0" w:firstLine="0"/>
      <w:jc w:val="center"/>
      <w:outlineLvl w:val="9"/>
    </w:pPr>
    <w:rPr>
      <w:sz w:val="24"/>
    </w:rPr>
  </w:style>
  <w:style w:type="paragraph" w:customStyle="1" w:styleId="Heading1cS2">
    <w:name w:val="Heading 1c_S2"/>
    <w:basedOn w:val="Heading1c"/>
    <w:uiPriority w:val="99"/>
    <w:rsid w:val="006A0703"/>
    <w:pPr>
      <w:tabs>
        <w:tab w:val="clear" w:pos="567"/>
        <w:tab w:val="clear" w:pos="1134"/>
        <w:tab w:val="clear" w:pos="1701"/>
        <w:tab w:val="clear" w:pos="2268"/>
        <w:tab w:val="clear" w:pos="2835"/>
        <w:tab w:val="left" w:pos="851"/>
      </w:tabs>
      <w:jc w:val="left"/>
    </w:pPr>
  </w:style>
  <w:style w:type="paragraph" w:customStyle="1" w:styleId="heading2S2">
    <w:name w:val="heading 2_S2"/>
    <w:basedOn w:val="berschrift2"/>
    <w:next w:val="berschrift2"/>
    <w:uiPriority w:val="99"/>
    <w:rsid w:val="006A0703"/>
    <w:pPr>
      <w:tabs>
        <w:tab w:val="clear" w:pos="794"/>
        <w:tab w:val="clear" w:pos="2127"/>
        <w:tab w:val="clear" w:pos="2410"/>
        <w:tab w:val="clear" w:pos="2921"/>
        <w:tab w:val="clear" w:pos="3261"/>
        <w:tab w:val="left" w:pos="851"/>
      </w:tabs>
      <w:spacing w:before="313"/>
      <w:outlineLvl w:val="9"/>
    </w:pPr>
  </w:style>
  <w:style w:type="paragraph" w:customStyle="1" w:styleId="Heading2i">
    <w:name w:val="Heading 2i"/>
    <w:basedOn w:val="berschrift2"/>
    <w:next w:val="Standard"/>
    <w:uiPriority w:val="99"/>
    <w:rsid w:val="006A0703"/>
    <w:pPr>
      <w:tabs>
        <w:tab w:val="clear" w:pos="794"/>
        <w:tab w:val="clear" w:pos="2127"/>
        <w:tab w:val="clear" w:pos="2410"/>
        <w:tab w:val="clear" w:pos="2921"/>
        <w:tab w:val="clear" w:pos="3261"/>
        <w:tab w:val="left" w:pos="567"/>
        <w:tab w:val="left" w:pos="1134"/>
        <w:tab w:val="left" w:pos="1701"/>
        <w:tab w:val="left" w:pos="2268"/>
        <w:tab w:val="left" w:pos="2835"/>
      </w:tabs>
      <w:spacing w:before="313"/>
      <w:ind w:left="567" w:hanging="567"/>
      <w:outlineLvl w:val="9"/>
    </w:pPr>
    <w:rPr>
      <w:b w:val="0"/>
      <w:i/>
    </w:rPr>
  </w:style>
  <w:style w:type="paragraph" w:customStyle="1" w:styleId="Heading2iS2">
    <w:name w:val="Heading 2i_S2"/>
    <w:basedOn w:val="Heading2i"/>
    <w:uiPriority w:val="99"/>
    <w:rsid w:val="006A0703"/>
    <w:pPr>
      <w:tabs>
        <w:tab w:val="clear" w:pos="567"/>
        <w:tab w:val="clear" w:pos="1134"/>
        <w:tab w:val="clear" w:pos="1701"/>
        <w:tab w:val="clear" w:pos="2268"/>
        <w:tab w:val="clear" w:pos="2835"/>
        <w:tab w:val="left" w:pos="851"/>
      </w:tabs>
      <w:ind w:left="0" w:firstLine="0"/>
    </w:pPr>
    <w:rPr>
      <w:b/>
      <w:i w:val="0"/>
    </w:rPr>
  </w:style>
  <w:style w:type="paragraph" w:customStyle="1" w:styleId="heading3S2">
    <w:name w:val="heading 3_S2"/>
    <w:basedOn w:val="berschrift3"/>
    <w:next w:val="berschrift3"/>
    <w:uiPriority w:val="99"/>
    <w:rsid w:val="006A0703"/>
    <w:pPr>
      <w:tabs>
        <w:tab w:val="clear" w:pos="794"/>
        <w:tab w:val="clear" w:pos="2127"/>
        <w:tab w:val="clear" w:pos="2410"/>
        <w:tab w:val="clear" w:pos="2921"/>
        <w:tab w:val="clear" w:pos="3261"/>
        <w:tab w:val="left" w:pos="851"/>
      </w:tabs>
      <w:outlineLvl w:val="9"/>
    </w:pPr>
    <w:rPr>
      <w:i w:val="0"/>
    </w:rPr>
  </w:style>
  <w:style w:type="paragraph" w:customStyle="1" w:styleId="heading4S2">
    <w:name w:val="heading 4_S2"/>
    <w:basedOn w:val="berschrift4"/>
    <w:next w:val="berschrift4"/>
    <w:uiPriority w:val="99"/>
    <w:rsid w:val="006A0703"/>
    <w:pPr>
      <w:tabs>
        <w:tab w:val="clear" w:pos="1191"/>
        <w:tab w:val="clear" w:pos="2127"/>
        <w:tab w:val="clear" w:pos="2410"/>
        <w:tab w:val="clear" w:pos="2921"/>
        <w:tab w:val="clear" w:pos="3261"/>
        <w:tab w:val="left" w:pos="851"/>
      </w:tabs>
      <w:outlineLvl w:val="9"/>
    </w:pPr>
    <w:rPr>
      <w:b/>
      <w:i w:val="0"/>
    </w:rPr>
  </w:style>
  <w:style w:type="paragraph" w:customStyle="1" w:styleId="heading5S2">
    <w:name w:val="heading 5_S2"/>
    <w:basedOn w:val="berschrift5"/>
    <w:next w:val="berschrift5"/>
    <w:uiPriority w:val="99"/>
    <w:rsid w:val="006A0703"/>
    <w:pPr>
      <w:tabs>
        <w:tab w:val="clear" w:pos="1191"/>
        <w:tab w:val="clear" w:pos="2127"/>
        <w:tab w:val="clear" w:pos="2410"/>
        <w:tab w:val="clear" w:pos="2921"/>
        <w:tab w:val="clear" w:pos="3261"/>
        <w:tab w:val="left" w:pos="851"/>
      </w:tabs>
      <w:outlineLvl w:val="9"/>
    </w:pPr>
    <w:rPr>
      <w:b/>
      <w:i w:val="0"/>
    </w:rPr>
  </w:style>
  <w:style w:type="paragraph" w:customStyle="1" w:styleId="heading6S2">
    <w:name w:val="heading 6_S2"/>
    <w:basedOn w:val="berschrift6"/>
    <w:next w:val="berschrift6"/>
    <w:uiPriority w:val="99"/>
    <w:rsid w:val="006A0703"/>
    <w:pPr>
      <w:tabs>
        <w:tab w:val="clear" w:pos="1191"/>
        <w:tab w:val="clear" w:pos="2127"/>
        <w:tab w:val="clear" w:pos="2410"/>
        <w:tab w:val="clear" w:pos="2921"/>
        <w:tab w:val="clear" w:pos="3261"/>
        <w:tab w:val="left" w:pos="851"/>
      </w:tabs>
      <w:outlineLvl w:val="9"/>
    </w:pPr>
    <w:rPr>
      <w:b/>
      <w:i w:val="0"/>
    </w:rPr>
  </w:style>
  <w:style w:type="paragraph" w:customStyle="1" w:styleId="heading7S2">
    <w:name w:val="heading 7_S2"/>
    <w:basedOn w:val="berschrift7"/>
    <w:next w:val="berschrift7"/>
    <w:uiPriority w:val="99"/>
    <w:rsid w:val="006A0703"/>
    <w:pPr>
      <w:tabs>
        <w:tab w:val="clear" w:pos="1191"/>
        <w:tab w:val="clear" w:pos="2127"/>
        <w:tab w:val="clear" w:pos="2410"/>
        <w:tab w:val="clear" w:pos="2921"/>
        <w:tab w:val="clear" w:pos="3261"/>
        <w:tab w:val="left" w:pos="851"/>
      </w:tabs>
      <w:outlineLvl w:val="9"/>
    </w:pPr>
    <w:rPr>
      <w:b/>
      <w:i w:val="0"/>
    </w:rPr>
  </w:style>
  <w:style w:type="paragraph" w:customStyle="1" w:styleId="heading8S2">
    <w:name w:val="heading 8_S2"/>
    <w:basedOn w:val="berschrift8"/>
    <w:next w:val="berschrift8"/>
    <w:uiPriority w:val="99"/>
    <w:rsid w:val="006A0703"/>
    <w:pPr>
      <w:tabs>
        <w:tab w:val="clear" w:pos="1191"/>
        <w:tab w:val="clear" w:pos="2127"/>
        <w:tab w:val="clear" w:pos="2410"/>
        <w:tab w:val="clear" w:pos="2921"/>
        <w:tab w:val="clear" w:pos="3261"/>
        <w:tab w:val="left" w:pos="851"/>
      </w:tabs>
      <w:outlineLvl w:val="9"/>
    </w:pPr>
    <w:rPr>
      <w:b/>
      <w:i w:val="0"/>
    </w:rPr>
  </w:style>
  <w:style w:type="paragraph" w:customStyle="1" w:styleId="heading9S2">
    <w:name w:val="heading 9_S2"/>
    <w:basedOn w:val="berschrift9"/>
    <w:next w:val="berschrift9"/>
    <w:uiPriority w:val="99"/>
    <w:rsid w:val="006A0703"/>
    <w:pPr>
      <w:tabs>
        <w:tab w:val="clear" w:pos="1191"/>
        <w:tab w:val="clear" w:pos="2127"/>
        <w:tab w:val="clear" w:pos="2410"/>
        <w:tab w:val="clear" w:pos="2921"/>
        <w:tab w:val="clear" w:pos="3261"/>
        <w:tab w:val="left" w:pos="851"/>
      </w:tabs>
      <w:outlineLvl w:val="9"/>
    </w:pPr>
    <w:rPr>
      <w:b/>
      <w:i w:val="0"/>
    </w:rPr>
  </w:style>
  <w:style w:type="paragraph" w:customStyle="1" w:styleId="headingbS2">
    <w:name w:val="headingb_S2"/>
    <w:basedOn w:val="headingb"/>
    <w:next w:val="headingb"/>
    <w:uiPriority w:val="99"/>
    <w:rsid w:val="006A0703"/>
    <w:pPr>
      <w:tabs>
        <w:tab w:val="clear" w:pos="794"/>
        <w:tab w:val="clear" w:pos="2127"/>
        <w:tab w:val="clear" w:pos="2410"/>
        <w:tab w:val="clear" w:pos="2921"/>
        <w:tab w:val="clear" w:pos="3261"/>
        <w:tab w:val="left" w:pos="851"/>
      </w:tabs>
    </w:pPr>
  </w:style>
  <w:style w:type="paragraph" w:customStyle="1" w:styleId="headingiS2">
    <w:name w:val="headingi_S2"/>
    <w:basedOn w:val="headingi"/>
    <w:next w:val="headingi"/>
    <w:uiPriority w:val="99"/>
    <w:rsid w:val="006A0703"/>
    <w:pPr>
      <w:tabs>
        <w:tab w:val="clear" w:pos="794"/>
        <w:tab w:val="clear" w:pos="2127"/>
        <w:tab w:val="clear" w:pos="2410"/>
        <w:tab w:val="clear" w:pos="2921"/>
        <w:tab w:val="clear" w:pos="3261"/>
        <w:tab w:val="left" w:pos="851"/>
      </w:tabs>
    </w:pPr>
    <w:rPr>
      <w:b/>
      <w:i w:val="0"/>
    </w:rPr>
  </w:style>
  <w:style w:type="paragraph" w:customStyle="1" w:styleId="MinusFootnote">
    <w:name w:val="MinusFootnote"/>
    <w:basedOn w:val="Standard"/>
    <w:uiPriority w:val="99"/>
    <w:rsid w:val="006A0703"/>
    <w:pPr>
      <w:tabs>
        <w:tab w:val="clear" w:pos="794"/>
        <w:tab w:val="clear" w:pos="1191"/>
        <w:tab w:val="clear" w:pos="1588"/>
        <w:tab w:val="clear" w:pos="1985"/>
        <w:tab w:val="left" w:pos="567"/>
        <w:tab w:val="left" w:pos="1134"/>
        <w:tab w:val="left" w:pos="1701"/>
        <w:tab w:val="left" w:pos="2268"/>
        <w:tab w:val="left" w:pos="2835"/>
      </w:tabs>
      <w:spacing w:before="136"/>
      <w:ind w:left="-1701" w:hanging="284"/>
    </w:pPr>
  </w:style>
  <w:style w:type="paragraph" w:customStyle="1" w:styleId="NormalaftertitleS2">
    <w:name w:val="Normal after title_S2"/>
    <w:basedOn w:val="Normalaftertitle"/>
    <w:next w:val="Normalaftertitle"/>
    <w:uiPriority w:val="99"/>
    <w:rsid w:val="006A0703"/>
    <w:pPr>
      <w:keepNext/>
      <w:keepLines/>
      <w:tabs>
        <w:tab w:val="clear" w:pos="794"/>
        <w:tab w:val="clear" w:pos="1191"/>
        <w:tab w:val="clear" w:pos="1588"/>
        <w:tab w:val="clear" w:pos="1985"/>
        <w:tab w:val="left" w:pos="851"/>
      </w:tabs>
      <w:spacing w:before="313"/>
    </w:pPr>
    <w:rPr>
      <w:b/>
    </w:rPr>
  </w:style>
  <w:style w:type="paragraph" w:customStyle="1" w:styleId="NormalIndentS2">
    <w:name w:val="Normal Indent_S2"/>
    <w:basedOn w:val="Standardeinzug"/>
    <w:next w:val="Standardeinzug"/>
    <w:uiPriority w:val="99"/>
    <w:rsid w:val="006A0703"/>
    <w:pPr>
      <w:tabs>
        <w:tab w:val="clear" w:pos="794"/>
        <w:tab w:val="clear" w:pos="1191"/>
        <w:tab w:val="clear" w:pos="1588"/>
        <w:tab w:val="clear" w:pos="1985"/>
        <w:tab w:val="left" w:pos="851"/>
      </w:tabs>
      <w:spacing w:before="136"/>
      <w:ind w:left="0"/>
    </w:pPr>
    <w:rPr>
      <w:b/>
    </w:rPr>
  </w:style>
  <w:style w:type="paragraph" w:customStyle="1" w:styleId="NormalS2">
    <w:name w:val="Normal_S2"/>
    <w:basedOn w:val="Standard"/>
    <w:next w:val="Standard"/>
    <w:uiPriority w:val="99"/>
    <w:rsid w:val="006A0703"/>
    <w:pPr>
      <w:tabs>
        <w:tab w:val="clear" w:pos="794"/>
        <w:tab w:val="clear" w:pos="1191"/>
        <w:tab w:val="clear" w:pos="1588"/>
        <w:tab w:val="clear" w:pos="1985"/>
        <w:tab w:val="left" w:pos="851"/>
      </w:tabs>
      <w:spacing w:before="136"/>
    </w:pPr>
    <w:rPr>
      <w:b/>
    </w:rPr>
  </w:style>
  <w:style w:type="paragraph" w:customStyle="1" w:styleId="NoteS2">
    <w:name w:val="Note_S2"/>
    <w:basedOn w:val="Note"/>
    <w:next w:val="Note"/>
    <w:uiPriority w:val="99"/>
    <w:rsid w:val="006A0703"/>
    <w:pPr>
      <w:tabs>
        <w:tab w:val="clear" w:pos="397"/>
        <w:tab w:val="clear" w:pos="794"/>
        <w:tab w:val="clear" w:pos="1191"/>
        <w:tab w:val="clear" w:pos="1588"/>
        <w:tab w:val="clear" w:pos="1985"/>
        <w:tab w:val="left" w:pos="851"/>
      </w:tabs>
      <w:spacing w:before="136"/>
    </w:pPr>
    <w:rPr>
      <w:b/>
    </w:rPr>
  </w:style>
  <w:style w:type="paragraph" w:customStyle="1" w:styleId="Reasons">
    <w:name w:val="Reasons"/>
    <w:basedOn w:val="Standard"/>
    <w:uiPriority w:val="99"/>
    <w:rsid w:val="006A0703"/>
    <w:pPr>
      <w:tabs>
        <w:tab w:val="clear" w:pos="794"/>
        <w:tab w:val="clear" w:pos="1191"/>
        <w:tab w:val="clear" w:pos="1588"/>
        <w:tab w:val="clear" w:pos="1985"/>
        <w:tab w:val="left" w:pos="567"/>
        <w:tab w:val="left" w:pos="1134"/>
        <w:tab w:val="left" w:pos="1701"/>
        <w:tab w:val="left" w:pos="2268"/>
        <w:tab w:val="left" w:pos="2835"/>
      </w:tabs>
      <w:spacing w:before="136"/>
    </w:pPr>
  </w:style>
  <w:style w:type="paragraph" w:customStyle="1" w:styleId="ReasonsS2">
    <w:name w:val="Reasons_S2"/>
    <w:basedOn w:val="Reasons"/>
    <w:next w:val="Reasons"/>
    <w:uiPriority w:val="99"/>
    <w:rsid w:val="006A0703"/>
    <w:pPr>
      <w:tabs>
        <w:tab w:val="clear" w:pos="567"/>
        <w:tab w:val="clear" w:pos="1134"/>
        <w:tab w:val="clear" w:pos="1701"/>
        <w:tab w:val="clear" w:pos="2268"/>
        <w:tab w:val="clear" w:pos="2835"/>
        <w:tab w:val="left" w:pos="851"/>
      </w:tabs>
    </w:pPr>
    <w:rPr>
      <w:b/>
    </w:rPr>
  </w:style>
  <w:style w:type="paragraph" w:customStyle="1" w:styleId="RecS2">
    <w:name w:val="Rec_#_S2"/>
    <w:basedOn w:val="Rec"/>
    <w:next w:val="Rec"/>
    <w:uiPriority w:val="99"/>
    <w:rsid w:val="006A0703"/>
    <w:pPr>
      <w:keepNext w:val="0"/>
      <w:keepLines w:val="0"/>
      <w:tabs>
        <w:tab w:val="clear" w:pos="794"/>
        <w:tab w:val="clear" w:pos="1191"/>
        <w:tab w:val="clear" w:pos="1588"/>
        <w:tab w:val="clear" w:pos="1985"/>
        <w:tab w:val="left" w:pos="851"/>
      </w:tabs>
      <w:spacing w:before="720"/>
      <w:jc w:val="left"/>
    </w:pPr>
    <w:rPr>
      <w:b/>
      <w:sz w:val="24"/>
    </w:rPr>
  </w:style>
  <w:style w:type="paragraph" w:customStyle="1" w:styleId="RecTitleS2">
    <w:name w:val="Rec_Title_S2"/>
    <w:basedOn w:val="RecTitle"/>
    <w:next w:val="RecTitle"/>
    <w:uiPriority w:val="99"/>
    <w:rsid w:val="006A0703"/>
    <w:pPr>
      <w:keepNext w:val="0"/>
      <w:keepLines w:val="0"/>
      <w:tabs>
        <w:tab w:val="clear" w:pos="794"/>
        <w:tab w:val="clear" w:pos="1191"/>
        <w:tab w:val="clear" w:pos="1588"/>
        <w:tab w:val="clear" w:pos="1985"/>
        <w:tab w:val="left" w:pos="851"/>
      </w:tabs>
      <w:jc w:val="left"/>
    </w:pPr>
    <w:rPr>
      <w:sz w:val="24"/>
    </w:rPr>
  </w:style>
  <w:style w:type="paragraph" w:customStyle="1" w:styleId="RefTextS2">
    <w:name w:val="Ref_Text_S2"/>
    <w:basedOn w:val="RefText"/>
    <w:next w:val="RefText"/>
    <w:uiPriority w:val="99"/>
    <w:rsid w:val="006A0703"/>
    <w:pPr>
      <w:tabs>
        <w:tab w:val="clear" w:pos="794"/>
        <w:tab w:val="clear" w:pos="1191"/>
        <w:tab w:val="clear" w:pos="1588"/>
        <w:tab w:val="clear" w:pos="1985"/>
        <w:tab w:val="left" w:pos="851"/>
      </w:tabs>
      <w:spacing w:before="136"/>
      <w:ind w:left="0" w:firstLine="0"/>
    </w:pPr>
    <w:rPr>
      <w:b/>
    </w:rPr>
  </w:style>
  <w:style w:type="paragraph" w:customStyle="1" w:styleId="RefTitleS2">
    <w:name w:val="Ref_Title_S2"/>
    <w:basedOn w:val="RefTitle"/>
    <w:next w:val="RefTitle"/>
    <w:uiPriority w:val="99"/>
    <w:rsid w:val="006A0703"/>
    <w:pPr>
      <w:tabs>
        <w:tab w:val="clear" w:pos="794"/>
        <w:tab w:val="clear" w:pos="1191"/>
        <w:tab w:val="clear" w:pos="1588"/>
        <w:tab w:val="clear" w:pos="1985"/>
        <w:tab w:val="left" w:pos="851"/>
      </w:tabs>
      <w:jc w:val="left"/>
    </w:pPr>
    <w:rPr>
      <w:b/>
      <w:caps w:val="0"/>
    </w:rPr>
  </w:style>
  <w:style w:type="paragraph" w:customStyle="1" w:styleId="ResS2">
    <w:name w:val="Res_#_S2"/>
    <w:basedOn w:val="Res"/>
    <w:next w:val="Res"/>
    <w:uiPriority w:val="99"/>
    <w:rsid w:val="006A0703"/>
    <w:pPr>
      <w:tabs>
        <w:tab w:val="clear" w:pos="567"/>
        <w:tab w:val="clear" w:pos="1134"/>
        <w:tab w:val="clear" w:pos="1701"/>
        <w:tab w:val="clear" w:pos="2268"/>
        <w:tab w:val="clear" w:pos="2835"/>
        <w:tab w:val="left" w:pos="851"/>
      </w:tabs>
      <w:jc w:val="left"/>
    </w:pPr>
    <w:rPr>
      <w:b/>
    </w:rPr>
  </w:style>
  <w:style w:type="paragraph" w:customStyle="1" w:styleId="RestitleS2">
    <w:name w:val="Res_title_S2"/>
    <w:basedOn w:val="Restitle"/>
    <w:next w:val="Restitle"/>
    <w:uiPriority w:val="99"/>
    <w:rsid w:val="006A0703"/>
    <w:pPr>
      <w:tabs>
        <w:tab w:val="clear" w:pos="567"/>
        <w:tab w:val="clear" w:pos="1134"/>
        <w:tab w:val="clear" w:pos="1701"/>
        <w:tab w:val="clear" w:pos="2268"/>
        <w:tab w:val="clear" w:pos="2835"/>
        <w:tab w:val="left" w:pos="851"/>
      </w:tabs>
      <w:spacing w:after="280"/>
      <w:jc w:val="left"/>
    </w:pPr>
    <w:rPr>
      <w:caps w:val="0"/>
    </w:rPr>
  </w:style>
  <w:style w:type="paragraph" w:customStyle="1" w:styleId="Section1">
    <w:name w:val="Section 1"/>
    <w:basedOn w:val="Chap"/>
    <w:next w:val="Standard"/>
    <w:uiPriority w:val="99"/>
    <w:rsid w:val="006A0703"/>
    <w:pPr>
      <w:tabs>
        <w:tab w:val="clear" w:pos="567"/>
        <w:tab w:val="clear" w:pos="1134"/>
        <w:tab w:val="clear" w:pos="1701"/>
        <w:tab w:val="clear" w:pos="2268"/>
        <w:tab w:val="clear" w:pos="2835"/>
      </w:tabs>
    </w:pPr>
    <w:rPr>
      <w:caps w:val="0"/>
    </w:rPr>
  </w:style>
  <w:style w:type="paragraph" w:customStyle="1" w:styleId="Section1S2">
    <w:name w:val="Section 1_S2"/>
    <w:basedOn w:val="Section1"/>
    <w:next w:val="Section1"/>
    <w:uiPriority w:val="99"/>
    <w:rsid w:val="006A0703"/>
    <w:pPr>
      <w:tabs>
        <w:tab w:val="left" w:pos="851"/>
      </w:tabs>
      <w:jc w:val="left"/>
    </w:pPr>
    <w:rPr>
      <w:b/>
      <w:caps/>
    </w:rPr>
  </w:style>
  <w:style w:type="paragraph" w:customStyle="1" w:styleId="Section2">
    <w:name w:val="Section 2"/>
    <w:basedOn w:val="Section1"/>
    <w:next w:val="Standard"/>
    <w:uiPriority w:val="99"/>
    <w:rsid w:val="006A0703"/>
    <w:pPr>
      <w:spacing w:before="360"/>
    </w:pPr>
    <w:rPr>
      <w:i/>
    </w:rPr>
  </w:style>
  <w:style w:type="paragraph" w:customStyle="1" w:styleId="Section2S2">
    <w:name w:val="Section 2_S2"/>
    <w:basedOn w:val="Section2"/>
    <w:next w:val="Section2"/>
    <w:uiPriority w:val="99"/>
    <w:rsid w:val="006A0703"/>
    <w:pPr>
      <w:tabs>
        <w:tab w:val="left" w:pos="851"/>
      </w:tabs>
      <w:jc w:val="left"/>
    </w:pPr>
    <w:rPr>
      <w:i w:val="0"/>
    </w:rPr>
  </w:style>
  <w:style w:type="paragraph" w:customStyle="1" w:styleId="Section3">
    <w:name w:val="Section 3"/>
    <w:basedOn w:val="Section2"/>
    <w:next w:val="Standard"/>
    <w:uiPriority w:val="99"/>
    <w:rsid w:val="006A0703"/>
    <w:pPr>
      <w:spacing w:before="240"/>
    </w:pPr>
    <w:rPr>
      <w:i w:val="0"/>
    </w:rPr>
  </w:style>
  <w:style w:type="paragraph" w:customStyle="1" w:styleId="Section3S2">
    <w:name w:val="Section 3_S2"/>
    <w:basedOn w:val="Section2S2"/>
    <w:uiPriority w:val="99"/>
    <w:rsid w:val="006A0703"/>
    <w:pPr>
      <w:spacing w:before="240"/>
    </w:pPr>
    <w:rPr>
      <w:b/>
    </w:rPr>
  </w:style>
  <w:style w:type="paragraph" w:customStyle="1" w:styleId="TableS2">
    <w:name w:val="Table_#_S2"/>
    <w:basedOn w:val="Table"/>
    <w:next w:val="Table"/>
    <w:uiPriority w:val="99"/>
    <w:rsid w:val="006A0703"/>
    <w:pPr>
      <w:keepNext w:val="0"/>
      <w:tabs>
        <w:tab w:val="clear" w:pos="794"/>
        <w:tab w:val="clear" w:pos="1191"/>
        <w:tab w:val="clear" w:pos="1588"/>
        <w:tab w:val="clear" w:pos="1985"/>
        <w:tab w:val="left" w:pos="851"/>
      </w:tabs>
      <w:spacing w:before="567" w:after="113"/>
      <w:jc w:val="left"/>
    </w:pPr>
    <w:rPr>
      <w:b/>
    </w:rPr>
  </w:style>
  <w:style w:type="paragraph" w:customStyle="1" w:styleId="TableLegendS2">
    <w:name w:val="Table_Legend_S2"/>
    <w:basedOn w:val="TableLegend"/>
    <w:next w:val="TableLegend"/>
    <w:uiPriority w:val="99"/>
    <w:rsid w:val="006A0703"/>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13" w:after="0"/>
    </w:pPr>
    <w:rPr>
      <w:b/>
    </w:rPr>
  </w:style>
  <w:style w:type="paragraph" w:customStyle="1" w:styleId="TableTextS2">
    <w:name w:val="Table_Text_S2"/>
    <w:basedOn w:val="TableText"/>
    <w:next w:val="TableText"/>
    <w:uiPriority w:val="99"/>
    <w:rsid w:val="006A0703"/>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b/>
    </w:rPr>
  </w:style>
  <w:style w:type="paragraph" w:customStyle="1" w:styleId="TableTitleS2">
    <w:name w:val="Table_Title_S2"/>
    <w:basedOn w:val="TableTitle"/>
    <w:next w:val="TableTitle"/>
    <w:uiPriority w:val="99"/>
    <w:rsid w:val="006A0703"/>
    <w:pPr>
      <w:keepNext w:val="0"/>
      <w:keepLines w:val="0"/>
      <w:tabs>
        <w:tab w:val="clear" w:pos="794"/>
        <w:tab w:val="clear" w:pos="1191"/>
        <w:tab w:val="clear" w:pos="1588"/>
        <w:tab w:val="clear" w:pos="1985"/>
        <w:tab w:val="left" w:pos="851"/>
      </w:tabs>
      <w:spacing w:after="113"/>
      <w:jc w:val="left"/>
    </w:pPr>
  </w:style>
  <w:style w:type="character" w:styleId="Seitenzahl">
    <w:name w:val="page number"/>
    <w:uiPriority w:val="99"/>
    <w:rsid w:val="006A0703"/>
    <w:rPr>
      <w:rFonts w:cs="Times New Roman"/>
    </w:rPr>
  </w:style>
  <w:style w:type="paragraph" w:styleId="Textkrper2">
    <w:name w:val="Body Text 2"/>
    <w:basedOn w:val="Standard"/>
    <w:link w:val="Textkrper2Zchn"/>
    <w:uiPriority w:val="99"/>
    <w:rsid w:val="006A0703"/>
    <w:pPr>
      <w:ind w:left="720" w:hanging="720"/>
    </w:pPr>
  </w:style>
  <w:style w:type="character" w:customStyle="1" w:styleId="Textkrper2Zchn">
    <w:name w:val="Textkörper 2 Zchn"/>
    <w:link w:val="Textkrper2"/>
    <w:uiPriority w:val="99"/>
    <w:semiHidden/>
    <w:locked/>
    <w:rsid w:val="0063155F"/>
    <w:rPr>
      <w:rFonts w:cs="Times New Roman"/>
      <w:sz w:val="20"/>
      <w:szCs w:val="20"/>
      <w:lang w:val="en-GB" w:eastAsia="en-US"/>
    </w:rPr>
  </w:style>
  <w:style w:type="paragraph" w:styleId="NurText">
    <w:name w:val="Plain Text"/>
    <w:basedOn w:val="Standard"/>
    <w:link w:val="NurTextZchn"/>
    <w:uiPriority w:val="99"/>
    <w:rsid w:val="006A0703"/>
    <w:pPr>
      <w:tabs>
        <w:tab w:val="clear" w:pos="794"/>
        <w:tab w:val="clear" w:pos="1191"/>
        <w:tab w:val="clear" w:pos="1588"/>
        <w:tab w:val="clear" w:pos="1985"/>
      </w:tabs>
      <w:spacing w:before="0"/>
    </w:pPr>
    <w:rPr>
      <w:rFonts w:ascii="Courier New" w:hAnsi="Courier New"/>
      <w:sz w:val="20"/>
      <w:lang w:val="en-US"/>
    </w:rPr>
  </w:style>
  <w:style w:type="character" w:customStyle="1" w:styleId="NurTextZchn">
    <w:name w:val="Nur Text Zchn"/>
    <w:link w:val="NurText"/>
    <w:uiPriority w:val="99"/>
    <w:semiHidden/>
    <w:locked/>
    <w:rsid w:val="0063155F"/>
    <w:rPr>
      <w:rFonts w:ascii="Courier New" w:hAnsi="Courier New" w:cs="Courier New"/>
      <w:sz w:val="20"/>
      <w:szCs w:val="20"/>
      <w:lang w:val="en-GB" w:eastAsia="en-US"/>
    </w:rPr>
  </w:style>
  <w:style w:type="character" w:styleId="Hyperlink">
    <w:name w:val="Hyperlink"/>
    <w:uiPriority w:val="99"/>
    <w:rsid w:val="006A0703"/>
    <w:rPr>
      <w:rFonts w:cs="Times New Roman"/>
      <w:color w:val="0000FF"/>
      <w:u w:val="single"/>
    </w:rPr>
  </w:style>
  <w:style w:type="paragraph" w:customStyle="1" w:styleId="Reftitle0">
    <w:name w:val="Ref_title"/>
    <w:basedOn w:val="Standard"/>
    <w:next w:val="Reftext0"/>
    <w:uiPriority w:val="99"/>
    <w:rsid w:val="006A0703"/>
    <w:pPr>
      <w:spacing w:before="480"/>
      <w:jc w:val="center"/>
    </w:pPr>
    <w:rPr>
      <w:caps/>
    </w:rPr>
  </w:style>
  <w:style w:type="paragraph" w:customStyle="1" w:styleId="Reftext0">
    <w:name w:val="Ref_text"/>
    <w:basedOn w:val="Standard"/>
    <w:uiPriority w:val="99"/>
    <w:rsid w:val="006A0703"/>
    <w:pPr>
      <w:ind w:left="794" w:hanging="794"/>
    </w:pPr>
  </w:style>
  <w:style w:type="paragraph" w:customStyle="1" w:styleId="Annextitle0">
    <w:name w:val="Annex_title"/>
    <w:basedOn w:val="Arttitle"/>
    <w:next w:val="Standard"/>
    <w:uiPriority w:val="99"/>
    <w:rsid w:val="006A0703"/>
    <w:pPr>
      <w:keepNext/>
      <w:keepLines/>
      <w:tabs>
        <w:tab w:val="clear" w:pos="567"/>
        <w:tab w:val="clear" w:pos="1701"/>
        <w:tab w:val="clear" w:pos="2835"/>
        <w:tab w:val="left" w:pos="1871"/>
      </w:tabs>
      <w:spacing w:before="160"/>
    </w:pPr>
    <w:rPr>
      <w:sz w:val="28"/>
    </w:rPr>
  </w:style>
  <w:style w:type="paragraph" w:customStyle="1" w:styleId="Resdate">
    <w:name w:val="Res_date"/>
    <w:basedOn w:val="Standard"/>
    <w:next w:val="Normalaftertitle"/>
    <w:uiPriority w:val="99"/>
    <w:rsid w:val="006A0703"/>
    <w:pPr>
      <w:keepNext/>
      <w:keepLines/>
      <w:tabs>
        <w:tab w:val="clear" w:pos="794"/>
        <w:tab w:val="clear" w:pos="1191"/>
        <w:tab w:val="clear" w:pos="1588"/>
        <w:tab w:val="clear" w:pos="1985"/>
      </w:tabs>
      <w:jc w:val="right"/>
    </w:pPr>
    <w:rPr>
      <w:sz w:val="22"/>
    </w:rPr>
  </w:style>
  <w:style w:type="character" w:styleId="BesuchterHyperlink">
    <w:name w:val="FollowedHyperlink"/>
    <w:uiPriority w:val="99"/>
    <w:rsid w:val="006A0703"/>
    <w:rPr>
      <w:rFonts w:cs="Times New Roman"/>
      <w:color w:val="800080"/>
      <w:u w:val="single"/>
    </w:rPr>
  </w:style>
  <w:style w:type="character" w:customStyle="1" w:styleId="Appref">
    <w:name w:val="App_ref"/>
    <w:rsid w:val="006A0703"/>
    <w:rPr>
      <w:rFonts w:cs="Times New Roman"/>
    </w:rPr>
  </w:style>
  <w:style w:type="paragraph" w:styleId="Titel">
    <w:name w:val="Title"/>
    <w:basedOn w:val="Standard"/>
    <w:link w:val="TitelZchn"/>
    <w:uiPriority w:val="99"/>
    <w:qFormat/>
    <w:rsid w:val="006A0703"/>
    <w:pPr>
      <w:tabs>
        <w:tab w:val="clear" w:pos="794"/>
        <w:tab w:val="clear" w:pos="1191"/>
        <w:tab w:val="clear" w:pos="1588"/>
        <w:tab w:val="clear" w:pos="1985"/>
      </w:tabs>
      <w:spacing w:before="0"/>
      <w:jc w:val="center"/>
    </w:pPr>
    <w:rPr>
      <w:b/>
      <w:lang w:val="en-US"/>
    </w:rPr>
  </w:style>
  <w:style w:type="character" w:customStyle="1" w:styleId="TitelZchn">
    <w:name w:val="Titel Zchn"/>
    <w:link w:val="Titel"/>
    <w:uiPriority w:val="99"/>
    <w:locked/>
    <w:rsid w:val="0063155F"/>
    <w:rPr>
      <w:rFonts w:ascii="Cambria" w:hAnsi="Cambria" w:cs="Times New Roman"/>
      <w:b/>
      <w:bCs/>
      <w:kern w:val="28"/>
      <w:sz w:val="32"/>
      <w:szCs w:val="32"/>
      <w:lang w:val="en-GB" w:eastAsia="en-US"/>
    </w:rPr>
  </w:style>
  <w:style w:type="character" w:customStyle="1" w:styleId="Artref">
    <w:name w:val="Art_ref"/>
    <w:uiPriority w:val="99"/>
    <w:rsid w:val="006A0703"/>
    <w:rPr>
      <w:rFonts w:cs="Times New Roman"/>
    </w:rPr>
  </w:style>
  <w:style w:type="character" w:customStyle="1" w:styleId="Tablefreq">
    <w:name w:val="Table_freq"/>
    <w:uiPriority w:val="99"/>
    <w:rsid w:val="006A0703"/>
    <w:rPr>
      <w:rFonts w:cs="Times New Roman"/>
      <w:b/>
      <w:color w:val="FF0000"/>
    </w:rPr>
  </w:style>
  <w:style w:type="paragraph" w:styleId="Textkrper3">
    <w:name w:val="Body Text 3"/>
    <w:basedOn w:val="Standard"/>
    <w:link w:val="Textkrper3Zchn"/>
    <w:uiPriority w:val="99"/>
    <w:rsid w:val="006A0703"/>
    <w:pPr>
      <w:jc w:val="center"/>
    </w:pPr>
    <w:rPr>
      <w:b/>
      <w:sz w:val="20"/>
    </w:rPr>
  </w:style>
  <w:style w:type="character" w:customStyle="1" w:styleId="Textkrper3Zchn">
    <w:name w:val="Textkörper 3 Zchn"/>
    <w:link w:val="Textkrper3"/>
    <w:uiPriority w:val="99"/>
    <w:semiHidden/>
    <w:locked/>
    <w:rsid w:val="0063155F"/>
    <w:rPr>
      <w:rFonts w:cs="Times New Roman"/>
      <w:sz w:val="16"/>
      <w:szCs w:val="16"/>
      <w:lang w:val="en-GB" w:eastAsia="en-US"/>
    </w:rPr>
  </w:style>
  <w:style w:type="paragraph" w:customStyle="1" w:styleId="AnnexNotitle">
    <w:name w:val="Annex_No &amp; title"/>
    <w:basedOn w:val="Standard"/>
    <w:next w:val="Standard"/>
    <w:uiPriority w:val="99"/>
    <w:rsid w:val="006A0703"/>
    <w:pPr>
      <w:keepNext/>
      <w:keepLines/>
      <w:spacing w:before="480"/>
      <w:jc w:val="center"/>
    </w:pPr>
    <w:rPr>
      <w:b/>
      <w:sz w:val="28"/>
    </w:rPr>
  </w:style>
  <w:style w:type="paragraph" w:customStyle="1" w:styleId="Line">
    <w:name w:val="Line"/>
    <w:basedOn w:val="Standard"/>
    <w:next w:val="Standard"/>
    <w:uiPriority w:val="99"/>
    <w:rsid w:val="006A0703"/>
    <w:pPr>
      <w:tabs>
        <w:tab w:val="clear" w:pos="794"/>
        <w:tab w:val="clear" w:pos="1191"/>
        <w:tab w:val="clear" w:pos="1588"/>
        <w:tab w:val="clear" w:pos="1985"/>
      </w:tabs>
      <w:spacing w:before="159"/>
      <w:jc w:val="center"/>
    </w:pPr>
    <w:rPr>
      <w:sz w:val="20"/>
      <w:lang w:val="es-ES_tradnl"/>
    </w:rPr>
  </w:style>
  <w:style w:type="paragraph" w:customStyle="1" w:styleId="RecNo">
    <w:name w:val="Rec_No"/>
    <w:basedOn w:val="Standard"/>
    <w:next w:val="RecTitle"/>
    <w:uiPriority w:val="99"/>
    <w:rsid w:val="006A0703"/>
    <w:pPr>
      <w:keepNext/>
      <w:keepLines/>
      <w:spacing w:before="480"/>
      <w:jc w:val="center"/>
    </w:pPr>
    <w:rPr>
      <w:caps/>
      <w:sz w:val="28"/>
    </w:rPr>
  </w:style>
  <w:style w:type="paragraph" w:customStyle="1" w:styleId="TabletitleBR">
    <w:name w:val="Table_title_BR"/>
    <w:basedOn w:val="Standard"/>
    <w:next w:val="TableHead"/>
    <w:uiPriority w:val="99"/>
    <w:rsid w:val="006A0703"/>
    <w:pPr>
      <w:keepNext/>
      <w:keepLines/>
      <w:spacing w:before="0" w:after="120"/>
      <w:jc w:val="center"/>
    </w:pPr>
    <w:rPr>
      <w:b/>
    </w:rPr>
  </w:style>
  <w:style w:type="paragraph" w:customStyle="1" w:styleId="FigureNo">
    <w:name w:val="Figure_No"/>
    <w:basedOn w:val="Standard"/>
    <w:next w:val="FigureTitle"/>
    <w:uiPriority w:val="99"/>
    <w:rsid w:val="006A0703"/>
    <w:pPr>
      <w:keepNext/>
      <w:keepLines/>
      <w:tabs>
        <w:tab w:val="clear" w:pos="794"/>
        <w:tab w:val="clear" w:pos="1191"/>
        <w:tab w:val="clear" w:pos="1588"/>
        <w:tab w:val="clear" w:pos="1985"/>
        <w:tab w:val="left" w:pos="1134"/>
        <w:tab w:val="left" w:pos="1871"/>
        <w:tab w:val="left" w:pos="2268"/>
      </w:tabs>
      <w:spacing w:before="480" w:after="120"/>
      <w:jc w:val="center"/>
    </w:pPr>
    <w:rPr>
      <w:caps/>
      <w:sz w:val="20"/>
    </w:rPr>
  </w:style>
  <w:style w:type="paragraph" w:customStyle="1" w:styleId="Proposal">
    <w:name w:val="Proposal"/>
    <w:basedOn w:val="Standard"/>
    <w:next w:val="Standard"/>
    <w:uiPriority w:val="99"/>
    <w:rsid w:val="006A0703"/>
    <w:pPr>
      <w:keepNext/>
      <w:tabs>
        <w:tab w:val="clear" w:pos="794"/>
        <w:tab w:val="clear" w:pos="1191"/>
        <w:tab w:val="clear" w:pos="1588"/>
        <w:tab w:val="clear" w:pos="1985"/>
        <w:tab w:val="left" w:pos="1134"/>
        <w:tab w:val="left" w:pos="1871"/>
        <w:tab w:val="left" w:pos="2268"/>
      </w:tabs>
      <w:spacing w:before="240"/>
    </w:pPr>
  </w:style>
  <w:style w:type="paragraph" w:customStyle="1" w:styleId="Rescall">
    <w:name w:val="Res_call"/>
    <w:next w:val="Standard"/>
    <w:uiPriority w:val="99"/>
    <w:rsid w:val="006A0703"/>
    <w:pPr>
      <w:keepNext/>
      <w:keepLines/>
      <w:overflowPunct w:val="0"/>
      <w:autoSpaceDE w:val="0"/>
      <w:autoSpaceDN w:val="0"/>
      <w:adjustRightInd w:val="0"/>
      <w:spacing w:before="227"/>
      <w:ind w:firstLine="737"/>
      <w:textAlignment w:val="baseline"/>
    </w:pPr>
    <w:rPr>
      <w:rFonts w:ascii="CG Times" w:hAnsi="CG Times"/>
      <w:i/>
      <w:lang w:val="en-GB" w:eastAsia="en-US"/>
    </w:rPr>
  </w:style>
  <w:style w:type="character" w:customStyle="1" w:styleId="Artref0">
    <w:name w:val="Art#_ref"/>
    <w:uiPriority w:val="99"/>
    <w:rsid w:val="006A0703"/>
    <w:rPr>
      <w:rFonts w:cs="Times New Roman"/>
    </w:rPr>
  </w:style>
  <w:style w:type="paragraph" w:customStyle="1" w:styleId="Rectitle0">
    <w:name w:val="Rec_title"/>
    <w:basedOn w:val="RecNo"/>
    <w:next w:val="Standard"/>
    <w:uiPriority w:val="99"/>
    <w:rsid w:val="006A0703"/>
    <w:pPr>
      <w:tabs>
        <w:tab w:val="clear" w:pos="794"/>
        <w:tab w:val="clear" w:pos="1191"/>
        <w:tab w:val="clear" w:pos="1588"/>
        <w:tab w:val="clear" w:pos="1985"/>
        <w:tab w:val="left" w:pos="1134"/>
        <w:tab w:val="left" w:pos="1871"/>
        <w:tab w:val="left" w:pos="2268"/>
      </w:tabs>
      <w:spacing w:before="240"/>
    </w:pPr>
    <w:rPr>
      <w:rFonts w:ascii="Times New Roman Bold" w:hAnsi="Times New Roman Bold"/>
      <w:b/>
      <w:caps w:val="0"/>
    </w:rPr>
  </w:style>
  <w:style w:type="paragraph" w:customStyle="1" w:styleId="Normalaftertitle0">
    <w:name w:val="Normal_after_title"/>
    <w:basedOn w:val="Standard"/>
    <w:next w:val="Standard"/>
    <w:uiPriority w:val="99"/>
    <w:rsid w:val="006A0703"/>
    <w:pPr>
      <w:spacing w:before="360"/>
    </w:pPr>
  </w:style>
  <w:style w:type="paragraph" w:customStyle="1" w:styleId="Figurewithouttitle">
    <w:name w:val="Figure_without_title"/>
    <w:basedOn w:val="Standard"/>
    <w:next w:val="Normalaftertitle0"/>
    <w:uiPriority w:val="99"/>
    <w:rsid w:val="006A0703"/>
    <w:pPr>
      <w:keepLines/>
      <w:spacing w:before="240" w:after="120"/>
      <w:jc w:val="center"/>
    </w:pPr>
  </w:style>
  <w:style w:type="paragraph" w:customStyle="1" w:styleId="Headingi0">
    <w:name w:val="Heading_i"/>
    <w:basedOn w:val="Standard"/>
    <w:next w:val="Standard"/>
    <w:uiPriority w:val="99"/>
    <w:rsid w:val="006A0703"/>
    <w:pPr>
      <w:keepNext/>
      <w:spacing w:before="160"/>
    </w:pPr>
    <w:rPr>
      <w:i/>
    </w:rPr>
  </w:style>
  <w:style w:type="paragraph" w:styleId="Textkrper-Zeileneinzug">
    <w:name w:val="Body Text Indent"/>
    <w:basedOn w:val="Standard"/>
    <w:link w:val="Textkrper-ZeileneinzugZchn"/>
    <w:uiPriority w:val="99"/>
    <w:rsid w:val="006A0703"/>
    <w:pPr>
      <w:tabs>
        <w:tab w:val="clear" w:pos="794"/>
        <w:tab w:val="left" w:pos="426"/>
      </w:tabs>
      <w:spacing w:before="60"/>
      <w:ind w:left="420" w:hanging="420"/>
    </w:pPr>
  </w:style>
  <w:style w:type="character" w:customStyle="1" w:styleId="Textkrper-ZeileneinzugZchn">
    <w:name w:val="Textkörper-Zeileneinzug Zchn"/>
    <w:link w:val="Textkrper-Zeileneinzug"/>
    <w:uiPriority w:val="99"/>
    <w:semiHidden/>
    <w:locked/>
    <w:rsid w:val="0063155F"/>
    <w:rPr>
      <w:rFonts w:cs="Times New Roman"/>
      <w:sz w:val="20"/>
      <w:szCs w:val="20"/>
      <w:lang w:val="en-GB" w:eastAsia="en-US"/>
    </w:rPr>
  </w:style>
  <w:style w:type="paragraph" w:customStyle="1" w:styleId="Formal">
    <w:name w:val="Formal"/>
    <w:basedOn w:val="ASN1"/>
    <w:uiPriority w:val="99"/>
    <w:rsid w:val="006A0703"/>
    <w:pPr>
      <w:tabs>
        <w:tab w:val="left" w:pos="794"/>
        <w:tab w:val="left" w:pos="1191"/>
        <w:tab w:val="left" w:pos="1588"/>
        <w:tab w:val="left" w:pos="1985"/>
      </w:tabs>
    </w:pPr>
    <w:rPr>
      <w:rFonts w:ascii="Courier New" w:hAnsi="Courier New"/>
      <w:b w:val="0"/>
    </w:rPr>
  </w:style>
  <w:style w:type="character" w:customStyle="1" w:styleId="Appref0">
    <w:name w:val="App#_ref"/>
    <w:uiPriority w:val="99"/>
    <w:rsid w:val="006A0703"/>
    <w:rPr>
      <w:rFonts w:cs="Times New Roman"/>
    </w:rPr>
  </w:style>
  <w:style w:type="paragraph" w:customStyle="1" w:styleId="Titre3h33">
    <w:name w:val="Titre 3.h3.3"/>
    <w:basedOn w:val="Standard"/>
    <w:next w:val="Standard"/>
    <w:uiPriority w:val="99"/>
    <w:rsid w:val="006A0703"/>
    <w:pPr>
      <w:keepNext/>
      <w:keepLines/>
      <w:overflowPunct/>
      <w:adjustRightInd/>
      <w:spacing w:before="200"/>
      <w:textAlignment w:val="auto"/>
      <w:outlineLvl w:val="2"/>
    </w:pPr>
    <w:rPr>
      <w:rFonts w:ascii="Times New Roman Bold" w:hAnsi="Times New Roman Bold"/>
      <w:b/>
      <w:bCs/>
      <w:i/>
      <w:iCs/>
      <w:szCs w:val="24"/>
      <w:lang w:eastAsia="nl-NL"/>
    </w:rPr>
  </w:style>
  <w:style w:type="paragraph" w:customStyle="1" w:styleId="NATONormal">
    <w:name w:val="NATO_Normal"/>
    <w:basedOn w:val="Standard"/>
    <w:uiPriority w:val="99"/>
    <w:rsid w:val="006A0703"/>
    <w:pPr>
      <w:tabs>
        <w:tab w:val="clear" w:pos="794"/>
        <w:tab w:val="clear" w:pos="1191"/>
        <w:tab w:val="clear" w:pos="1588"/>
        <w:tab w:val="clear" w:pos="1985"/>
      </w:tabs>
      <w:overflowPunct/>
      <w:autoSpaceDE/>
      <w:autoSpaceDN/>
      <w:adjustRightInd/>
      <w:spacing w:before="0"/>
      <w:textAlignment w:val="auto"/>
    </w:pPr>
    <w:rPr>
      <w:rFonts w:ascii="Arial" w:hAnsi="Arial"/>
    </w:rPr>
  </w:style>
  <w:style w:type="character" w:styleId="Hervorhebung">
    <w:name w:val="Emphasis"/>
    <w:uiPriority w:val="99"/>
    <w:qFormat/>
    <w:rsid w:val="006A0703"/>
    <w:rPr>
      <w:rFonts w:cs="Times New Roman"/>
      <w:i/>
      <w:iCs/>
    </w:rPr>
  </w:style>
  <w:style w:type="paragraph" w:customStyle="1" w:styleId="TableTextS5">
    <w:name w:val="Table_TextS5"/>
    <w:basedOn w:val="Standard"/>
    <w:uiPriority w:val="99"/>
    <w:rsid w:val="006A0703"/>
    <w:pPr>
      <w:tabs>
        <w:tab w:val="clear" w:pos="794"/>
        <w:tab w:val="clear" w:pos="1191"/>
        <w:tab w:val="clear" w:pos="1588"/>
        <w:tab w:val="clear" w:pos="1985"/>
        <w:tab w:val="left" w:pos="170"/>
        <w:tab w:val="left" w:pos="567"/>
        <w:tab w:val="left" w:pos="737"/>
        <w:tab w:val="left" w:pos="2977"/>
        <w:tab w:val="left" w:pos="3266"/>
      </w:tabs>
      <w:spacing w:before="40" w:after="40"/>
    </w:pPr>
    <w:rPr>
      <w:sz w:val="20"/>
      <w:lang w:val="fr-FR"/>
    </w:rPr>
  </w:style>
  <w:style w:type="paragraph" w:customStyle="1" w:styleId="Tablehead0">
    <w:name w:val="Table_head"/>
    <w:basedOn w:val="Standard"/>
    <w:next w:val="Standard"/>
    <w:uiPriority w:val="99"/>
    <w:rsid w:val="006A0703"/>
    <w:pPr>
      <w:tabs>
        <w:tab w:val="clear" w:pos="794"/>
        <w:tab w:val="clear" w:pos="1191"/>
        <w:tab w:val="clear" w:pos="1588"/>
        <w:tab w:val="clear" w:pos="1985"/>
      </w:tabs>
      <w:spacing w:before="80" w:after="80"/>
      <w:jc w:val="center"/>
    </w:pPr>
    <w:rPr>
      <w:b/>
      <w:sz w:val="20"/>
      <w:lang w:val="fr-FR"/>
    </w:rPr>
  </w:style>
  <w:style w:type="paragraph" w:customStyle="1" w:styleId="Tabletitle0">
    <w:name w:val="Table_title"/>
    <w:basedOn w:val="Standard"/>
    <w:next w:val="Standard"/>
    <w:uiPriority w:val="99"/>
    <w:rsid w:val="006A0703"/>
    <w:pPr>
      <w:keepNext/>
      <w:tabs>
        <w:tab w:val="clear" w:pos="794"/>
        <w:tab w:val="clear" w:pos="1191"/>
        <w:tab w:val="clear" w:pos="1588"/>
        <w:tab w:val="clear" w:pos="1985"/>
      </w:tabs>
      <w:spacing w:before="0" w:after="120"/>
      <w:jc w:val="center"/>
    </w:pPr>
    <w:rPr>
      <w:b/>
      <w:sz w:val="20"/>
      <w:lang w:val="fr-FR"/>
    </w:rPr>
  </w:style>
  <w:style w:type="paragraph" w:customStyle="1" w:styleId="Tablefin">
    <w:name w:val="Table_fin"/>
    <w:basedOn w:val="Standard"/>
    <w:uiPriority w:val="99"/>
    <w:rsid w:val="006A0703"/>
    <w:pPr>
      <w:tabs>
        <w:tab w:val="clear" w:pos="794"/>
        <w:tab w:val="clear" w:pos="1191"/>
        <w:tab w:val="clear" w:pos="1588"/>
        <w:tab w:val="clear" w:pos="1985"/>
        <w:tab w:val="left" w:pos="1871"/>
        <w:tab w:val="left" w:pos="2268"/>
      </w:tabs>
      <w:spacing w:before="0"/>
      <w:jc w:val="both"/>
      <w:textAlignment w:val="auto"/>
    </w:pPr>
    <w:rPr>
      <w:sz w:val="12"/>
      <w:lang w:val="fr-FR"/>
    </w:rPr>
  </w:style>
  <w:style w:type="paragraph" w:customStyle="1" w:styleId="ArtNo">
    <w:name w:val="Art_No"/>
    <w:basedOn w:val="Standard"/>
    <w:next w:val="Arttitle"/>
    <w:uiPriority w:val="99"/>
    <w:rsid w:val="006A0703"/>
    <w:pPr>
      <w:keepNext/>
      <w:keepLines/>
      <w:spacing w:before="480"/>
      <w:jc w:val="center"/>
    </w:pPr>
    <w:rPr>
      <w:caps/>
      <w:sz w:val="28"/>
    </w:rPr>
  </w:style>
  <w:style w:type="paragraph" w:customStyle="1" w:styleId="Text1">
    <w:name w:val="Text 1"/>
    <w:basedOn w:val="Standard"/>
    <w:uiPriority w:val="99"/>
    <w:rsid w:val="006A0703"/>
    <w:pPr>
      <w:tabs>
        <w:tab w:val="clear" w:pos="794"/>
        <w:tab w:val="clear" w:pos="1191"/>
        <w:tab w:val="clear" w:pos="1588"/>
        <w:tab w:val="clear" w:pos="1985"/>
      </w:tabs>
      <w:overflowPunct/>
      <w:autoSpaceDE/>
      <w:autoSpaceDN/>
      <w:adjustRightInd/>
      <w:spacing w:before="0" w:after="240"/>
      <w:ind w:left="482"/>
      <w:jc w:val="both"/>
      <w:textAlignment w:val="auto"/>
    </w:pPr>
    <w:rPr>
      <w:lang w:eastAsia="ko-KR"/>
    </w:rPr>
  </w:style>
  <w:style w:type="paragraph" w:customStyle="1" w:styleId="ListBullet1">
    <w:name w:val="List Bullet 1"/>
    <w:basedOn w:val="Text1"/>
    <w:uiPriority w:val="99"/>
    <w:rsid w:val="006A0703"/>
    <w:pPr>
      <w:numPr>
        <w:numId w:val="1"/>
      </w:numPr>
    </w:pPr>
    <w:rPr>
      <w:lang w:eastAsia="en-US"/>
    </w:rPr>
  </w:style>
  <w:style w:type="paragraph" w:customStyle="1" w:styleId="TegnCharCharTegnCharCharTegnTegnTegnCharCharCharCharCharCharCharCharCarCharChar">
    <w:name w:val="Tegn Char Char Tegn Char Char Tegn Tegn Tegn Char Char Char Char Char Char Char Char Car Char Char"/>
    <w:basedOn w:val="Standard"/>
    <w:uiPriority w:val="99"/>
    <w:rsid w:val="006A0703"/>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character" w:customStyle="1" w:styleId="Resref0">
    <w:name w:val="Res_ref"/>
    <w:uiPriority w:val="99"/>
    <w:rsid w:val="006A0703"/>
    <w:rPr>
      <w:rFonts w:cs="Times New Roman"/>
      <w:color w:val="3366FF"/>
    </w:rPr>
  </w:style>
  <w:style w:type="paragraph" w:customStyle="1" w:styleId="Textedebulles1">
    <w:name w:val="Texte de bulles1"/>
    <w:basedOn w:val="Standard"/>
    <w:uiPriority w:val="99"/>
    <w:semiHidden/>
    <w:rsid w:val="006A0703"/>
    <w:rPr>
      <w:rFonts w:ascii="Tahoma" w:hAnsi="Tahoma" w:cs="Tahoma"/>
      <w:sz w:val="16"/>
      <w:szCs w:val="16"/>
    </w:rPr>
  </w:style>
  <w:style w:type="paragraph" w:customStyle="1" w:styleId="Titre2ttulo2Sub-sectionl2UNDERRUBRIK1-2h22ndlevel2Header2H2h21HeadingTwoR2">
    <w:name w:val="Titre 2.título 2.Sub-section.l2.UNDERRUBRIK 1-2.h2.2nd level.2.Header 2.H2.h21.Heading Two.R2"/>
    <w:basedOn w:val="Standard"/>
    <w:next w:val="Standard"/>
    <w:uiPriority w:val="99"/>
    <w:rsid w:val="006A0703"/>
    <w:pPr>
      <w:keepNext/>
      <w:keepLines/>
      <w:overflowPunct/>
      <w:adjustRightInd/>
      <w:spacing w:before="320"/>
      <w:textAlignment w:val="auto"/>
      <w:outlineLvl w:val="1"/>
    </w:pPr>
    <w:rPr>
      <w:b/>
      <w:bCs/>
      <w:szCs w:val="24"/>
      <w:lang w:eastAsia="nl-NL"/>
    </w:rPr>
  </w:style>
  <w:style w:type="paragraph" w:customStyle="1" w:styleId="TegnCharCharTegnCharCharTegnTegnTegnCharCharCharCharCharCharCharCharCar">
    <w:name w:val="Tegn Char Char Tegn Char Char Tegn Tegn Tegn Char Char Char Char Char Char Char Char Car"/>
    <w:basedOn w:val="Standard"/>
    <w:uiPriority w:val="99"/>
    <w:rsid w:val="006A0703"/>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PositionBox">
    <w:name w:val="PositionBox"/>
    <w:basedOn w:val="Standard"/>
    <w:next w:val="Standard"/>
    <w:uiPriority w:val="99"/>
    <w:rsid w:val="006A0703"/>
    <w:pPr>
      <w:pBdr>
        <w:top w:val="single" w:sz="8" w:space="6" w:color="auto"/>
        <w:left w:val="single" w:sz="8" w:space="6" w:color="auto"/>
        <w:bottom w:val="single" w:sz="8" w:space="6" w:color="auto"/>
        <w:right w:val="single" w:sz="8" w:space="6" w:color="auto"/>
      </w:pBdr>
      <w:shd w:val="pct5" w:color="auto" w:fill="auto"/>
      <w:tabs>
        <w:tab w:val="clear" w:pos="794"/>
        <w:tab w:val="clear" w:pos="1191"/>
        <w:tab w:val="clear" w:pos="1588"/>
        <w:tab w:val="clear" w:pos="1985"/>
      </w:tabs>
      <w:overflowPunct/>
      <w:autoSpaceDE/>
      <w:autoSpaceDN/>
      <w:adjustRightInd/>
      <w:spacing w:after="120"/>
      <w:ind w:left="1987" w:right="1930"/>
      <w:jc w:val="both"/>
      <w:textAlignment w:val="auto"/>
    </w:pPr>
    <w:rPr>
      <w:sz w:val="22"/>
    </w:rPr>
  </w:style>
  <w:style w:type="paragraph" w:styleId="Sprechblasentext">
    <w:name w:val="Balloon Text"/>
    <w:basedOn w:val="Standard"/>
    <w:link w:val="SprechblasentextZchn"/>
    <w:uiPriority w:val="99"/>
    <w:rsid w:val="006A0703"/>
    <w:pPr>
      <w:spacing w:before="0"/>
    </w:pPr>
    <w:rPr>
      <w:rFonts w:ascii="Tahoma" w:hAnsi="Tahoma" w:cs="Tahoma"/>
      <w:sz w:val="16"/>
      <w:szCs w:val="16"/>
    </w:rPr>
  </w:style>
  <w:style w:type="character" w:customStyle="1" w:styleId="SprechblasentextZchn">
    <w:name w:val="Sprechblasentext Zchn"/>
    <w:link w:val="Sprechblasentext"/>
    <w:uiPriority w:val="99"/>
    <w:locked/>
    <w:rsid w:val="006A0703"/>
    <w:rPr>
      <w:rFonts w:ascii="Tahoma" w:hAnsi="Tahoma" w:cs="Tahoma"/>
      <w:sz w:val="16"/>
      <w:szCs w:val="16"/>
      <w:lang w:val="en-GB" w:eastAsia="en-US"/>
    </w:rPr>
  </w:style>
  <w:style w:type="paragraph" w:customStyle="1" w:styleId="CharCharCharCharCarCharCharChar1CharCharCharCar">
    <w:name w:val="Char Char Char Char Car Char Char Char1 Char Char Char Car"/>
    <w:basedOn w:val="Standard"/>
    <w:uiPriority w:val="99"/>
    <w:rsid w:val="006A0703"/>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Untertitel1">
    <w:name w:val="Untertitel1"/>
    <w:basedOn w:val="Standard"/>
    <w:rsid w:val="006A0703"/>
    <w:pPr>
      <w:tabs>
        <w:tab w:val="clear" w:pos="794"/>
        <w:tab w:val="clear" w:pos="1191"/>
        <w:tab w:val="clear" w:pos="1588"/>
        <w:tab w:val="clear" w:pos="1985"/>
      </w:tabs>
      <w:overflowPunct/>
      <w:autoSpaceDE/>
      <w:autoSpaceDN/>
      <w:adjustRightInd/>
      <w:spacing w:before="360" w:after="240"/>
      <w:jc w:val="both"/>
      <w:textAlignment w:val="auto"/>
    </w:pPr>
    <w:rPr>
      <w:rFonts w:ascii="Arial" w:hAnsi="Arial"/>
      <w:b/>
      <w:szCs w:val="24"/>
      <w:lang w:val="fr-FR" w:eastAsia="fr-FR"/>
    </w:rPr>
  </w:style>
  <w:style w:type="paragraph" w:customStyle="1" w:styleId="Default">
    <w:name w:val="Default"/>
    <w:rsid w:val="006A0703"/>
    <w:pPr>
      <w:autoSpaceDE w:val="0"/>
      <w:autoSpaceDN w:val="0"/>
      <w:adjustRightInd w:val="0"/>
    </w:pPr>
    <w:rPr>
      <w:rFonts w:ascii="Calibri" w:hAnsi="Calibri" w:cs="Calibri"/>
      <w:color w:val="000000"/>
      <w:sz w:val="24"/>
      <w:szCs w:val="24"/>
      <w:lang w:val="nl-NL" w:eastAsia="nl-NL"/>
    </w:rPr>
  </w:style>
  <w:style w:type="character" w:customStyle="1" w:styleId="KopfzeileZchn">
    <w:name w:val="Kopfzeile Zchn"/>
    <w:aliases w:val="encabezado Zchn,he Zchn,header odd Zchn,header odd1 Zchn,header odd2 Zchn"/>
    <w:link w:val="Kopfzeile"/>
    <w:uiPriority w:val="99"/>
    <w:locked/>
    <w:rsid w:val="00A37EE1"/>
    <w:rPr>
      <w:sz w:val="22"/>
      <w:lang w:val="en-GB" w:eastAsia="en-US"/>
    </w:rPr>
  </w:style>
  <w:style w:type="character" w:customStyle="1" w:styleId="Artdef">
    <w:name w:val="Art_def"/>
    <w:basedOn w:val="Absatz-Standardschriftart"/>
    <w:rsid w:val="00695AA1"/>
    <w:rPr>
      <w:rFonts w:ascii="Times New Roman" w:hAnsi="Times New Roman" w:cs="Times New Roman"/>
      <w:b/>
      <w:bCs/>
    </w:rPr>
  </w:style>
  <w:style w:type="table" w:customStyle="1" w:styleId="TableGrid11">
    <w:name w:val="Table Grid11"/>
    <w:basedOn w:val="NormaleTabelle"/>
    <w:next w:val="Tabellenraster"/>
    <w:rsid w:val="002537EA"/>
    <w:pPr>
      <w:tabs>
        <w:tab w:val="left" w:pos="794"/>
        <w:tab w:val="left" w:pos="1191"/>
        <w:tab w:val="left" w:pos="1588"/>
        <w:tab w:val="left" w:pos="1985"/>
      </w:tabs>
      <w:overflowPunct w:val="0"/>
      <w:autoSpaceDE w:val="0"/>
      <w:autoSpaceDN w:val="0"/>
      <w:adjustRightInd w:val="0"/>
      <w:spacing w:before="120"/>
      <w:textAlignment w:val="baseline"/>
    </w:pPr>
    <w:rPr>
      <w:rFonts w:ascii="Times" w:eastAsia="MS Mincho" w:hAnsi="Times"/>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lenraster">
    <w:name w:val="Table Grid"/>
    <w:basedOn w:val="NormaleTabelle"/>
    <w:uiPriority w:val="59"/>
    <w:locked/>
    <w:rsid w:val="002537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E14D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Standard">
    <w:name w:val="Normal"/>
    <w:qFormat/>
    <w:rsid w:val="006A0703"/>
    <w:pPr>
      <w:tabs>
        <w:tab w:val="left" w:pos="794"/>
        <w:tab w:val="left" w:pos="1191"/>
        <w:tab w:val="left" w:pos="1588"/>
        <w:tab w:val="left" w:pos="1985"/>
      </w:tabs>
      <w:overflowPunct w:val="0"/>
      <w:autoSpaceDE w:val="0"/>
      <w:autoSpaceDN w:val="0"/>
      <w:adjustRightInd w:val="0"/>
      <w:spacing w:before="120"/>
      <w:textAlignment w:val="baseline"/>
    </w:pPr>
    <w:rPr>
      <w:sz w:val="24"/>
      <w:lang w:val="en-GB" w:eastAsia="en-US"/>
    </w:rPr>
  </w:style>
  <w:style w:type="paragraph" w:styleId="berschrift1">
    <w:name w:val="heading 1"/>
    <w:aliases w:val="título 1"/>
    <w:basedOn w:val="Standard"/>
    <w:next w:val="Standard"/>
    <w:link w:val="berschrift1Zchn"/>
    <w:uiPriority w:val="99"/>
    <w:qFormat/>
    <w:rsid w:val="006A0703"/>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sz w:val="28"/>
    </w:rPr>
  </w:style>
  <w:style w:type="paragraph" w:styleId="berschrift2">
    <w:name w:val="heading 2"/>
    <w:aliases w:val="título 2,Sub-section,l2,UNDERRUBRIK 1-2,h2,2nd level,2,Header 2,H2,h21,Heading Two,R2"/>
    <w:basedOn w:val="berschrift1"/>
    <w:next w:val="Standard"/>
    <w:link w:val="berschrift2Zchn"/>
    <w:qFormat/>
    <w:rsid w:val="006A0703"/>
    <w:pPr>
      <w:spacing w:before="320"/>
      <w:ind w:left="0" w:firstLine="0"/>
      <w:outlineLvl w:val="1"/>
    </w:pPr>
    <w:rPr>
      <w:sz w:val="24"/>
    </w:rPr>
  </w:style>
  <w:style w:type="paragraph" w:styleId="berschrift3">
    <w:name w:val="heading 3"/>
    <w:aliases w:val="título 3"/>
    <w:basedOn w:val="berschrift1"/>
    <w:next w:val="Standard"/>
    <w:link w:val="berschrift3Zchn"/>
    <w:qFormat/>
    <w:rsid w:val="006A0703"/>
    <w:pPr>
      <w:spacing w:before="200"/>
      <w:ind w:left="0" w:firstLine="0"/>
      <w:outlineLvl w:val="2"/>
    </w:pPr>
    <w:rPr>
      <w:i/>
      <w:sz w:val="24"/>
    </w:rPr>
  </w:style>
  <w:style w:type="paragraph" w:styleId="berschrift4">
    <w:name w:val="heading 4"/>
    <w:basedOn w:val="berschrift3"/>
    <w:next w:val="Standard"/>
    <w:link w:val="berschrift4Zchn"/>
    <w:uiPriority w:val="99"/>
    <w:qFormat/>
    <w:rsid w:val="006A0703"/>
    <w:pPr>
      <w:tabs>
        <w:tab w:val="clear" w:pos="794"/>
        <w:tab w:val="left" w:pos="1191"/>
      </w:tabs>
      <w:outlineLvl w:val="3"/>
    </w:pPr>
    <w:rPr>
      <w:b w:val="0"/>
    </w:rPr>
  </w:style>
  <w:style w:type="paragraph" w:styleId="berschrift5">
    <w:name w:val="heading 5"/>
    <w:basedOn w:val="berschrift4"/>
    <w:next w:val="Standard"/>
    <w:link w:val="berschrift5Zchn"/>
    <w:uiPriority w:val="99"/>
    <w:qFormat/>
    <w:rsid w:val="006A0703"/>
    <w:pPr>
      <w:outlineLvl w:val="4"/>
    </w:pPr>
  </w:style>
  <w:style w:type="paragraph" w:styleId="berschrift6">
    <w:name w:val="heading 6"/>
    <w:basedOn w:val="berschrift4"/>
    <w:next w:val="Standard"/>
    <w:link w:val="berschrift6Zchn"/>
    <w:uiPriority w:val="99"/>
    <w:qFormat/>
    <w:rsid w:val="006A0703"/>
    <w:pPr>
      <w:outlineLvl w:val="5"/>
    </w:pPr>
  </w:style>
  <w:style w:type="paragraph" w:styleId="berschrift7">
    <w:name w:val="heading 7"/>
    <w:basedOn w:val="berschrift4"/>
    <w:next w:val="Standard"/>
    <w:link w:val="berschrift7Zchn"/>
    <w:uiPriority w:val="99"/>
    <w:qFormat/>
    <w:rsid w:val="006A0703"/>
    <w:pPr>
      <w:outlineLvl w:val="6"/>
    </w:pPr>
  </w:style>
  <w:style w:type="paragraph" w:styleId="berschrift8">
    <w:name w:val="heading 8"/>
    <w:basedOn w:val="berschrift4"/>
    <w:next w:val="Standard"/>
    <w:link w:val="berschrift8Zchn"/>
    <w:uiPriority w:val="99"/>
    <w:qFormat/>
    <w:rsid w:val="006A0703"/>
    <w:pPr>
      <w:outlineLvl w:val="7"/>
    </w:pPr>
  </w:style>
  <w:style w:type="paragraph" w:styleId="berschrift9">
    <w:name w:val="heading 9"/>
    <w:basedOn w:val="berschrift4"/>
    <w:next w:val="Standard"/>
    <w:link w:val="berschrift9Zchn"/>
    <w:uiPriority w:val="99"/>
    <w:qFormat/>
    <w:rsid w:val="006A0703"/>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título 1 Zchn"/>
    <w:link w:val="berschrift1"/>
    <w:uiPriority w:val="99"/>
    <w:locked/>
    <w:rsid w:val="0063155F"/>
    <w:rPr>
      <w:rFonts w:ascii="Cambria" w:hAnsi="Cambria" w:cs="Times New Roman"/>
      <w:b/>
      <w:bCs/>
      <w:kern w:val="32"/>
      <w:sz w:val="32"/>
      <w:szCs w:val="32"/>
      <w:lang w:val="en-GB" w:eastAsia="en-US"/>
    </w:rPr>
  </w:style>
  <w:style w:type="character" w:customStyle="1" w:styleId="berschrift2Zchn">
    <w:name w:val="Überschrift 2 Zchn"/>
    <w:aliases w:val="título 2 Zchn,Sub-section Zchn,l2 Zchn,UNDERRUBRIK 1-2 Zchn,h2 Zchn,2nd level Zchn,2 Zchn,Header 2 Zchn,H2 Zchn,h21 Zchn,Heading Two Zchn,R2 Zchn"/>
    <w:link w:val="berschrift2"/>
    <w:uiPriority w:val="99"/>
    <w:semiHidden/>
    <w:locked/>
    <w:rsid w:val="0063155F"/>
    <w:rPr>
      <w:rFonts w:ascii="Cambria" w:hAnsi="Cambria" w:cs="Times New Roman"/>
      <w:b/>
      <w:bCs/>
      <w:i/>
      <w:iCs/>
      <w:sz w:val="28"/>
      <w:szCs w:val="28"/>
      <w:lang w:val="en-GB" w:eastAsia="en-US"/>
    </w:rPr>
  </w:style>
  <w:style w:type="character" w:customStyle="1" w:styleId="berschrift3Zchn">
    <w:name w:val="Überschrift 3 Zchn"/>
    <w:aliases w:val="título 3 Zchn"/>
    <w:link w:val="berschrift3"/>
    <w:uiPriority w:val="99"/>
    <w:semiHidden/>
    <w:locked/>
    <w:rsid w:val="0063155F"/>
    <w:rPr>
      <w:rFonts w:ascii="Cambria" w:hAnsi="Cambria" w:cs="Times New Roman"/>
      <w:b/>
      <w:bCs/>
      <w:sz w:val="26"/>
      <w:szCs w:val="26"/>
      <w:lang w:val="en-GB" w:eastAsia="en-US"/>
    </w:rPr>
  </w:style>
  <w:style w:type="character" w:customStyle="1" w:styleId="berschrift4Zchn">
    <w:name w:val="Überschrift 4 Zchn"/>
    <w:link w:val="berschrift4"/>
    <w:uiPriority w:val="99"/>
    <w:semiHidden/>
    <w:locked/>
    <w:rsid w:val="0063155F"/>
    <w:rPr>
      <w:rFonts w:ascii="Calibri" w:hAnsi="Calibri" w:cs="Times New Roman"/>
      <w:b/>
      <w:bCs/>
      <w:sz w:val="28"/>
      <w:szCs w:val="28"/>
      <w:lang w:val="en-GB" w:eastAsia="en-US"/>
    </w:rPr>
  </w:style>
  <w:style w:type="character" w:customStyle="1" w:styleId="berschrift5Zchn">
    <w:name w:val="Überschrift 5 Zchn"/>
    <w:link w:val="berschrift5"/>
    <w:uiPriority w:val="99"/>
    <w:semiHidden/>
    <w:locked/>
    <w:rsid w:val="0063155F"/>
    <w:rPr>
      <w:rFonts w:ascii="Calibri" w:hAnsi="Calibri" w:cs="Times New Roman"/>
      <w:b/>
      <w:bCs/>
      <w:i/>
      <w:iCs/>
      <w:sz w:val="26"/>
      <w:szCs w:val="26"/>
      <w:lang w:val="en-GB" w:eastAsia="en-US"/>
    </w:rPr>
  </w:style>
  <w:style w:type="character" w:customStyle="1" w:styleId="berschrift6Zchn">
    <w:name w:val="Überschrift 6 Zchn"/>
    <w:link w:val="berschrift6"/>
    <w:uiPriority w:val="99"/>
    <w:semiHidden/>
    <w:locked/>
    <w:rsid w:val="0063155F"/>
    <w:rPr>
      <w:rFonts w:ascii="Calibri" w:hAnsi="Calibri" w:cs="Times New Roman"/>
      <w:b/>
      <w:bCs/>
      <w:lang w:val="en-GB" w:eastAsia="en-US"/>
    </w:rPr>
  </w:style>
  <w:style w:type="character" w:customStyle="1" w:styleId="berschrift7Zchn">
    <w:name w:val="Überschrift 7 Zchn"/>
    <w:link w:val="berschrift7"/>
    <w:uiPriority w:val="99"/>
    <w:semiHidden/>
    <w:locked/>
    <w:rsid w:val="0063155F"/>
    <w:rPr>
      <w:rFonts w:ascii="Calibri" w:hAnsi="Calibri" w:cs="Times New Roman"/>
      <w:sz w:val="24"/>
      <w:szCs w:val="24"/>
      <w:lang w:val="en-GB" w:eastAsia="en-US"/>
    </w:rPr>
  </w:style>
  <w:style w:type="character" w:customStyle="1" w:styleId="berschrift8Zchn">
    <w:name w:val="Überschrift 8 Zchn"/>
    <w:link w:val="berschrift8"/>
    <w:uiPriority w:val="99"/>
    <w:semiHidden/>
    <w:locked/>
    <w:rsid w:val="0063155F"/>
    <w:rPr>
      <w:rFonts w:ascii="Calibri" w:hAnsi="Calibri" w:cs="Times New Roman"/>
      <w:i/>
      <w:iCs/>
      <w:sz w:val="24"/>
      <w:szCs w:val="24"/>
      <w:lang w:val="en-GB" w:eastAsia="en-US"/>
    </w:rPr>
  </w:style>
  <w:style w:type="character" w:customStyle="1" w:styleId="berschrift9Zchn">
    <w:name w:val="Überschrift 9 Zchn"/>
    <w:link w:val="berschrift9"/>
    <w:uiPriority w:val="99"/>
    <w:semiHidden/>
    <w:locked/>
    <w:rsid w:val="0063155F"/>
    <w:rPr>
      <w:rFonts w:ascii="Cambria" w:hAnsi="Cambria" w:cs="Times New Roman"/>
      <w:lang w:val="en-GB" w:eastAsia="en-US"/>
    </w:rPr>
  </w:style>
  <w:style w:type="paragraph" w:styleId="Verzeichnis8">
    <w:name w:val="toc 8"/>
    <w:basedOn w:val="Verzeichnis3"/>
    <w:next w:val="Standard"/>
    <w:uiPriority w:val="99"/>
    <w:semiHidden/>
    <w:rsid w:val="006A0703"/>
  </w:style>
  <w:style w:type="paragraph" w:styleId="Verzeichnis3">
    <w:name w:val="toc 3"/>
    <w:basedOn w:val="Verzeichnis2"/>
    <w:next w:val="Standard"/>
    <w:uiPriority w:val="99"/>
    <w:semiHidden/>
    <w:rsid w:val="006A0703"/>
    <w:pPr>
      <w:spacing w:before="80"/>
    </w:pPr>
  </w:style>
  <w:style w:type="paragraph" w:styleId="Verzeichnis2">
    <w:name w:val="toc 2"/>
    <w:basedOn w:val="Verzeichnis1"/>
    <w:next w:val="Standard"/>
    <w:uiPriority w:val="99"/>
    <w:semiHidden/>
    <w:rsid w:val="006A0703"/>
    <w:pPr>
      <w:spacing w:before="120"/>
    </w:pPr>
  </w:style>
  <w:style w:type="paragraph" w:styleId="Verzeichnis1">
    <w:name w:val="toc 1"/>
    <w:basedOn w:val="Standard"/>
    <w:uiPriority w:val="99"/>
    <w:semiHidden/>
    <w:rsid w:val="006A0703"/>
    <w:pPr>
      <w:tabs>
        <w:tab w:val="clear" w:pos="1191"/>
        <w:tab w:val="clear" w:pos="1588"/>
        <w:tab w:val="clear" w:pos="1985"/>
        <w:tab w:val="left" w:leader="dot" w:pos="8789"/>
        <w:tab w:val="right" w:pos="9639"/>
      </w:tabs>
      <w:spacing w:before="200"/>
      <w:ind w:left="794" w:hanging="794"/>
    </w:pPr>
  </w:style>
  <w:style w:type="paragraph" w:styleId="Verzeichnis7">
    <w:name w:val="toc 7"/>
    <w:basedOn w:val="Verzeichnis3"/>
    <w:next w:val="Standard"/>
    <w:uiPriority w:val="99"/>
    <w:semiHidden/>
    <w:rsid w:val="006A0703"/>
  </w:style>
  <w:style w:type="paragraph" w:styleId="Verzeichnis6">
    <w:name w:val="toc 6"/>
    <w:basedOn w:val="Verzeichnis3"/>
    <w:next w:val="Standard"/>
    <w:uiPriority w:val="99"/>
    <w:semiHidden/>
    <w:rsid w:val="006A0703"/>
  </w:style>
  <w:style w:type="paragraph" w:styleId="Verzeichnis5">
    <w:name w:val="toc 5"/>
    <w:basedOn w:val="Verzeichnis3"/>
    <w:next w:val="Standard"/>
    <w:uiPriority w:val="99"/>
    <w:semiHidden/>
    <w:rsid w:val="006A0703"/>
  </w:style>
  <w:style w:type="paragraph" w:styleId="Verzeichnis4">
    <w:name w:val="toc 4"/>
    <w:basedOn w:val="Verzeichnis3"/>
    <w:next w:val="Standard"/>
    <w:uiPriority w:val="99"/>
    <w:semiHidden/>
    <w:rsid w:val="006A0703"/>
  </w:style>
  <w:style w:type="paragraph" w:styleId="Index7">
    <w:name w:val="index 7"/>
    <w:basedOn w:val="Standard"/>
    <w:next w:val="Standard"/>
    <w:uiPriority w:val="99"/>
    <w:semiHidden/>
    <w:rsid w:val="006A0703"/>
    <w:pPr>
      <w:ind w:left="1698"/>
    </w:pPr>
  </w:style>
  <w:style w:type="paragraph" w:styleId="Index6">
    <w:name w:val="index 6"/>
    <w:basedOn w:val="Standard"/>
    <w:next w:val="Standard"/>
    <w:uiPriority w:val="99"/>
    <w:semiHidden/>
    <w:rsid w:val="006A0703"/>
    <w:pPr>
      <w:ind w:left="1415"/>
    </w:pPr>
  </w:style>
  <w:style w:type="paragraph" w:styleId="Index5">
    <w:name w:val="index 5"/>
    <w:basedOn w:val="Standard"/>
    <w:next w:val="Standard"/>
    <w:uiPriority w:val="99"/>
    <w:semiHidden/>
    <w:rsid w:val="006A0703"/>
    <w:pPr>
      <w:ind w:left="1132"/>
    </w:pPr>
  </w:style>
  <w:style w:type="paragraph" w:styleId="Index4">
    <w:name w:val="index 4"/>
    <w:basedOn w:val="Standard"/>
    <w:next w:val="Standard"/>
    <w:uiPriority w:val="99"/>
    <w:semiHidden/>
    <w:rsid w:val="006A0703"/>
    <w:pPr>
      <w:ind w:left="851"/>
    </w:pPr>
  </w:style>
  <w:style w:type="paragraph" w:styleId="Index3">
    <w:name w:val="index 3"/>
    <w:basedOn w:val="Standard"/>
    <w:next w:val="Standard"/>
    <w:uiPriority w:val="99"/>
    <w:semiHidden/>
    <w:rsid w:val="006A0703"/>
    <w:pPr>
      <w:ind w:left="567"/>
    </w:pPr>
  </w:style>
  <w:style w:type="paragraph" w:styleId="Index2">
    <w:name w:val="index 2"/>
    <w:basedOn w:val="Standard"/>
    <w:next w:val="Standard"/>
    <w:uiPriority w:val="99"/>
    <w:semiHidden/>
    <w:rsid w:val="006A0703"/>
    <w:pPr>
      <w:ind w:left="284"/>
    </w:pPr>
  </w:style>
  <w:style w:type="paragraph" w:styleId="Index1">
    <w:name w:val="index 1"/>
    <w:basedOn w:val="Standard"/>
    <w:next w:val="Standard"/>
    <w:uiPriority w:val="99"/>
    <w:semiHidden/>
    <w:rsid w:val="006A0703"/>
  </w:style>
  <w:style w:type="character" w:styleId="Zeilennummer">
    <w:name w:val="line number"/>
    <w:uiPriority w:val="99"/>
    <w:rsid w:val="006A0703"/>
    <w:rPr>
      <w:rFonts w:cs="Times New Roman"/>
    </w:rPr>
  </w:style>
  <w:style w:type="paragraph" w:styleId="Indexberschrift">
    <w:name w:val="index heading"/>
    <w:basedOn w:val="Standard"/>
    <w:next w:val="Standard"/>
    <w:uiPriority w:val="99"/>
    <w:semiHidden/>
    <w:rsid w:val="006A0703"/>
  </w:style>
  <w:style w:type="paragraph" w:styleId="Fuzeile">
    <w:name w:val="footer"/>
    <w:aliases w:val="pie de página"/>
    <w:basedOn w:val="Standard"/>
    <w:link w:val="FuzeileZchn"/>
    <w:uiPriority w:val="99"/>
    <w:rsid w:val="006A0703"/>
    <w:pPr>
      <w:tabs>
        <w:tab w:val="clear" w:pos="794"/>
        <w:tab w:val="clear" w:pos="1191"/>
        <w:tab w:val="clear" w:pos="1588"/>
        <w:tab w:val="clear" w:pos="1985"/>
        <w:tab w:val="left" w:pos="5954"/>
        <w:tab w:val="right" w:pos="9639"/>
      </w:tabs>
      <w:spacing w:before="0"/>
    </w:pPr>
    <w:rPr>
      <w:caps/>
      <w:sz w:val="18"/>
    </w:rPr>
  </w:style>
  <w:style w:type="character" w:customStyle="1" w:styleId="FuzeileZchn">
    <w:name w:val="Fußzeile Zchn"/>
    <w:aliases w:val="pie de página Zchn"/>
    <w:link w:val="Fuzeile"/>
    <w:uiPriority w:val="99"/>
    <w:semiHidden/>
    <w:locked/>
    <w:rsid w:val="0063155F"/>
    <w:rPr>
      <w:rFonts w:cs="Times New Roman"/>
      <w:sz w:val="20"/>
      <w:szCs w:val="20"/>
      <w:lang w:val="en-GB" w:eastAsia="en-US"/>
    </w:rPr>
  </w:style>
  <w:style w:type="paragraph" w:styleId="Kopfzeile">
    <w:name w:val="header"/>
    <w:aliases w:val="encabezado,he,header odd,header odd1,header odd2"/>
    <w:basedOn w:val="Standard"/>
    <w:link w:val="KopfzeileZchn"/>
    <w:rsid w:val="006A0703"/>
    <w:pPr>
      <w:tabs>
        <w:tab w:val="clear" w:pos="794"/>
        <w:tab w:val="clear" w:pos="1191"/>
        <w:tab w:val="clear" w:pos="1588"/>
        <w:tab w:val="clear" w:pos="1985"/>
      </w:tabs>
      <w:spacing w:before="0"/>
      <w:jc w:val="center"/>
    </w:pPr>
    <w:rPr>
      <w:sz w:val="22"/>
    </w:rPr>
  </w:style>
  <w:style w:type="character" w:customStyle="1" w:styleId="HeaderChar">
    <w:name w:val="Header Char"/>
    <w:aliases w:val="encabezado Char,he Char,header odd Char,header odd1 Char,header odd2 Char"/>
    <w:locked/>
    <w:rsid w:val="0063155F"/>
    <w:rPr>
      <w:rFonts w:cs="Times New Roman"/>
      <w:sz w:val="20"/>
      <w:szCs w:val="20"/>
      <w:lang w:val="en-GB" w:eastAsia="en-US"/>
    </w:rPr>
  </w:style>
  <w:style w:type="character" w:styleId="Funotenzeichen">
    <w:name w:val="footnote reference"/>
    <w:aliases w:val="Appel note de bas de p"/>
    <w:uiPriority w:val="99"/>
    <w:semiHidden/>
    <w:rsid w:val="006A0703"/>
    <w:rPr>
      <w:rFonts w:cs="Times New Roman"/>
      <w:position w:val="6"/>
      <w:sz w:val="16"/>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
    <w:basedOn w:val="Standard"/>
    <w:link w:val="FunotentextZchn"/>
    <w:uiPriority w:val="99"/>
    <w:semiHidden/>
    <w:rsid w:val="006A0703"/>
    <w:pPr>
      <w:keepLines/>
      <w:tabs>
        <w:tab w:val="left" w:pos="256"/>
      </w:tabs>
      <w:ind w:left="256" w:hanging="256"/>
    </w:pPr>
  </w:style>
  <w:style w:type="character" w:customStyle="1" w:styleId="FunotentextZchn">
    <w:name w:val="Fußnotentext Zchn"/>
    <w:aliases w:val="ALTS FOOTNOTE Zchn,Footnote Text Char1 Zchn,Footnote Text Char Char1 Zchn,Footnote Text Char4 Char Char Zchn,Footnote Text Char1 Char1 Char1 Char Zchn,Footnote Text Char Char1 Char1 Char Char Zchn"/>
    <w:link w:val="Funotentext"/>
    <w:uiPriority w:val="99"/>
    <w:semiHidden/>
    <w:locked/>
    <w:rsid w:val="0063155F"/>
    <w:rPr>
      <w:rFonts w:cs="Times New Roman"/>
      <w:sz w:val="20"/>
      <w:szCs w:val="20"/>
      <w:lang w:val="en-GB" w:eastAsia="en-US"/>
    </w:rPr>
  </w:style>
  <w:style w:type="paragraph" w:styleId="Standardeinzug">
    <w:name w:val="Normal Indent"/>
    <w:basedOn w:val="Standard"/>
    <w:uiPriority w:val="99"/>
    <w:rsid w:val="006A0703"/>
    <w:pPr>
      <w:ind w:left="794"/>
    </w:pPr>
  </w:style>
  <w:style w:type="paragraph" w:customStyle="1" w:styleId="TableLegend">
    <w:name w:val="Table_Legend"/>
    <w:basedOn w:val="TableText"/>
    <w:uiPriority w:val="99"/>
    <w:rsid w:val="006A0703"/>
    <w:pPr>
      <w:spacing w:before="120"/>
    </w:pPr>
  </w:style>
  <w:style w:type="paragraph" w:customStyle="1" w:styleId="TableText">
    <w:name w:val="Table_Text"/>
    <w:basedOn w:val="Standard"/>
    <w:uiPriority w:val="99"/>
    <w:rsid w:val="006A0703"/>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uiPriority w:val="99"/>
    <w:rsid w:val="006A0703"/>
    <w:pPr>
      <w:keepLines/>
      <w:spacing w:before="0"/>
    </w:pPr>
    <w:rPr>
      <w:b/>
      <w:caps w:val="0"/>
    </w:rPr>
  </w:style>
  <w:style w:type="paragraph" w:customStyle="1" w:styleId="Table">
    <w:name w:val="Table_#"/>
    <w:basedOn w:val="Standard"/>
    <w:next w:val="TableTitle"/>
    <w:uiPriority w:val="99"/>
    <w:rsid w:val="006A0703"/>
    <w:pPr>
      <w:keepNext/>
      <w:spacing w:before="560" w:after="120"/>
      <w:jc w:val="center"/>
    </w:pPr>
    <w:rPr>
      <w:caps/>
    </w:rPr>
  </w:style>
  <w:style w:type="paragraph" w:customStyle="1" w:styleId="enumlev1">
    <w:name w:val="enumlev1"/>
    <w:basedOn w:val="Standard"/>
    <w:uiPriority w:val="99"/>
    <w:rsid w:val="006A0703"/>
    <w:pPr>
      <w:spacing w:before="80"/>
      <w:ind w:left="794" w:hanging="794"/>
    </w:pPr>
  </w:style>
  <w:style w:type="paragraph" w:customStyle="1" w:styleId="enumlev2">
    <w:name w:val="enumlev2"/>
    <w:basedOn w:val="enumlev1"/>
    <w:uiPriority w:val="99"/>
    <w:rsid w:val="006A0703"/>
    <w:pPr>
      <w:ind w:left="1191" w:hanging="397"/>
    </w:pPr>
  </w:style>
  <w:style w:type="paragraph" w:customStyle="1" w:styleId="enumlev3">
    <w:name w:val="enumlev3"/>
    <w:basedOn w:val="enumlev2"/>
    <w:uiPriority w:val="99"/>
    <w:rsid w:val="006A0703"/>
    <w:pPr>
      <w:ind w:left="1588"/>
    </w:pPr>
  </w:style>
  <w:style w:type="paragraph" w:customStyle="1" w:styleId="TableHead">
    <w:name w:val="Table_Head"/>
    <w:basedOn w:val="TableText"/>
    <w:uiPriority w:val="99"/>
    <w:rsid w:val="006A0703"/>
    <w:pPr>
      <w:keepNext/>
      <w:spacing w:before="80" w:after="80"/>
      <w:jc w:val="center"/>
    </w:pPr>
    <w:rPr>
      <w:b/>
    </w:rPr>
  </w:style>
  <w:style w:type="paragraph" w:customStyle="1" w:styleId="FigureLegend">
    <w:name w:val="Figure_Legend"/>
    <w:basedOn w:val="Standard"/>
    <w:uiPriority w:val="99"/>
    <w:rsid w:val="006A0703"/>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ind w:left="284" w:hanging="284"/>
    </w:pPr>
  </w:style>
  <w:style w:type="paragraph" w:customStyle="1" w:styleId="Figure">
    <w:name w:val="Figure_#"/>
    <w:basedOn w:val="Table"/>
    <w:next w:val="FigureTitle"/>
    <w:uiPriority w:val="99"/>
    <w:rsid w:val="006A0703"/>
    <w:pPr>
      <w:spacing w:before="480"/>
    </w:pPr>
  </w:style>
  <w:style w:type="paragraph" w:customStyle="1" w:styleId="FigureTitle">
    <w:name w:val="Figure_Title"/>
    <w:basedOn w:val="TableTitle"/>
    <w:next w:val="Standard"/>
    <w:uiPriority w:val="99"/>
    <w:rsid w:val="006A0703"/>
    <w:pPr>
      <w:keepNext w:val="0"/>
      <w:spacing w:after="480"/>
    </w:pPr>
  </w:style>
  <w:style w:type="paragraph" w:customStyle="1" w:styleId="Normalaftertitle">
    <w:name w:val="Normal after title"/>
    <w:basedOn w:val="Standard"/>
    <w:next w:val="Standard"/>
    <w:uiPriority w:val="99"/>
    <w:rsid w:val="006A0703"/>
    <w:pPr>
      <w:spacing w:before="320"/>
    </w:pPr>
  </w:style>
  <w:style w:type="paragraph" w:customStyle="1" w:styleId="Annex">
    <w:name w:val="Annex_#"/>
    <w:basedOn w:val="Standard"/>
    <w:next w:val="AnnexRef"/>
    <w:uiPriority w:val="99"/>
    <w:rsid w:val="006A0703"/>
    <w:pPr>
      <w:keepNext/>
      <w:keepLines/>
      <w:spacing w:before="480" w:after="80"/>
      <w:jc w:val="center"/>
    </w:pPr>
    <w:rPr>
      <w:caps/>
      <w:sz w:val="28"/>
    </w:rPr>
  </w:style>
  <w:style w:type="paragraph" w:customStyle="1" w:styleId="AnnexRef">
    <w:name w:val="Annex_Ref"/>
    <w:basedOn w:val="Standard"/>
    <w:next w:val="AnnexTitle"/>
    <w:uiPriority w:val="99"/>
    <w:rsid w:val="006A0703"/>
    <w:pPr>
      <w:keepNext/>
      <w:keepLines/>
      <w:jc w:val="center"/>
    </w:pPr>
  </w:style>
  <w:style w:type="paragraph" w:customStyle="1" w:styleId="AnnexTitle">
    <w:name w:val="Annex_Title"/>
    <w:basedOn w:val="Standard"/>
    <w:next w:val="Normalaftertitle"/>
    <w:uiPriority w:val="99"/>
    <w:rsid w:val="006A0703"/>
    <w:pPr>
      <w:keepNext/>
      <w:keepLines/>
      <w:spacing w:before="240" w:after="280"/>
      <w:jc w:val="center"/>
    </w:pPr>
    <w:rPr>
      <w:b/>
      <w:sz w:val="28"/>
    </w:rPr>
  </w:style>
  <w:style w:type="paragraph" w:customStyle="1" w:styleId="Appendix">
    <w:name w:val="Appendix_#"/>
    <w:basedOn w:val="Annex"/>
    <w:next w:val="AppendixRef"/>
    <w:uiPriority w:val="99"/>
    <w:rsid w:val="006A0703"/>
  </w:style>
  <w:style w:type="paragraph" w:customStyle="1" w:styleId="AppendixRef">
    <w:name w:val="Appendix_Ref"/>
    <w:basedOn w:val="AnnexRef"/>
    <w:next w:val="AppendixTitle"/>
    <w:uiPriority w:val="99"/>
    <w:rsid w:val="006A0703"/>
  </w:style>
  <w:style w:type="paragraph" w:customStyle="1" w:styleId="AppendixTitle">
    <w:name w:val="Appendix_Title"/>
    <w:basedOn w:val="AnnexTitle"/>
    <w:next w:val="Normalaftertitle"/>
    <w:uiPriority w:val="99"/>
    <w:rsid w:val="006A0703"/>
  </w:style>
  <w:style w:type="paragraph" w:customStyle="1" w:styleId="RefTitle">
    <w:name w:val="Ref_Title"/>
    <w:basedOn w:val="Standard"/>
    <w:next w:val="RefText"/>
    <w:uiPriority w:val="99"/>
    <w:rsid w:val="006A0703"/>
    <w:pPr>
      <w:spacing w:before="480"/>
      <w:jc w:val="center"/>
    </w:pPr>
    <w:rPr>
      <w:caps/>
    </w:rPr>
  </w:style>
  <w:style w:type="paragraph" w:customStyle="1" w:styleId="RefText">
    <w:name w:val="Ref_Text"/>
    <w:basedOn w:val="Standard"/>
    <w:uiPriority w:val="99"/>
    <w:rsid w:val="006A0703"/>
    <w:pPr>
      <w:ind w:left="794" w:hanging="794"/>
    </w:pPr>
  </w:style>
  <w:style w:type="paragraph" w:customStyle="1" w:styleId="Equation">
    <w:name w:val="Equation"/>
    <w:basedOn w:val="Standard"/>
    <w:uiPriority w:val="99"/>
    <w:rsid w:val="006A0703"/>
    <w:pPr>
      <w:tabs>
        <w:tab w:val="clear" w:pos="1191"/>
        <w:tab w:val="clear" w:pos="1588"/>
        <w:tab w:val="clear" w:pos="1985"/>
        <w:tab w:val="center" w:pos="4876"/>
        <w:tab w:val="right" w:pos="9752"/>
      </w:tabs>
    </w:pPr>
  </w:style>
  <w:style w:type="paragraph" w:customStyle="1" w:styleId="Head">
    <w:name w:val="Head"/>
    <w:basedOn w:val="Standard"/>
    <w:uiPriority w:val="99"/>
    <w:rsid w:val="006A0703"/>
    <w:pPr>
      <w:tabs>
        <w:tab w:val="clear" w:pos="794"/>
        <w:tab w:val="clear" w:pos="1191"/>
        <w:tab w:val="clear" w:pos="1588"/>
        <w:tab w:val="clear" w:pos="1985"/>
        <w:tab w:val="left" w:pos="6663"/>
      </w:tabs>
      <w:spacing w:before="0"/>
    </w:pPr>
  </w:style>
  <w:style w:type="paragraph" w:customStyle="1" w:styleId="RecTitle">
    <w:name w:val="Rec_Title"/>
    <w:basedOn w:val="Standard"/>
    <w:next w:val="berschrift1"/>
    <w:uiPriority w:val="99"/>
    <w:rsid w:val="006A0703"/>
    <w:pPr>
      <w:keepNext/>
      <w:keepLines/>
      <w:spacing w:before="240"/>
      <w:jc w:val="center"/>
    </w:pPr>
    <w:rPr>
      <w:b/>
      <w:caps/>
      <w:sz w:val="28"/>
    </w:rPr>
  </w:style>
  <w:style w:type="paragraph" w:customStyle="1" w:styleId="call">
    <w:name w:val="call"/>
    <w:basedOn w:val="Standard"/>
    <w:next w:val="Standard"/>
    <w:uiPriority w:val="99"/>
    <w:rsid w:val="006A0703"/>
    <w:pPr>
      <w:keepNext/>
      <w:keepLines/>
      <w:spacing w:before="160"/>
      <w:ind w:left="794"/>
    </w:pPr>
    <w:rPr>
      <w:i/>
    </w:rPr>
  </w:style>
  <w:style w:type="paragraph" w:customStyle="1" w:styleId="Rec">
    <w:name w:val="Rec_#"/>
    <w:basedOn w:val="Standard"/>
    <w:next w:val="RecTitle"/>
    <w:uiPriority w:val="99"/>
    <w:rsid w:val="006A0703"/>
    <w:pPr>
      <w:keepNext/>
      <w:keepLines/>
      <w:spacing w:before="480"/>
      <w:jc w:val="center"/>
    </w:pPr>
    <w:rPr>
      <w:caps/>
      <w:sz w:val="28"/>
    </w:rPr>
  </w:style>
  <w:style w:type="paragraph" w:customStyle="1" w:styleId="toc0">
    <w:name w:val="toc 0"/>
    <w:basedOn w:val="Standard"/>
    <w:next w:val="Verzeichnis1"/>
    <w:uiPriority w:val="99"/>
    <w:rsid w:val="006A0703"/>
    <w:pPr>
      <w:tabs>
        <w:tab w:val="clear" w:pos="794"/>
        <w:tab w:val="clear" w:pos="1191"/>
        <w:tab w:val="clear" w:pos="1588"/>
        <w:tab w:val="clear" w:pos="1985"/>
        <w:tab w:val="right" w:pos="9781"/>
      </w:tabs>
    </w:pPr>
    <w:rPr>
      <w:b/>
    </w:rPr>
  </w:style>
  <w:style w:type="paragraph" w:styleId="Liste">
    <w:name w:val="List"/>
    <w:basedOn w:val="Standard"/>
    <w:uiPriority w:val="99"/>
    <w:rsid w:val="006A0703"/>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Standard"/>
    <w:uiPriority w:val="99"/>
    <w:rsid w:val="006A0703"/>
    <w:pPr>
      <w:tabs>
        <w:tab w:val="clear" w:pos="794"/>
        <w:tab w:val="clear" w:pos="1191"/>
        <w:tab w:val="clear" w:pos="1588"/>
        <w:tab w:val="clear" w:pos="1985"/>
        <w:tab w:val="left" w:pos="1418"/>
      </w:tabs>
      <w:spacing w:before="0"/>
      <w:ind w:left="1418" w:hanging="1418"/>
    </w:pPr>
  </w:style>
  <w:style w:type="paragraph" w:customStyle="1" w:styleId="Part">
    <w:name w:val="Part"/>
    <w:basedOn w:val="Standard"/>
    <w:uiPriority w:val="99"/>
    <w:rsid w:val="006A0703"/>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Standard"/>
    <w:uiPriority w:val="99"/>
    <w:rsid w:val="006A0703"/>
    <w:pPr>
      <w:tabs>
        <w:tab w:val="clear" w:pos="794"/>
        <w:tab w:val="clear" w:pos="1191"/>
        <w:tab w:val="clear" w:pos="1588"/>
        <w:tab w:val="clear" w:pos="1985"/>
        <w:tab w:val="left" w:pos="4820"/>
        <w:tab w:val="left" w:pos="5529"/>
      </w:tabs>
      <w:ind w:left="794"/>
    </w:pPr>
  </w:style>
  <w:style w:type="paragraph" w:customStyle="1" w:styleId="docnoted">
    <w:name w:val="docnoted"/>
    <w:basedOn w:val="Standard"/>
    <w:next w:val="Head"/>
    <w:uiPriority w:val="99"/>
    <w:rsid w:val="006A0703"/>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Keywords">
    <w:name w:val="Keywords"/>
    <w:basedOn w:val="Standard"/>
    <w:uiPriority w:val="99"/>
    <w:rsid w:val="006A0703"/>
    <w:pPr>
      <w:tabs>
        <w:tab w:val="clear" w:pos="1191"/>
        <w:tab w:val="clear" w:pos="1588"/>
      </w:tabs>
      <w:ind w:left="794" w:hanging="794"/>
    </w:pPr>
  </w:style>
  <w:style w:type="paragraph" w:styleId="Textkrper">
    <w:name w:val="Body Text"/>
    <w:basedOn w:val="Standard"/>
    <w:link w:val="TextkrperZchn"/>
    <w:uiPriority w:val="99"/>
    <w:rsid w:val="006A0703"/>
    <w:pPr>
      <w:spacing w:after="120"/>
    </w:pPr>
  </w:style>
  <w:style w:type="character" w:customStyle="1" w:styleId="TextkrperZchn">
    <w:name w:val="Textkörper Zchn"/>
    <w:link w:val="Textkrper"/>
    <w:uiPriority w:val="99"/>
    <w:semiHidden/>
    <w:locked/>
    <w:rsid w:val="0063155F"/>
    <w:rPr>
      <w:rFonts w:cs="Times New Roman"/>
      <w:sz w:val="20"/>
      <w:szCs w:val="20"/>
      <w:lang w:val="en-GB" w:eastAsia="en-US"/>
    </w:rPr>
  </w:style>
  <w:style w:type="paragraph" w:customStyle="1" w:styleId="EquationLegend">
    <w:name w:val="Equation_Legend"/>
    <w:basedOn w:val="Standard"/>
    <w:uiPriority w:val="99"/>
    <w:rsid w:val="006A0703"/>
    <w:pPr>
      <w:tabs>
        <w:tab w:val="clear" w:pos="794"/>
        <w:tab w:val="clear" w:pos="1191"/>
        <w:tab w:val="clear" w:pos="1588"/>
        <w:tab w:val="clear" w:pos="1985"/>
        <w:tab w:val="right" w:pos="1531"/>
        <w:tab w:val="left" w:pos="1701"/>
      </w:tabs>
      <w:spacing w:before="80"/>
      <w:ind w:left="1701" w:hanging="1701"/>
    </w:pPr>
  </w:style>
  <w:style w:type="paragraph" w:customStyle="1" w:styleId="Source">
    <w:name w:val="Source"/>
    <w:basedOn w:val="Standard"/>
    <w:uiPriority w:val="99"/>
    <w:rsid w:val="006A0703"/>
    <w:pPr>
      <w:tabs>
        <w:tab w:val="clear" w:pos="794"/>
        <w:tab w:val="clear" w:pos="1191"/>
        <w:tab w:val="clear" w:pos="1588"/>
        <w:tab w:val="clear" w:pos="1985"/>
      </w:tabs>
      <w:spacing w:before="240" w:after="240"/>
      <w:jc w:val="center"/>
    </w:pPr>
    <w:rPr>
      <w:b/>
    </w:rPr>
  </w:style>
  <w:style w:type="paragraph" w:customStyle="1" w:styleId="meeting">
    <w:name w:val="meeting"/>
    <w:basedOn w:val="Head"/>
    <w:next w:val="Head"/>
    <w:uiPriority w:val="99"/>
    <w:rsid w:val="006A0703"/>
    <w:pPr>
      <w:tabs>
        <w:tab w:val="left" w:pos="7371"/>
      </w:tabs>
      <w:spacing w:after="560"/>
    </w:pPr>
  </w:style>
  <w:style w:type="paragraph" w:customStyle="1" w:styleId="listitem">
    <w:name w:val="listitem"/>
    <w:basedOn w:val="Standard"/>
    <w:uiPriority w:val="99"/>
    <w:rsid w:val="006A0703"/>
    <w:pPr>
      <w:spacing w:before="0"/>
    </w:pPr>
  </w:style>
  <w:style w:type="paragraph" w:customStyle="1" w:styleId="Subject">
    <w:name w:val="Subject"/>
    <w:basedOn w:val="Standard"/>
    <w:next w:val="Standard"/>
    <w:uiPriority w:val="99"/>
    <w:rsid w:val="006A0703"/>
    <w:pPr>
      <w:tabs>
        <w:tab w:val="clear" w:pos="794"/>
        <w:tab w:val="clear" w:pos="1191"/>
        <w:tab w:val="clear" w:pos="1588"/>
        <w:tab w:val="clear" w:pos="1985"/>
        <w:tab w:val="left" w:pos="823"/>
      </w:tabs>
      <w:spacing w:before="0"/>
    </w:pPr>
  </w:style>
  <w:style w:type="paragraph" w:customStyle="1" w:styleId="Object">
    <w:name w:val="Object"/>
    <w:basedOn w:val="Subject"/>
    <w:next w:val="Subject"/>
    <w:uiPriority w:val="99"/>
    <w:rsid w:val="006A0703"/>
  </w:style>
  <w:style w:type="paragraph" w:customStyle="1" w:styleId="Data">
    <w:name w:val="Data"/>
    <w:basedOn w:val="Subject"/>
    <w:next w:val="Subject"/>
    <w:uiPriority w:val="99"/>
    <w:rsid w:val="006A0703"/>
  </w:style>
  <w:style w:type="paragraph" w:customStyle="1" w:styleId="docnottitle">
    <w:name w:val="docnot_title"/>
    <w:basedOn w:val="docnoted"/>
    <w:next w:val="docnoted"/>
    <w:uiPriority w:val="99"/>
    <w:rsid w:val="006A0703"/>
    <w:pPr>
      <w:jc w:val="center"/>
    </w:pPr>
  </w:style>
  <w:style w:type="paragraph" w:customStyle="1" w:styleId="Qlist">
    <w:name w:val="Qlist"/>
    <w:basedOn w:val="Standard"/>
    <w:uiPriority w:val="99"/>
    <w:rsid w:val="006A0703"/>
    <w:pPr>
      <w:tabs>
        <w:tab w:val="clear" w:pos="794"/>
        <w:tab w:val="clear" w:pos="1191"/>
        <w:tab w:val="clear" w:pos="1588"/>
        <w:tab w:val="clear" w:pos="1985"/>
        <w:tab w:val="left" w:pos="1843"/>
        <w:tab w:val="left" w:pos="2268"/>
      </w:tabs>
      <w:ind w:left="2268" w:hanging="2268"/>
    </w:pPr>
    <w:rPr>
      <w:b/>
    </w:rPr>
  </w:style>
  <w:style w:type="paragraph" w:customStyle="1" w:styleId="ASN1">
    <w:name w:val="ASN.1"/>
    <w:basedOn w:val="Standard"/>
    <w:uiPriority w:val="99"/>
    <w:rsid w:val="006A0703"/>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uzeile"/>
    <w:uiPriority w:val="99"/>
    <w:rsid w:val="006A0703"/>
    <w:pPr>
      <w:jc w:val="center"/>
    </w:pPr>
    <w:rPr>
      <w:caps w:val="0"/>
    </w:rPr>
  </w:style>
  <w:style w:type="paragraph" w:customStyle="1" w:styleId="Note">
    <w:name w:val="Note"/>
    <w:basedOn w:val="Standard"/>
    <w:uiPriority w:val="99"/>
    <w:rsid w:val="006A0703"/>
    <w:pPr>
      <w:tabs>
        <w:tab w:val="left" w:pos="397"/>
      </w:tabs>
    </w:pPr>
  </w:style>
  <w:style w:type="paragraph" w:styleId="Verzeichnis9">
    <w:name w:val="toc 9"/>
    <w:basedOn w:val="Verzeichnis3"/>
    <w:next w:val="Standard"/>
    <w:uiPriority w:val="99"/>
    <w:semiHidden/>
    <w:rsid w:val="006A0703"/>
  </w:style>
  <w:style w:type="paragraph" w:customStyle="1" w:styleId="headingb">
    <w:name w:val="heading_b"/>
    <w:basedOn w:val="berschrift3"/>
    <w:next w:val="Standard"/>
    <w:uiPriority w:val="99"/>
    <w:rsid w:val="006A0703"/>
    <w:pPr>
      <w:spacing w:before="160"/>
      <w:outlineLvl w:val="9"/>
    </w:pPr>
    <w:rPr>
      <w:i w:val="0"/>
    </w:rPr>
  </w:style>
  <w:style w:type="paragraph" w:customStyle="1" w:styleId="headingi">
    <w:name w:val="heading_i"/>
    <w:basedOn w:val="berschrift3"/>
    <w:next w:val="Standard"/>
    <w:uiPriority w:val="99"/>
    <w:rsid w:val="006A0703"/>
    <w:pPr>
      <w:spacing w:before="160"/>
      <w:outlineLvl w:val="9"/>
    </w:pPr>
    <w:rPr>
      <w:b w:val="0"/>
    </w:rPr>
  </w:style>
  <w:style w:type="paragraph" w:customStyle="1" w:styleId="Title0">
    <w:name w:val="Title 0"/>
    <w:basedOn w:val="Standard"/>
    <w:next w:val="Standard"/>
    <w:uiPriority w:val="99"/>
    <w:rsid w:val="006A0703"/>
    <w:pPr>
      <w:tabs>
        <w:tab w:val="clear" w:pos="794"/>
        <w:tab w:val="clear" w:pos="1191"/>
        <w:tab w:val="clear" w:pos="1588"/>
        <w:tab w:val="clear" w:pos="1985"/>
      </w:tabs>
      <w:spacing w:before="720" w:after="240"/>
      <w:jc w:val="center"/>
    </w:pPr>
    <w:rPr>
      <w:rFonts w:ascii="Arial" w:hAnsi="Arial"/>
      <w:sz w:val="22"/>
      <w:u w:val="single"/>
    </w:rPr>
  </w:style>
  <w:style w:type="paragraph" w:customStyle="1" w:styleId="Res">
    <w:name w:val="Res_#"/>
    <w:basedOn w:val="Standard"/>
    <w:next w:val="Restitle"/>
    <w:uiPriority w:val="99"/>
    <w:rsid w:val="006A0703"/>
    <w:pPr>
      <w:tabs>
        <w:tab w:val="clear" w:pos="794"/>
        <w:tab w:val="clear" w:pos="1191"/>
        <w:tab w:val="clear" w:pos="1588"/>
        <w:tab w:val="clear" w:pos="1985"/>
        <w:tab w:val="left" w:pos="567"/>
        <w:tab w:val="left" w:pos="1134"/>
        <w:tab w:val="left" w:pos="1701"/>
        <w:tab w:val="left" w:pos="2268"/>
        <w:tab w:val="left" w:pos="2835"/>
      </w:tabs>
      <w:spacing w:before="720"/>
      <w:jc w:val="center"/>
    </w:pPr>
    <w:rPr>
      <w:caps/>
    </w:rPr>
  </w:style>
  <w:style w:type="paragraph" w:customStyle="1" w:styleId="Restitle">
    <w:name w:val="Res_title"/>
    <w:basedOn w:val="Standard"/>
    <w:next w:val="Normalaftertitle"/>
    <w:uiPriority w:val="99"/>
    <w:rsid w:val="006A0703"/>
    <w:pPr>
      <w:tabs>
        <w:tab w:val="clear" w:pos="794"/>
        <w:tab w:val="clear" w:pos="1191"/>
        <w:tab w:val="clear" w:pos="1588"/>
        <w:tab w:val="clear" w:pos="1985"/>
        <w:tab w:val="left" w:pos="567"/>
        <w:tab w:val="left" w:pos="1134"/>
        <w:tab w:val="left" w:pos="1701"/>
        <w:tab w:val="left" w:pos="2268"/>
        <w:tab w:val="left" w:pos="2835"/>
      </w:tabs>
      <w:spacing w:before="240" w:after="284"/>
      <w:jc w:val="center"/>
    </w:pPr>
    <w:rPr>
      <w:b/>
      <w:caps/>
    </w:rPr>
  </w:style>
  <w:style w:type="character" w:customStyle="1" w:styleId="href">
    <w:name w:val="href"/>
    <w:uiPriority w:val="99"/>
    <w:rsid w:val="006A0703"/>
    <w:rPr>
      <w:rFonts w:cs="Times New Roman"/>
    </w:rPr>
  </w:style>
  <w:style w:type="paragraph" w:customStyle="1" w:styleId="ResNo">
    <w:name w:val="Res_No"/>
    <w:basedOn w:val="Standard"/>
    <w:next w:val="Restitle"/>
    <w:uiPriority w:val="99"/>
    <w:rsid w:val="006A0703"/>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Call0">
    <w:name w:val="Call"/>
    <w:basedOn w:val="Standard"/>
    <w:next w:val="Standard"/>
    <w:uiPriority w:val="99"/>
    <w:rsid w:val="006A0703"/>
    <w:pPr>
      <w:tabs>
        <w:tab w:val="clear" w:pos="794"/>
        <w:tab w:val="clear" w:pos="1191"/>
        <w:tab w:val="clear" w:pos="1588"/>
        <w:tab w:val="clear" w:pos="1985"/>
        <w:tab w:val="left" w:pos="1134"/>
      </w:tabs>
      <w:spacing w:before="160"/>
      <w:ind w:left="1134"/>
    </w:pPr>
    <w:rPr>
      <w:i/>
      <w:lang w:val="fr-FR"/>
    </w:rPr>
  </w:style>
  <w:style w:type="character" w:customStyle="1" w:styleId="Resref">
    <w:name w:val="Res#_ref"/>
    <w:uiPriority w:val="99"/>
    <w:rsid w:val="006A0703"/>
    <w:rPr>
      <w:rFonts w:cs="Times New Roman"/>
    </w:rPr>
  </w:style>
  <w:style w:type="paragraph" w:customStyle="1" w:styleId="Title2">
    <w:name w:val="Title 2"/>
    <w:basedOn w:val="Standard"/>
    <w:next w:val="Standard"/>
    <w:uiPriority w:val="99"/>
    <w:rsid w:val="006A0703"/>
    <w:pPr>
      <w:tabs>
        <w:tab w:val="clear" w:pos="794"/>
        <w:tab w:val="clear" w:pos="1191"/>
        <w:tab w:val="clear" w:pos="1588"/>
        <w:tab w:val="clear" w:pos="1985"/>
      </w:tabs>
      <w:spacing w:before="480"/>
      <w:jc w:val="center"/>
    </w:pPr>
    <w:rPr>
      <w:sz w:val="22"/>
      <w:lang w:val="en-US"/>
    </w:rPr>
  </w:style>
  <w:style w:type="paragraph" w:customStyle="1" w:styleId="Title1">
    <w:name w:val="Title 1"/>
    <w:basedOn w:val="Source"/>
    <w:next w:val="Standard"/>
    <w:uiPriority w:val="99"/>
    <w:rsid w:val="006A0703"/>
    <w:pPr>
      <w:tabs>
        <w:tab w:val="left" w:pos="567"/>
        <w:tab w:val="left" w:pos="1134"/>
        <w:tab w:val="left" w:pos="1701"/>
        <w:tab w:val="left" w:pos="2268"/>
        <w:tab w:val="left" w:pos="2835"/>
      </w:tabs>
      <w:spacing w:after="0"/>
    </w:pPr>
    <w:rPr>
      <w:b w:val="0"/>
      <w:caps/>
    </w:rPr>
  </w:style>
  <w:style w:type="paragraph" w:customStyle="1" w:styleId="Art">
    <w:name w:val="Art_#"/>
    <w:basedOn w:val="Standard"/>
    <w:next w:val="Standard"/>
    <w:uiPriority w:val="99"/>
    <w:rsid w:val="006A0703"/>
    <w:pPr>
      <w:tabs>
        <w:tab w:val="clear" w:pos="794"/>
        <w:tab w:val="clear" w:pos="1191"/>
        <w:tab w:val="clear" w:pos="1588"/>
        <w:tab w:val="clear" w:pos="1985"/>
      </w:tabs>
      <w:spacing w:before="624"/>
      <w:jc w:val="center"/>
    </w:pPr>
    <w:rPr>
      <w:caps/>
      <w:sz w:val="22"/>
    </w:rPr>
  </w:style>
  <w:style w:type="paragraph" w:customStyle="1" w:styleId="UIT">
    <w:name w:val="UIT"/>
    <w:basedOn w:val="Standard"/>
    <w:uiPriority w:val="99"/>
    <w:rsid w:val="006A0703"/>
    <w:pPr>
      <w:framePr w:hSpace="181" w:wrap="notBeside" w:vAnchor="page" w:hAnchor="page" w:x="1135" w:y="852"/>
      <w:tabs>
        <w:tab w:val="clear" w:pos="794"/>
        <w:tab w:val="clear" w:pos="1191"/>
        <w:tab w:val="clear" w:pos="1588"/>
        <w:tab w:val="clear" w:pos="1985"/>
        <w:tab w:val="left" w:pos="567"/>
        <w:tab w:val="left" w:pos="1134"/>
        <w:tab w:val="left" w:pos="1701"/>
        <w:tab w:val="left" w:pos="2268"/>
        <w:tab w:val="left" w:pos="2835"/>
      </w:tabs>
      <w:spacing w:before="136"/>
      <w:jc w:val="center"/>
    </w:pPr>
    <w:rPr>
      <w:sz w:val="20"/>
    </w:rPr>
  </w:style>
  <w:style w:type="paragraph" w:customStyle="1" w:styleId="AnnexNo">
    <w:name w:val="Annex_No"/>
    <w:basedOn w:val="Standard"/>
    <w:next w:val="Standard"/>
    <w:uiPriority w:val="99"/>
    <w:rsid w:val="006A0703"/>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Heading0">
    <w:name w:val="Heading 0"/>
    <w:basedOn w:val="berschrift1"/>
    <w:uiPriority w:val="99"/>
    <w:rsid w:val="006A0703"/>
    <w:pPr>
      <w:tabs>
        <w:tab w:val="clear" w:pos="794"/>
        <w:tab w:val="clear" w:pos="2127"/>
        <w:tab w:val="clear" w:pos="2410"/>
        <w:tab w:val="clear" w:pos="2921"/>
        <w:tab w:val="clear" w:pos="3261"/>
      </w:tabs>
      <w:spacing w:before="240"/>
      <w:ind w:left="0" w:firstLine="0"/>
      <w:outlineLvl w:val="9"/>
    </w:pPr>
    <w:rPr>
      <w:sz w:val="24"/>
    </w:rPr>
  </w:style>
  <w:style w:type="paragraph" w:customStyle="1" w:styleId="Figure0">
    <w:name w:val="Figure"/>
    <w:basedOn w:val="Standard"/>
    <w:uiPriority w:val="99"/>
    <w:rsid w:val="006A0703"/>
    <w:pPr>
      <w:keepNext/>
      <w:keepLines/>
      <w:spacing w:before="240"/>
      <w:jc w:val="center"/>
    </w:pPr>
    <w:rPr>
      <w:rFonts w:ascii="MS Serif" w:hAnsi="MS Serif"/>
      <w:sz w:val="20"/>
      <w:lang w:val="en-US"/>
    </w:rPr>
  </w:style>
  <w:style w:type="paragraph" w:customStyle="1" w:styleId="AnnexS2">
    <w:name w:val="Annex_#_S2"/>
    <w:basedOn w:val="Annex"/>
    <w:next w:val="Annex"/>
    <w:uiPriority w:val="99"/>
    <w:rsid w:val="006A0703"/>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Title3">
    <w:name w:val="Title 3"/>
    <w:basedOn w:val="Title2"/>
    <w:next w:val="Title4"/>
    <w:uiPriority w:val="99"/>
    <w:rsid w:val="006A0703"/>
    <w:pPr>
      <w:spacing w:before="240"/>
    </w:pPr>
    <w:rPr>
      <w:sz w:val="24"/>
      <w:lang w:val="en-GB"/>
    </w:rPr>
  </w:style>
  <w:style w:type="paragraph" w:customStyle="1" w:styleId="Title4">
    <w:name w:val="Title 4"/>
    <w:basedOn w:val="Title3"/>
    <w:next w:val="berschrift1"/>
    <w:uiPriority w:val="99"/>
    <w:rsid w:val="006A0703"/>
    <w:pPr>
      <w:tabs>
        <w:tab w:val="left" w:pos="7513"/>
      </w:tabs>
    </w:pPr>
    <w:rPr>
      <w:b/>
    </w:rPr>
  </w:style>
  <w:style w:type="paragraph" w:customStyle="1" w:styleId="SpecialFooter">
    <w:name w:val="Special Footer"/>
    <w:basedOn w:val="Fuzeile"/>
    <w:uiPriority w:val="99"/>
    <w:rsid w:val="006A0703"/>
    <w:pPr>
      <w:tabs>
        <w:tab w:val="left" w:pos="567"/>
        <w:tab w:val="left" w:pos="1134"/>
        <w:tab w:val="left" w:pos="1701"/>
        <w:tab w:val="left" w:pos="2268"/>
        <w:tab w:val="left" w:pos="2835"/>
      </w:tabs>
      <w:jc w:val="both"/>
    </w:pPr>
    <w:rPr>
      <w:caps w:val="0"/>
    </w:rPr>
  </w:style>
  <w:style w:type="paragraph" w:customStyle="1" w:styleId="Statement">
    <w:name w:val="Statement"/>
    <w:basedOn w:val="SpecialFooter"/>
    <w:uiPriority w:val="99"/>
    <w:rsid w:val="006A0703"/>
    <w:rPr>
      <w:b/>
      <w:sz w:val="22"/>
      <w:u w:val="single"/>
    </w:rPr>
  </w:style>
  <w:style w:type="paragraph" w:customStyle="1" w:styleId="AnnexRefS2">
    <w:name w:val="Annex_Ref_S2"/>
    <w:basedOn w:val="AnnexRef"/>
    <w:next w:val="AnnexRef"/>
    <w:uiPriority w:val="99"/>
    <w:rsid w:val="006A0703"/>
    <w:pPr>
      <w:keepNext w:val="0"/>
      <w:keepLines w:val="0"/>
      <w:tabs>
        <w:tab w:val="clear" w:pos="794"/>
        <w:tab w:val="clear" w:pos="1191"/>
        <w:tab w:val="clear" w:pos="1588"/>
        <w:tab w:val="clear" w:pos="1985"/>
        <w:tab w:val="left" w:pos="851"/>
      </w:tabs>
      <w:spacing w:before="136"/>
      <w:jc w:val="left"/>
    </w:pPr>
    <w:rPr>
      <w:b/>
    </w:rPr>
  </w:style>
  <w:style w:type="paragraph" w:customStyle="1" w:styleId="AnnexTitleS2">
    <w:name w:val="Annex_Title_S2"/>
    <w:basedOn w:val="AnnexTitle"/>
    <w:next w:val="AnnexTitle"/>
    <w:uiPriority w:val="99"/>
    <w:rsid w:val="006A0703"/>
    <w:pPr>
      <w:keepNext w:val="0"/>
      <w:keepLines w:val="0"/>
      <w:tabs>
        <w:tab w:val="clear" w:pos="794"/>
        <w:tab w:val="clear" w:pos="1191"/>
        <w:tab w:val="clear" w:pos="1588"/>
        <w:tab w:val="clear" w:pos="1985"/>
        <w:tab w:val="left" w:pos="851"/>
      </w:tabs>
      <w:jc w:val="left"/>
    </w:pPr>
    <w:rPr>
      <w:sz w:val="24"/>
    </w:rPr>
  </w:style>
  <w:style w:type="paragraph" w:customStyle="1" w:styleId="ANNEXE1B">
    <w:name w:val="ANNEXE1B"/>
    <w:basedOn w:val="TableText"/>
    <w:uiPriority w:val="99"/>
    <w:rsid w:val="006A0703"/>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ppendixS2">
    <w:name w:val="Appendix_#_S2"/>
    <w:basedOn w:val="Appendix"/>
    <w:next w:val="Appendix"/>
    <w:uiPriority w:val="99"/>
    <w:rsid w:val="006A0703"/>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AppendixRefS2">
    <w:name w:val="Appendix_Ref_S2"/>
    <w:basedOn w:val="AppendixRef"/>
    <w:next w:val="AppendixRef"/>
    <w:uiPriority w:val="99"/>
    <w:rsid w:val="006A0703"/>
    <w:pPr>
      <w:keepNext w:val="0"/>
      <w:keepLines w:val="0"/>
      <w:tabs>
        <w:tab w:val="clear" w:pos="794"/>
        <w:tab w:val="clear" w:pos="1191"/>
        <w:tab w:val="clear" w:pos="1588"/>
        <w:tab w:val="clear" w:pos="1985"/>
        <w:tab w:val="left" w:pos="851"/>
      </w:tabs>
      <w:spacing w:before="136"/>
      <w:jc w:val="left"/>
    </w:pPr>
    <w:rPr>
      <w:b/>
    </w:rPr>
  </w:style>
  <w:style w:type="paragraph" w:customStyle="1" w:styleId="AppendixTitleS2">
    <w:name w:val="Appendix_Title_S2"/>
    <w:basedOn w:val="AppendixTitle"/>
    <w:next w:val="AppendixTitle"/>
    <w:uiPriority w:val="99"/>
    <w:rsid w:val="006A0703"/>
    <w:pPr>
      <w:keepNext w:val="0"/>
      <w:keepLines w:val="0"/>
      <w:tabs>
        <w:tab w:val="clear" w:pos="794"/>
        <w:tab w:val="clear" w:pos="1191"/>
        <w:tab w:val="clear" w:pos="1588"/>
        <w:tab w:val="clear" w:pos="1985"/>
        <w:tab w:val="left" w:pos="851"/>
      </w:tabs>
      <w:jc w:val="left"/>
    </w:pPr>
    <w:rPr>
      <w:sz w:val="24"/>
    </w:rPr>
  </w:style>
  <w:style w:type="paragraph" w:customStyle="1" w:styleId="AR28">
    <w:name w:val="AR28"/>
    <w:basedOn w:val="TableText"/>
    <w:uiPriority w:val="99"/>
    <w:rsid w:val="006A0703"/>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rtS2">
    <w:name w:val="Art_#_S2"/>
    <w:basedOn w:val="Art"/>
    <w:next w:val="Art"/>
    <w:uiPriority w:val="99"/>
    <w:rsid w:val="006A0703"/>
    <w:pPr>
      <w:tabs>
        <w:tab w:val="left" w:pos="567"/>
        <w:tab w:val="left" w:pos="851"/>
        <w:tab w:val="left" w:pos="1134"/>
        <w:tab w:val="left" w:pos="1701"/>
        <w:tab w:val="left" w:pos="2268"/>
        <w:tab w:val="left" w:pos="2835"/>
      </w:tabs>
      <w:jc w:val="left"/>
    </w:pPr>
    <w:rPr>
      <w:b/>
      <w:sz w:val="24"/>
    </w:rPr>
  </w:style>
  <w:style w:type="paragraph" w:customStyle="1" w:styleId="ArtHeading">
    <w:name w:val="Art_Heading"/>
    <w:basedOn w:val="Standard"/>
    <w:next w:val="Normalaftertitle"/>
    <w:uiPriority w:val="99"/>
    <w:rsid w:val="006A0703"/>
    <w:pPr>
      <w:tabs>
        <w:tab w:val="clear" w:pos="794"/>
        <w:tab w:val="clear" w:pos="1191"/>
        <w:tab w:val="clear" w:pos="1588"/>
        <w:tab w:val="clear" w:pos="1985"/>
        <w:tab w:val="left" w:pos="567"/>
        <w:tab w:val="left" w:pos="1134"/>
        <w:tab w:val="left" w:pos="1701"/>
        <w:tab w:val="left" w:pos="2268"/>
        <w:tab w:val="left" w:pos="2835"/>
      </w:tabs>
      <w:spacing w:before="480"/>
      <w:jc w:val="center"/>
    </w:pPr>
    <w:rPr>
      <w:b/>
    </w:rPr>
  </w:style>
  <w:style w:type="paragraph" w:customStyle="1" w:styleId="ArtHeadingS2">
    <w:name w:val="Art_Heading_S2"/>
    <w:basedOn w:val="ArtHeading"/>
    <w:next w:val="ArtHeading"/>
    <w:uiPriority w:val="99"/>
    <w:rsid w:val="006A0703"/>
    <w:pPr>
      <w:tabs>
        <w:tab w:val="left" w:pos="851"/>
      </w:tabs>
      <w:jc w:val="left"/>
    </w:pPr>
  </w:style>
  <w:style w:type="paragraph" w:customStyle="1" w:styleId="Arttitle">
    <w:name w:val="Art_title"/>
    <w:basedOn w:val="Standard"/>
    <w:next w:val="Normalaftertitle"/>
    <w:uiPriority w:val="99"/>
    <w:rsid w:val="006A0703"/>
    <w:pPr>
      <w:tabs>
        <w:tab w:val="clear" w:pos="794"/>
        <w:tab w:val="clear" w:pos="1191"/>
        <w:tab w:val="clear" w:pos="1588"/>
        <w:tab w:val="clear" w:pos="1985"/>
        <w:tab w:val="left" w:pos="567"/>
        <w:tab w:val="left" w:pos="1134"/>
        <w:tab w:val="left" w:pos="1701"/>
        <w:tab w:val="left" w:pos="2268"/>
        <w:tab w:val="left" w:pos="2835"/>
      </w:tabs>
      <w:spacing w:before="240"/>
      <w:jc w:val="center"/>
    </w:pPr>
    <w:rPr>
      <w:b/>
    </w:rPr>
  </w:style>
  <w:style w:type="paragraph" w:customStyle="1" w:styleId="ArtTitleS2">
    <w:name w:val="Art_Title_S2"/>
    <w:basedOn w:val="Arttitle"/>
    <w:next w:val="Arttitle"/>
    <w:uiPriority w:val="99"/>
    <w:rsid w:val="006A0703"/>
    <w:pPr>
      <w:tabs>
        <w:tab w:val="left" w:pos="851"/>
      </w:tabs>
      <w:jc w:val="left"/>
    </w:pPr>
  </w:style>
  <w:style w:type="paragraph" w:customStyle="1" w:styleId="callS2">
    <w:name w:val="call_S2"/>
    <w:basedOn w:val="call"/>
    <w:next w:val="call"/>
    <w:uiPriority w:val="99"/>
    <w:rsid w:val="006A0703"/>
    <w:pPr>
      <w:keepNext w:val="0"/>
      <w:keepLines w:val="0"/>
      <w:tabs>
        <w:tab w:val="clear" w:pos="794"/>
        <w:tab w:val="clear" w:pos="1191"/>
        <w:tab w:val="clear" w:pos="1588"/>
        <w:tab w:val="clear" w:pos="1985"/>
        <w:tab w:val="left" w:pos="851"/>
        <w:tab w:val="left" w:pos="1134"/>
        <w:tab w:val="left" w:pos="1701"/>
        <w:tab w:val="left" w:pos="2268"/>
        <w:tab w:val="left" w:pos="2835"/>
      </w:tabs>
      <w:spacing w:before="153"/>
      <w:ind w:left="0"/>
    </w:pPr>
    <w:rPr>
      <w:b/>
      <w:i w:val="0"/>
    </w:rPr>
  </w:style>
  <w:style w:type="paragraph" w:customStyle="1" w:styleId="Chap">
    <w:name w:val="Chap_#"/>
    <w:basedOn w:val="Art"/>
    <w:next w:val="Standard"/>
    <w:uiPriority w:val="99"/>
    <w:rsid w:val="006A0703"/>
    <w:pPr>
      <w:tabs>
        <w:tab w:val="left" w:pos="567"/>
        <w:tab w:val="left" w:pos="1134"/>
        <w:tab w:val="left" w:pos="1701"/>
        <w:tab w:val="left" w:pos="2268"/>
        <w:tab w:val="left" w:pos="2835"/>
      </w:tabs>
    </w:pPr>
    <w:rPr>
      <w:sz w:val="24"/>
    </w:rPr>
  </w:style>
  <w:style w:type="paragraph" w:customStyle="1" w:styleId="ChapS2">
    <w:name w:val="Chap_#_S2"/>
    <w:basedOn w:val="Chap"/>
    <w:next w:val="Chap"/>
    <w:uiPriority w:val="99"/>
    <w:rsid w:val="006A0703"/>
    <w:pPr>
      <w:tabs>
        <w:tab w:val="left" w:pos="851"/>
      </w:tabs>
      <w:jc w:val="left"/>
    </w:pPr>
    <w:rPr>
      <w:b/>
    </w:rPr>
  </w:style>
  <w:style w:type="paragraph" w:customStyle="1" w:styleId="Chaptitle">
    <w:name w:val="Chap_title"/>
    <w:basedOn w:val="Arttitle"/>
    <w:next w:val="Normalaftertitle"/>
    <w:uiPriority w:val="99"/>
    <w:rsid w:val="006A0703"/>
  </w:style>
  <w:style w:type="paragraph" w:customStyle="1" w:styleId="ChaptitleS2">
    <w:name w:val="Chap_title_S2"/>
    <w:basedOn w:val="Chaptitle"/>
    <w:next w:val="Chaptitle"/>
    <w:uiPriority w:val="99"/>
    <w:rsid w:val="006A0703"/>
    <w:pPr>
      <w:tabs>
        <w:tab w:val="left" w:pos="851"/>
      </w:tabs>
      <w:jc w:val="left"/>
    </w:pPr>
  </w:style>
  <w:style w:type="paragraph" w:styleId="Datum">
    <w:name w:val="Date"/>
    <w:basedOn w:val="Standard"/>
    <w:link w:val="DatumZchn"/>
    <w:uiPriority w:val="99"/>
    <w:rsid w:val="006A0703"/>
    <w:pPr>
      <w:framePr w:hSpace="181" w:wrap="notBeside" w:vAnchor="page" w:hAnchor="page" w:x="1135" w:y="852"/>
      <w:tabs>
        <w:tab w:val="clear" w:pos="794"/>
        <w:tab w:val="clear" w:pos="1191"/>
        <w:tab w:val="clear" w:pos="1588"/>
        <w:tab w:val="clear" w:pos="1985"/>
        <w:tab w:val="left" w:pos="567"/>
        <w:tab w:val="left" w:pos="1134"/>
        <w:tab w:val="left" w:pos="1701"/>
        <w:tab w:val="left" w:pos="1843"/>
        <w:tab w:val="left" w:pos="2269"/>
        <w:tab w:val="left" w:pos="2835"/>
        <w:tab w:val="left" w:pos="3544"/>
        <w:tab w:val="left" w:pos="3969"/>
      </w:tabs>
      <w:spacing w:before="192" w:line="240" w:lineRule="atLeast"/>
      <w:jc w:val="center"/>
    </w:pPr>
    <w:rPr>
      <w:sz w:val="20"/>
    </w:rPr>
  </w:style>
  <w:style w:type="character" w:customStyle="1" w:styleId="DatumZchn">
    <w:name w:val="Datum Zchn"/>
    <w:link w:val="Datum"/>
    <w:uiPriority w:val="99"/>
    <w:semiHidden/>
    <w:locked/>
    <w:rsid w:val="0063155F"/>
    <w:rPr>
      <w:rFonts w:cs="Times New Roman"/>
      <w:sz w:val="20"/>
      <w:szCs w:val="20"/>
      <w:lang w:val="en-GB" w:eastAsia="en-US"/>
    </w:rPr>
  </w:style>
  <w:style w:type="paragraph" w:customStyle="1" w:styleId="enumlev1S2">
    <w:name w:val="enumlev1_S2"/>
    <w:basedOn w:val="enumlev1"/>
    <w:next w:val="enumlev1"/>
    <w:uiPriority w:val="99"/>
    <w:rsid w:val="006A0703"/>
    <w:pPr>
      <w:tabs>
        <w:tab w:val="clear" w:pos="794"/>
        <w:tab w:val="clear" w:pos="1191"/>
        <w:tab w:val="clear" w:pos="1588"/>
        <w:tab w:val="clear" w:pos="1985"/>
        <w:tab w:val="left" w:pos="851"/>
      </w:tabs>
      <w:spacing w:before="86"/>
      <w:ind w:left="0" w:firstLine="0"/>
    </w:pPr>
    <w:rPr>
      <w:b/>
    </w:rPr>
  </w:style>
  <w:style w:type="paragraph" w:customStyle="1" w:styleId="enumlev2S2">
    <w:name w:val="enumlev2_S2"/>
    <w:basedOn w:val="enumlev2"/>
    <w:next w:val="enumlev2"/>
    <w:uiPriority w:val="99"/>
    <w:rsid w:val="006A0703"/>
    <w:pPr>
      <w:tabs>
        <w:tab w:val="clear" w:pos="794"/>
        <w:tab w:val="clear" w:pos="1191"/>
        <w:tab w:val="clear" w:pos="1588"/>
        <w:tab w:val="clear" w:pos="1985"/>
        <w:tab w:val="left" w:pos="851"/>
      </w:tabs>
      <w:spacing w:before="86"/>
      <w:ind w:left="0" w:firstLine="0"/>
    </w:pPr>
    <w:rPr>
      <w:b/>
    </w:rPr>
  </w:style>
  <w:style w:type="paragraph" w:customStyle="1" w:styleId="enumlev3S2">
    <w:name w:val="enumlev3_S2"/>
    <w:basedOn w:val="enumlev3"/>
    <w:next w:val="enumlev3"/>
    <w:uiPriority w:val="99"/>
    <w:rsid w:val="006A0703"/>
    <w:pPr>
      <w:tabs>
        <w:tab w:val="clear" w:pos="794"/>
        <w:tab w:val="clear" w:pos="1191"/>
        <w:tab w:val="clear" w:pos="1588"/>
        <w:tab w:val="clear" w:pos="1985"/>
        <w:tab w:val="left" w:pos="851"/>
      </w:tabs>
      <w:spacing w:before="86"/>
      <w:ind w:left="0" w:firstLine="0"/>
    </w:pPr>
    <w:rPr>
      <w:b/>
    </w:rPr>
  </w:style>
  <w:style w:type="paragraph" w:customStyle="1" w:styleId="FigureS2">
    <w:name w:val="Figure_#_S2"/>
    <w:basedOn w:val="Figure"/>
    <w:next w:val="Figure"/>
    <w:uiPriority w:val="99"/>
    <w:rsid w:val="006A0703"/>
    <w:pPr>
      <w:keepNext w:val="0"/>
      <w:tabs>
        <w:tab w:val="clear" w:pos="794"/>
        <w:tab w:val="clear" w:pos="1191"/>
        <w:tab w:val="clear" w:pos="1588"/>
        <w:tab w:val="clear" w:pos="1985"/>
        <w:tab w:val="left" w:pos="851"/>
      </w:tabs>
      <w:spacing w:before="567" w:after="113"/>
      <w:jc w:val="left"/>
    </w:pPr>
    <w:rPr>
      <w:b/>
    </w:rPr>
  </w:style>
  <w:style w:type="paragraph" w:customStyle="1" w:styleId="FigureLegendS2">
    <w:name w:val="Figure_Legend_S2"/>
    <w:basedOn w:val="FigureLegend"/>
    <w:next w:val="FigureLegend"/>
    <w:uiPriority w:val="99"/>
    <w:rsid w:val="006A0703"/>
    <w:pPr>
      <w:keepLines/>
      <w:tabs>
        <w:tab w:val="clear" w:pos="284"/>
        <w:tab w:val="clear" w:pos="1418"/>
        <w:tab w:val="clear" w:pos="1985"/>
        <w:tab w:val="clear" w:pos="2552"/>
        <w:tab w:val="clear" w:pos="3119"/>
        <w:tab w:val="clear" w:pos="3402"/>
        <w:tab w:val="clear" w:pos="3686"/>
        <w:tab w:val="clear" w:pos="3969"/>
      </w:tabs>
      <w:spacing w:before="20" w:after="20"/>
      <w:ind w:left="0" w:firstLine="0"/>
    </w:pPr>
    <w:rPr>
      <w:b/>
      <w:sz w:val="18"/>
    </w:rPr>
  </w:style>
  <w:style w:type="paragraph" w:customStyle="1" w:styleId="FigureTitleS2">
    <w:name w:val="Figure_Title_S2"/>
    <w:basedOn w:val="FigureTitle"/>
    <w:next w:val="FigureTitle"/>
    <w:uiPriority w:val="99"/>
    <w:rsid w:val="006A0703"/>
    <w:pPr>
      <w:keepNext/>
      <w:keepLines w:val="0"/>
      <w:tabs>
        <w:tab w:val="clear" w:pos="794"/>
        <w:tab w:val="clear" w:pos="1191"/>
        <w:tab w:val="clear" w:pos="1588"/>
        <w:tab w:val="clear" w:pos="1985"/>
        <w:tab w:val="left" w:pos="851"/>
      </w:tabs>
      <w:spacing w:after="720"/>
      <w:jc w:val="left"/>
    </w:pPr>
  </w:style>
  <w:style w:type="paragraph" w:customStyle="1" w:styleId="footerS2">
    <w:name w:val="footer_S2"/>
    <w:basedOn w:val="Fuzeile"/>
    <w:uiPriority w:val="99"/>
    <w:rsid w:val="006A0703"/>
    <w:pPr>
      <w:tabs>
        <w:tab w:val="clear" w:pos="5954"/>
        <w:tab w:val="clear" w:pos="9639"/>
        <w:tab w:val="left" w:pos="567"/>
        <w:tab w:val="left" w:pos="1134"/>
        <w:tab w:val="left" w:pos="1701"/>
        <w:tab w:val="left" w:pos="2268"/>
        <w:tab w:val="left" w:pos="2835"/>
        <w:tab w:val="left" w:pos="3686"/>
        <w:tab w:val="right" w:pos="7655"/>
      </w:tabs>
      <w:ind w:left="-1985"/>
    </w:pPr>
  </w:style>
  <w:style w:type="paragraph" w:customStyle="1" w:styleId="footnotetextS2">
    <w:name w:val="footnote text_S2"/>
    <w:basedOn w:val="Funotentext"/>
    <w:next w:val="Funotentext"/>
    <w:uiPriority w:val="99"/>
    <w:rsid w:val="006A0703"/>
    <w:pPr>
      <w:tabs>
        <w:tab w:val="clear" w:pos="256"/>
        <w:tab w:val="clear" w:pos="794"/>
        <w:tab w:val="clear" w:pos="1191"/>
        <w:tab w:val="clear" w:pos="1588"/>
        <w:tab w:val="clear" w:pos="1985"/>
        <w:tab w:val="left" w:pos="851"/>
      </w:tabs>
      <w:spacing w:before="136"/>
      <w:ind w:left="0" w:firstLine="0"/>
    </w:pPr>
    <w:rPr>
      <w:b/>
    </w:rPr>
  </w:style>
  <w:style w:type="paragraph" w:customStyle="1" w:styleId="headerS2">
    <w:name w:val="header_S2"/>
    <w:basedOn w:val="Standard"/>
    <w:uiPriority w:val="99"/>
    <w:rsid w:val="006A0703"/>
    <w:pPr>
      <w:tabs>
        <w:tab w:val="clear" w:pos="794"/>
        <w:tab w:val="clear" w:pos="1191"/>
        <w:tab w:val="clear" w:pos="1588"/>
        <w:tab w:val="clear" w:pos="1985"/>
        <w:tab w:val="left" w:pos="567"/>
        <w:tab w:val="left" w:pos="1134"/>
        <w:tab w:val="left" w:pos="1701"/>
        <w:tab w:val="left" w:pos="2268"/>
        <w:tab w:val="left" w:pos="2835"/>
      </w:tabs>
      <w:spacing w:before="0"/>
      <w:ind w:left="-1985"/>
      <w:jc w:val="center"/>
    </w:pPr>
    <w:rPr>
      <w:sz w:val="22"/>
    </w:rPr>
  </w:style>
  <w:style w:type="paragraph" w:customStyle="1" w:styleId="heading1S2">
    <w:name w:val="heading 1_S2"/>
    <w:basedOn w:val="berschrift1"/>
    <w:next w:val="berschrift1"/>
    <w:uiPriority w:val="99"/>
    <w:rsid w:val="006A0703"/>
    <w:pPr>
      <w:tabs>
        <w:tab w:val="clear" w:pos="794"/>
        <w:tab w:val="clear" w:pos="2127"/>
        <w:tab w:val="clear" w:pos="2410"/>
        <w:tab w:val="clear" w:pos="2921"/>
        <w:tab w:val="clear" w:pos="3261"/>
        <w:tab w:val="left" w:pos="851"/>
      </w:tabs>
      <w:ind w:left="0" w:firstLine="0"/>
      <w:outlineLvl w:val="9"/>
    </w:pPr>
    <w:rPr>
      <w:sz w:val="24"/>
    </w:rPr>
  </w:style>
  <w:style w:type="paragraph" w:customStyle="1" w:styleId="Heading1c">
    <w:name w:val="Heading 1c"/>
    <w:basedOn w:val="berschrift1"/>
    <w:next w:val="Standard"/>
    <w:uiPriority w:val="99"/>
    <w:rsid w:val="006A0703"/>
    <w:pPr>
      <w:tabs>
        <w:tab w:val="clear" w:pos="794"/>
        <w:tab w:val="clear" w:pos="2127"/>
        <w:tab w:val="clear" w:pos="2410"/>
        <w:tab w:val="clear" w:pos="2921"/>
        <w:tab w:val="clear" w:pos="3261"/>
        <w:tab w:val="left" w:pos="567"/>
        <w:tab w:val="left" w:pos="1134"/>
        <w:tab w:val="left" w:pos="1701"/>
        <w:tab w:val="left" w:pos="2268"/>
        <w:tab w:val="left" w:pos="2835"/>
      </w:tabs>
      <w:ind w:left="0" w:firstLine="0"/>
      <w:jc w:val="center"/>
      <w:outlineLvl w:val="9"/>
    </w:pPr>
    <w:rPr>
      <w:sz w:val="24"/>
    </w:rPr>
  </w:style>
  <w:style w:type="paragraph" w:customStyle="1" w:styleId="Heading1cS2">
    <w:name w:val="Heading 1c_S2"/>
    <w:basedOn w:val="Heading1c"/>
    <w:uiPriority w:val="99"/>
    <w:rsid w:val="006A0703"/>
    <w:pPr>
      <w:tabs>
        <w:tab w:val="clear" w:pos="567"/>
        <w:tab w:val="clear" w:pos="1134"/>
        <w:tab w:val="clear" w:pos="1701"/>
        <w:tab w:val="clear" w:pos="2268"/>
        <w:tab w:val="clear" w:pos="2835"/>
        <w:tab w:val="left" w:pos="851"/>
      </w:tabs>
      <w:jc w:val="left"/>
    </w:pPr>
  </w:style>
  <w:style w:type="paragraph" w:customStyle="1" w:styleId="heading2S2">
    <w:name w:val="heading 2_S2"/>
    <w:basedOn w:val="berschrift2"/>
    <w:next w:val="berschrift2"/>
    <w:uiPriority w:val="99"/>
    <w:rsid w:val="006A0703"/>
    <w:pPr>
      <w:tabs>
        <w:tab w:val="clear" w:pos="794"/>
        <w:tab w:val="clear" w:pos="2127"/>
        <w:tab w:val="clear" w:pos="2410"/>
        <w:tab w:val="clear" w:pos="2921"/>
        <w:tab w:val="clear" w:pos="3261"/>
        <w:tab w:val="left" w:pos="851"/>
      </w:tabs>
      <w:spacing w:before="313"/>
      <w:outlineLvl w:val="9"/>
    </w:pPr>
  </w:style>
  <w:style w:type="paragraph" w:customStyle="1" w:styleId="Heading2i">
    <w:name w:val="Heading 2i"/>
    <w:basedOn w:val="berschrift2"/>
    <w:next w:val="Standard"/>
    <w:uiPriority w:val="99"/>
    <w:rsid w:val="006A0703"/>
    <w:pPr>
      <w:tabs>
        <w:tab w:val="clear" w:pos="794"/>
        <w:tab w:val="clear" w:pos="2127"/>
        <w:tab w:val="clear" w:pos="2410"/>
        <w:tab w:val="clear" w:pos="2921"/>
        <w:tab w:val="clear" w:pos="3261"/>
        <w:tab w:val="left" w:pos="567"/>
        <w:tab w:val="left" w:pos="1134"/>
        <w:tab w:val="left" w:pos="1701"/>
        <w:tab w:val="left" w:pos="2268"/>
        <w:tab w:val="left" w:pos="2835"/>
      </w:tabs>
      <w:spacing w:before="313"/>
      <w:ind w:left="567" w:hanging="567"/>
      <w:outlineLvl w:val="9"/>
    </w:pPr>
    <w:rPr>
      <w:b w:val="0"/>
      <w:i/>
    </w:rPr>
  </w:style>
  <w:style w:type="paragraph" w:customStyle="1" w:styleId="Heading2iS2">
    <w:name w:val="Heading 2i_S2"/>
    <w:basedOn w:val="Heading2i"/>
    <w:uiPriority w:val="99"/>
    <w:rsid w:val="006A0703"/>
    <w:pPr>
      <w:tabs>
        <w:tab w:val="clear" w:pos="567"/>
        <w:tab w:val="clear" w:pos="1134"/>
        <w:tab w:val="clear" w:pos="1701"/>
        <w:tab w:val="clear" w:pos="2268"/>
        <w:tab w:val="clear" w:pos="2835"/>
        <w:tab w:val="left" w:pos="851"/>
      </w:tabs>
      <w:ind w:left="0" w:firstLine="0"/>
    </w:pPr>
    <w:rPr>
      <w:b/>
      <w:i w:val="0"/>
    </w:rPr>
  </w:style>
  <w:style w:type="paragraph" w:customStyle="1" w:styleId="heading3S2">
    <w:name w:val="heading 3_S2"/>
    <w:basedOn w:val="berschrift3"/>
    <w:next w:val="berschrift3"/>
    <w:uiPriority w:val="99"/>
    <w:rsid w:val="006A0703"/>
    <w:pPr>
      <w:tabs>
        <w:tab w:val="clear" w:pos="794"/>
        <w:tab w:val="clear" w:pos="2127"/>
        <w:tab w:val="clear" w:pos="2410"/>
        <w:tab w:val="clear" w:pos="2921"/>
        <w:tab w:val="clear" w:pos="3261"/>
        <w:tab w:val="left" w:pos="851"/>
      </w:tabs>
      <w:outlineLvl w:val="9"/>
    </w:pPr>
    <w:rPr>
      <w:i w:val="0"/>
    </w:rPr>
  </w:style>
  <w:style w:type="paragraph" w:customStyle="1" w:styleId="heading4S2">
    <w:name w:val="heading 4_S2"/>
    <w:basedOn w:val="berschrift4"/>
    <w:next w:val="berschrift4"/>
    <w:uiPriority w:val="99"/>
    <w:rsid w:val="006A0703"/>
    <w:pPr>
      <w:tabs>
        <w:tab w:val="clear" w:pos="1191"/>
        <w:tab w:val="clear" w:pos="2127"/>
        <w:tab w:val="clear" w:pos="2410"/>
        <w:tab w:val="clear" w:pos="2921"/>
        <w:tab w:val="clear" w:pos="3261"/>
        <w:tab w:val="left" w:pos="851"/>
      </w:tabs>
      <w:outlineLvl w:val="9"/>
    </w:pPr>
    <w:rPr>
      <w:b/>
      <w:i w:val="0"/>
    </w:rPr>
  </w:style>
  <w:style w:type="paragraph" w:customStyle="1" w:styleId="heading5S2">
    <w:name w:val="heading 5_S2"/>
    <w:basedOn w:val="berschrift5"/>
    <w:next w:val="berschrift5"/>
    <w:uiPriority w:val="99"/>
    <w:rsid w:val="006A0703"/>
    <w:pPr>
      <w:tabs>
        <w:tab w:val="clear" w:pos="1191"/>
        <w:tab w:val="clear" w:pos="2127"/>
        <w:tab w:val="clear" w:pos="2410"/>
        <w:tab w:val="clear" w:pos="2921"/>
        <w:tab w:val="clear" w:pos="3261"/>
        <w:tab w:val="left" w:pos="851"/>
      </w:tabs>
      <w:outlineLvl w:val="9"/>
    </w:pPr>
    <w:rPr>
      <w:b/>
      <w:i w:val="0"/>
    </w:rPr>
  </w:style>
  <w:style w:type="paragraph" w:customStyle="1" w:styleId="heading6S2">
    <w:name w:val="heading 6_S2"/>
    <w:basedOn w:val="berschrift6"/>
    <w:next w:val="berschrift6"/>
    <w:uiPriority w:val="99"/>
    <w:rsid w:val="006A0703"/>
    <w:pPr>
      <w:tabs>
        <w:tab w:val="clear" w:pos="1191"/>
        <w:tab w:val="clear" w:pos="2127"/>
        <w:tab w:val="clear" w:pos="2410"/>
        <w:tab w:val="clear" w:pos="2921"/>
        <w:tab w:val="clear" w:pos="3261"/>
        <w:tab w:val="left" w:pos="851"/>
      </w:tabs>
      <w:outlineLvl w:val="9"/>
    </w:pPr>
    <w:rPr>
      <w:b/>
      <w:i w:val="0"/>
    </w:rPr>
  </w:style>
  <w:style w:type="paragraph" w:customStyle="1" w:styleId="heading7S2">
    <w:name w:val="heading 7_S2"/>
    <w:basedOn w:val="berschrift7"/>
    <w:next w:val="berschrift7"/>
    <w:uiPriority w:val="99"/>
    <w:rsid w:val="006A0703"/>
    <w:pPr>
      <w:tabs>
        <w:tab w:val="clear" w:pos="1191"/>
        <w:tab w:val="clear" w:pos="2127"/>
        <w:tab w:val="clear" w:pos="2410"/>
        <w:tab w:val="clear" w:pos="2921"/>
        <w:tab w:val="clear" w:pos="3261"/>
        <w:tab w:val="left" w:pos="851"/>
      </w:tabs>
      <w:outlineLvl w:val="9"/>
    </w:pPr>
    <w:rPr>
      <w:b/>
      <w:i w:val="0"/>
    </w:rPr>
  </w:style>
  <w:style w:type="paragraph" w:customStyle="1" w:styleId="heading8S2">
    <w:name w:val="heading 8_S2"/>
    <w:basedOn w:val="berschrift8"/>
    <w:next w:val="berschrift8"/>
    <w:uiPriority w:val="99"/>
    <w:rsid w:val="006A0703"/>
    <w:pPr>
      <w:tabs>
        <w:tab w:val="clear" w:pos="1191"/>
        <w:tab w:val="clear" w:pos="2127"/>
        <w:tab w:val="clear" w:pos="2410"/>
        <w:tab w:val="clear" w:pos="2921"/>
        <w:tab w:val="clear" w:pos="3261"/>
        <w:tab w:val="left" w:pos="851"/>
      </w:tabs>
      <w:outlineLvl w:val="9"/>
    </w:pPr>
    <w:rPr>
      <w:b/>
      <w:i w:val="0"/>
    </w:rPr>
  </w:style>
  <w:style w:type="paragraph" w:customStyle="1" w:styleId="heading9S2">
    <w:name w:val="heading 9_S2"/>
    <w:basedOn w:val="berschrift9"/>
    <w:next w:val="berschrift9"/>
    <w:uiPriority w:val="99"/>
    <w:rsid w:val="006A0703"/>
    <w:pPr>
      <w:tabs>
        <w:tab w:val="clear" w:pos="1191"/>
        <w:tab w:val="clear" w:pos="2127"/>
        <w:tab w:val="clear" w:pos="2410"/>
        <w:tab w:val="clear" w:pos="2921"/>
        <w:tab w:val="clear" w:pos="3261"/>
        <w:tab w:val="left" w:pos="851"/>
      </w:tabs>
      <w:outlineLvl w:val="9"/>
    </w:pPr>
    <w:rPr>
      <w:b/>
      <w:i w:val="0"/>
    </w:rPr>
  </w:style>
  <w:style w:type="paragraph" w:customStyle="1" w:styleId="headingbS2">
    <w:name w:val="headingb_S2"/>
    <w:basedOn w:val="headingb"/>
    <w:next w:val="headingb"/>
    <w:uiPriority w:val="99"/>
    <w:rsid w:val="006A0703"/>
    <w:pPr>
      <w:tabs>
        <w:tab w:val="clear" w:pos="794"/>
        <w:tab w:val="clear" w:pos="2127"/>
        <w:tab w:val="clear" w:pos="2410"/>
        <w:tab w:val="clear" w:pos="2921"/>
        <w:tab w:val="clear" w:pos="3261"/>
        <w:tab w:val="left" w:pos="851"/>
      </w:tabs>
    </w:pPr>
  </w:style>
  <w:style w:type="paragraph" w:customStyle="1" w:styleId="headingiS2">
    <w:name w:val="headingi_S2"/>
    <w:basedOn w:val="headingi"/>
    <w:next w:val="headingi"/>
    <w:uiPriority w:val="99"/>
    <w:rsid w:val="006A0703"/>
    <w:pPr>
      <w:tabs>
        <w:tab w:val="clear" w:pos="794"/>
        <w:tab w:val="clear" w:pos="2127"/>
        <w:tab w:val="clear" w:pos="2410"/>
        <w:tab w:val="clear" w:pos="2921"/>
        <w:tab w:val="clear" w:pos="3261"/>
        <w:tab w:val="left" w:pos="851"/>
      </w:tabs>
    </w:pPr>
    <w:rPr>
      <w:b/>
      <w:i w:val="0"/>
    </w:rPr>
  </w:style>
  <w:style w:type="paragraph" w:customStyle="1" w:styleId="MinusFootnote">
    <w:name w:val="MinusFootnote"/>
    <w:basedOn w:val="Standard"/>
    <w:uiPriority w:val="99"/>
    <w:rsid w:val="006A0703"/>
    <w:pPr>
      <w:tabs>
        <w:tab w:val="clear" w:pos="794"/>
        <w:tab w:val="clear" w:pos="1191"/>
        <w:tab w:val="clear" w:pos="1588"/>
        <w:tab w:val="clear" w:pos="1985"/>
        <w:tab w:val="left" w:pos="567"/>
        <w:tab w:val="left" w:pos="1134"/>
        <w:tab w:val="left" w:pos="1701"/>
        <w:tab w:val="left" w:pos="2268"/>
        <w:tab w:val="left" w:pos="2835"/>
      </w:tabs>
      <w:spacing w:before="136"/>
      <w:ind w:left="-1701" w:hanging="284"/>
    </w:pPr>
  </w:style>
  <w:style w:type="paragraph" w:customStyle="1" w:styleId="NormalaftertitleS2">
    <w:name w:val="Normal after title_S2"/>
    <w:basedOn w:val="Normalaftertitle"/>
    <w:next w:val="Normalaftertitle"/>
    <w:uiPriority w:val="99"/>
    <w:rsid w:val="006A0703"/>
    <w:pPr>
      <w:keepNext/>
      <w:keepLines/>
      <w:tabs>
        <w:tab w:val="clear" w:pos="794"/>
        <w:tab w:val="clear" w:pos="1191"/>
        <w:tab w:val="clear" w:pos="1588"/>
        <w:tab w:val="clear" w:pos="1985"/>
        <w:tab w:val="left" w:pos="851"/>
      </w:tabs>
      <w:spacing w:before="313"/>
    </w:pPr>
    <w:rPr>
      <w:b/>
    </w:rPr>
  </w:style>
  <w:style w:type="paragraph" w:customStyle="1" w:styleId="NormalIndentS2">
    <w:name w:val="Normal Indent_S2"/>
    <w:basedOn w:val="Standardeinzug"/>
    <w:next w:val="Standardeinzug"/>
    <w:uiPriority w:val="99"/>
    <w:rsid w:val="006A0703"/>
    <w:pPr>
      <w:tabs>
        <w:tab w:val="clear" w:pos="794"/>
        <w:tab w:val="clear" w:pos="1191"/>
        <w:tab w:val="clear" w:pos="1588"/>
        <w:tab w:val="clear" w:pos="1985"/>
        <w:tab w:val="left" w:pos="851"/>
      </w:tabs>
      <w:spacing w:before="136"/>
      <w:ind w:left="0"/>
    </w:pPr>
    <w:rPr>
      <w:b/>
    </w:rPr>
  </w:style>
  <w:style w:type="paragraph" w:customStyle="1" w:styleId="NormalS2">
    <w:name w:val="Normal_S2"/>
    <w:basedOn w:val="Standard"/>
    <w:next w:val="Standard"/>
    <w:uiPriority w:val="99"/>
    <w:rsid w:val="006A0703"/>
    <w:pPr>
      <w:tabs>
        <w:tab w:val="clear" w:pos="794"/>
        <w:tab w:val="clear" w:pos="1191"/>
        <w:tab w:val="clear" w:pos="1588"/>
        <w:tab w:val="clear" w:pos="1985"/>
        <w:tab w:val="left" w:pos="851"/>
      </w:tabs>
      <w:spacing w:before="136"/>
    </w:pPr>
    <w:rPr>
      <w:b/>
    </w:rPr>
  </w:style>
  <w:style w:type="paragraph" w:customStyle="1" w:styleId="NoteS2">
    <w:name w:val="Note_S2"/>
    <w:basedOn w:val="Note"/>
    <w:next w:val="Note"/>
    <w:uiPriority w:val="99"/>
    <w:rsid w:val="006A0703"/>
    <w:pPr>
      <w:tabs>
        <w:tab w:val="clear" w:pos="397"/>
        <w:tab w:val="clear" w:pos="794"/>
        <w:tab w:val="clear" w:pos="1191"/>
        <w:tab w:val="clear" w:pos="1588"/>
        <w:tab w:val="clear" w:pos="1985"/>
        <w:tab w:val="left" w:pos="851"/>
      </w:tabs>
      <w:spacing w:before="136"/>
    </w:pPr>
    <w:rPr>
      <w:b/>
    </w:rPr>
  </w:style>
  <w:style w:type="paragraph" w:customStyle="1" w:styleId="Reasons">
    <w:name w:val="Reasons"/>
    <w:basedOn w:val="Standard"/>
    <w:uiPriority w:val="99"/>
    <w:rsid w:val="006A0703"/>
    <w:pPr>
      <w:tabs>
        <w:tab w:val="clear" w:pos="794"/>
        <w:tab w:val="clear" w:pos="1191"/>
        <w:tab w:val="clear" w:pos="1588"/>
        <w:tab w:val="clear" w:pos="1985"/>
        <w:tab w:val="left" w:pos="567"/>
        <w:tab w:val="left" w:pos="1134"/>
        <w:tab w:val="left" w:pos="1701"/>
        <w:tab w:val="left" w:pos="2268"/>
        <w:tab w:val="left" w:pos="2835"/>
      </w:tabs>
      <w:spacing w:before="136"/>
    </w:pPr>
  </w:style>
  <w:style w:type="paragraph" w:customStyle="1" w:styleId="ReasonsS2">
    <w:name w:val="Reasons_S2"/>
    <w:basedOn w:val="Reasons"/>
    <w:next w:val="Reasons"/>
    <w:uiPriority w:val="99"/>
    <w:rsid w:val="006A0703"/>
    <w:pPr>
      <w:tabs>
        <w:tab w:val="clear" w:pos="567"/>
        <w:tab w:val="clear" w:pos="1134"/>
        <w:tab w:val="clear" w:pos="1701"/>
        <w:tab w:val="clear" w:pos="2268"/>
        <w:tab w:val="clear" w:pos="2835"/>
        <w:tab w:val="left" w:pos="851"/>
      </w:tabs>
    </w:pPr>
    <w:rPr>
      <w:b/>
    </w:rPr>
  </w:style>
  <w:style w:type="paragraph" w:customStyle="1" w:styleId="RecS2">
    <w:name w:val="Rec_#_S2"/>
    <w:basedOn w:val="Rec"/>
    <w:next w:val="Rec"/>
    <w:uiPriority w:val="99"/>
    <w:rsid w:val="006A0703"/>
    <w:pPr>
      <w:keepNext w:val="0"/>
      <w:keepLines w:val="0"/>
      <w:tabs>
        <w:tab w:val="clear" w:pos="794"/>
        <w:tab w:val="clear" w:pos="1191"/>
        <w:tab w:val="clear" w:pos="1588"/>
        <w:tab w:val="clear" w:pos="1985"/>
        <w:tab w:val="left" w:pos="851"/>
      </w:tabs>
      <w:spacing w:before="720"/>
      <w:jc w:val="left"/>
    </w:pPr>
    <w:rPr>
      <w:b/>
      <w:sz w:val="24"/>
    </w:rPr>
  </w:style>
  <w:style w:type="paragraph" w:customStyle="1" w:styleId="RecTitleS2">
    <w:name w:val="Rec_Title_S2"/>
    <w:basedOn w:val="RecTitle"/>
    <w:next w:val="RecTitle"/>
    <w:uiPriority w:val="99"/>
    <w:rsid w:val="006A0703"/>
    <w:pPr>
      <w:keepNext w:val="0"/>
      <w:keepLines w:val="0"/>
      <w:tabs>
        <w:tab w:val="clear" w:pos="794"/>
        <w:tab w:val="clear" w:pos="1191"/>
        <w:tab w:val="clear" w:pos="1588"/>
        <w:tab w:val="clear" w:pos="1985"/>
        <w:tab w:val="left" w:pos="851"/>
      </w:tabs>
      <w:jc w:val="left"/>
    </w:pPr>
    <w:rPr>
      <w:sz w:val="24"/>
    </w:rPr>
  </w:style>
  <w:style w:type="paragraph" w:customStyle="1" w:styleId="RefTextS2">
    <w:name w:val="Ref_Text_S2"/>
    <w:basedOn w:val="RefText"/>
    <w:next w:val="RefText"/>
    <w:uiPriority w:val="99"/>
    <w:rsid w:val="006A0703"/>
    <w:pPr>
      <w:tabs>
        <w:tab w:val="clear" w:pos="794"/>
        <w:tab w:val="clear" w:pos="1191"/>
        <w:tab w:val="clear" w:pos="1588"/>
        <w:tab w:val="clear" w:pos="1985"/>
        <w:tab w:val="left" w:pos="851"/>
      </w:tabs>
      <w:spacing w:before="136"/>
      <w:ind w:left="0" w:firstLine="0"/>
    </w:pPr>
    <w:rPr>
      <w:b/>
    </w:rPr>
  </w:style>
  <w:style w:type="paragraph" w:customStyle="1" w:styleId="RefTitleS2">
    <w:name w:val="Ref_Title_S2"/>
    <w:basedOn w:val="RefTitle"/>
    <w:next w:val="RefTitle"/>
    <w:uiPriority w:val="99"/>
    <w:rsid w:val="006A0703"/>
    <w:pPr>
      <w:tabs>
        <w:tab w:val="clear" w:pos="794"/>
        <w:tab w:val="clear" w:pos="1191"/>
        <w:tab w:val="clear" w:pos="1588"/>
        <w:tab w:val="clear" w:pos="1985"/>
        <w:tab w:val="left" w:pos="851"/>
      </w:tabs>
      <w:jc w:val="left"/>
    </w:pPr>
    <w:rPr>
      <w:b/>
      <w:caps w:val="0"/>
    </w:rPr>
  </w:style>
  <w:style w:type="paragraph" w:customStyle="1" w:styleId="ResS2">
    <w:name w:val="Res_#_S2"/>
    <w:basedOn w:val="Res"/>
    <w:next w:val="Res"/>
    <w:uiPriority w:val="99"/>
    <w:rsid w:val="006A0703"/>
    <w:pPr>
      <w:tabs>
        <w:tab w:val="clear" w:pos="567"/>
        <w:tab w:val="clear" w:pos="1134"/>
        <w:tab w:val="clear" w:pos="1701"/>
        <w:tab w:val="clear" w:pos="2268"/>
        <w:tab w:val="clear" w:pos="2835"/>
        <w:tab w:val="left" w:pos="851"/>
      </w:tabs>
      <w:jc w:val="left"/>
    </w:pPr>
    <w:rPr>
      <w:b/>
    </w:rPr>
  </w:style>
  <w:style w:type="paragraph" w:customStyle="1" w:styleId="RestitleS2">
    <w:name w:val="Res_title_S2"/>
    <w:basedOn w:val="Restitle"/>
    <w:next w:val="Restitle"/>
    <w:uiPriority w:val="99"/>
    <w:rsid w:val="006A0703"/>
    <w:pPr>
      <w:tabs>
        <w:tab w:val="clear" w:pos="567"/>
        <w:tab w:val="clear" w:pos="1134"/>
        <w:tab w:val="clear" w:pos="1701"/>
        <w:tab w:val="clear" w:pos="2268"/>
        <w:tab w:val="clear" w:pos="2835"/>
        <w:tab w:val="left" w:pos="851"/>
      </w:tabs>
      <w:spacing w:after="280"/>
      <w:jc w:val="left"/>
    </w:pPr>
    <w:rPr>
      <w:caps w:val="0"/>
    </w:rPr>
  </w:style>
  <w:style w:type="paragraph" w:customStyle="1" w:styleId="Section1">
    <w:name w:val="Section 1"/>
    <w:basedOn w:val="Chap"/>
    <w:next w:val="Standard"/>
    <w:uiPriority w:val="99"/>
    <w:rsid w:val="006A0703"/>
    <w:pPr>
      <w:tabs>
        <w:tab w:val="clear" w:pos="567"/>
        <w:tab w:val="clear" w:pos="1134"/>
        <w:tab w:val="clear" w:pos="1701"/>
        <w:tab w:val="clear" w:pos="2268"/>
        <w:tab w:val="clear" w:pos="2835"/>
      </w:tabs>
    </w:pPr>
    <w:rPr>
      <w:caps w:val="0"/>
    </w:rPr>
  </w:style>
  <w:style w:type="paragraph" w:customStyle="1" w:styleId="Section1S2">
    <w:name w:val="Section 1_S2"/>
    <w:basedOn w:val="Section1"/>
    <w:next w:val="Section1"/>
    <w:uiPriority w:val="99"/>
    <w:rsid w:val="006A0703"/>
    <w:pPr>
      <w:tabs>
        <w:tab w:val="left" w:pos="851"/>
      </w:tabs>
      <w:jc w:val="left"/>
    </w:pPr>
    <w:rPr>
      <w:b/>
      <w:caps/>
    </w:rPr>
  </w:style>
  <w:style w:type="paragraph" w:customStyle="1" w:styleId="Section2">
    <w:name w:val="Section 2"/>
    <w:basedOn w:val="Section1"/>
    <w:next w:val="Standard"/>
    <w:uiPriority w:val="99"/>
    <w:rsid w:val="006A0703"/>
    <w:pPr>
      <w:spacing w:before="360"/>
    </w:pPr>
    <w:rPr>
      <w:i/>
    </w:rPr>
  </w:style>
  <w:style w:type="paragraph" w:customStyle="1" w:styleId="Section2S2">
    <w:name w:val="Section 2_S2"/>
    <w:basedOn w:val="Section2"/>
    <w:next w:val="Section2"/>
    <w:uiPriority w:val="99"/>
    <w:rsid w:val="006A0703"/>
    <w:pPr>
      <w:tabs>
        <w:tab w:val="left" w:pos="851"/>
      </w:tabs>
      <w:jc w:val="left"/>
    </w:pPr>
    <w:rPr>
      <w:i w:val="0"/>
    </w:rPr>
  </w:style>
  <w:style w:type="paragraph" w:customStyle="1" w:styleId="Section3">
    <w:name w:val="Section 3"/>
    <w:basedOn w:val="Section2"/>
    <w:next w:val="Standard"/>
    <w:uiPriority w:val="99"/>
    <w:rsid w:val="006A0703"/>
    <w:pPr>
      <w:spacing w:before="240"/>
    </w:pPr>
    <w:rPr>
      <w:i w:val="0"/>
    </w:rPr>
  </w:style>
  <w:style w:type="paragraph" w:customStyle="1" w:styleId="Section3S2">
    <w:name w:val="Section 3_S2"/>
    <w:basedOn w:val="Section2S2"/>
    <w:uiPriority w:val="99"/>
    <w:rsid w:val="006A0703"/>
    <w:pPr>
      <w:spacing w:before="240"/>
    </w:pPr>
    <w:rPr>
      <w:b/>
    </w:rPr>
  </w:style>
  <w:style w:type="paragraph" w:customStyle="1" w:styleId="TableS2">
    <w:name w:val="Table_#_S2"/>
    <w:basedOn w:val="Table"/>
    <w:next w:val="Table"/>
    <w:uiPriority w:val="99"/>
    <w:rsid w:val="006A0703"/>
    <w:pPr>
      <w:keepNext w:val="0"/>
      <w:tabs>
        <w:tab w:val="clear" w:pos="794"/>
        <w:tab w:val="clear" w:pos="1191"/>
        <w:tab w:val="clear" w:pos="1588"/>
        <w:tab w:val="clear" w:pos="1985"/>
        <w:tab w:val="left" w:pos="851"/>
      </w:tabs>
      <w:spacing w:before="567" w:after="113"/>
      <w:jc w:val="left"/>
    </w:pPr>
    <w:rPr>
      <w:b/>
    </w:rPr>
  </w:style>
  <w:style w:type="paragraph" w:customStyle="1" w:styleId="TableLegendS2">
    <w:name w:val="Table_Legend_S2"/>
    <w:basedOn w:val="TableLegend"/>
    <w:next w:val="TableLegend"/>
    <w:uiPriority w:val="99"/>
    <w:rsid w:val="006A0703"/>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13" w:after="0"/>
    </w:pPr>
    <w:rPr>
      <w:b/>
    </w:rPr>
  </w:style>
  <w:style w:type="paragraph" w:customStyle="1" w:styleId="TableTextS2">
    <w:name w:val="Table_Text_S2"/>
    <w:basedOn w:val="TableText"/>
    <w:next w:val="TableText"/>
    <w:uiPriority w:val="99"/>
    <w:rsid w:val="006A0703"/>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b/>
    </w:rPr>
  </w:style>
  <w:style w:type="paragraph" w:customStyle="1" w:styleId="TableTitleS2">
    <w:name w:val="Table_Title_S2"/>
    <w:basedOn w:val="TableTitle"/>
    <w:next w:val="TableTitle"/>
    <w:uiPriority w:val="99"/>
    <w:rsid w:val="006A0703"/>
    <w:pPr>
      <w:keepNext w:val="0"/>
      <w:keepLines w:val="0"/>
      <w:tabs>
        <w:tab w:val="clear" w:pos="794"/>
        <w:tab w:val="clear" w:pos="1191"/>
        <w:tab w:val="clear" w:pos="1588"/>
        <w:tab w:val="clear" w:pos="1985"/>
        <w:tab w:val="left" w:pos="851"/>
      </w:tabs>
      <w:spacing w:after="113"/>
      <w:jc w:val="left"/>
    </w:pPr>
  </w:style>
  <w:style w:type="character" w:styleId="Seitenzahl">
    <w:name w:val="page number"/>
    <w:uiPriority w:val="99"/>
    <w:rsid w:val="006A0703"/>
    <w:rPr>
      <w:rFonts w:cs="Times New Roman"/>
    </w:rPr>
  </w:style>
  <w:style w:type="paragraph" w:styleId="Textkrper2">
    <w:name w:val="Body Text 2"/>
    <w:basedOn w:val="Standard"/>
    <w:link w:val="Textkrper2Zchn"/>
    <w:uiPriority w:val="99"/>
    <w:rsid w:val="006A0703"/>
    <w:pPr>
      <w:ind w:left="720" w:hanging="720"/>
    </w:pPr>
  </w:style>
  <w:style w:type="character" w:customStyle="1" w:styleId="Textkrper2Zchn">
    <w:name w:val="Textkörper 2 Zchn"/>
    <w:link w:val="Textkrper2"/>
    <w:uiPriority w:val="99"/>
    <w:semiHidden/>
    <w:locked/>
    <w:rsid w:val="0063155F"/>
    <w:rPr>
      <w:rFonts w:cs="Times New Roman"/>
      <w:sz w:val="20"/>
      <w:szCs w:val="20"/>
      <w:lang w:val="en-GB" w:eastAsia="en-US"/>
    </w:rPr>
  </w:style>
  <w:style w:type="paragraph" w:styleId="NurText">
    <w:name w:val="Plain Text"/>
    <w:basedOn w:val="Standard"/>
    <w:link w:val="NurTextZchn"/>
    <w:uiPriority w:val="99"/>
    <w:rsid w:val="006A0703"/>
    <w:pPr>
      <w:tabs>
        <w:tab w:val="clear" w:pos="794"/>
        <w:tab w:val="clear" w:pos="1191"/>
        <w:tab w:val="clear" w:pos="1588"/>
        <w:tab w:val="clear" w:pos="1985"/>
      </w:tabs>
      <w:spacing w:before="0"/>
    </w:pPr>
    <w:rPr>
      <w:rFonts w:ascii="Courier New" w:hAnsi="Courier New"/>
      <w:sz w:val="20"/>
      <w:lang w:val="en-US"/>
    </w:rPr>
  </w:style>
  <w:style w:type="character" w:customStyle="1" w:styleId="NurTextZchn">
    <w:name w:val="Nur Text Zchn"/>
    <w:link w:val="NurText"/>
    <w:uiPriority w:val="99"/>
    <w:semiHidden/>
    <w:locked/>
    <w:rsid w:val="0063155F"/>
    <w:rPr>
      <w:rFonts w:ascii="Courier New" w:hAnsi="Courier New" w:cs="Courier New"/>
      <w:sz w:val="20"/>
      <w:szCs w:val="20"/>
      <w:lang w:val="en-GB" w:eastAsia="en-US"/>
    </w:rPr>
  </w:style>
  <w:style w:type="character" w:styleId="Hyperlink">
    <w:name w:val="Hyperlink"/>
    <w:uiPriority w:val="99"/>
    <w:rsid w:val="006A0703"/>
    <w:rPr>
      <w:rFonts w:cs="Times New Roman"/>
      <w:color w:val="0000FF"/>
      <w:u w:val="single"/>
    </w:rPr>
  </w:style>
  <w:style w:type="paragraph" w:customStyle="1" w:styleId="Reftitle0">
    <w:name w:val="Ref_title"/>
    <w:basedOn w:val="Standard"/>
    <w:next w:val="Reftext0"/>
    <w:uiPriority w:val="99"/>
    <w:rsid w:val="006A0703"/>
    <w:pPr>
      <w:spacing w:before="480"/>
      <w:jc w:val="center"/>
    </w:pPr>
    <w:rPr>
      <w:caps/>
    </w:rPr>
  </w:style>
  <w:style w:type="paragraph" w:customStyle="1" w:styleId="Reftext0">
    <w:name w:val="Ref_text"/>
    <w:basedOn w:val="Standard"/>
    <w:uiPriority w:val="99"/>
    <w:rsid w:val="006A0703"/>
    <w:pPr>
      <w:ind w:left="794" w:hanging="794"/>
    </w:pPr>
  </w:style>
  <w:style w:type="paragraph" w:customStyle="1" w:styleId="Annextitle0">
    <w:name w:val="Annex_title"/>
    <w:basedOn w:val="Arttitle"/>
    <w:next w:val="Standard"/>
    <w:uiPriority w:val="99"/>
    <w:rsid w:val="006A0703"/>
    <w:pPr>
      <w:keepNext/>
      <w:keepLines/>
      <w:tabs>
        <w:tab w:val="clear" w:pos="567"/>
        <w:tab w:val="clear" w:pos="1701"/>
        <w:tab w:val="clear" w:pos="2835"/>
        <w:tab w:val="left" w:pos="1871"/>
      </w:tabs>
      <w:spacing w:before="160"/>
    </w:pPr>
    <w:rPr>
      <w:sz w:val="28"/>
    </w:rPr>
  </w:style>
  <w:style w:type="paragraph" w:customStyle="1" w:styleId="Resdate">
    <w:name w:val="Res_date"/>
    <w:basedOn w:val="Standard"/>
    <w:next w:val="Normalaftertitle"/>
    <w:uiPriority w:val="99"/>
    <w:rsid w:val="006A0703"/>
    <w:pPr>
      <w:keepNext/>
      <w:keepLines/>
      <w:tabs>
        <w:tab w:val="clear" w:pos="794"/>
        <w:tab w:val="clear" w:pos="1191"/>
        <w:tab w:val="clear" w:pos="1588"/>
        <w:tab w:val="clear" w:pos="1985"/>
      </w:tabs>
      <w:jc w:val="right"/>
    </w:pPr>
    <w:rPr>
      <w:sz w:val="22"/>
    </w:rPr>
  </w:style>
  <w:style w:type="character" w:styleId="BesuchterHyperlink">
    <w:name w:val="FollowedHyperlink"/>
    <w:uiPriority w:val="99"/>
    <w:rsid w:val="006A0703"/>
    <w:rPr>
      <w:rFonts w:cs="Times New Roman"/>
      <w:color w:val="800080"/>
      <w:u w:val="single"/>
    </w:rPr>
  </w:style>
  <w:style w:type="character" w:customStyle="1" w:styleId="Appref">
    <w:name w:val="App_ref"/>
    <w:rsid w:val="006A0703"/>
    <w:rPr>
      <w:rFonts w:cs="Times New Roman"/>
    </w:rPr>
  </w:style>
  <w:style w:type="paragraph" w:styleId="Titel">
    <w:name w:val="Title"/>
    <w:basedOn w:val="Standard"/>
    <w:link w:val="TitelZchn"/>
    <w:uiPriority w:val="99"/>
    <w:qFormat/>
    <w:rsid w:val="006A0703"/>
    <w:pPr>
      <w:tabs>
        <w:tab w:val="clear" w:pos="794"/>
        <w:tab w:val="clear" w:pos="1191"/>
        <w:tab w:val="clear" w:pos="1588"/>
        <w:tab w:val="clear" w:pos="1985"/>
      </w:tabs>
      <w:spacing w:before="0"/>
      <w:jc w:val="center"/>
    </w:pPr>
    <w:rPr>
      <w:b/>
      <w:lang w:val="en-US"/>
    </w:rPr>
  </w:style>
  <w:style w:type="character" w:customStyle="1" w:styleId="TitelZchn">
    <w:name w:val="Titel Zchn"/>
    <w:link w:val="Titel"/>
    <w:uiPriority w:val="99"/>
    <w:locked/>
    <w:rsid w:val="0063155F"/>
    <w:rPr>
      <w:rFonts w:ascii="Cambria" w:hAnsi="Cambria" w:cs="Times New Roman"/>
      <w:b/>
      <w:bCs/>
      <w:kern w:val="28"/>
      <w:sz w:val="32"/>
      <w:szCs w:val="32"/>
      <w:lang w:val="en-GB" w:eastAsia="en-US"/>
    </w:rPr>
  </w:style>
  <w:style w:type="character" w:customStyle="1" w:styleId="Artref">
    <w:name w:val="Art_ref"/>
    <w:uiPriority w:val="99"/>
    <w:rsid w:val="006A0703"/>
    <w:rPr>
      <w:rFonts w:cs="Times New Roman"/>
    </w:rPr>
  </w:style>
  <w:style w:type="character" w:customStyle="1" w:styleId="Tablefreq">
    <w:name w:val="Table_freq"/>
    <w:uiPriority w:val="99"/>
    <w:rsid w:val="006A0703"/>
    <w:rPr>
      <w:rFonts w:cs="Times New Roman"/>
      <w:b/>
      <w:color w:val="FF0000"/>
    </w:rPr>
  </w:style>
  <w:style w:type="paragraph" w:styleId="Textkrper3">
    <w:name w:val="Body Text 3"/>
    <w:basedOn w:val="Standard"/>
    <w:link w:val="Textkrper3Zchn"/>
    <w:uiPriority w:val="99"/>
    <w:rsid w:val="006A0703"/>
    <w:pPr>
      <w:jc w:val="center"/>
    </w:pPr>
    <w:rPr>
      <w:b/>
      <w:sz w:val="20"/>
    </w:rPr>
  </w:style>
  <w:style w:type="character" w:customStyle="1" w:styleId="Textkrper3Zchn">
    <w:name w:val="Textkörper 3 Zchn"/>
    <w:link w:val="Textkrper3"/>
    <w:uiPriority w:val="99"/>
    <w:semiHidden/>
    <w:locked/>
    <w:rsid w:val="0063155F"/>
    <w:rPr>
      <w:rFonts w:cs="Times New Roman"/>
      <w:sz w:val="16"/>
      <w:szCs w:val="16"/>
      <w:lang w:val="en-GB" w:eastAsia="en-US"/>
    </w:rPr>
  </w:style>
  <w:style w:type="paragraph" w:customStyle="1" w:styleId="AnnexNotitle">
    <w:name w:val="Annex_No &amp; title"/>
    <w:basedOn w:val="Standard"/>
    <w:next w:val="Standard"/>
    <w:uiPriority w:val="99"/>
    <w:rsid w:val="006A0703"/>
    <w:pPr>
      <w:keepNext/>
      <w:keepLines/>
      <w:spacing w:before="480"/>
      <w:jc w:val="center"/>
    </w:pPr>
    <w:rPr>
      <w:b/>
      <w:sz w:val="28"/>
    </w:rPr>
  </w:style>
  <w:style w:type="paragraph" w:customStyle="1" w:styleId="Line">
    <w:name w:val="Line"/>
    <w:basedOn w:val="Standard"/>
    <w:next w:val="Standard"/>
    <w:uiPriority w:val="99"/>
    <w:rsid w:val="006A0703"/>
    <w:pPr>
      <w:tabs>
        <w:tab w:val="clear" w:pos="794"/>
        <w:tab w:val="clear" w:pos="1191"/>
        <w:tab w:val="clear" w:pos="1588"/>
        <w:tab w:val="clear" w:pos="1985"/>
      </w:tabs>
      <w:spacing w:before="159"/>
      <w:jc w:val="center"/>
    </w:pPr>
    <w:rPr>
      <w:sz w:val="20"/>
      <w:lang w:val="es-ES_tradnl"/>
    </w:rPr>
  </w:style>
  <w:style w:type="paragraph" w:customStyle="1" w:styleId="RecNo">
    <w:name w:val="Rec_No"/>
    <w:basedOn w:val="Standard"/>
    <w:next w:val="RecTitle"/>
    <w:uiPriority w:val="99"/>
    <w:rsid w:val="006A0703"/>
    <w:pPr>
      <w:keepNext/>
      <w:keepLines/>
      <w:spacing w:before="480"/>
      <w:jc w:val="center"/>
    </w:pPr>
    <w:rPr>
      <w:caps/>
      <w:sz w:val="28"/>
    </w:rPr>
  </w:style>
  <w:style w:type="paragraph" w:customStyle="1" w:styleId="TabletitleBR">
    <w:name w:val="Table_title_BR"/>
    <w:basedOn w:val="Standard"/>
    <w:next w:val="TableHead"/>
    <w:uiPriority w:val="99"/>
    <w:rsid w:val="006A0703"/>
    <w:pPr>
      <w:keepNext/>
      <w:keepLines/>
      <w:spacing w:before="0" w:after="120"/>
      <w:jc w:val="center"/>
    </w:pPr>
    <w:rPr>
      <w:b/>
    </w:rPr>
  </w:style>
  <w:style w:type="paragraph" w:customStyle="1" w:styleId="FigureNo">
    <w:name w:val="Figure_No"/>
    <w:basedOn w:val="Standard"/>
    <w:next w:val="FigureTitle"/>
    <w:uiPriority w:val="99"/>
    <w:rsid w:val="006A0703"/>
    <w:pPr>
      <w:keepNext/>
      <w:keepLines/>
      <w:tabs>
        <w:tab w:val="clear" w:pos="794"/>
        <w:tab w:val="clear" w:pos="1191"/>
        <w:tab w:val="clear" w:pos="1588"/>
        <w:tab w:val="clear" w:pos="1985"/>
        <w:tab w:val="left" w:pos="1134"/>
        <w:tab w:val="left" w:pos="1871"/>
        <w:tab w:val="left" w:pos="2268"/>
      </w:tabs>
      <w:spacing w:before="480" w:after="120"/>
      <w:jc w:val="center"/>
    </w:pPr>
    <w:rPr>
      <w:caps/>
      <w:sz w:val="20"/>
    </w:rPr>
  </w:style>
  <w:style w:type="paragraph" w:customStyle="1" w:styleId="Proposal">
    <w:name w:val="Proposal"/>
    <w:basedOn w:val="Standard"/>
    <w:next w:val="Standard"/>
    <w:uiPriority w:val="99"/>
    <w:rsid w:val="006A0703"/>
    <w:pPr>
      <w:keepNext/>
      <w:tabs>
        <w:tab w:val="clear" w:pos="794"/>
        <w:tab w:val="clear" w:pos="1191"/>
        <w:tab w:val="clear" w:pos="1588"/>
        <w:tab w:val="clear" w:pos="1985"/>
        <w:tab w:val="left" w:pos="1134"/>
        <w:tab w:val="left" w:pos="1871"/>
        <w:tab w:val="left" w:pos="2268"/>
      </w:tabs>
      <w:spacing w:before="240"/>
    </w:pPr>
  </w:style>
  <w:style w:type="paragraph" w:customStyle="1" w:styleId="Rescall">
    <w:name w:val="Res_call"/>
    <w:next w:val="Standard"/>
    <w:uiPriority w:val="99"/>
    <w:rsid w:val="006A0703"/>
    <w:pPr>
      <w:keepNext/>
      <w:keepLines/>
      <w:overflowPunct w:val="0"/>
      <w:autoSpaceDE w:val="0"/>
      <w:autoSpaceDN w:val="0"/>
      <w:adjustRightInd w:val="0"/>
      <w:spacing w:before="227"/>
      <w:ind w:firstLine="737"/>
      <w:textAlignment w:val="baseline"/>
    </w:pPr>
    <w:rPr>
      <w:rFonts w:ascii="CG Times" w:hAnsi="CG Times"/>
      <w:i/>
      <w:lang w:val="en-GB" w:eastAsia="en-US"/>
    </w:rPr>
  </w:style>
  <w:style w:type="character" w:customStyle="1" w:styleId="Artref0">
    <w:name w:val="Art#_ref"/>
    <w:uiPriority w:val="99"/>
    <w:rsid w:val="006A0703"/>
    <w:rPr>
      <w:rFonts w:cs="Times New Roman"/>
    </w:rPr>
  </w:style>
  <w:style w:type="paragraph" w:customStyle="1" w:styleId="Rectitle0">
    <w:name w:val="Rec_title"/>
    <w:basedOn w:val="RecNo"/>
    <w:next w:val="Standard"/>
    <w:uiPriority w:val="99"/>
    <w:rsid w:val="006A0703"/>
    <w:pPr>
      <w:tabs>
        <w:tab w:val="clear" w:pos="794"/>
        <w:tab w:val="clear" w:pos="1191"/>
        <w:tab w:val="clear" w:pos="1588"/>
        <w:tab w:val="clear" w:pos="1985"/>
        <w:tab w:val="left" w:pos="1134"/>
        <w:tab w:val="left" w:pos="1871"/>
        <w:tab w:val="left" w:pos="2268"/>
      </w:tabs>
      <w:spacing w:before="240"/>
    </w:pPr>
    <w:rPr>
      <w:rFonts w:ascii="Times New Roman Bold" w:hAnsi="Times New Roman Bold"/>
      <w:b/>
      <w:caps w:val="0"/>
    </w:rPr>
  </w:style>
  <w:style w:type="paragraph" w:customStyle="1" w:styleId="Normalaftertitle0">
    <w:name w:val="Normal_after_title"/>
    <w:basedOn w:val="Standard"/>
    <w:next w:val="Standard"/>
    <w:uiPriority w:val="99"/>
    <w:rsid w:val="006A0703"/>
    <w:pPr>
      <w:spacing w:before="360"/>
    </w:pPr>
  </w:style>
  <w:style w:type="paragraph" w:customStyle="1" w:styleId="Figurewithouttitle">
    <w:name w:val="Figure_without_title"/>
    <w:basedOn w:val="Standard"/>
    <w:next w:val="Normalaftertitle0"/>
    <w:uiPriority w:val="99"/>
    <w:rsid w:val="006A0703"/>
    <w:pPr>
      <w:keepLines/>
      <w:spacing w:before="240" w:after="120"/>
      <w:jc w:val="center"/>
    </w:pPr>
  </w:style>
  <w:style w:type="paragraph" w:customStyle="1" w:styleId="Headingi0">
    <w:name w:val="Heading_i"/>
    <w:basedOn w:val="Standard"/>
    <w:next w:val="Standard"/>
    <w:uiPriority w:val="99"/>
    <w:rsid w:val="006A0703"/>
    <w:pPr>
      <w:keepNext/>
      <w:spacing w:before="160"/>
    </w:pPr>
    <w:rPr>
      <w:i/>
    </w:rPr>
  </w:style>
  <w:style w:type="paragraph" w:styleId="Textkrper-Zeileneinzug">
    <w:name w:val="Body Text Indent"/>
    <w:basedOn w:val="Standard"/>
    <w:link w:val="Textkrper-ZeileneinzugZchn"/>
    <w:uiPriority w:val="99"/>
    <w:rsid w:val="006A0703"/>
    <w:pPr>
      <w:tabs>
        <w:tab w:val="clear" w:pos="794"/>
        <w:tab w:val="left" w:pos="426"/>
      </w:tabs>
      <w:spacing w:before="60"/>
      <w:ind w:left="420" w:hanging="420"/>
    </w:pPr>
  </w:style>
  <w:style w:type="character" w:customStyle="1" w:styleId="Textkrper-ZeileneinzugZchn">
    <w:name w:val="Textkörper-Zeileneinzug Zchn"/>
    <w:link w:val="Textkrper-Zeileneinzug"/>
    <w:uiPriority w:val="99"/>
    <w:semiHidden/>
    <w:locked/>
    <w:rsid w:val="0063155F"/>
    <w:rPr>
      <w:rFonts w:cs="Times New Roman"/>
      <w:sz w:val="20"/>
      <w:szCs w:val="20"/>
      <w:lang w:val="en-GB" w:eastAsia="en-US"/>
    </w:rPr>
  </w:style>
  <w:style w:type="paragraph" w:customStyle="1" w:styleId="Formal">
    <w:name w:val="Formal"/>
    <w:basedOn w:val="ASN1"/>
    <w:uiPriority w:val="99"/>
    <w:rsid w:val="006A0703"/>
    <w:pPr>
      <w:tabs>
        <w:tab w:val="left" w:pos="794"/>
        <w:tab w:val="left" w:pos="1191"/>
        <w:tab w:val="left" w:pos="1588"/>
        <w:tab w:val="left" w:pos="1985"/>
      </w:tabs>
    </w:pPr>
    <w:rPr>
      <w:rFonts w:ascii="Courier New" w:hAnsi="Courier New"/>
      <w:b w:val="0"/>
    </w:rPr>
  </w:style>
  <w:style w:type="character" w:customStyle="1" w:styleId="Appref0">
    <w:name w:val="App#_ref"/>
    <w:uiPriority w:val="99"/>
    <w:rsid w:val="006A0703"/>
    <w:rPr>
      <w:rFonts w:cs="Times New Roman"/>
    </w:rPr>
  </w:style>
  <w:style w:type="paragraph" w:customStyle="1" w:styleId="Titre3h33">
    <w:name w:val="Titre 3.h3.3"/>
    <w:basedOn w:val="Standard"/>
    <w:next w:val="Standard"/>
    <w:uiPriority w:val="99"/>
    <w:rsid w:val="006A0703"/>
    <w:pPr>
      <w:keepNext/>
      <w:keepLines/>
      <w:overflowPunct/>
      <w:adjustRightInd/>
      <w:spacing w:before="200"/>
      <w:textAlignment w:val="auto"/>
      <w:outlineLvl w:val="2"/>
    </w:pPr>
    <w:rPr>
      <w:rFonts w:ascii="Times New Roman Bold" w:hAnsi="Times New Roman Bold"/>
      <w:b/>
      <w:bCs/>
      <w:i/>
      <w:iCs/>
      <w:szCs w:val="24"/>
      <w:lang w:eastAsia="nl-NL"/>
    </w:rPr>
  </w:style>
  <w:style w:type="paragraph" w:customStyle="1" w:styleId="NATONormal">
    <w:name w:val="NATO_Normal"/>
    <w:basedOn w:val="Standard"/>
    <w:uiPriority w:val="99"/>
    <w:rsid w:val="006A0703"/>
    <w:pPr>
      <w:tabs>
        <w:tab w:val="clear" w:pos="794"/>
        <w:tab w:val="clear" w:pos="1191"/>
        <w:tab w:val="clear" w:pos="1588"/>
        <w:tab w:val="clear" w:pos="1985"/>
      </w:tabs>
      <w:overflowPunct/>
      <w:autoSpaceDE/>
      <w:autoSpaceDN/>
      <w:adjustRightInd/>
      <w:spacing w:before="0"/>
      <w:textAlignment w:val="auto"/>
    </w:pPr>
    <w:rPr>
      <w:rFonts w:ascii="Arial" w:hAnsi="Arial"/>
    </w:rPr>
  </w:style>
  <w:style w:type="character" w:styleId="Hervorhebung">
    <w:name w:val="Emphasis"/>
    <w:uiPriority w:val="99"/>
    <w:qFormat/>
    <w:rsid w:val="006A0703"/>
    <w:rPr>
      <w:rFonts w:cs="Times New Roman"/>
      <w:i/>
      <w:iCs/>
    </w:rPr>
  </w:style>
  <w:style w:type="paragraph" w:customStyle="1" w:styleId="TableTextS5">
    <w:name w:val="Table_TextS5"/>
    <w:basedOn w:val="Standard"/>
    <w:uiPriority w:val="99"/>
    <w:rsid w:val="006A0703"/>
    <w:pPr>
      <w:tabs>
        <w:tab w:val="clear" w:pos="794"/>
        <w:tab w:val="clear" w:pos="1191"/>
        <w:tab w:val="clear" w:pos="1588"/>
        <w:tab w:val="clear" w:pos="1985"/>
        <w:tab w:val="left" w:pos="170"/>
        <w:tab w:val="left" w:pos="567"/>
        <w:tab w:val="left" w:pos="737"/>
        <w:tab w:val="left" w:pos="2977"/>
        <w:tab w:val="left" w:pos="3266"/>
      </w:tabs>
      <w:spacing w:before="40" w:after="40"/>
    </w:pPr>
    <w:rPr>
      <w:sz w:val="20"/>
      <w:lang w:val="fr-FR"/>
    </w:rPr>
  </w:style>
  <w:style w:type="paragraph" w:customStyle="1" w:styleId="Tablehead0">
    <w:name w:val="Table_head"/>
    <w:basedOn w:val="Standard"/>
    <w:next w:val="Standard"/>
    <w:uiPriority w:val="99"/>
    <w:rsid w:val="006A0703"/>
    <w:pPr>
      <w:tabs>
        <w:tab w:val="clear" w:pos="794"/>
        <w:tab w:val="clear" w:pos="1191"/>
        <w:tab w:val="clear" w:pos="1588"/>
        <w:tab w:val="clear" w:pos="1985"/>
      </w:tabs>
      <w:spacing w:before="80" w:after="80"/>
      <w:jc w:val="center"/>
    </w:pPr>
    <w:rPr>
      <w:b/>
      <w:sz w:val="20"/>
      <w:lang w:val="fr-FR"/>
    </w:rPr>
  </w:style>
  <w:style w:type="paragraph" w:customStyle="1" w:styleId="Tabletitle0">
    <w:name w:val="Table_title"/>
    <w:basedOn w:val="Standard"/>
    <w:next w:val="Standard"/>
    <w:uiPriority w:val="99"/>
    <w:rsid w:val="006A0703"/>
    <w:pPr>
      <w:keepNext/>
      <w:tabs>
        <w:tab w:val="clear" w:pos="794"/>
        <w:tab w:val="clear" w:pos="1191"/>
        <w:tab w:val="clear" w:pos="1588"/>
        <w:tab w:val="clear" w:pos="1985"/>
      </w:tabs>
      <w:spacing w:before="0" w:after="120"/>
      <w:jc w:val="center"/>
    </w:pPr>
    <w:rPr>
      <w:b/>
      <w:sz w:val="20"/>
      <w:lang w:val="fr-FR"/>
    </w:rPr>
  </w:style>
  <w:style w:type="paragraph" w:customStyle="1" w:styleId="Tablefin">
    <w:name w:val="Table_fin"/>
    <w:basedOn w:val="Standard"/>
    <w:uiPriority w:val="99"/>
    <w:rsid w:val="006A0703"/>
    <w:pPr>
      <w:tabs>
        <w:tab w:val="clear" w:pos="794"/>
        <w:tab w:val="clear" w:pos="1191"/>
        <w:tab w:val="clear" w:pos="1588"/>
        <w:tab w:val="clear" w:pos="1985"/>
        <w:tab w:val="left" w:pos="1871"/>
        <w:tab w:val="left" w:pos="2268"/>
      </w:tabs>
      <w:spacing w:before="0"/>
      <w:jc w:val="both"/>
      <w:textAlignment w:val="auto"/>
    </w:pPr>
    <w:rPr>
      <w:sz w:val="12"/>
      <w:lang w:val="fr-FR"/>
    </w:rPr>
  </w:style>
  <w:style w:type="paragraph" w:customStyle="1" w:styleId="ArtNo">
    <w:name w:val="Art_No"/>
    <w:basedOn w:val="Standard"/>
    <w:next w:val="Arttitle"/>
    <w:uiPriority w:val="99"/>
    <w:rsid w:val="006A0703"/>
    <w:pPr>
      <w:keepNext/>
      <w:keepLines/>
      <w:spacing w:before="480"/>
      <w:jc w:val="center"/>
    </w:pPr>
    <w:rPr>
      <w:caps/>
      <w:sz w:val="28"/>
    </w:rPr>
  </w:style>
  <w:style w:type="paragraph" w:customStyle="1" w:styleId="Text1">
    <w:name w:val="Text 1"/>
    <w:basedOn w:val="Standard"/>
    <w:uiPriority w:val="99"/>
    <w:rsid w:val="006A0703"/>
    <w:pPr>
      <w:tabs>
        <w:tab w:val="clear" w:pos="794"/>
        <w:tab w:val="clear" w:pos="1191"/>
        <w:tab w:val="clear" w:pos="1588"/>
        <w:tab w:val="clear" w:pos="1985"/>
      </w:tabs>
      <w:overflowPunct/>
      <w:autoSpaceDE/>
      <w:autoSpaceDN/>
      <w:adjustRightInd/>
      <w:spacing w:before="0" w:after="240"/>
      <w:ind w:left="482"/>
      <w:jc w:val="both"/>
      <w:textAlignment w:val="auto"/>
    </w:pPr>
    <w:rPr>
      <w:lang w:eastAsia="ko-KR"/>
    </w:rPr>
  </w:style>
  <w:style w:type="paragraph" w:customStyle="1" w:styleId="ListBullet1">
    <w:name w:val="List Bullet 1"/>
    <w:basedOn w:val="Text1"/>
    <w:uiPriority w:val="99"/>
    <w:rsid w:val="006A0703"/>
    <w:pPr>
      <w:numPr>
        <w:numId w:val="1"/>
      </w:numPr>
    </w:pPr>
    <w:rPr>
      <w:lang w:eastAsia="en-US"/>
    </w:rPr>
  </w:style>
  <w:style w:type="paragraph" w:customStyle="1" w:styleId="TegnCharCharTegnCharCharTegnTegnTegnCharCharCharCharCharCharCharCharCarCharChar">
    <w:name w:val="Tegn Char Char Tegn Char Char Tegn Tegn Tegn Char Char Char Char Char Char Char Char Car Char Char"/>
    <w:basedOn w:val="Standard"/>
    <w:uiPriority w:val="99"/>
    <w:rsid w:val="006A0703"/>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character" w:customStyle="1" w:styleId="Resref0">
    <w:name w:val="Res_ref"/>
    <w:uiPriority w:val="99"/>
    <w:rsid w:val="006A0703"/>
    <w:rPr>
      <w:rFonts w:cs="Times New Roman"/>
      <w:color w:val="3366FF"/>
    </w:rPr>
  </w:style>
  <w:style w:type="paragraph" w:customStyle="1" w:styleId="Textedebulles1">
    <w:name w:val="Texte de bulles1"/>
    <w:basedOn w:val="Standard"/>
    <w:uiPriority w:val="99"/>
    <w:semiHidden/>
    <w:rsid w:val="006A0703"/>
    <w:rPr>
      <w:rFonts w:ascii="Tahoma" w:hAnsi="Tahoma" w:cs="Tahoma"/>
      <w:sz w:val="16"/>
      <w:szCs w:val="16"/>
    </w:rPr>
  </w:style>
  <w:style w:type="paragraph" w:customStyle="1" w:styleId="Titre2ttulo2Sub-sectionl2UNDERRUBRIK1-2h22ndlevel2Header2H2h21HeadingTwoR2">
    <w:name w:val="Titre 2.título 2.Sub-section.l2.UNDERRUBRIK 1-2.h2.2nd level.2.Header 2.H2.h21.Heading Two.R2"/>
    <w:basedOn w:val="Standard"/>
    <w:next w:val="Standard"/>
    <w:uiPriority w:val="99"/>
    <w:rsid w:val="006A0703"/>
    <w:pPr>
      <w:keepNext/>
      <w:keepLines/>
      <w:overflowPunct/>
      <w:adjustRightInd/>
      <w:spacing w:before="320"/>
      <w:textAlignment w:val="auto"/>
      <w:outlineLvl w:val="1"/>
    </w:pPr>
    <w:rPr>
      <w:b/>
      <w:bCs/>
      <w:szCs w:val="24"/>
      <w:lang w:eastAsia="nl-NL"/>
    </w:rPr>
  </w:style>
  <w:style w:type="paragraph" w:customStyle="1" w:styleId="TegnCharCharTegnCharCharTegnTegnTegnCharCharCharCharCharCharCharCharCar">
    <w:name w:val="Tegn Char Char Tegn Char Char Tegn Tegn Tegn Char Char Char Char Char Char Char Char Car"/>
    <w:basedOn w:val="Standard"/>
    <w:uiPriority w:val="99"/>
    <w:rsid w:val="006A0703"/>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PositionBox">
    <w:name w:val="PositionBox"/>
    <w:basedOn w:val="Standard"/>
    <w:next w:val="Standard"/>
    <w:uiPriority w:val="99"/>
    <w:rsid w:val="006A0703"/>
    <w:pPr>
      <w:pBdr>
        <w:top w:val="single" w:sz="8" w:space="6" w:color="auto"/>
        <w:left w:val="single" w:sz="8" w:space="6" w:color="auto"/>
        <w:bottom w:val="single" w:sz="8" w:space="6" w:color="auto"/>
        <w:right w:val="single" w:sz="8" w:space="6" w:color="auto"/>
      </w:pBdr>
      <w:shd w:val="pct5" w:color="auto" w:fill="auto"/>
      <w:tabs>
        <w:tab w:val="clear" w:pos="794"/>
        <w:tab w:val="clear" w:pos="1191"/>
        <w:tab w:val="clear" w:pos="1588"/>
        <w:tab w:val="clear" w:pos="1985"/>
      </w:tabs>
      <w:overflowPunct/>
      <w:autoSpaceDE/>
      <w:autoSpaceDN/>
      <w:adjustRightInd/>
      <w:spacing w:after="120"/>
      <w:ind w:left="1987" w:right="1930"/>
      <w:jc w:val="both"/>
      <w:textAlignment w:val="auto"/>
    </w:pPr>
    <w:rPr>
      <w:sz w:val="22"/>
    </w:rPr>
  </w:style>
  <w:style w:type="paragraph" w:styleId="Sprechblasentext">
    <w:name w:val="Balloon Text"/>
    <w:basedOn w:val="Standard"/>
    <w:link w:val="SprechblasentextZchn"/>
    <w:uiPriority w:val="99"/>
    <w:rsid w:val="006A0703"/>
    <w:pPr>
      <w:spacing w:before="0"/>
    </w:pPr>
    <w:rPr>
      <w:rFonts w:ascii="Tahoma" w:hAnsi="Tahoma" w:cs="Tahoma"/>
      <w:sz w:val="16"/>
      <w:szCs w:val="16"/>
    </w:rPr>
  </w:style>
  <w:style w:type="character" w:customStyle="1" w:styleId="SprechblasentextZchn">
    <w:name w:val="Sprechblasentext Zchn"/>
    <w:link w:val="Sprechblasentext"/>
    <w:uiPriority w:val="99"/>
    <w:locked/>
    <w:rsid w:val="006A0703"/>
    <w:rPr>
      <w:rFonts w:ascii="Tahoma" w:hAnsi="Tahoma" w:cs="Tahoma"/>
      <w:sz w:val="16"/>
      <w:szCs w:val="16"/>
      <w:lang w:val="en-GB" w:eastAsia="en-US"/>
    </w:rPr>
  </w:style>
  <w:style w:type="paragraph" w:customStyle="1" w:styleId="CharCharCharCharCarCharCharChar1CharCharCharCar">
    <w:name w:val="Char Char Char Char Car Char Char Char1 Char Char Char Car"/>
    <w:basedOn w:val="Standard"/>
    <w:uiPriority w:val="99"/>
    <w:rsid w:val="006A0703"/>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Untertitel1">
    <w:name w:val="Untertitel1"/>
    <w:basedOn w:val="Standard"/>
    <w:rsid w:val="006A0703"/>
    <w:pPr>
      <w:tabs>
        <w:tab w:val="clear" w:pos="794"/>
        <w:tab w:val="clear" w:pos="1191"/>
        <w:tab w:val="clear" w:pos="1588"/>
        <w:tab w:val="clear" w:pos="1985"/>
      </w:tabs>
      <w:overflowPunct/>
      <w:autoSpaceDE/>
      <w:autoSpaceDN/>
      <w:adjustRightInd/>
      <w:spacing w:before="360" w:after="240"/>
      <w:jc w:val="both"/>
      <w:textAlignment w:val="auto"/>
    </w:pPr>
    <w:rPr>
      <w:rFonts w:ascii="Arial" w:hAnsi="Arial"/>
      <w:b/>
      <w:szCs w:val="24"/>
      <w:lang w:val="fr-FR" w:eastAsia="fr-FR"/>
    </w:rPr>
  </w:style>
  <w:style w:type="paragraph" w:customStyle="1" w:styleId="Default">
    <w:name w:val="Default"/>
    <w:rsid w:val="006A0703"/>
    <w:pPr>
      <w:autoSpaceDE w:val="0"/>
      <w:autoSpaceDN w:val="0"/>
      <w:adjustRightInd w:val="0"/>
    </w:pPr>
    <w:rPr>
      <w:rFonts w:ascii="Calibri" w:hAnsi="Calibri" w:cs="Calibri"/>
      <w:color w:val="000000"/>
      <w:sz w:val="24"/>
      <w:szCs w:val="24"/>
      <w:lang w:val="nl-NL" w:eastAsia="nl-NL"/>
    </w:rPr>
  </w:style>
  <w:style w:type="character" w:customStyle="1" w:styleId="KopfzeileZchn">
    <w:name w:val="Kopfzeile Zchn"/>
    <w:aliases w:val="encabezado Zchn,he Zchn,header odd Zchn,header odd1 Zchn,header odd2 Zchn"/>
    <w:link w:val="Kopfzeile"/>
    <w:uiPriority w:val="99"/>
    <w:locked/>
    <w:rsid w:val="00A37EE1"/>
    <w:rPr>
      <w:sz w:val="22"/>
      <w:lang w:val="en-GB" w:eastAsia="en-US"/>
    </w:rPr>
  </w:style>
  <w:style w:type="character" w:customStyle="1" w:styleId="Artdef">
    <w:name w:val="Art_def"/>
    <w:basedOn w:val="Absatz-Standardschriftart"/>
    <w:rsid w:val="00695AA1"/>
    <w:rPr>
      <w:rFonts w:ascii="Times New Roman" w:hAnsi="Times New Roman" w:cs="Times New Roman"/>
      <w:b/>
      <w:bCs/>
    </w:rPr>
  </w:style>
  <w:style w:type="table" w:customStyle="1" w:styleId="TableGrid11">
    <w:name w:val="Table Grid11"/>
    <w:basedOn w:val="NormaleTabelle"/>
    <w:next w:val="Tabellenraster"/>
    <w:rsid w:val="002537EA"/>
    <w:pPr>
      <w:tabs>
        <w:tab w:val="left" w:pos="794"/>
        <w:tab w:val="left" w:pos="1191"/>
        <w:tab w:val="left" w:pos="1588"/>
        <w:tab w:val="left" w:pos="1985"/>
      </w:tabs>
      <w:overflowPunct w:val="0"/>
      <w:autoSpaceDE w:val="0"/>
      <w:autoSpaceDN w:val="0"/>
      <w:adjustRightInd w:val="0"/>
      <w:spacing w:before="120"/>
      <w:textAlignment w:val="baseline"/>
    </w:pPr>
    <w:rPr>
      <w:rFonts w:ascii="Times" w:eastAsia="MS Mincho" w:hAnsi="Times"/>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lenraster">
    <w:name w:val="Table Grid"/>
    <w:basedOn w:val="NormaleTabelle"/>
    <w:uiPriority w:val="59"/>
    <w:locked/>
    <w:rsid w:val="002537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E14D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050965">
      <w:marLeft w:val="0"/>
      <w:marRight w:val="0"/>
      <w:marTop w:val="0"/>
      <w:marBottom w:val="0"/>
      <w:divBdr>
        <w:top w:val="none" w:sz="0" w:space="0" w:color="auto"/>
        <w:left w:val="none" w:sz="0" w:space="0" w:color="auto"/>
        <w:bottom w:val="none" w:sz="0" w:space="0" w:color="auto"/>
        <w:right w:val="none" w:sz="0" w:space="0" w:color="auto"/>
      </w:divBdr>
    </w:div>
    <w:div w:id="1450050967">
      <w:marLeft w:val="0"/>
      <w:marRight w:val="0"/>
      <w:marTop w:val="0"/>
      <w:marBottom w:val="0"/>
      <w:divBdr>
        <w:top w:val="none" w:sz="0" w:space="0" w:color="auto"/>
        <w:left w:val="none" w:sz="0" w:space="0" w:color="auto"/>
        <w:bottom w:val="none" w:sz="0" w:space="0" w:color="auto"/>
        <w:right w:val="none" w:sz="0" w:space="0" w:color="auto"/>
      </w:divBdr>
      <w:divsChild>
        <w:div w:id="1450050996">
          <w:marLeft w:val="0"/>
          <w:marRight w:val="0"/>
          <w:marTop w:val="0"/>
          <w:marBottom w:val="0"/>
          <w:divBdr>
            <w:top w:val="none" w:sz="0" w:space="0" w:color="auto"/>
            <w:left w:val="none" w:sz="0" w:space="0" w:color="auto"/>
            <w:bottom w:val="none" w:sz="0" w:space="0" w:color="auto"/>
            <w:right w:val="none" w:sz="0" w:space="0" w:color="auto"/>
          </w:divBdr>
          <w:divsChild>
            <w:div w:id="1450050962">
              <w:marLeft w:val="0"/>
              <w:marRight w:val="0"/>
              <w:marTop w:val="0"/>
              <w:marBottom w:val="0"/>
              <w:divBdr>
                <w:top w:val="none" w:sz="0" w:space="0" w:color="auto"/>
                <w:left w:val="none" w:sz="0" w:space="0" w:color="auto"/>
                <w:bottom w:val="none" w:sz="0" w:space="0" w:color="auto"/>
                <w:right w:val="none" w:sz="0" w:space="0" w:color="auto"/>
              </w:divBdr>
            </w:div>
            <w:div w:id="1450050963">
              <w:marLeft w:val="0"/>
              <w:marRight w:val="0"/>
              <w:marTop w:val="0"/>
              <w:marBottom w:val="0"/>
              <w:divBdr>
                <w:top w:val="none" w:sz="0" w:space="0" w:color="auto"/>
                <w:left w:val="none" w:sz="0" w:space="0" w:color="auto"/>
                <w:bottom w:val="none" w:sz="0" w:space="0" w:color="auto"/>
                <w:right w:val="none" w:sz="0" w:space="0" w:color="auto"/>
              </w:divBdr>
            </w:div>
            <w:div w:id="1450050969">
              <w:marLeft w:val="0"/>
              <w:marRight w:val="0"/>
              <w:marTop w:val="0"/>
              <w:marBottom w:val="0"/>
              <w:divBdr>
                <w:top w:val="none" w:sz="0" w:space="0" w:color="auto"/>
                <w:left w:val="none" w:sz="0" w:space="0" w:color="auto"/>
                <w:bottom w:val="none" w:sz="0" w:space="0" w:color="auto"/>
                <w:right w:val="none" w:sz="0" w:space="0" w:color="auto"/>
              </w:divBdr>
            </w:div>
            <w:div w:id="1450050974">
              <w:marLeft w:val="0"/>
              <w:marRight w:val="0"/>
              <w:marTop w:val="0"/>
              <w:marBottom w:val="0"/>
              <w:divBdr>
                <w:top w:val="none" w:sz="0" w:space="0" w:color="auto"/>
                <w:left w:val="none" w:sz="0" w:space="0" w:color="auto"/>
                <w:bottom w:val="none" w:sz="0" w:space="0" w:color="auto"/>
                <w:right w:val="none" w:sz="0" w:space="0" w:color="auto"/>
              </w:divBdr>
            </w:div>
            <w:div w:id="1450050981">
              <w:marLeft w:val="0"/>
              <w:marRight w:val="0"/>
              <w:marTop w:val="0"/>
              <w:marBottom w:val="0"/>
              <w:divBdr>
                <w:top w:val="none" w:sz="0" w:space="0" w:color="auto"/>
                <w:left w:val="none" w:sz="0" w:space="0" w:color="auto"/>
                <w:bottom w:val="none" w:sz="0" w:space="0" w:color="auto"/>
                <w:right w:val="none" w:sz="0" w:space="0" w:color="auto"/>
              </w:divBdr>
            </w:div>
            <w:div w:id="1450050983">
              <w:marLeft w:val="0"/>
              <w:marRight w:val="0"/>
              <w:marTop w:val="0"/>
              <w:marBottom w:val="0"/>
              <w:divBdr>
                <w:top w:val="none" w:sz="0" w:space="0" w:color="auto"/>
                <w:left w:val="none" w:sz="0" w:space="0" w:color="auto"/>
                <w:bottom w:val="none" w:sz="0" w:space="0" w:color="auto"/>
                <w:right w:val="none" w:sz="0" w:space="0" w:color="auto"/>
              </w:divBdr>
            </w:div>
            <w:div w:id="145005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050972">
      <w:marLeft w:val="0"/>
      <w:marRight w:val="0"/>
      <w:marTop w:val="0"/>
      <w:marBottom w:val="0"/>
      <w:divBdr>
        <w:top w:val="none" w:sz="0" w:space="0" w:color="auto"/>
        <w:left w:val="none" w:sz="0" w:space="0" w:color="auto"/>
        <w:bottom w:val="none" w:sz="0" w:space="0" w:color="auto"/>
        <w:right w:val="none" w:sz="0" w:space="0" w:color="auto"/>
      </w:divBdr>
    </w:div>
    <w:div w:id="1450050973">
      <w:marLeft w:val="0"/>
      <w:marRight w:val="0"/>
      <w:marTop w:val="0"/>
      <w:marBottom w:val="0"/>
      <w:divBdr>
        <w:top w:val="none" w:sz="0" w:space="0" w:color="auto"/>
        <w:left w:val="none" w:sz="0" w:space="0" w:color="auto"/>
        <w:bottom w:val="none" w:sz="0" w:space="0" w:color="auto"/>
        <w:right w:val="none" w:sz="0" w:space="0" w:color="auto"/>
      </w:divBdr>
      <w:divsChild>
        <w:div w:id="1450050968">
          <w:marLeft w:val="0"/>
          <w:marRight w:val="0"/>
          <w:marTop w:val="0"/>
          <w:marBottom w:val="0"/>
          <w:divBdr>
            <w:top w:val="none" w:sz="0" w:space="0" w:color="auto"/>
            <w:left w:val="none" w:sz="0" w:space="0" w:color="auto"/>
            <w:bottom w:val="none" w:sz="0" w:space="0" w:color="auto"/>
            <w:right w:val="none" w:sz="0" w:space="0" w:color="auto"/>
          </w:divBdr>
          <w:divsChild>
            <w:div w:id="1450050971">
              <w:marLeft w:val="0"/>
              <w:marRight w:val="0"/>
              <w:marTop w:val="0"/>
              <w:marBottom w:val="0"/>
              <w:divBdr>
                <w:top w:val="none" w:sz="0" w:space="0" w:color="auto"/>
                <w:left w:val="none" w:sz="0" w:space="0" w:color="auto"/>
                <w:bottom w:val="none" w:sz="0" w:space="0" w:color="auto"/>
                <w:right w:val="none" w:sz="0" w:space="0" w:color="auto"/>
              </w:divBdr>
            </w:div>
            <w:div w:id="1450050975">
              <w:marLeft w:val="0"/>
              <w:marRight w:val="0"/>
              <w:marTop w:val="0"/>
              <w:marBottom w:val="0"/>
              <w:divBdr>
                <w:top w:val="none" w:sz="0" w:space="0" w:color="auto"/>
                <w:left w:val="none" w:sz="0" w:space="0" w:color="auto"/>
                <w:bottom w:val="none" w:sz="0" w:space="0" w:color="auto"/>
                <w:right w:val="none" w:sz="0" w:space="0" w:color="auto"/>
              </w:divBdr>
            </w:div>
            <w:div w:id="1450050976">
              <w:marLeft w:val="0"/>
              <w:marRight w:val="0"/>
              <w:marTop w:val="0"/>
              <w:marBottom w:val="0"/>
              <w:divBdr>
                <w:top w:val="none" w:sz="0" w:space="0" w:color="auto"/>
                <w:left w:val="none" w:sz="0" w:space="0" w:color="auto"/>
                <w:bottom w:val="none" w:sz="0" w:space="0" w:color="auto"/>
                <w:right w:val="none" w:sz="0" w:space="0" w:color="auto"/>
              </w:divBdr>
            </w:div>
            <w:div w:id="1450050979">
              <w:marLeft w:val="0"/>
              <w:marRight w:val="0"/>
              <w:marTop w:val="0"/>
              <w:marBottom w:val="0"/>
              <w:divBdr>
                <w:top w:val="none" w:sz="0" w:space="0" w:color="auto"/>
                <w:left w:val="none" w:sz="0" w:space="0" w:color="auto"/>
                <w:bottom w:val="none" w:sz="0" w:space="0" w:color="auto"/>
                <w:right w:val="none" w:sz="0" w:space="0" w:color="auto"/>
              </w:divBdr>
            </w:div>
            <w:div w:id="1450050982">
              <w:marLeft w:val="0"/>
              <w:marRight w:val="0"/>
              <w:marTop w:val="0"/>
              <w:marBottom w:val="0"/>
              <w:divBdr>
                <w:top w:val="none" w:sz="0" w:space="0" w:color="auto"/>
                <w:left w:val="none" w:sz="0" w:space="0" w:color="auto"/>
                <w:bottom w:val="none" w:sz="0" w:space="0" w:color="auto"/>
                <w:right w:val="none" w:sz="0" w:space="0" w:color="auto"/>
              </w:divBdr>
            </w:div>
            <w:div w:id="1450050984">
              <w:marLeft w:val="0"/>
              <w:marRight w:val="0"/>
              <w:marTop w:val="0"/>
              <w:marBottom w:val="0"/>
              <w:divBdr>
                <w:top w:val="none" w:sz="0" w:space="0" w:color="auto"/>
                <w:left w:val="none" w:sz="0" w:space="0" w:color="auto"/>
                <w:bottom w:val="none" w:sz="0" w:space="0" w:color="auto"/>
                <w:right w:val="none" w:sz="0" w:space="0" w:color="auto"/>
              </w:divBdr>
            </w:div>
            <w:div w:id="1450050985">
              <w:marLeft w:val="0"/>
              <w:marRight w:val="0"/>
              <w:marTop w:val="0"/>
              <w:marBottom w:val="0"/>
              <w:divBdr>
                <w:top w:val="none" w:sz="0" w:space="0" w:color="auto"/>
                <w:left w:val="none" w:sz="0" w:space="0" w:color="auto"/>
                <w:bottom w:val="none" w:sz="0" w:space="0" w:color="auto"/>
                <w:right w:val="none" w:sz="0" w:space="0" w:color="auto"/>
              </w:divBdr>
            </w:div>
            <w:div w:id="1450050987">
              <w:marLeft w:val="0"/>
              <w:marRight w:val="0"/>
              <w:marTop w:val="0"/>
              <w:marBottom w:val="0"/>
              <w:divBdr>
                <w:top w:val="none" w:sz="0" w:space="0" w:color="auto"/>
                <w:left w:val="none" w:sz="0" w:space="0" w:color="auto"/>
                <w:bottom w:val="none" w:sz="0" w:space="0" w:color="auto"/>
                <w:right w:val="none" w:sz="0" w:space="0" w:color="auto"/>
              </w:divBdr>
            </w:div>
            <w:div w:id="1450050989">
              <w:marLeft w:val="0"/>
              <w:marRight w:val="0"/>
              <w:marTop w:val="0"/>
              <w:marBottom w:val="0"/>
              <w:divBdr>
                <w:top w:val="none" w:sz="0" w:space="0" w:color="auto"/>
                <w:left w:val="none" w:sz="0" w:space="0" w:color="auto"/>
                <w:bottom w:val="none" w:sz="0" w:space="0" w:color="auto"/>
                <w:right w:val="none" w:sz="0" w:space="0" w:color="auto"/>
              </w:divBdr>
            </w:div>
            <w:div w:id="1450050993">
              <w:marLeft w:val="0"/>
              <w:marRight w:val="0"/>
              <w:marTop w:val="0"/>
              <w:marBottom w:val="0"/>
              <w:divBdr>
                <w:top w:val="none" w:sz="0" w:space="0" w:color="auto"/>
                <w:left w:val="none" w:sz="0" w:space="0" w:color="auto"/>
                <w:bottom w:val="none" w:sz="0" w:space="0" w:color="auto"/>
                <w:right w:val="none" w:sz="0" w:space="0" w:color="auto"/>
              </w:divBdr>
            </w:div>
            <w:div w:id="145005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050980">
      <w:marLeft w:val="0"/>
      <w:marRight w:val="0"/>
      <w:marTop w:val="0"/>
      <w:marBottom w:val="0"/>
      <w:divBdr>
        <w:top w:val="none" w:sz="0" w:space="0" w:color="auto"/>
        <w:left w:val="none" w:sz="0" w:space="0" w:color="auto"/>
        <w:bottom w:val="none" w:sz="0" w:space="0" w:color="auto"/>
        <w:right w:val="none" w:sz="0" w:space="0" w:color="auto"/>
      </w:divBdr>
      <w:divsChild>
        <w:div w:id="1450050991">
          <w:marLeft w:val="0"/>
          <w:marRight w:val="0"/>
          <w:marTop w:val="0"/>
          <w:marBottom w:val="0"/>
          <w:divBdr>
            <w:top w:val="none" w:sz="0" w:space="0" w:color="auto"/>
            <w:left w:val="none" w:sz="0" w:space="0" w:color="auto"/>
            <w:bottom w:val="none" w:sz="0" w:space="0" w:color="auto"/>
            <w:right w:val="none" w:sz="0" w:space="0" w:color="auto"/>
          </w:divBdr>
          <w:divsChild>
            <w:div w:id="1450050961">
              <w:marLeft w:val="0"/>
              <w:marRight w:val="0"/>
              <w:marTop w:val="0"/>
              <w:marBottom w:val="0"/>
              <w:divBdr>
                <w:top w:val="none" w:sz="0" w:space="0" w:color="auto"/>
                <w:left w:val="none" w:sz="0" w:space="0" w:color="auto"/>
                <w:bottom w:val="none" w:sz="0" w:space="0" w:color="auto"/>
                <w:right w:val="none" w:sz="0" w:space="0" w:color="auto"/>
              </w:divBdr>
            </w:div>
            <w:div w:id="1450050964">
              <w:marLeft w:val="0"/>
              <w:marRight w:val="0"/>
              <w:marTop w:val="0"/>
              <w:marBottom w:val="0"/>
              <w:divBdr>
                <w:top w:val="none" w:sz="0" w:space="0" w:color="auto"/>
                <w:left w:val="none" w:sz="0" w:space="0" w:color="auto"/>
                <w:bottom w:val="none" w:sz="0" w:space="0" w:color="auto"/>
                <w:right w:val="none" w:sz="0" w:space="0" w:color="auto"/>
              </w:divBdr>
            </w:div>
            <w:div w:id="1450050966">
              <w:marLeft w:val="0"/>
              <w:marRight w:val="0"/>
              <w:marTop w:val="0"/>
              <w:marBottom w:val="0"/>
              <w:divBdr>
                <w:top w:val="none" w:sz="0" w:space="0" w:color="auto"/>
                <w:left w:val="none" w:sz="0" w:space="0" w:color="auto"/>
                <w:bottom w:val="none" w:sz="0" w:space="0" w:color="auto"/>
                <w:right w:val="none" w:sz="0" w:space="0" w:color="auto"/>
              </w:divBdr>
            </w:div>
            <w:div w:id="1450050970">
              <w:marLeft w:val="0"/>
              <w:marRight w:val="0"/>
              <w:marTop w:val="0"/>
              <w:marBottom w:val="0"/>
              <w:divBdr>
                <w:top w:val="none" w:sz="0" w:space="0" w:color="auto"/>
                <w:left w:val="none" w:sz="0" w:space="0" w:color="auto"/>
                <w:bottom w:val="none" w:sz="0" w:space="0" w:color="auto"/>
                <w:right w:val="none" w:sz="0" w:space="0" w:color="auto"/>
              </w:divBdr>
            </w:div>
            <w:div w:id="1450050977">
              <w:marLeft w:val="0"/>
              <w:marRight w:val="0"/>
              <w:marTop w:val="0"/>
              <w:marBottom w:val="0"/>
              <w:divBdr>
                <w:top w:val="none" w:sz="0" w:space="0" w:color="auto"/>
                <w:left w:val="none" w:sz="0" w:space="0" w:color="auto"/>
                <w:bottom w:val="none" w:sz="0" w:space="0" w:color="auto"/>
                <w:right w:val="none" w:sz="0" w:space="0" w:color="auto"/>
              </w:divBdr>
            </w:div>
            <w:div w:id="1450050978">
              <w:marLeft w:val="0"/>
              <w:marRight w:val="0"/>
              <w:marTop w:val="0"/>
              <w:marBottom w:val="0"/>
              <w:divBdr>
                <w:top w:val="none" w:sz="0" w:space="0" w:color="auto"/>
                <w:left w:val="none" w:sz="0" w:space="0" w:color="auto"/>
                <w:bottom w:val="none" w:sz="0" w:space="0" w:color="auto"/>
                <w:right w:val="none" w:sz="0" w:space="0" w:color="auto"/>
              </w:divBdr>
            </w:div>
            <w:div w:id="1450050986">
              <w:marLeft w:val="0"/>
              <w:marRight w:val="0"/>
              <w:marTop w:val="0"/>
              <w:marBottom w:val="0"/>
              <w:divBdr>
                <w:top w:val="none" w:sz="0" w:space="0" w:color="auto"/>
                <w:left w:val="none" w:sz="0" w:space="0" w:color="auto"/>
                <w:bottom w:val="none" w:sz="0" w:space="0" w:color="auto"/>
                <w:right w:val="none" w:sz="0" w:space="0" w:color="auto"/>
              </w:divBdr>
            </w:div>
            <w:div w:id="1450050988">
              <w:marLeft w:val="0"/>
              <w:marRight w:val="0"/>
              <w:marTop w:val="0"/>
              <w:marBottom w:val="0"/>
              <w:divBdr>
                <w:top w:val="none" w:sz="0" w:space="0" w:color="auto"/>
                <w:left w:val="none" w:sz="0" w:space="0" w:color="auto"/>
                <w:bottom w:val="none" w:sz="0" w:space="0" w:color="auto"/>
                <w:right w:val="none" w:sz="0" w:space="0" w:color="auto"/>
              </w:divBdr>
            </w:div>
            <w:div w:id="1450050990">
              <w:marLeft w:val="0"/>
              <w:marRight w:val="0"/>
              <w:marTop w:val="0"/>
              <w:marBottom w:val="0"/>
              <w:divBdr>
                <w:top w:val="none" w:sz="0" w:space="0" w:color="auto"/>
                <w:left w:val="none" w:sz="0" w:space="0" w:color="auto"/>
                <w:bottom w:val="none" w:sz="0" w:space="0" w:color="auto"/>
                <w:right w:val="none" w:sz="0" w:space="0" w:color="auto"/>
              </w:divBdr>
            </w:div>
            <w:div w:id="145005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050997">
      <w:marLeft w:val="0"/>
      <w:marRight w:val="0"/>
      <w:marTop w:val="0"/>
      <w:marBottom w:val="0"/>
      <w:divBdr>
        <w:top w:val="none" w:sz="0" w:space="0" w:color="auto"/>
        <w:left w:val="none" w:sz="0" w:space="0" w:color="auto"/>
        <w:bottom w:val="none" w:sz="0" w:space="0" w:color="auto"/>
        <w:right w:val="none" w:sz="0" w:space="0" w:color="auto"/>
      </w:divBdr>
      <w:divsChild>
        <w:div w:id="1450050999">
          <w:marLeft w:val="0"/>
          <w:marRight w:val="0"/>
          <w:marTop w:val="0"/>
          <w:marBottom w:val="0"/>
          <w:divBdr>
            <w:top w:val="none" w:sz="0" w:space="0" w:color="auto"/>
            <w:left w:val="none" w:sz="0" w:space="0" w:color="auto"/>
            <w:bottom w:val="none" w:sz="0" w:space="0" w:color="auto"/>
            <w:right w:val="none" w:sz="0" w:space="0" w:color="auto"/>
          </w:divBdr>
          <w:divsChild>
            <w:div w:id="1450050998">
              <w:marLeft w:val="0"/>
              <w:marRight w:val="0"/>
              <w:marTop w:val="0"/>
              <w:marBottom w:val="0"/>
              <w:divBdr>
                <w:top w:val="none" w:sz="0" w:space="0" w:color="auto"/>
                <w:left w:val="none" w:sz="0" w:space="0" w:color="auto"/>
                <w:bottom w:val="none" w:sz="0" w:space="0" w:color="auto"/>
                <w:right w:val="none" w:sz="0" w:space="0" w:color="auto"/>
              </w:divBdr>
            </w:div>
            <w:div w:id="1450051000">
              <w:marLeft w:val="0"/>
              <w:marRight w:val="0"/>
              <w:marTop w:val="0"/>
              <w:marBottom w:val="0"/>
              <w:divBdr>
                <w:top w:val="none" w:sz="0" w:space="0" w:color="auto"/>
                <w:left w:val="none" w:sz="0" w:space="0" w:color="auto"/>
                <w:bottom w:val="none" w:sz="0" w:space="0" w:color="auto"/>
                <w:right w:val="none" w:sz="0" w:space="0" w:color="auto"/>
              </w:divBdr>
            </w:div>
            <w:div w:id="1450051001">
              <w:marLeft w:val="0"/>
              <w:marRight w:val="0"/>
              <w:marTop w:val="0"/>
              <w:marBottom w:val="0"/>
              <w:divBdr>
                <w:top w:val="none" w:sz="0" w:space="0" w:color="auto"/>
                <w:left w:val="none" w:sz="0" w:space="0" w:color="auto"/>
                <w:bottom w:val="none" w:sz="0" w:space="0" w:color="auto"/>
                <w:right w:val="none" w:sz="0" w:space="0" w:color="auto"/>
              </w:divBdr>
            </w:div>
            <w:div w:id="1450051002">
              <w:marLeft w:val="0"/>
              <w:marRight w:val="0"/>
              <w:marTop w:val="0"/>
              <w:marBottom w:val="0"/>
              <w:divBdr>
                <w:top w:val="none" w:sz="0" w:space="0" w:color="auto"/>
                <w:left w:val="none" w:sz="0" w:space="0" w:color="auto"/>
                <w:bottom w:val="none" w:sz="0" w:space="0" w:color="auto"/>
                <w:right w:val="none" w:sz="0" w:space="0" w:color="auto"/>
              </w:divBdr>
            </w:div>
            <w:div w:id="1450051003">
              <w:marLeft w:val="0"/>
              <w:marRight w:val="0"/>
              <w:marTop w:val="0"/>
              <w:marBottom w:val="0"/>
              <w:divBdr>
                <w:top w:val="none" w:sz="0" w:space="0" w:color="auto"/>
                <w:left w:val="none" w:sz="0" w:space="0" w:color="auto"/>
                <w:bottom w:val="none" w:sz="0" w:space="0" w:color="auto"/>
                <w:right w:val="none" w:sz="0" w:space="0" w:color="auto"/>
              </w:divBdr>
            </w:div>
            <w:div w:id="1450051004">
              <w:marLeft w:val="0"/>
              <w:marRight w:val="0"/>
              <w:marTop w:val="0"/>
              <w:marBottom w:val="0"/>
              <w:divBdr>
                <w:top w:val="none" w:sz="0" w:space="0" w:color="auto"/>
                <w:left w:val="none" w:sz="0" w:space="0" w:color="auto"/>
                <w:bottom w:val="none" w:sz="0" w:space="0" w:color="auto"/>
                <w:right w:val="none" w:sz="0" w:space="0" w:color="auto"/>
              </w:divBdr>
            </w:div>
            <w:div w:id="1450051005">
              <w:marLeft w:val="0"/>
              <w:marRight w:val="0"/>
              <w:marTop w:val="0"/>
              <w:marBottom w:val="0"/>
              <w:divBdr>
                <w:top w:val="none" w:sz="0" w:space="0" w:color="auto"/>
                <w:left w:val="none" w:sz="0" w:space="0" w:color="auto"/>
                <w:bottom w:val="none" w:sz="0" w:space="0" w:color="auto"/>
                <w:right w:val="none" w:sz="0" w:space="0" w:color="auto"/>
              </w:divBdr>
            </w:div>
            <w:div w:id="1450051006">
              <w:marLeft w:val="0"/>
              <w:marRight w:val="0"/>
              <w:marTop w:val="0"/>
              <w:marBottom w:val="0"/>
              <w:divBdr>
                <w:top w:val="none" w:sz="0" w:space="0" w:color="auto"/>
                <w:left w:val="none" w:sz="0" w:space="0" w:color="auto"/>
                <w:bottom w:val="none" w:sz="0" w:space="0" w:color="auto"/>
                <w:right w:val="none" w:sz="0" w:space="0" w:color="auto"/>
              </w:divBdr>
            </w:div>
            <w:div w:id="1450051007">
              <w:marLeft w:val="0"/>
              <w:marRight w:val="0"/>
              <w:marTop w:val="0"/>
              <w:marBottom w:val="0"/>
              <w:divBdr>
                <w:top w:val="none" w:sz="0" w:space="0" w:color="auto"/>
                <w:left w:val="none" w:sz="0" w:space="0" w:color="auto"/>
                <w:bottom w:val="none" w:sz="0" w:space="0" w:color="auto"/>
                <w:right w:val="none" w:sz="0" w:space="0" w:color="auto"/>
              </w:divBdr>
            </w:div>
            <w:div w:id="1450051008">
              <w:marLeft w:val="0"/>
              <w:marRight w:val="0"/>
              <w:marTop w:val="0"/>
              <w:marBottom w:val="0"/>
              <w:divBdr>
                <w:top w:val="none" w:sz="0" w:space="0" w:color="auto"/>
                <w:left w:val="none" w:sz="0" w:space="0" w:color="auto"/>
                <w:bottom w:val="none" w:sz="0" w:space="0" w:color="auto"/>
                <w:right w:val="none" w:sz="0" w:space="0" w:color="auto"/>
              </w:divBdr>
            </w:div>
            <w:div w:id="1450051009">
              <w:marLeft w:val="0"/>
              <w:marRight w:val="0"/>
              <w:marTop w:val="0"/>
              <w:marBottom w:val="0"/>
              <w:divBdr>
                <w:top w:val="none" w:sz="0" w:space="0" w:color="auto"/>
                <w:left w:val="none" w:sz="0" w:space="0" w:color="auto"/>
                <w:bottom w:val="none" w:sz="0" w:space="0" w:color="auto"/>
                <w:right w:val="none" w:sz="0" w:space="0" w:color="auto"/>
              </w:divBdr>
            </w:div>
            <w:div w:id="145005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POOL%20E%20-%20ITU\Pe_c9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2BD4E-4AF0-4485-A36E-7DCF31025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Pe_c98.dot</Template>
  <TotalTime>0</TotalTime>
  <Pages>13</Pages>
  <Words>3424</Words>
  <Characters>25305</Characters>
  <Application>Microsoft Office Word</Application>
  <DocSecurity>4</DocSecurity>
  <Lines>210</Lines>
  <Paragraphs>57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draft CEPT Brief on WRC-11 Agenda item 1.10</vt:lpstr>
      <vt:lpstr>draft CEPT Brief on WRC-11 Agenda item 1.10</vt:lpstr>
    </vt:vector>
  </TitlesOfParts>
  <Company>ITU</Company>
  <LinksUpToDate>false</LinksUpToDate>
  <CharactersWithSpaces>28672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CEPT Brief on WRC-11 Agenda item 1.10</dc:title>
  <dc:subject>draft CEPT Brief</dc:subject>
  <dc:creator>Sorinel Calinciuc</dc:creator>
  <cp:lastModifiedBy>221-1a/Abl2</cp:lastModifiedBy>
  <cp:revision>2</cp:revision>
  <cp:lastPrinted>2008-04-01T13:41:00Z</cp:lastPrinted>
  <dcterms:created xsi:type="dcterms:W3CDTF">2011-09-28T08:18:00Z</dcterms:created>
  <dcterms:modified xsi:type="dcterms:W3CDTF">2011-09-28T08:18:00Z</dcterms:modified>
</cp:coreProperties>
</file>