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241DE6" w:rsidTr="007851E2">
        <w:trPr>
          <w:cantSplit/>
        </w:trPr>
        <w:tc>
          <w:tcPr>
            <w:tcW w:w="6071" w:type="dxa"/>
            <w:gridSpan w:val="3"/>
            <w:tcBorders>
              <w:top w:val="nil"/>
              <w:left w:val="nil"/>
              <w:bottom w:val="nil"/>
              <w:right w:val="nil"/>
            </w:tcBorders>
          </w:tcPr>
          <w:p w:rsidR="00241DE6" w:rsidRDefault="00241DE6" w:rsidP="007851E2">
            <w:pPr>
              <w:pStyle w:val="Koptekst1"/>
              <w:rPr>
                <w:rFonts w:cs="Arial"/>
              </w:rPr>
            </w:pPr>
          </w:p>
          <w:p w:rsidR="00241DE6" w:rsidRDefault="00241DE6" w:rsidP="007851E2">
            <w:pPr>
              <w:pStyle w:val="Koptekst1"/>
              <w:rPr>
                <w:rFonts w:cs="Arial"/>
              </w:rPr>
            </w:pPr>
            <w:r>
              <w:rPr>
                <w:rFonts w:cs="Arial"/>
                <w:noProof/>
                <w:lang w:val="de-DE"/>
              </w:rPr>
              <w:drawing>
                <wp:inline distT="0" distB="0" distL="0" distR="0">
                  <wp:extent cx="1628775" cy="8382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241DE6" w:rsidRDefault="00241DE6" w:rsidP="007851E2">
            <w:pPr>
              <w:pStyle w:val="Koptekst1"/>
              <w:rPr>
                <w:rFonts w:cs="Arial"/>
                <w:color w:val="000000"/>
                <w:lang w:val="en-GB"/>
              </w:rPr>
            </w:pPr>
          </w:p>
        </w:tc>
        <w:tc>
          <w:tcPr>
            <w:tcW w:w="3569" w:type="dxa"/>
            <w:tcBorders>
              <w:top w:val="nil"/>
              <w:left w:val="nil"/>
              <w:bottom w:val="nil"/>
              <w:right w:val="nil"/>
            </w:tcBorders>
          </w:tcPr>
          <w:p w:rsidR="00241DE6" w:rsidRDefault="00241DE6" w:rsidP="00D54C44">
            <w:pPr>
              <w:pStyle w:val="Koptekst1"/>
              <w:tabs>
                <w:tab w:val="clear" w:pos="4536"/>
                <w:tab w:val="right" w:pos="3357"/>
              </w:tabs>
              <w:rPr>
                <w:rFonts w:cs="Arial"/>
              </w:rPr>
            </w:pPr>
            <w:r>
              <w:rPr>
                <w:rFonts w:cs="Arial"/>
              </w:rPr>
              <w:tab/>
              <w:t>CPG PTC(11</w:t>
            </w:r>
            <w:r w:rsidR="006B287B">
              <w:rPr>
                <w:rFonts w:cs="Arial"/>
              </w:rPr>
              <w:t>)</w:t>
            </w:r>
            <w:r w:rsidR="00FC02C7">
              <w:rPr>
                <w:rFonts w:cs="Arial"/>
              </w:rPr>
              <w:t xml:space="preserve"> TEMP </w:t>
            </w:r>
            <w:r w:rsidR="00D54C44">
              <w:rPr>
                <w:rFonts w:cs="Arial"/>
              </w:rPr>
              <w:t>040</w:t>
            </w:r>
            <w:r w:rsidR="004A0EB9">
              <w:rPr>
                <w:rFonts w:cs="Arial"/>
              </w:rPr>
              <w:t>R1</w:t>
            </w:r>
            <w:bookmarkStart w:id="0" w:name="_GoBack"/>
            <w:bookmarkEnd w:id="0"/>
          </w:p>
        </w:tc>
      </w:tr>
      <w:tr w:rsidR="00241DE6" w:rsidTr="007851E2">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241DE6" w:rsidRDefault="00241DE6" w:rsidP="00570027">
            <w:pPr>
              <w:pStyle w:val="Koptekst1"/>
              <w:rPr>
                <w:rFonts w:cs="Arial"/>
                <w:szCs w:val="22"/>
              </w:rPr>
            </w:pPr>
            <w:r>
              <w:rPr>
                <w:rFonts w:cs="Arial"/>
                <w:szCs w:val="22"/>
              </w:rPr>
              <w:t>CPG PTC- 1</w:t>
            </w:r>
            <w:r w:rsidR="00570027">
              <w:rPr>
                <w:rFonts w:cs="Arial"/>
                <w:szCs w:val="22"/>
              </w:rPr>
              <w:t>1</w:t>
            </w:r>
          </w:p>
        </w:tc>
        <w:tc>
          <w:tcPr>
            <w:tcW w:w="5300" w:type="dxa"/>
            <w:gridSpan w:val="2"/>
            <w:tcBorders>
              <w:top w:val="nil"/>
              <w:left w:val="nil"/>
              <w:bottom w:val="nil"/>
              <w:right w:val="nil"/>
            </w:tcBorders>
            <w:vAlign w:val="center"/>
          </w:tcPr>
          <w:p w:rsidR="00241DE6" w:rsidRDefault="00241DE6" w:rsidP="007851E2">
            <w:pPr>
              <w:pStyle w:val="Koptekst1"/>
              <w:rPr>
                <w:rFonts w:cs="Arial"/>
                <w:lang w:val="en-GB"/>
              </w:rPr>
            </w:pPr>
          </w:p>
        </w:tc>
      </w:tr>
      <w:tr w:rsidR="00241DE6" w:rsidTr="007851E2">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241DE6" w:rsidRDefault="00570027" w:rsidP="00570027">
            <w:pPr>
              <w:pStyle w:val="Koptekst1"/>
              <w:rPr>
                <w:rFonts w:cs="Arial"/>
              </w:rPr>
            </w:pPr>
            <w:r>
              <w:rPr>
                <w:rFonts w:cs="Arial"/>
              </w:rPr>
              <w:t xml:space="preserve">Mainz, </w:t>
            </w:r>
            <w:r w:rsidR="00241DE6">
              <w:rPr>
                <w:rFonts w:cs="Arial"/>
              </w:rPr>
              <w:t>2</w:t>
            </w:r>
            <w:r>
              <w:rPr>
                <w:rFonts w:cs="Arial"/>
              </w:rPr>
              <w:t>7</w:t>
            </w:r>
            <w:r w:rsidR="00241DE6">
              <w:rPr>
                <w:rFonts w:cs="Arial"/>
              </w:rPr>
              <w:t xml:space="preserve"> – </w:t>
            </w:r>
            <w:r>
              <w:rPr>
                <w:rFonts w:cs="Arial"/>
              </w:rPr>
              <w:t>30</w:t>
            </w:r>
            <w:r w:rsidR="00241DE6">
              <w:rPr>
                <w:rFonts w:cs="Arial"/>
              </w:rPr>
              <w:t xml:space="preserve"> </w:t>
            </w:r>
            <w:r>
              <w:rPr>
                <w:rFonts w:cs="Arial"/>
              </w:rPr>
              <w:t>September</w:t>
            </w:r>
            <w:r w:rsidR="00241DE6">
              <w:rPr>
                <w:rFonts w:cs="Arial"/>
              </w:rPr>
              <w:t xml:space="preserve"> 2011</w:t>
            </w:r>
          </w:p>
        </w:tc>
        <w:tc>
          <w:tcPr>
            <w:tcW w:w="5300" w:type="dxa"/>
            <w:gridSpan w:val="2"/>
            <w:tcBorders>
              <w:top w:val="nil"/>
              <w:left w:val="nil"/>
              <w:bottom w:val="nil"/>
              <w:right w:val="nil"/>
            </w:tcBorders>
            <w:vAlign w:val="center"/>
          </w:tcPr>
          <w:p w:rsidR="00241DE6" w:rsidRDefault="00241DE6" w:rsidP="007851E2">
            <w:pPr>
              <w:pStyle w:val="Funotentext"/>
              <w:rPr>
                <w:rFonts w:ascii="Arial" w:hAnsi="Arial" w:cs="Arial"/>
              </w:rPr>
            </w:pPr>
          </w:p>
        </w:tc>
      </w:tr>
      <w:tr w:rsidR="00241DE6" w:rsidTr="007851E2">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241DE6" w:rsidRDefault="00241DE6" w:rsidP="007851E2">
            <w:pPr>
              <w:pStyle w:val="Koptekst1"/>
              <w:rPr>
                <w:rFonts w:cs="Arial"/>
                <w:sz w:val="8"/>
              </w:rPr>
            </w:pPr>
          </w:p>
        </w:tc>
        <w:tc>
          <w:tcPr>
            <w:tcW w:w="5300" w:type="dxa"/>
            <w:gridSpan w:val="2"/>
            <w:tcBorders>
              <w:top w:val="nil"/>
              <w:left w:val="nil"/>
              <w:bottom w:val="nil"/>
              <w:right w:val="nil"/>
            </w:tcBorders>
            <w:vAlign w:val="center"/>
          </w:tcPr>
          <w:p w:rsidR="00241DE6" w:rsidRDefault="00241DE6" w:rsidP="007851E2">
            <w:pPr>
              <w:pStyle w:val="Koptekst1"/>
              <w:rPr>
                <w:rFonts w:cs="Arial"/>
                <w:sz w:val="8"/>
                <w:lang w:val="en-GB"/>
              </w:rPr>
            </w:pPr>
          </w:p>
        </w:tc>
      </w:tr>
      <w:tr w:rsidR="00241DE6" w:rsidTr="007851E2">
        <w:tblPrEx>
          <w:tblCellMar>
            <w:left w:w="108" w:type="dxa"/>
            <w:right w:w="108" w:type="dxa"/>
          </w:tblCellMar>
        </w:tblPrEx>
        <w:trPr>
          <w:cantSplit/>
          <w:trHeight w:val="405"/>
        </w:trPr>
        <w:tc>
          <w:tcPr>
            <w:tcW w:w="1843" w:type="dxa"/>
            <w:tcBorders>
              <w:top w:val="nil"/>
              <w:left w:val="nil"/>
              <w:bottom w:val="nil"/>
              <w:right w:val="nil"/>
            </w:tcBorders>
            <w:vAlign w:val="center"/>
          </w:tcPr>
          <w:p w:rsidR="00241DE6" w:rsidRDefault="00241DE6" w:rsidP="007851E2">
            <w:pPr>
              <w:pStyle w:val="Koptekst1"/>
              <w:rPr>
                <w:rFonts w:cs="Arial"/>
              </w:rPr>
            </w:pPr>
            <w:r>
              <w:rPr>
                <w:rFonts w:cs="Arial"/>
              </w:rPr>
              <w:t>Date issued:</w:t>
            </w:r>
          </w:p>
        </w:tc>
        <w:tc>
          <w:tcPr>
            <w:tcW w:w="7797" w:type="dxa"/>
            <w:gridSpan w:val="3"/>
            <w:tcBorders>
              <w:top w:val="nil"/>
              <w:left w:val="nil"/>
              <w:bottom w:val="nil"/>
              <w:right w:val="nil"/>
            </w:tcBorders>
            <w:vAlign w:val="center"/>
          </w:tcPr>
          <w:p w:rsidR="00241DE6" w:rsidRDefault="00570027" w:rsidP="00FC02C7">
            <w:pPr>
              <w:pStyle w:val="Koptekst1"/>
              <w:rPr>
                <w:rFonts w:cs="Arial"/>
                <w:b w:val="0"/>
                <w:lang w:val="en-GB"/>
              </w:rPr>
            </w:pPr>
            <w:r>
              <w:rPr>
                <w:rFonts w:cs="Arial"/>
                <w:b w:val="0"/>
                <w:lang w:val="en-GB"/>
              </w:rPr>
              <w:t>2</w:t>
            </w:r>
            <w:r w:rsidR="00FC02C7">
              <w:rPr>
                <w:rFonts w:cs="Arial"/>
                <w:b w:val="0"/>
                <w:lang w:val="en-GB"/>
              </w:rPr>
              <w:t>6</w:t>
            </w:r>
            <w:r w:rsidR="00241DE6">
              <w:rPr>
                <w:rFonts w:cs="Arial"/>
                <w:b w:val="0"/>
                <w:lang w:val="en-GB"/>
              </w:rPr>
              <w:t xml:space="preserve"> </w:t>
            </w:r>
            <w:r>
              <w:rPr>
                <w:rFonts w:cs="Arial"/>
                <w:b w:val="0"/>
                <w:lang w:val="en-GB"/>
              </w:rPr>
              <w:t>September</w:t>
            </w:r>
            <w:r w:rsidR="00241DE6">
              <w:rPr>
                <w:rFonts w:cs="Arial"/>
                <w:b w:val="0"/>
                <w:lang w:val="en-GB"/>
              </w:rPr>
              <w:t xml:space="preserve"> 2011</w:t>
            </w:r>
          </w:p>
        </w:tc>
      </w:tr>
      <w:tr w:rsidR="00241DE6" w:rsidTr="007851E2">
        <w:tblPrEx>
          <w:tblCellMar>
            <w:left w:w="108" w:type="dxa"/>
            <w:right w:w="108" w:type="dxa"/>
          </w:tblCellMar>
        </w:tblPrEx>
        <w:trPr>
          <w:cantSplit/>
          <w:trHeight w:val="405"/>
        </w:trPr>
        <w:tc>
          <w:tcPr>
            <w:tcW w:w="1843" w:type="dxa"/>
            <w:tcBorders>
              <w:top w:val="nil"/>
              <w:left w:val="nil"/>
              <w:bottom w:val="nil"/>
              <w:right w:val="nil"/>
            </w:tcBorders>
            <w:vAlign w:val="center"/>
          </w:tcPr>
          <w:p w:rsidR="00241DE6" w:rsidRDefault="00241DE6" w:rsidP="007851E2">
            <w:pPr>
              <w:pStyle w:val="Koptekst1"/>
              <w:rPr>
                <w:rFonts w:cs="Arial"/>
              </w:rPr>
            </w:pPr>
            <w:r>
              <w:rPr>
                <w:rFonts w:cs="Arial"/>
              </w:rPr>
              <w:t>Source:</w:t>
            </w:r>
          </w:p>
        </w:tc>
        <w:tc>
          <w:tcPr>
            <w:tcW w:w="7797" w:type="dxa"/>
            <w:gridSpan w:val="3"/>
            <w:tcBorders>
              <w:top w:val="nil"/>
              <w:left w:val="nil"/>
              <w:bottom w:val="nil"/>
              <w:right w:val="nil"/>
            </w:tcBorders>
            <w:vAlign w:val="center"/>
          </w:tcPr>
          <w:p w:rsidR="00241DE6" w:rsidRDefault="00FC02C7" w:rsidP="00FC02C7">
            <w:pPr>
              <w:pStyle w:val="Koptekst1"/>
              <w:rPr>
                <w:rFonts w:cs="Arial"/>
                <w:b w:val="0"/>
                <w:lang w:val="en-GB"/>
              </w:rPr>
            </w:pPr>
            <w:r>
              <w:rPr>
                <w:rFonts w:cs="Arial"/>
                <w:b w:val="0"/>
                <w:lang w:val="en-GB"/>
              </w:rPr>
              <w:t>Coordinator</w:t>
            </w:r>
          </w:p>
        </w:tc>
      </w:tr>
      <w:tr w:rsidR="00241DE6" w:rsidTr="007851E2">
        <w:tblPrEx>
          <w:tblCellMar>
            <w:left w:w="108" w:type="dxa"/>
            <w:right w:w="108" w:type="dxa"/>
          </w:tblCellMar>
        </w:tblPrEx>
        <w:trPr>
          <w:cantSplit/>
          <w:trHeight w:val="405"/>
        </w:trPr>
        <w:tc>
          <w:tcPr>
            <w:tcW w:w="1843" w:type="dxa"/>
            <w:tcBorders>
              <w:top w:val="nil"/>
              <w:left w:val="nil"/>
              <w:bottom w:val="nil"/>
              <w:right w:val="nil"/>
            </w:tcBorders>
            <w:vAlign w:val="center"/>
          </w:tcPr>
          <w:p w:rsidR="00241DE6" w:rsidRDefault="00241DE6" w:rsidP="007851E2">
            <w:pPr>
              <w:pStyle w:val="Koptekst1"/>
              <w:rPr>
                <w:rFonts w:cs="Arial"/>
              </w:rPr>
            </w:pPr>
            <w:r>
              <w:rPr>
                <w:rFonts w:cs="Arial"/>
                <w:lang w:val="en-GB"/>
              </w:rPr>
              <w:t>Subject:</w:t>
            </w:r>
          </w:p>
        </w:tc>
        <w:tc>
          <w:tcPr>
            <w:tcW w:w="7797" w:type="dxa"/>
            <w:gridSpan w:val="3"/>
            <w:tcBorders>
              <w:top w:val="nil"/>
              <w:left w:val="nil"/>
              <w:bottom w:val="nil"/>
              <w:right w:val="nil"/>
            </w:tcBorders>
            <w:vAlign w:val="center"/>
          </w:tcPr>
          <w:p w:rsidR="00241DE6" w:rsidRDefault="00241DE6" w:rsidP="007851E2">
            <w:pPr>
              <w:pStyle w:val="Koptekst1"/>
              <w:rPr>
                <w:rFonts w:cs="Arial"/>
                <w:b w:val="0"/>
                <w:lang w:val="en-GB"/>
              </w:rPr>
            </w:pPr>
            <w:r>
              <w:rPr>
                <w:rFonts w:cs="Arial"/>
                <w:b w:val="0"/>
                <w:lang w:val="en-GB"/>
              </w:rPr>
              <w:t>Proposed amendments to the draft Brief on agenda item 1.4</w:t>
            </w:r>
          </w:p>
        </w:tc>
      </w:tr>
    </w:tbl>
    <w:p w:rsidR="00241DE6" w:rsidRDefault="00241DE6" w:rsidP="00241DE6">
      <w:pPr>
        <w:rPr>
          <w:rFonts w:ascii="Arial" w:hAnsi="Arial" w:cs="Arial"/>
        </w:rPr>
      </w:pPr>
      <w:r>
        <w:rPr>
          <w:rFonts w:ascii="Arial" w:hAnsi="Arial" w:cs="Arial"/>
          <w:noProof/>
          <w:lang w:val="de-DE" w:eastAsia="de-DE"/>
        </w:rPr>
        <mc:AlternateContent>
          <mc:Choice Requires="wps">
            <w:drawing>
              <wp:anchor distT="0" distB="0" distL="114300" distR="114300" simplePos="0" relativeHeight="251659264" behindDoc="1" locked="0" layoutInCell="1" allowOverlap="1">
                <wp:simplePos x="0" y="0"/>
                <wp:positionH relativeFrom="column">
                  <wp:posOffset>2600325</wp:posOffset>
                </wp:positionH>
                <wp:positionV relativeFrom="paragraph">
                  <wp:posOffset>187960</wp:posOffset>
                </wp:positionV>
                <wp:extent cx="457200" cy="414655"/>
                <wp:effectExtent l="6350" t="6985" r="12700" b="6985"/>
                <wp:wrapTight wrapText="bothSides">
                  <wp:wrapPolygon edited="0">
                    <wp:start x="-450" y="0"/>
                    <wp:lineTo x="-450" y="21600"/>
                    <wp:lineTo x="22050" y="21600"/>
                    <wp:lineTo x="22050" y="0"/>
                    <wp:lineTo x="-450" y="0"/>
                  </wp:wrapPolygon>
                </wp:wrapTight>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4655"/>
                        </a:xfrm>
                        <a:prstGeom prst="rect">
                          <a:avLst/>
                        </a:prstGeom>
                        <a:solidFill>
                          <a:srgbClr val="FFFFFF"/>
                        </a:solidFill>
                        <a:ln w="9525">
                          <a:solidFill>
                            <a:srgbClr val="000000"/>
                          </a:solidFill>
                          <a:miter lim="800000"/>
                          <a:headEnd/>
                          <a:tailEnd/>
                        </a:ln>
                      </wps:spPr>
                      <wps:txbx>
                        <w:txbxContent>
                          <w:p w:rsidR="007851E2" w:rsidRDefault="007851E2" w:rsidP="00241DE6">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margin-left:204.75pt;margin-top:14.8pt;width:36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">
                <v:textbox>
                  <w:txbxContent>
                    <w:p w:rsidR="007851E2" w:rsidRDefault="007851E2" w:rsidP="00241DE6">
                      <w:pPr>
                        <w:jc w:val="center"/>
                        <w:rPr>
                          <w:rFonts w:cs="Arial"/>
                          <w:szCs w:val="24"/>
                          <w:lang w:val="de-DE"/>
                        </w:rPr>
                      </w:pPr>
                      <w:r>
                        <w:rPr>
                          <w:rFonts w:cs="Arial"/>
                          <w:szCs w:val="24"/>
                          <w:lang w:val="de-DE"/>
                        </w:rPr>
                        <w:t>N</w:t>
                      </w:r>
                    </w:p>
                  </w:txbxContent>
                </v:textbox>
                <w10:wrap type="tight"/>
              </v:shape>
            </w:pict>
          </mc:Fallback>
        </mc:AlternateContent>
      </w:r>
    </w:p>
    <w:p w:rsidR="00241DE6" w:rsidRDefault="00241DE6" w:rsidP="00241DE6">
      <w:pPr>
        <w:rPr>
          <w:rFonts w:ascii="Arial" w:hAnsi="Arial" w:cs="Arial"/>
        </w:rPr>
      </w:pPr>
      <w:r>
        <w:rPr>
          <w:rFonts w:ascii="Arial" w:hAnsi="Arial" w:cs="Arial"/>
        </w:rPr>
        <w:t xml:space="preserve">Password protection required? (Y/N) </w:t>
      </w:r>
    </w:p>
    <w:p w:rsidR="00241DE6" w:rsidRDefault="00241DE6" w:rsidP="00241DE6">
      <w:pPr>
        <w:pStyle w:val="Titel"/>
        <w:rPr>
          <w:rFonts w:cs="Arial"/>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241DE6" w:rsidTr="007851E2">
        <w:trPr>
          <w:cantSplit/>
          <w:trHeight w:val="446"/>
        </w:trPr>
        <w:tc>
          <w:tcPr>
            <w:tcW w:w="9640" w:type="dxa"/>
            <w:tcBorders>
              <w:bottom w:val="nil"/>
            </w:tcBorders>
          </w:tcPr>
          <w:p w:rsidR="00287847" w:rsidRDefault="00241DE6" w:rsidP="00FC02C7">
            <w:pPr>
              <w:pStyle w:val="Koptekst1"/>
              <w:jc w:val="both"/>
              <w:rPr>
                <w:rFonts w:cs="Arial"/>
                <w:lang w:val="en-US"/>
              </w:rPr>
            </w:pPr>
            <w:r>
              <w:rPr>
                <w:rFonts w:cs="Arial"/>
                <w:lang w:val="en-US"/>
              </w:rPr>
              <w:t xml:space="preserve">Summary: </w:t>
            </w:r>
            <w:r w:rsidR="00FC02C7">
              <w:rPr>
                <w:rFonts w:cs="Arial"/>
                <w:lang w:val="en-US"/>
              </w:rPr>
              <w:tab/>
            </w:r>
          </w:p>
          <w:p w:rsidR="00287847" w:rsidRDefault="00287847" w:rsidP="00FC02C7">
            <w:pPr>
              <w:pStyle w:val="Koptekst1"/>
              <w:jc w:val="both"/>
              <w:rPr>
                <w:rFonts w:cs="Arial"/>
                <w:b w:val="0"/>
                <w:highlight w:val="cyan"/>
                <w:lang w:val="en-US"/>
              </w:rPr>
            </w:pPr>
          </w:p>
          <w:p w:rsidR="00FC02C7" w:rsidRPr="00FC02C7" w:rsidRDefault="00FC02C7" w:rsidP="00FC02C7">
            <w:pPr>
              <w:pStyle w:val="Koptekst1"/>
              <w:jc w:val="both"/>
              <w:rPr>
                <w:rFonts w:cs="Arial"/>
                <w:b w:val="0"/>
                <w:lang w:val="en-US"/>
              </w:rPr>
            </w:pPr>
          </w:p>
        </w:tc>
      </w:tr>
      <w:tr w:rsidR="00241DE6" w:rsidTr="007851E2">
        <w:trPr>
          <w:cantSplit/>
          <w:trHeight w:val="1112"/>
        </w:trPr>
        <w:tc>
          <w:tcPr>
            <w:tcW w:w="9640" w:type="dxa"/>
            <w:tcBorders>
              <w:top w:val="nil"/>
              <w:bottom w:val="single" w:sz="4" w:space="0" w:color="auto"/>
            </w:tcBorders>
          </w:tcPr>
          <w:p w:rsidR="00241DE6" w:rsidRDefault="00241DE6" w:rsidP="00FC02C7">
            <w:pPr>
              <w:rPr>
                <w:rFonts w:ascii="Arial" w:hAnsi="Arial" w:cs="Arial"/>
              </w:rPr>
            </w:pPr>
          </w:p>
        </w:tc>
      </w:tr>
      <w:tr w:rsidR="00241DE6" w:rsidTr="007851E2">
        <w:trPr>
          <w:cantSplit/>
          <w:trHeight w:val="443"/>
        </w:trPr>
        <w:tc>
          <w:tcPr>
            <w:tcW w:w="9640" w:type="dxa"/>
            <w:tcBorders>
              <w:bottom w:val="nil"/>
            </w:tcBorders>
          </w:tcPr>
          <w:p w:rsidR="00241DE6" w:rsidRDefault="00241DE6" w:rsidP="007851E2">
            <w:pPr>
              <w:pStyle w:val="Koptekst1"/>
              <w:rPr>
                <w:rFonts w:cs="Arial"/>
                <w:lang w:val="en-US"/>
              </w:rPr>
            </w:pPr>
            <w:r>
              <w:rPr>
                <w:rFonts w:cs="Arial"/>
                <w:lang w:val="en-US"/>
              </w:rPr>
              <w:t xml:space="preserve">Proposal: </w:t>
            </w:r>
          </w:p>
        </w:tc>
      </w:tr>
      <w:tr w:rsidR="00241DE6" w:rsidTr="007851E2">
        <w:trPr>
          <w:cantSplit/>
          <w:trHeight w:val="945"/>
        </w:trPr>
        <w:tc>
          <w:tcPr>
            <w:tcW w:w="9640" w:type="dxa"/>
            <w:tcBorders>
              <w:top w:val="nil"/>
              <w:bottom w:val="single" w:sz="4" w:space="0" w:color="auto"/>
            </w:tcBorders>
          </w:tcPr>
          <w:p w:rsidR="00241DE6" w:rsidRPr="00EB5131" w:rsidRDefault="00241DE6" w:rsidP="007851E2">
            <w:pPr>
              <w:rPr>
                <w:rFonts w:ascii="Arial" w:hAnsi="Arial" w:cs="Arial"/>
              </w:rPr>
            </w:pPr>
            <w:r w:rsidRPr="0075079A">
              <w:rPr>
                <w:rFonts w:ascii="Arial" w:hAnsi="Arial" w:cs="Arial"/>
              </w:rPr>
              <w:t xml:space="preserve">PTC is invited to consider this document to further develop the draft CEPT </w:t>
            </w:r>
            <w:r>
              <w:rPr>
                <w:rFonts w:ascii="Arial" w:hAnsi="Arial" w:cs="Arial"/>
              </w:rPr>
              <w:t>Brief</w:t>
            </w:r>
            <w:r w:rsidRPr="0075079A">
              <w:rPr>
                <w:rFonts w:ascii="Arial" w:hAnsi="Arial" w:cs="Arial"/>
              </w:rPr>
              <w:t xml:space="preserve"> on WRC-12 agenda item 1.4</w:t>
            </w:r>
            <w:r w:rsidRPr="00EB5131">
              <w:rPr>
                <w:rFonts w:ascii="Arial" w:hAnsi="Arial" w:cs="Arial"/>
              </w:rPr>
              <w:t>.</w:t>
            </w:r>
          </w:p>
          <w:p w:rsidR="00241DE6" w:rsidRDefault="00241DE6" w:rsidP="007851E2">
            <w:pPr>
              <w:rPr>
                <w:rFonts w:ascii="Arial" w:hAnsi="Arial" w:cs="Arial"/>
              </w:rPr>
            </w:pPr>
          </w:p>
        </w:tc>
      </w:tr>
      <w:tr w:rsidR="00241DE6" w:rsidTr="007851E2">
        <w:trPr>
          <w:cantSplit/>
          <w:trHeight w:val="431"/>
        </w:trPr>
        <w:tc>
          <w:tcPr>
            <w:tcW w:w="9640" w:type="dxa"/>
            <w:tcBorders>
              <w:bottom w:val="nil"/>
            </w:tcBorders>
          </w:tcPr>
          <w:p w:rsidR="00241DE6" w:rsidRDefault="00241DE6" w:rsidP="007851E2">
            <w:pPr>
              <w:pStyle w:val="Koptekst1"/>
              <w:rPr>
                <w:rFonts w:cs="Arial"/>
                <w:lang w:val="en-US"/>
              </w:rPr>
            </w:pPr>
            <w:r>
              <w:rPr>
                <w:rFonts w:cs="Arial"/>
                <w:lang w:val="en-US"/>
              </w:rPr>
              <w:t xml:space="preserve">Background: </w:t>
            </w:r>
          </w:p>
        </w:tc>
      </w:tr>
      <w:tr w:rsidR="00241DE6" w:rsidTr="007851E2">
        <w:trPr>
          <w:cantSplit/>
          <w:trHeight w:val="784"/>
        </w:trPr>
        <w:tc>
          <w:tcPr>
            <w:tcW w:w="9640" w:type="dxa"/>
            <w:tcBorders>
              <w:top w:val="nil"/>
              <w:bottom w:val="single" w:sz="4" w:space="0" w:color="auto"/>
            </w:tcBorders>
          </w:tcPr>
          <w:p w:rsidR="00241DE6" w:rsidRDefault="00241DE6" w:rsidP="007851E2">
            <w:pPr>
              <w:rPr>
                <w:rFonts w:ascii="Arial" w:hAnsi="Arial" w:cs="Arial"/>
                <w:bCs/>
                <w:szCs w:val="24"/>
              </w:rPr>
            </w:pPr>
          </w:p>
        </w:tc>
      </w:tr>
    </w:tbl>
    <w:p w:rsidR="004D637C" w:rsidRPr="00A61F65" w:rsidRDefault="00241DE6">
      <w:pPr>
        <w:jc w:val="center"/>
        <w:rPr>
          <w:b/>
          <w:sz w:val="28"/>
          <w:szCs w:val="28"/>
        </w:rPr>
      </w:pPr>
      <w:r>
        <w:rPr>
          <w:b/>
          <w:sz w:val="28"/>
          <w:szCs w:val="28"/>
          <w:lang w:val="en-US"/>
        </w:rPr>
        <w:br w:type="column"/>
      </w:r>
      <w:r w:rsidR="004D637C" w:rsidRPr="00A61F65">
        <w:rPr>
          <w:b/>
          <w:sz w:val="28"/>
          <w:szCs w:val="28"/>
        </w:rPr>
        <w:lastRenderedPageBreak/>
        <w:t>Draft CEPT Brief on agenda item 1.4</w:t>
      </w:r>
    </w:p>
    <w:p w:rsidR="004D637C" w:rsidRPr="00A61F65" w:rsidRDefault="004D637C">
      <w:pPr>
        <w:jc w:val="both"/>
        <w:rPr>
          <w:i/>
        </w:rPr>
      </w:pPr>
    </w:p>
    <w:p w:rsidR="004D637C" w:rsidRPr="00A61F65" w:rsidRDefault="004D637C">
      <w:pPr>
        <w:jc w:val="both"/>
        <w:rPr>
          <w:i/>
        </w:rPr>
      </w:pPr>
      <w:r w:rsidRPr="00A61F65">
        <w:rPr>
          <w:i/>
        </w:rPr>
        <w:t>1.4</w:t>
      </w:r>
      <w:r w:rsidRPr="00A61F65">
        <w:rPr>
          <w:i/>
        </w:rPr>
        <w:tab/>
        <w:t xml:space="preserve"> to consider, based on the results of ITU</w:t>
      </w:r>
      <w:r w:rsidRPr="00A61F65">
        <w:rPr>
          <w:i/>
        </w:rPr>
        <w:noBreakHyphen/>
        <w:t>R studies, any further regulatory measures to facilitate introduction of new aeronautical mobile (R) service (AM(R)S) systems in the bands 112-117.975 MHz, 960-1 164 MHz and 5 000-5 030 MHz in accordance with Resolutions </w:t>
      </w:r>
      <w:r w:rsidRPr="00A61F65">
        <w:rPr>
          <w:b/>
          <w:i/>
        </w:rPr>
        <w:t>413 (Rev.WRC</w:t>
      </w:r>
      <w:r w:rsidRPr="00A61F65">
        <w:rPr>
          <w:b/>
          <w:i/>
        </w:rPr>
        <w:noBreakHyphen/>
        <w:t>07)</w:t>
      </w:r>
      <w:r w:rsidRPr="00A61F65">
        <w:rPr>
          <w:i/>
        </w:rPr>
        <w:t xml:space="preserve">, </w:t>
      </w:r>
      <w:r w:rsidRPr="00A61F65">
        <w:rPr>
          <w:b/>
          <w:bCs/>
          <w:i/>
        </w:rPr>
        <w:t>417</w:t>
      </w:r>
      <w:r w:rsidRPr="00A61F65">
        <w:rPr>
          <w:b/>
          <w:i/>
        </w:rPr>
        <w:t>(WRC</w:t>
      </w:r>
      <w:r w:rsidRPr="00A61F65">
        <w:rPr>
          <w:b/>
          <w:i/>
        </w:rPr>
        <w:noBreakHyphen/>
        <w:t>07)</w:t>
      </w:r>
      <w:r w:rsidRPr="00A61F65">
        <w:rPr>
          <w:i/>
        </w:rPr>
        <w:t xml:space="preserve"> and </w:t>
      </w:r>
      <w:r w:rsidRPr="00A61F65">
        <w:rPr>
          <w:b/>
          <w:bCs/>
          <w:i/>
        </w:rPr>
        <w:t>420</w:t>
      </w:r>
      <w:r w:rsidRPr="00A61F65">
        <w:rPr>
          <w:b/>
          <w:i/>
        </w:rPr>
        <w:t>(WRC</w:t>
      </w:r>
      <w:r w:rsidRPr="00A61F65">
        <w:rPr>
          <w:b/>
          <w:i/>
        </w:rPr>
        <w:noBreakHyphen/>
        <w:t>07)</w:t>
      </w:r>
      <w:r w:rsidRPr="00A61F65">
        <w:rPr>
          <w:i/>
        </w:rPr>
        <w:t>;</w:t>
      </w:r>
    </w:p>
    <w:p w:rsidR="004D637C" w:rsidRPr="00A61F65" w:rsidRDefault="004D637C">
      <w:pPr>
        <w:jc w:val="both"/>
      </w:pPr>
    </w:p>
    <w:p w:rsidR="004D637C" w:rsidRPr="00A61F65" w:rsidRDefault="004D637C">
      <w:pPr>
        <w:pStyle w:val="berschrift2"/>
        <w:keepLines w:val="0"/>
        <w:tabs>
          <w:tab w:val="clear" w:pos="794"/>
        </w:tabs>
        <w:spacing w:before="120"/>
        <w:jc w:val="both"/>
      </w:pPr>
      <w:r w:rsidRPr="00A61F65">
        <w:t>Issue</w:t>
      </w:r>
    </w:p>
    <w:p w:rsidR="004D637C" w:rsidRPr="00A61F65" w:rsidRDefault="004D637C">
      <w:pPr>
        <w:jc w:val="both"/>
        <w:rPr>
          <w:color w:val="000000"/>
          <w:szCs w:val="24"/>
        </w:rPr>
      </w:pPr>
      <w:r w:rsidRPr="00A61F65">
        <w:rPr>
          <w:color w:val="000000"/>
          <w:szCs w:val="24"/>
        </w:rPr>
        <w:t>This agenda item covers the following issues:</w:t>
      </w:r>
    </w:p>
    <w:p w:rsidR="004D637C" w:rsidRDefault="004D637C" w:rsidP="00AF5CDC">
      <w:pPr>
        <w:jc w:val="both"/>
        <w:rPr>
          <w:szCs w:val="24"/>
        </w:rPr>
      </w:pPr>
      <w:r w:rsidRPr="00565386">
        <w:rPr>
          <w:color w:val="000000"/>
          <w:szCs w:val="24"/>
        </w:rPr>
        <w:t xml:space="preserve">During the WRC-07 the aeronautical industry has been provided with provisional </w:t>
      </w:r>
      <w:r w:rsidRPr="00A61F65">
        <w:rPr>
          <w:color w:val="000000"/>
          <w:szCs w:val="24"/>
        </w:rPr>
        <w:t>AM(R)S allocations in order to introduce new technology in the frequency bands 112-117.975</w:t>
      </w:r>
      <w:r w:rsidR="007851E2">
        <w:rPr>
          <w:color w:val="000000"/>
          <w:szCs w:val="24"/>
        </w:rPr>
        <w:t xml:space="preserve"> </w:t>
      </w:r>
      <w:r w:rsidRPr="00A61F65">
        <w:rPr>
          <w:color w:val="000000"/>
          <w:szCs w:val="24"/>
        </w:rPr>
        <w:t>MHz (</w:t>
      </w:r>
      <w:r w:rsidRPr="00A61F65">
        <w:rPr>
          <w:i/>
          <w:szCs w:val="24"/>
        </w:rPr>
        <w:t xml:space="preserve">Resolution 413 (WRC-2007) </w:t>
      </w:r>
      <w:r w:rsidRPr="00AF5CDC">
        <w:rPr>
          <w:szCs w:val="24"/>
        </w:rPr>
        <w:t>and</w:t>
      </w:r>
      <w:r w:rsidRPr="00A61F65">
        <w:rPr>
          <w:color w:val="000000"/>
          <w:szCs w:val="24"/>
        </w:rPr>
        <w:t xml:space="preserve"> 960-1 164</w:t>
      </w:r>
      <w:r w:rsidR="007851E2">
        <w:rPr>
          <w:color w:val="000000"/>
          <w:szCs w:val="24"/>
        </w:rPr>
        <w:t xml:space="preserve"> </w:t>
      </w:r>
      <w:r w:rsidRPr="00A61F65">
        <w:rPr>
          <w:color w:val="000000"/>
          <w:szCs w:val="24"/>
        </w:rPr>
        <w:t>MHz (</w:t>
      </w:r>
      <w:r w:rsidRPr="00A61F65">
        <w:rPr>
          <w:i/>
          <w:szCs w:val="24"/>
        </w:rPr>
        <w:t>Resolution 417 (WRC-2007))</w:t>
      </w:r>
      <w:r w:rsidRPr="00A61F65">
        <w:rPr>
          <w:szCs w:val="24"/>
        </w:rPr>
        <w:t>. In-band and adjacent band sharing studies needs to be developed in order to execute the implementation of these new technologies. This needs to b</w:t>
      </w:r>
      <w:r w:rsidRPr="00C71666">
        <w:rPr>
          <w:szCs w:val="24"/>
        </w:rPr>
        <w:t>e</w:t>
      </w:r>
      <w:del w:id="1" w:author="User1" w:date="2011-08-17T11:06:00Z">
        <w:r w:rsidRPr="00C71666" w:rsidDel="00FE665C">
          <w:rPr>
            <w:szCs w:val="24"/>
          </w:rPr>
          <w:delText>en</w:delText>
        </w:r>
      </w:del>
      <w:r w:rsidRPr="00A61F65">
        <w:rPr>
          <w:szCs w:val="24"/>
        </w:rPr>
        <w:t xml:space="preserve"> done as soon as possible to respond to the foreseen lack of capacity. The conference decided to have monitoring actions in order to take necessary regulatory actions.</w:t>
      </w:r>
    </w:p>
    <w:p w:rsidR="004D637C" w:rsidRPr="00AF5CDC" w:rsidRDefault="004D637C">
      <w:pPr>
        <w:jc w:val="both"/>
        <w:rPr>
          <w:szCs w:val="24"/>
          <w:lang w:val="en-US"/>
        </w:rPr>
      </w:pPr>
      <w:r w:rsidRPr="00A61F65">
        <w:rPr>
          <w:szCs w:val="24"/>
        </w:rPr>
        <w:t>Furthermore sharing studies are required, if necessary, to introduce new AM(R</w:t>
      </w:r>
      <w:proofErr w:type="gramStart"/>
      <w:r w:rsidRPr="00A61F65">
        <w:rPr>
          <w:szCs w:val="24"/>
        </w:rPr>
        <w:t>)S</w:t>
      </w:r>
      <w:proofErr w:type="gramEnd"/>
      <w:r w:rsidRPr="00A61F65">
        <w:rPr>
          <w:szCs w:val="24"/>
        </w:rPr>
        <w:t xml:space="preserve"> allocations </w:t>
      </w:r>
      <w:r w:rsidRPr="00A61F65">
        <w:rPr>
          <w:lang w:val="en-US" w:eastAsia="zh-CN"/>
        </w:rPr>
        <w:t xml:space="preserve">for surface applications at airports </w:t>
      </w:r>
      <w:r w:rsidRPr="00A61F65">
        <w:rPr>
          <w:szCs w:val="24"/>
        </w:rPr>
        <w:t>in the 5 000-5 030 MHz band (</w:t>
      </w:r>
      <w:r w:rsidRPr="00A61F65">
        <w:rPr>
          <w:i/>
          <w:szCs w:val="24"/>
        </w:rPr>
        <w:t xml:space="preserve">Resolution 420 (WRC-2007)) </w:t>
      </w:r>
      <w:r w:rsidRPr="00A61F65">
        <w:rPr>
          <w:szCs w:val="24"/>
        </w:rPr>
        <w:t xml:space="preserve">in case the existing allocation in the </w:t>
      </w:r>
      <w:r w:rsidRPr="00A61F65">
        <w:t>5 091-</w:t>
      </w:r>
      <w:r w:rsidRPr="00A61F65">
        <w:rPr>
          <w:szCs w:val="24"/>
        </w:rPr>
        <w:t xml:space="preserve">5 150 MHz band is not sufficient. </w:t>
      </w:r>
      <w:r w:rsidRPr="00A61F65">
        <w:rPr>
          <w:szCs w:val="24"/>
        </w:rPr>
        <w:br/>
      </w:r>
    </w:p>
    <w:p w:rsidR="004D637C" w:rsidRPr="00A61F65" w:rsidRDefault="004D637C">
      <w:pPr>
        <w:jc w:val="both"/>
        <w:rPr>
          <w:b/>
          <w:szCs w:val="24"/>
        </w:rPr>
      </w:pPr>
    </w:p>
    <w:p w:rsidR="004D637C" w:rsidRPr="00A61F65" w:rsidRDefault="004D637C">
      <w:pPr>
        <w:jc w:val="both"/>
        <w:rPr>
          <w:b/>
          <w:szCs w:val="24"/>
        </w:rPr>
      </w:pPr>
    </w:p>
    <w:p w:rsidR="004D637C" w:rsidRPr="00A61F65" w:rsidRDefault="004D637C">
      <w:pPr>
        <w:jc w:val="both"/>
        <w:rPr>
          <w:b/>
          <w:szCs w:val="24"/>
        </w:rPr>
      </w:pPr>
      <w:r w:rsidRPr="00A61F65">
        <w:rPr>
          <w:b/>
          <w:szCs w:val="24"/>
        </w:rPr>
        <w:t>Preliminary CEPT position</w:t>
      </w:r>
    </w:p>
    <w:p w:rsidR="004D637C" w:rsidRPr="00A61F65" w:rsidRDefault="004D637C">
      <w:pPr>
        <w:jc w:val="both"/>
        <w:rPr>
          <w:i/>
          <w:szCs w:val="24"/>
        </w:rPr>
      </w:pPr>
      <w:r w:rsidRPr="00A61F65">
        <w:rPr>
          <w:i/>
          <w:szCs w:val="24"/>
        </w:rPr>
        <w:t>Resolution 413 (WRC-2007):</w:t>
      </w:r>
    </w:p>
    <w:p w:rsidR="004D637C" w:rsidRPr="00A61F65" w:rsidRDefault="004D637C">
      <w:pPr>
        <w:jc w:val="both"/>
      </w:pPr>
      <w:r w:rsidRPr="00A61F65">
        <w:rPr>
          <w:szCs w:val="24"/>
        </w:rPr>
        <w:t xml:space="preserve">Based on ICAO/ITU-R studies, </w:t>
      </w:r>
      <w:r w:rsidRPr="00A61F65">
        <w:rPr>
          <w:rFonts w:ascii="Times" w:hAnsi="Times"/>
        </w:rPr>
        <w:t>D</w:t>
      </w:r>
      <w:r w:rsidRPr="00A61F65">
        <w:t>NR ITU-R M.[FMBC-AM(R)S</w:t>
      </w:r>
      <w:r w:rsidRPr="00A61F65">
        <w:rPr>
          <w:szCs w:val="24"/>
        </w:rPr>
        <w:t>], CEPT is of the opinion that no</w:t>
      </w:r>
      <w:r w:rsidRPr="00A61F65">
        <w:t xml:space="preserve"> harmful interference will arise from the introduction of AM(R)S systems in the band 112-117.975 MHz into FM broadcasting receivers below 108 </w:t>
      </w:r>
      <w:proofErr w:type="spellStart"/>
      <w:r w:rsidRPr="00A61F65">
        <w:t>MHz.</w:t>
      </w:r>
      <w:proofErr w:type="spellEnd"/>
      <w:r w:rsidRPr="00A61F65">
        <w:t xml:space="preserve"> Resolution 413 should be amended to reflect the results of those studies.</w:t>
      </w:r>
    </w:p>
    <w:p w:rsidR="004D637C" w:rsidRPr="00A61F65" w:rsidRDefault="004D637C">
      <w:pPr>
        <w:jc w:val="both"/>
      </w:pPr>
      <w:r w:rsidRPr="00A61F65">
        <w:t xml:space="preserve">Studies are still </w:t>
      </w:r>
      <w:proofErr w:type="spellStart"/>
      <w:r w:rsidRPr="00A61F65">
        <w:t>ongoing</w:t>
      </w:r>
      <w:proofErr w:type="spellEnd"/>
      <w:r w:rsidRPr="00A61F65">
        <w:t xml:space="preserve"> concerning the interference from digital broadcasting sound systems into AM(R</w:t>
      </w:r>
      <w:proofErr w:type="gramStart"/>
      <w:r w:rsidRPr="00A61F65">
        <w:t>)S</w:t>
      </w:r>
      <w:proofErr w:type="gramEnd"/>
      <w:r w:rsidRPr="00A61F65">
        <w:t xml:space="preserve">. CEPT is proposing that this matter will be further pursued under traditional ITU-R activities and outside the WRC process. Resolution 413 should be amended to reflect this. </w:t>
      </w:r>
    </w:p>
    <w:p w:rsidR="004D637C" w:rsidRPr="00A61F65" w:rsidRDefault="004D637C">
      <w:pPr>
        <w:jc w:val="both"/>
        <w:rPr>
          <w:i/>
          <w:szCs w:val="24"/>
        </w:rPr>
      </w:pPr>
    </w:p>
    <w:p w:rsidR="004D637C" w:rsidRPr="00A61F65" w:rsidRDefault="004D637C">
      <w:pPr>
        <w:jc w:val="both"/>
        <w:rPr>
          <w:i/>
          <w:szCs w:val="24"/>
        </w:rPr>
      </w:pPr>
      <w:r w:rsidRPr="00A61F65">
        <w:rPr>
          <w:i/>
          <w:szCs w:val="24"/>
        </w:rPr>
        <w:t>Resolution 417 (WRC-2007):</w:t>
      </w:r>
    </w:p>
    <w:p w:rsidR="004D637C" w:rsidRPr="00A61F65" w:rsidRDefault="004D637C">
      <w:pPr>
        <w:numPr>
          <w:ilvl w:val="0"/>
          <w:numId w:val="21"/>
        </w:numPr>
        <w:jc w:val="both"/>
        <w:rPr>
          <w:i/>
        </w:rPr>
      </w:pPr>
      <w:r w:rsidRPr="00A61F65">
        <w:rPr>
          <w:i/>
        </w:rPr>
        <w:t>Sharing studies with non ICAO ARNS systems</w:t>
      </w:r>
      <w:r w:rsidRPr="00A61F65">
        <w:rPr>
          <w:rFonts w:ascii="Times" w:hAnsi="Times"/>
          <w:i/>
        </w:rPr>
        <w:t>. (Res</w:t>
      </w:r>
      <w:ins w:id="2" w:author="Osinga" w:date="2011-09-28T11:41:00Z">
        <w:r w:rsidR="004F39E6">
          <w:rPr>
            <w:rFonts w:ascii="Times" w:hAnsi="Times"/>
            <w:i/>
          </w:rPr>
          <w:t>olution</w:t>
        </w:r>
      </w:ins>
      <w:r w:rsidRPr="00A61F65">
        <w:rPr>
          <w:rFonts w:ascii="Times" w:hAnsi="Times"/>
          <w:i/>
        </w:rPr>
        <w:t xml:space="preserve"> </w:t>
      </w:r>
      <w:r w:rsidRPr="00C71666">
        <w:rPr>
          <w:rFonts w:ascii="Times" w:hAnsi="Times"/>
          <w:i/>
        </w:rPr>
        <w:t>417</w:t>
      </w:r>
      <w:ins w:id="3" w:author="Osinga" w:date="2011-08-23T17:48:00Z">
        <w:r w:rsidR="002363E1" w:rsidRPr="00C71666">
          <w:rPr>
            <w:rFonts w:ascii="Times" w:hAnsi="Times"/>
            <w:i/>
          </w:rPr>
          <w:t xml:space="preserve"> </w:t>
        </w:r>
        <w:r w:rsidR="002363E1" w:rsidRPr="00C71666">
          <w:rPr>
            <w:i/>
            <w:szCs w:val="24"/>
          </w:rPr>
          <w:t>(WRC-2007)</w:t>
        </w:r>
      </w:ins>
      <w:r w:rsidRPr="00A61F65">
        <w:rPr>
          <w:rFonts w:ascii="Times" w:hAnsi="Times"/>
          <w:i/>
        </w:rPr>
        <w:t xml:space="preserve"> Considering f)</w:t>
      </w:r>
    </w:p>
    <w:p w:rsidR="004D637C" w:rsidRPr="00A61F65" w:rsidRDefault="004D637C">
      <w:pPr>
        <w:suppressAutoHyphens/>
        <w:autoSpaceDN/>
        <w:adjustRightInd/>
        <w:jc w:val="both"/>
        <w:rPr>
          <w:rFonts w:ascii="Times" w:hAnsi="Times"/>
          <w:i/>
        </w:rPr>
      </w:pPr>
    </w:p>
    <w:p w:rsidR="004D637C" w:rsidRPr="00A61F65" w:rsidRDefault="004D637C">
      <w:pPr>
        <w:jc w:val="both"/>
        <w:rPr>
          <w:lang w:val="en-US"/>
        </w:rPr>
      </w:pPr>
      <w:r w:rsidRPr="00A61F65">
        <w:rPr>
          <w:lang w:val="en-US"/>
        </w:rPr>
        <w:t xml:space="preserve">CEPT is of the opinion that sharing the 960-1164 MHz frequency band between networks in the aeronautical mobile (R) service and non-ICAO national systems in the aeronautical </w:t>
      </w:r>
      <w:proofErr w:type="spellStart"/>
      <w:r w:rsidRPr="00A61F65">
        <w:rPr>
          <w:lang w:val="en-US"/>
        </w:rPr>
        <w:t>radionavigation</w:t>
      </w:r>
      <w:proofErr w:type="spellEnd"/>
      <w:r w:rsidRPr="00A61F65">
        <w:rPr>
          <w:lang w:val="en-US"/>
        </w:rPr>
        <w:t xml:space="preserve"> service would be feasible with frequency off-set and/or distance separation subject to </w:t>
      </w:r>
      <w:r w:rsidRPr="00CB7C85">
        <w:rPr>
          <w:lang w:val="en-US"/>
        </w:rPr>
        <w:t>coordination</w:t>
      </w:r>
      <w:r w:rsidRPr="00A61F65">
        <w:rPr>
          <w:lang w:val="en-US"/>
        </w:rPr>
        <w:t xml:space="preserve"> of the AM(R</w:t>
      </w:r>
      <w:proofErr w:type="gramStart"/>
      <w:r w:rsidRPr="00A61F65">
        <w:rPr>
          <w:lang w:val="en-US"/>
        </w:rPr>
        <w:t>)S</w:t>
      </w:r>
      <w:proofErr w:type="gramEnd"/>
      <w:r w:rsidRPr="00A61F65">
        <w:rPr>
          <w:lang w:val="en-US"/>
        </w:rPr>
        <w:t xml:space="preserve"> networks with the non ICAO ARNS systems. </w:t>
      </w:r>
    </w:p>
    <w:p w:rsidR="004D637C" w:rsidRPr="00A61F65" w:rsidRDefault="004D637C">
      <w:pPr>
        <w:jc w:val="both"/>
      </w:pPr>
      <w:r w:rsidRPr="00A61F65">
        <w:rPr>
          <w:rFonts w:ascii="timesnewroman" w:eastAsia="MS Mincho" w:hAnsi="timesnewroman" w:cs="timesnewroman"/>
          <w:szCs w:val="24"/>
          <w:lang w:val="en-US" w:eastAsia="ja-JP"/>
        </w:rPr>
        <w:lastRenderedPageBreak/>
        <w:t xml:space="preserve">CEPT is of the opinion that Resolution </w:t>
      </w:r>
      <w:r w:rsidRPr="00A61F65">
        <w:rPr>
          <w:rFonts w:ascii="timesnewroman" w:eastAsia="MS Mincho" w:hAnsi="timesnewroman" w:cs="timesnewroman"/>
          <w:b/>
          <w:bCs/>
          <w:szCs w:val="24"/>
          <w:lang w:val="en-US" w:eastAsia="ja-JP"/>
        </w:rPr>
        <w:t>417 (WRC-07)</w:t>
      </w:r>
      <w:r w:rsidRPr="00A61F65">
        <w:rPr>
          <w:rFonts w:ascii="timesnewroman" w:eastAsia="MS Mincho" w:hAnsi="timesnewroman" w:cs="timesnewroman"/>
          <w:szCs w:val="24"/>
          <w:lang w:val="en-US" w:eastAsia="ja-JP"/>
        </w:rPr>
        <w:t xml:space="preserve"> should be modified to detail the </w:t>
      </w:r>
      <w:r w:rsidRPr="00A61F65">
        <w:t>operational and technical means to facilitate sharing between AM(R)S systems operating in the band 960-1 164 MHz and non ICAO ARNS systems.</w:t>
      </w:r>
    </w:p>
    <w:p w:rsidR="004D637C" w:rsidRPr="00A61F65" w:rsidRDefault="004D637C">
      <w:pPr>
        <w:spacing w:before="0"/>
        <w:jc w:val="both"/>
        <w:rPr>
          <w:lang w:val="en-US"/>
        </w:rPr>
      </w:pPr>
    </w:p>
    <w:p w:rsidR="004D637C" w:rsidRPr="009B75CF" w:rsidRDefault="004D637C">
      <w:pPr>
        <w:numPr>
          <w:ilvl w:val="0"/>
          <w:numId w:val="22"/>
        </w:numPr>
        <w:tabs>
          <w:tab w:val="left" w:pos="720"/>
        </w:tabs>
        <w:suppressAutoHyphens/>
        <w:autoSpaceDN/>
        <w:adjustRightInd/>
        <w:rPr>
          <w:rFonts w:ascii="Times" w:hAnsi="Times"/>
          <w:i/>
        </w:rPr>
      </w:pPr>
      <w:r w:rsidRPr="009B75CF">
        <w:rPr>
          <w:rFonts w:ascii="Times" w:hAnsi="Times"/>
          <w:i/>
        </w:rPr>
        <w:t>Sharing studies with non ICAO ARNS systems. (Res</w:t>
      </w:r>
      <w:ins w:id="4" w:author="Osinga" w:date="2011-09-28T11:42:00Z">
        <w:r w:rsidR="004F39E6">
          <w:rPr>
            <w:rFonts w:ascii="Times" w:hAnsi="Times"/>
            <w:i/>
          </w:rPr>
          <w:t>olution</w:t>
        </w:r>
      </w:ins>
      <w:r w:rsidRPr="009B75CF">
        <w:rPr>
          <w:rFonts w:ascii="Times" w:hAnsi="Times"/>
          <w:i/>
        </w:rPr>
        <w:t xml:space="preserve"> </w:t>
      </w:r>
      <w:r w:rsidRPr="00C71666">
        <w:rPr>
          <w:rFonts w:ascii="Times" w:hAnsi="Times"/>
          <w:i/>
        </w:rPr>
        <w:t xml:space="preserve">417 </w:t>
      </w:r>
      <w:ins w:id="5" w:author="Osinga" w:date="2011-09-21T08:58:00Z">
        <w:r w:rsidR="009B75CF" w:rsidRPr="00C71666">
          <w:rPr>
            <w:i/>
            <w:szCs w:val="24"/>
          </w:rPr>
          <w:t>(WRC-2007)</w:t>
        </w:r>
        <w:r w:rsidR="009B75CF">
          <w:rPr>
            <w:i/>
            <w:szCs w:val="24"/>
          </w:rPr>
          <w:t xml:space="preserve"> </w:t>
        </w:r>
      </w:ins>
      <w:r w:rsidRPr="009B75CF">
        <w:rPr>
          <w:rFonts w:ascii="Times" w:hAnsi="Times"/>
          <w:i/>
        </w:rPr>
        <w:t>Considering g)</w:t>
      </w:r>
    </w:p>
    <w:p w:rsidR="004D637C" w:rsidRPr="009B75CF" w:rsidRDefault="004D637C">
      <w:pPr>
        <w:spacing w:before="0"/>
        <w:jc w:val="both"/>
      </w:pPr>
    </w:p>
    <w:p w:rsidR="004D637C" w:rsidRPr="00A61F65" w:rsidRDefault="004D637C">
      <w:pPr>
        <w:spacing w:before="0"/>
        <w:jc w:val="both"/>
        <w:rPr>
          <w:lang w:val="en-US"/>
        </w:rPr>
      </w:pPr>
      <w:r w:rsidRPr="009B75CF">
        <w:rPr>
          <w:lang w:val="en-US"/>
        </w:rPr>
        <w:t xml:space="preserve">CEPT is of the opinion that sharing the 960-1164 MHz frequency band between networks in the aeronautical mobile (R) service and non-ICAO national systems in the aeronautical </w:t>
      </w:r>
      <w:proofErr w:type="spellStart"/>
      <w:r w:rsidRPr="009B75CF">
        <w:rPr>
          <w:lang w:val="en-US"/>
        </w:rPr>
        <w:t>radionavigation</w:t>
      </w:r>
      <w:proofErr w:type="spellEnd"/>
      <w:r w:rsidRPr="009B75CF">
        <w:rPr>
          <w:lang w:val="en-US"/>
        </w:rPr>
        <w:t xml:space="preserve"> service </w:t>
      </w:r>
      <w:r w:rsidRPr="009B75CF">
        <w:t>is feasible and is a matter which can be dealt with in ICAO</w:t>
      </w:r>
      <w:r w:rsidRPr="009B75CF">
        <w:rPr>
          <w:lang w:val="en-US"/>
        </w:rPr>
        <w:t>.</w:t>
      </w:r>
      <w:r w:rsidRPr="00A61F65">
        <w:rPr>
          <w:lang w:val="en-US"/>
        </w:rPr>
        <w:t xml:space="preserve"> </w:t>
      </w:r>
    </w:p>
    <w:p w:rsidR="004D637C" w:rsidRPr="00A61F65" w:rsidRDefault="004D637C">
      <w:pPr>
        <w:spacing w:before="0"/>
        <w:jc w:val="both"/>
        <w:rPr>
          <w:lang w:val="en-US"/>
        </w:rPr>
      </w:pPr>
    </w:p>
    <w:p w:rsidR="004D637C" w:rsidRPr="00A61F65" w:rsidRDefault="004D637C">
      <w:pPr>
        <w:numPr>
          <w:ilvl w:val="0"/>
          <w:numId w:val="21"/>
        </w:numPr>
        <w:jc w:val="both"/>
        <w:rPr>
          <w:i/>
        </w:rPr>
      </w:pPr>
      <w:r w:rsidRPr="00A61F65">
        <w:rPr>
          <w:i/>
        </w:rPr>
        <w:t>Sharing studies with RNSS operating in the band 1164-1215 MHz</w:t>
      </w:r>
    </w:p>
    <w:p w:rsidR="004D637C" w:rsidRPr="00A61F65" w:rsidRDefault="004D637C">
      <w:pPr>
        <w:jc w:val="both"/>
        <w:rPr>
          <w:i/>
          <w:lang w:val="en-US"/>
        </w:rPr>
      </w:pPr>
    </w:p>
    <w:p w:rsidR="004D637C" w:rsidRPr="00A61F65" w:rsidRDefault="004D637C">
      <w:pPr>
        <w:jc w:val="both"/>
      </w:pPr>
      <w:r w:rsidRPr="00A61F65">
        <w:t xml:space="preserve">With the current technologies, and with a sufficient frequency offset and/or distance separation, CEPT is of the opinion that limits can be defined for the AM(R)S out-of-band emission in order to protect the RNSS receiver operating in the 1164-1215 </w:t>
      </w:r>
      <w:proofErr w:type="spellStart"/>
      <w:r w:rsidRPr="00A61F65">
        <w:t>MHz.</w:t>
      </w:r>
      <w:proofErr w:type="spellEnd"/>
      <w:r w:rsidRPr="00A61F65">
        <w:t xml:space="preserve"> </w:t>
      </w:r>
    </w:p>
    <w:p w:rsidR="004D637C" w:rsidRPr="00A61F65" w:rsidRDefault="004D637C">
      <w:pPr>
        <w:jc w:val="both"/>
        <w:rPr>
          <w:b/>
          <w:szCs w:val="24"/>
        </w:rPr>
      </w:pPr>
    </w:p>
    <w:p w:rsidR="004D637C" w:rsidRPr="00A61F65" w:rsidRDefault="004D637C">
      <w:pPr>
        <w:jc w:val="both"/>
        <w:rPr>
          <w:i/>
          <w:szCs w:val="24"/>
        </w:rPr>
      </w:pPr>
      <w:r w:rsidRPr="00A61F65">
        <w:rPr>
          <w:i/>
          <w:szCs w:val="24"/>
        </w:rPr>
        <w:t>Resolution 420 (WRC-2007):</w:t>
      </w:r>
    </w:p>
    <w:p w:rsidR="004D637C" w:rsidRPr="00A61F65" w:rsidRDefault="004D637C">
      <w:pPr>
        <w:jc w:val="both"/>
      </w:pPr>
    </w:p>
    <w:p w:rsidR="004D637C" w:rsidRPr="00A61F65" w:rsidRDefault="004D637C">
      <w:pPr>
        <w:jc w:val="both"/>
      </w:pPr>
      <w:r w:rsidRPr="00A61F65">
        <w:t xml:space="preserve">Based on the conducted studies within ITU-R, CEPT is of the opinion that spectrum needed to fulfil airport surface network requirements can be met in the current allocation. </w:t>
      </w:r>
      <w:r w:rsidRPr="00A61F65">
        <w:rPr>
          <w:lang w:val="en-US"/>
        </w:rPr>
        <w:t xml:space="preserve">Therefore, CEPT does not </w:t>
      </w:r>
      <w:r w:rsidRPr="00AF5CDC">
        <w:rPr>
          <w:lang w:val="en-US"/>
        </w:rPr>
        <w:t>support any</w:t>
      </w:r>
      <w:r w:rsidRPr="00A61F65">
        <w:rPr>
          <w:lang w:val="en-US"/>
        </w:rPr>
        <w:t xml:space="preserve"> new AM(R</w:t>
      </w:r>
      <w:proofErr w:type="gramStart"/>
      <w:r w:rsidRPr="00A61F65">
        <w:rPr>
          <w:lang w:val="en-US"/>
        </w:rPr>
        <w:t>)S</w:t>
      </w:r>
      <w:proofErr w:type="gramEnd"/>
      <w:r w:rsidRPr="00A61F65">
        <w:rPr>
          <w:lang w:val="en-US"/>
        </w:rPr>
        <w:t xml:space="preserve"> allocation to cover this particular need. Furthermore, </w:t>
      </w:r>
      <w:r w:rsidRPr="00A61F65">
        <w:t xml:space="preserve">CEPT notes that there is currently little flexibility in the frequency band 5 091-5 150 MHz and that the previously identified need for aeronautical security system intended to operate in this band is no longer required. CEPT </w:t>
      </w:r>
      <w:r w:rsidRPr="00AF5CDC">
        <w:t>is</w:t>
      </w:r>
      <w:r w:rsidRPr="00A61F65">
        <w:t xml:space="preserve"> therefore of the view that the radio regulatory provisions related to the aeronautical security system should be deleted. </w:t>
      </w:r>
    </w:p>
    <w:p w:rsidR="004D637C" w:rsidRPr="00A61F65" w:rsidRDefault="004D637C">
      <w:pPr>
        <w:jc w:val="both"/>
      </w:pPr>
    </w:p>
    <w:p w:rsidR="004D637C" w:rsidRPr="00A61F65" w:rsidDel="007729CD" w:rsidRDefault="004D637C">
      <w:pPr>
        <w:jc w:val="both"/>
        <w:rPr>
          <w:del w:id="6" w:author="Osinga" w:date="2011-08-29T12:48:00Z"/>
          <w:b/>
          <w:i/>
          <w:szCs w:val="24"/>
        </w:rPr>
      </w:pPr>
      <w:del w:id="7" w:author="Osinga" w:date="2011-08-29T12:48:00Z">
        <w:r w:rsidRPr="00C71666" w:rsidDel="007729CD">
          <w:rPr>
            <w:i/>
          </w:rPr>
          <w:delText>(note: need to undertake studies with respect to the existing AMS(R)S allocation)</w:delText>
        </w:r>
      </w:del>
    </w:p>
    <w:p w:rsidR="004D637C" w:rsidRPr="00A61F65" w:rsidRDefault="004D637C">
      <w:pPr>
        <w:jc w:val="both"/>
        <w:rPr>
          <w:b/>
          <w:szCs w:val="24"/>
        </w:rPr>
      </w:pPr>
    </w:p>
    <w:p w:rsidR="004D637C" w:rsidRPr="00A61F65" w:rsidRDefault="004D637C">
      <w:pPr>
        <w:jc w:val="both"/>
        <w:rPr>
          <w:b/>
          <w:szCs w:val="24"/>
        </w:rPr>
      </w:pPr>
      <w:r w:rsidRPr="00A61F65">
        <w:rPr>
          <w:b/>
          <w:szCs w:val="24"/>
        </w:rPr>
        <w:t>Background</w:t>
      </w:r>
    </w:p>
    <w:p w:rsidR="004D637C" w:rsidRPr="00A61F65" w:rsidRDefault="004D637C">
      <w:pPr>
        <w:jc w:val="both"/>
        <w:rPr>
          <w:i/>
          <w:szCs w:val="24"/>
        </w:rPr>
      </w:pPr>
      <w:r w:rsidRPr="00A61F65">
        <w:rPr>
          <w:i/>
          <w:szCs w:val="24"/>
        </w:rPr>
        <w:t>General:</w:t>
      </w:r>
    </w:p>
    <w:p w:rsidR="004D637C" w:rsidRPr="00A61F65" w:rsidRDefault="004D637C">
      <w:pPr>
        <w:overflowPunct/>
        <w:autoSpaceDE/>
        <w:autoSpaceDN/>
        <w:adjustRightInd/>
        <w:spacing w:before="0" w:after="120"/>
        <w:jc w:val="both"/>
        <w:textAlignment w:val="auto"/>
      </w:pPr>
      <w:r w:rsidRPr="00A61F65">
        <w:t>Reason for the European proposal is that a new system in the Aeronautical Mobile (R) Service (AM(R</w:t>
      </w:r>
      <w:proofErr w:type="gramStart"/>
      <w:r w:rsidRPr="00A61F65">
        <w:t>)S</w:t>
      </w:r>
      <w:proofErr w:type="gramEnd"/>
      <w:r w:rsidRPr="00A61F65">
        <w:t xml:space="preserve">) and additional spectrum resource are required in order to overcome expected shortage in spectrum for line-of-sight air-ground communications. ICAO is considering frequency bands, already allocated to aeronautical services, for the introduction of new technologies to support air navigation, including airborne and ground surveillance applications. </w:t>
      </w:r>
    </w:p>
    <w:p w:rsidR="004D637C" w:rsidRPr="00A61F65" w:rsidRDefault="004D637C">
      <w:pPr>
        <w:overflowPunct/>
        <w:autoSpaceDE/>
        <w:autoSpaceDN/>
        <w:adjustRightInd/>
        <w:spacing w:before="0" w:after="120"/>
        <w:jc w:val="both"/>
        <w:textAlignment w:val="auto"/>
        <w:rPr>
          <w:szCs w:val="24"/>
        </w:rPr>
      </w:pPr>
      <w:r w:rsidRPr="00C71666">
        <w:rPr>
          <w:szCs w:val="24"/>
        </w:rPr>
        <w:t xml:space="preserve">ICAO have yet to select the technology solution to support the future communications system(s) and have </w:t>
      </w:r>
      <w:del w:id="8" w:author="User1" w:date="2011-08-17T11:13:00Z">
        <w:r w:rsidRPr="00C71666" w:rsidDel="00FE665C">
          <w:rPr>
            <w:szCs w:val="24"/>
          </w:rPr>
          <w:delText>yet</w:delText>
        </w:r>
      </w:del>
      <w:ins w:id="9" w:author="User1" w:date="2011-08-17T11:13:00Z">
        <w:r w:rsidRPr="00C71666">
          <w:rPr>
            <w:szCs w:val="24"/>
          </w:rPr>
          <w:t>still</w:t>
        </w:r>
      </w:ins>
      <w:r w:rsidRPr="00C71666">
        <w:rPr>
          <w:szCs w:val="24"/>
        </w:rPr>
        <w:t xml:space="preserve"> to conclude on the amount of spectrum required for a future communications system(s). Preliminary indication of ICAO</w:t>
      </w:r>
      <w:ins w:id="10" w:author="User1" w:date="2011-08-17T11:13:00Z">
        <w:r w:rsidRPr="00C71666">
          <w:rPr>
            <w:szCs w:val="24"/>
          </w:rPr>
          <w:t xml:space="preserve"> was</w:t>
        </w:r>
      </w:ins>
      <w:del w:id="11" w:author="Osinga" w:date="2011-08-29T12:50:00Z">
        <w:r w:rsidRPr="00C71666" w:rsidDel="007729CD">
          <w:rPr>
            <w:szCs w:val="24"/>
          </w:rPr>
          <w:delText>:</w:delText>
        </w:r>
      </w:del>
      <w:r w:rsidRPr="00C71666">
        <w:rPr>
          <w:szCs w:val="24"/>
        </w:rPr>
        <w:t xml:space="preserve"> 60 MHz in the band 960 – 1024 MHz and between 60 and 100 MHz in the frequency range 5000 – 5150 MHz (source document PT3(06)15). The selection of the spectral bands (other than mentioned above) </w:t>
      </w:r>
      <w:del w:id="12" w:author="User1" w:date="2011-08-17T11:14:00Z">
        <w:r w:rsidRPr="00C71666" w:rsidDel="00FE665C">
          <w:rPr>
            <w:szCs w:val="24"/>
          </w:rPr>
          <w:delText xml:space="preserve">required </w:delText>
        </w:r>
      </w:del>
      <w:r w:rsidRPr="00C71666">
        <w:rPr>
          <w:szCs w:val="24"/>
        </w:rPr>
        <w:t xml:space="preserve">to meet the spectrum requirement for the future communication system(s) has yet to be made. More time is </w:t>
      </w:r>
      <w:ins w:id="13" w:author="User1" w:date="2011-08-17T11:10:00Z">
        <w:r w:rsidRPr="00C71666">
          <w:rPr>
            <w:szCs w:val="24"/>
          </w:rPr>
          <w:t>needed</w:t>
        </w:r>
      </w:ins>
      <w:del w:id="14" w:author="User1" w:date="2011-08-17T11:10:00Z">
        <w:r w:rsidRPr="00C71666" w:rsidDel="00FE665C">
          <w:rPr>
            <w:szCs w:val="24"/>
          </w:rPr>
          <w:delText>required</w:delText>
        </w:r>
      </w:del>
      <w:r w:rsidRPr="00C71666">
        <w:rPr>
          <w:szCs w:val="24"/>
        </w:rPr>
        <w:t xml:space="preserve"> to</w:t>
      </w:r>
      <w:r w:rsidRPr="00A61F65">
        <w:rPr>
          <w:szCs w:val="24"/>
        </w:rPr>
        <w:t xml:space="preserve"> allow ICAO to complete studies to resolve the above issues.</w:t>
      </w:r>
    </w:p>
    <w:p w:rsidR="004D637C" w:rsidRPr="00A61F65" w:rsidRDefault="004D637C" w:rsidP="00FE665C">
      <w:pPr>
        <w:overflowPunct/>
        <w:autoSpaceDE/>
        <w:autoSpaceDN/>
        <w:adjustRightInd/>
        <w:spacing w:before="0" w:after="120"/>
        <w:jc w:val="both"/>
        <w:textAlignment w:val="auto"/>
        <w:rPr>
          <w:szCs w:val="24"/>
        </w:rPr>
      </w:pPr>
      <w:r w:rsidRPr="00A61F65">
        <w:rPr>
          <w:szCs w:val="24"/>
        </w:rPr>
        <w:t xml:space="preserve">Not all necessary </w:t>
      </w:r>
      <w:r w:rsidR="00B37F60">
        <w:rPr>
          <w:szCs w:val="24"/>
        </w:rPr>
        <w:t>s</w:t>
      </w:r>
      <w:r w:rsidRPr="00A61F65">
        <w:rPr>
          <w:szCs w:val="24"/>
        </w:rPr>
        <w:t>haring studies with existing systems within the identified bands have been concluded within ITU.</w:t>
      </w:r>
    </w:p>
    <w:p w:rsidR="004D637C" w:rsidRPr="00A61F65" w:rsidRDefault="004D637C" w:rsidP="00FE665C">
      <w:pPr>
        <w:overflowPunct/>
        <w:autoSpaceDE/>
        <w:autoSpaceDN/>
        <w:adjustRightInd/>
        <w:spacing w:before="0" w:after="120"/>
        <w:jc w:val="both"/>
        <w:textAlignment w:val="auto"/>
        <w:rPr>
          <w:i/>
          <w:szCs w:val="24"/>
        </w:rPr>
      </w:pPr>
    </w:p>
    <w:p w:rsidR="004D637C" w:rsidRPr="00A61F65" w:rsidRDefault="004D637C">
      <w:pPr>
        <w:jc w:val="both"/>
        <w:rPr>
          <w:i/>
          <w:szCs w:val="24"/>
        </w:rPr>
      </w:pPr>
      <w:r w:rsidRPr="00A61F65">
        <w:rPr>
          <w:i/>
          <w:szCs w:val="24"/>
        </w:rPr>
        <w:t>Resolution 413 (WRC-2007):</w:t>
      </w:r>
    </w:p>
    <w:p w:rsidR="004D637C" w:rsidRPr="00A61F65" w:rsidRDefault="004D637C">
      <w:pPr>
        <w:tabs>
          <w:tab w:val="clear" w:pos="794"/>
          <w:tab w:val="clear" w:pos="1191"/>
          <w:tab w:val="clear" w:pos="1588"/>
          <w:tab w:val="clear" w:pos="1985"/>
        </w:tabs>
        <w:overflowPunct/>
        <w:spacing w:before="0"/>
        <w:jc w:val="both"/>
        <w:textAlignment w:val="auto"/>
      </w:pPr>
    </w:p>
    <w:p w:rsidR="004D637C" w:rsidRPr="00A61F65" w:rsidRDefault="004D637C">
      <w:pPr>
        <w:numPr>
          <w:ilvl w:val="0"/>
          <w:numId w:val="21"/>
        </w:numPr>
        <w:jc w:val="both"/>
        <w:rPr>
          <w:i/>
        </w:rPr>
      </w:pPr>
      <w:r w:rsidRPr="00A61F65">
        <w:rPr>
          <w:i/>
        </w:rPr>
        <w:t>Compatibility studies between broadcasting and AM(R</w:t>
      </w:r>
      <w:proofErr w:type="gramStart"/>
      <w:r w:rsidRPr="00A61F65">
        <w:rPr>
          <w:i/>
        </w:rPr>
        <w:t>)S</w:t>
      </w:r>
      <w:proofErr w:type="gramEnd"/>
      <w:r w:rsidRPr="00A61F65">
        <w:rPr>
          <w:i/>
        </w:rPr>
        <w:t xml:space="preserve"> that may arise from the introduction of AM(R)S systems in the band 112-117.975 </w:t>
      </w:r>
      <w:proofErr w:type="spellStart"/>
      <w:r w:rsidRPr="00A61F65">
        <w:rPr>
          <w:i/>
        </w:rPr>
        <w:t>MHz.</w:t>
      </w:r>
      <w:proofErr w:type="spellEnd"/>
    </w:p>
    <w:p w:rsidR="004D637C" w:rsidRPr="00A61F65" w:rsidRDefault="004D637C">
      <w:pPr>
        <w:jc w:val="both"/>
        <w:rPr>
          <w:szCs w:val="24"/>
        </w:rPr>
      </w:pPr>
      <w:r w:rsidRPr="00A61F65">
        <w:rPr>
          <w:szCs w:val="24"/>
        </w:rPr>
        <w:t>Studies have been completed on the investigation of compatibility between the broadcasting and AM(R) services due to the introduction of AM(R</w:t>
      </w:r>
      <w:proofErr w:type="gramStart"/>
      <w:r w:rsidRPr="00A61F65">
        <w:rPr>
          <w:szCs w:val="24"/>
        </w:rPr>
        <w:t>)S</w:t>
      </w:r>
      <w:proofErr w:type="gramEnd"/>
      <w:r w:rsidRPr="00A61F65">
        <w:rPr>
          <w:szCs w:val="24"/>
        </w:rPr>
        <w:t xml:space="preserve"> systems in the band 112-117.975 </w:t>
      </w:r>
      <w:proofErr w:type="spellStart"/>
      <w:r w:rsidRPr="00A61F65">
        <w:rPr>
          <w:szCs w:val="24"/>
        </w:rPr>
        <w:t>MHz.</w:t>
      </w:r>
      <w:proofErr w:type="spellEnd"/>
    </w:p>
    <w:p w:rsidR="004D637C" w:rsidRPr="00A61F65" w:rsidRDefault="004D637C">
      <w:pPr>
        <w:jc w:val="both"/>
      </w:pPr>
      <w:r w:rsidRPr="00A61F65">
        <w:t xml:space="preserve">Perceivable interference (not harmful interference) might only be expected when the aircraft are operating at lower altitudes and the FM-radio is in close vicinity of the aircraft. </w:t>
      </w:r>
      <w:r w:rsidRPr="00A61F65">
        <w:br/>
        <w:t>This may happen only during final approach and landing of an aircraft (or during take-off). The nature of the interference is transient. It should also be noted that in most cases AM(R</w:t>
      </w:r>
      <w:proofErr w:type="gramStart"/>
      <w:r w:rsidRPr="00A61F65">
        <w:t>)S</w:t>
      </w:r>
      <w:proofErr w:type="gramEnd"/>
      <w:r w:rsidRPr="00A61F65">
        <w:t xml:space="preserve"> is likely to operate at frequencies higher than 112 </w:t>
      </w:r>
      <w:proofErr w:type="spellStart"/>
      <w:r w:rsidRPr="00A61F65">
        <w:t>MHz.</w:t>
      </w:r>
      <w:proofErr w:type="spellEnd"/>
      <w:r w:rsidRPr="00A61F65">
        <w:t xml:space="preserve"> Furthermore, the separation distances are calculated with the minimum FM broadcasting signal level, which is normally present at the edge of the FM broadcasting service area.  </w:t>
      </w:r>
    </w:p>
    <w:p w:rsidR="004D637C" w:rsidRPr="00A61F65" w:rsidRDefault="004D637C">
      <w:pPr>
        <w:jc w:val="both"/>
      </w:pPr>
      <w:r w:rsidRPr="00A61F65">
        <w:t>On the basis of the measurement results, it may be safely concluded that the introduction of AM(R</w:t>
      </w:r>
      <w:proofErr w:type="gramStart"/>
      <w:r w:rsidRPr="00A61F65">
        <w:t>)S</w:t>
      </w:r>
      <w:proofErr w:type="gramEnd"/>
      <w:r w:rsidRPr="00A61F65">
        <w:t xml:space="preserve"> at frequencies above 112 MHz is not expected to produce harmful interference into FM broadcasting receivers.</w:t>
      </w:r>
    </w:p>
    <w:p w:rsidR="004D637C" w:rsidRPr="00A61F65" w:rsidRDefault="004D637C">
      <w:pPr>
        <w:numPr>
          <w:ilvl w:val="0"/>
          <w:numId w:val="21"/>
        </w:numPr>
        <w:jc w:val="both"/>
        <w:rPr>
          <w:b/>
          <w:i/>
        </w:rPr>
      </w:pPr>
      <w:r w:rsidRPr="00A61F65">
        <w:rPr>
          <w:i/>
        </w:rPr>
        <w:t>Compatibility studies between broadcasting and AM(R</w:t>
      </w:r>
      <w:proofErr w:type="gramStart"/>
      <w:r w:rsidRPr="00A61F65">
        <w:rPr>
          <w:i/>
        </w:rPr>
        <w:t>)S</w:t>
      </w:r>
      <w:proofErr w:type="gramEnd"/>
      <w:r w:rsidRPr="00A61F65">
        <w:rPr>
          <w:i/>
        </w:rPr>
        <w:t xml:space="preserve"> in the band 108-117.975 MHz that may arise from the introduction of appropriate digital sound broadcasting systems.</w:t>
      </w:r>
    </w:p>
    <w:p w:rsidR="004D637C" w:rsidRPr="00A61F65" w:rsidRDefault="004D637C">
      <w:pPr>
        <w:jc w:val="both"/>
      </w:pPr>
      <w:r w:rsidRPr="00A61F65">
        <w:t xml:space="preserve">Studies are still </w:t>
      </w:r>
      <w:proofErr w:type="spellStart"/>
      <w:r w:rsidRPr="00A61F65">
        <w:t>ongoing</w:t>
      </w:r>
      <w:proofErr w:type="spellEnd"/>
      <w:r w:rsidRPr="00A61F65">
        <w:t xml:space="preserve"> concerning the interference from digital broadcasting sound systems into AM(R</w:t>
      </w:r>
      <w:proofErr w:type="gramStart"/>
      <w:r w:rsidRPr="00A61F65">
        <w:t>)S</w:t>
      </w:r>
      <w:proofErr w:type="gramEnd"/>
      <w:r w:rsidRPr="00A61F65">
        <w:t xml:space="preserve">. CEPT is proposing that this matter will be further pursued under traditional ITU-R activities and outside the WRC process. </w:t>
      </w:r>
    </w:p>
    <w:p w:rsidR="004D637C" w:rsidRPr="00A61F65" w:rsidRDefault="004D637C">
      <w:pPr>
        <w:ind w:left="360"/>
        <w:jc w:val="both"/>
        <w:rPr>
          <w:b/>
        </w:rPr>
      </w:pPr>
      <w:r w:rsidRPr="00A61F65">
        <w:br/>
      </w:r>
    </w:p>
    <w:p w:rsidR="004D637C" w:rsidRPr="00A61F65" w:rsidRDefault="004D637C">
      <w:pPr>
        <w:jc w:val="both"/>
        <w:rPr>
          <w:i/>
          <w:szCs w:val="24"/>
        </w:rPr>
      </w:pPr>
      <w:r w:rsidRPr="00A61F65">
        <w:rPr>
          <w:i/>
          <w:szCs w:val="24"/>
        </w:rPr>
        <w:t>Resolution 417 (WRC-2007):</w:t>
      </w:r>
    </w:p>
    <w:p w:rsidR="004D637C" w:rsidRPr="00A61F65" w:rsidRDefault="004D637C">
      <w:pPr>
        <w:jc w:val="both"/>
        <w:rPr>
          <w:i/>
          <w:szCs w:val="24"/>
        </w:rPr>
      </w:pPr>
      <w:r w:rsidRPr="00A61F65">
        <w:rPr>
          <w:i/>
          <w:szCs w:val="24"/>
        </w:rPr>
        <w:t>Note: sharing with services below 960 MHz has not been considered as it is not requested within Resolution 417. This is being addressed within other CEPT groups.</w:t>
      </w:r>
    </w:p>
    <w:p w:rsidR="004D637C" w:rsidRPr="00A61F65" w:rsidRDefault="004D637C">
      <w:pPr>
        <w:jc w:val="both"/>
        <w:rPr>
          <w:i/>
          <w:szCs w:val="24"/>
        </w:rPr>
      </w:pPr>
    </w:p>
    <w:p w:rsidR="004D637C" w:rsidRPr="00A61F65" w:rsidRDefault="004D637C">
      <w:pPr>
        <w:numPr>
          <w:ilvl w:val="0"/>
          <w:numId w:val="22"/>
        </w:numPr>
        <w:tabs>
          <w:tab w:val="left" w:pos="720"/>
        </w:tabs>
        <w:suppressAutoHyphens/>
        <w:autoSpaceDN/>
        <w:adjustRightInd/>
        <w:jc w:val="both"/>
        <w:rPr>
          <w:rFonts w:ascii="Times" w:hAnsi="Times"/>
          <w:i/>
        </w:rPr>
      </w:pPr>
      <w:r w:rsidRPr="00A61F65">
        <w:rPr>
          <w:rFonts w:ascii="Times" w:hAnsi="Times"/>
          <w:i/>
        </w:rPr>
        <w:t>Sharing studies with non ICAO ARNS systems. (Res</w:t>
      </w:r>
      <w:ins w:id="15" w:author="Osinga" w:date="2011-09-28T11:43:00Z">
        <w:r w:rsidR="004F39E6">
          <w:rPr>
            <w:rFonts w:ascii="Times" w:hAnsi="Times"/>
            <w:i/>
          </w:rPr>
          <w:t>olution</w:t>
        </w:r>
      </w:ins>
      <w:r w:rsidRPr="00A61F65">
        <w:rPr>
          <w:rFonts w:ascii="Times" w:hAnsi="Times"/>
          <w:i/>
        </w:rPr>
        <w:t xml:space="preserve"> 417</w:t>
      </w:r>
      <w:ins w:id="16" w:author="Osinga" w:date="2011-08-23T17:48:00Z">
        <w:r w:rsidR="002363E1">
          <w:rPr>
            <w:rFonts w:ascii="Times" w:hAnsi="Times"/>
            <w:i/>
          </w:rPr>
          <w:t xml:space="preserve"> </w:t>
        </w:r>
        <w:r w:rsidR="002363E1" w:rsidRPr="00C71666">
          <w:rPr>
            <w:i/>
            <w:szCs w:val="24"/>
          </w:rPr>
          <w:t>(WRC-2007)</w:t>
        </w:r>
      </w:ins>
      <w:r w:rsidRPr="00A61F65">
        <w:rPr>
          <w:rFonts w:ascii="Times" w:hAnsi="Times"/>
          <w:i/>
        </w:rPr>
        <w:t xml:space="preserve"> Considering f)</w:t>
      </w:r>
    </w:p>
    <w:p w:rsidR="004D637C" w:rsidRPr="00A61F65" w:rsidRDefault="004D637C">
      <w:pPr>
        <w:suppressAutoHyphens/>
        <w:autoSpaceDN/>
        <w:adjustRightInd/>
        <w:jc w:val="both"/>
        <w:rPr>
          <w:i/>
        </w:rPr>
      </w:pPr>
    </w:p>
    <w:p w:rsidR="004D637C" w:rsidRPr="00A61F65" w:rsidRDefault="004D637C">
      <w:pPr>
        <w:jc w:val="both"/>
        <w:rPr>
          <w:lang w:val="en-US"/>
        </w:rPr>
      </w:pPr>
      <w:r w:rsidRPr="00A61F65">
        <w:rPr>
          <w:lang w:val="en-US"/>
        </w:rPr>
        <w:t xml:space="preserve">Based on the report </w:t>
      </w:r>
      <w:r w:rsidRPr="00A61F65">
        <w:t>ITU-R M</w:t>
      </w:r>
      <w:proofErr w:type="gramStart"/>
      <w:r w:rsidRPr="00A61F65">
        <w:t>.[</w:t>
      </w:r>
      <w:proofErr w:type="gramEnd"/>
      <w:r w:rsidRPr="00A61F65">
        <w:t xml:space="preserve">AM(R)S 1GHZ_SHARING], </w:t>
      </w:r>
      <w:r w:rsidRPr="00A61F65">
        <w:rPr>
          <w:lang w:val="en-US"/>
        </w:rPr>
        <w:t xml:space="preserve">CEPT is of the opinion that sharing the 960-1164 MHz frequency band between networks in the aeronautical mobile (R) service and non-ICAO national systems in the aeronautical </w:t>
      </w:r>
      <w:proofErr w:type="spellStart"/>
      <w:r w:rsidRPr="00A61F65">
        <w:rPr>
          <w:lang w:val="en-US"/>
        </w:rPr>
        <w:t>radionavigation</w:t>
      </w:r>
      <w:proofErr w:type="spellEnd"/>
      <w:r w:rsidRPr="00A61F65">
        <w:rPr>
          <w:lang w:val="en-US"/>
        </w:rPr>
        <w:t xml:space="preserve"> service would be feasible with frequency off-set and/or distance separation subject to coordination of the AM(R)S networks with the ARNS systems. </w:t>
      </w:r>
    </w:p>
    <w:p w:rsidR="004D637C" w:rsidRPr="00A61F65" w:rsidRDefault="004D637C">
      <w:pPr>
        <w:jc w:val="both"/>
      </w:pPr>
      <w:r w:rsidRPr="00A61F65">
        <w:rPr>
          <w:rFonts w:eastAsia="MS Mincho"/>
          <w:szCs w:val="24"/>
          <w:lang w:val="en-US" w:eastAsia="ja-JP"/>
        </w:rPr>
        <w:t xml:space="preserve">CEPT is of the opinion that Resolution </w:t>
      </w:r>
      <w:r w:rsidRPr="00A61F65">
        <w:rPr>
          <w:rFonts w:eastAsia="MS Mincho"/>
          <w:b/>
          <w:bCs/>
          <w:szCs w:val="24"/>
          <w:lang w:val="en-US" w:eastAsia="ja-JP"/>
        </w:rPr>
        <w:t>417 (WRC-07)</w:t>
      </w:r>
      <w:r w:rsidRPr="00A61F65">
        <w:rPr>
          <w:rFonts w:eastAsia="MS Mincho"/>
          <w:szCs w:val="24"/>
          <w:lang w:val="en-US" w:eastAsia="ja-JP"/>
        </w:rPr>
        <w:t xml:space="preserve"> should be modified to detail the </w:t>
      </w:r>
      <w:r w:rsidRPr="00A61F65">
        <w:t>operational and technical means to facilitate sharing between AM(R</w:t>
      </w:r>
      <w:proofErr w:type="gramStart"/>
      <w:r w:rsidRPr="00A61F65">
        <w:t>)S</w:t>
      </w:r>
      <w:proofErr w:type="gramEnd"/>
      <w:r w:rsidRPr="00A61F65">
        <w:t xml:space="preserve"> and non ICAO ARNS systems operating in the band 960-1 164 MHz .</w:t>
      </w:r>
    </w:p>
    <w:p w:rsidR="004D637C" w:rsidRPr="00A61F65" w:rsidRDefault="004D637C">
      <w:pPr>
        <w:jc w:val="both"/>
      </w:pPr>
      <w:r w:rsidRPr="00A61F65">
        <w:t>Protection distances that ensure interference-free operation of ARNS systems are 124</w:t>
      </w:r>
      <w:r w:rsidRPr="00C71666">
        <w:t>-93</w:t>
      </w:r>
      <w:ins w:id="17" w:author="Osinga" w:date="2011-08-29T13:09:00Z">
        <w:r w:rsidR="00C407D5" w:rsidRPr="00C71666">
          <w:t>5</w:t>
        </w:r>
      </w:ins>
      <w:del w:id="18" w:author="Osinga" w:date="2011-08-29T13:09:00Z">
        <w:r w:rsidRPr="00C71666" w:rsidDel="00C407D5">
          <w:delText>4</w:delText>
        </w:r>
      </w:del>
      <w:r w:rsidRPr="00A61F65">
        <w:t xml:space="preserve"> km for “aircraft-aircraft” </w:t>
      </w:r>
      <w:proofErr w:type="spellStart"/>
      <w:r w:rsidRPr="00A61F65">
        <w:t>radiolinks</w:t>
      </w:r>
      <w:proofErr w:type="spellEnd"/>
      <w:r w:rsidRPr="00A61F65">
        <w:t xml:space="preserve"> and 124-</w:t>
      </w:r>
      <w:r w:rsidRPr="00C407D5">
        <w:t xml:space="preserve">495 </w:t>
      </w:r>
      <w:r w:rsidRPr="00A61F65">
        <w:t xml:space="preserve">km for “aircraft-Earth” </w:t>
      </w:r>
      <w:proofErr w:type="spellStart"/>
      <w:r w:rsidRPr="00A61F65">
        <w:t>radiolinks</w:t>
      </w:r>
      <w:proofErr w:type="spellEnd"/>
      <w:r w:rsidRPr="00A61F65">
        <w:t>. The maximum protection distances can be used as coordination distances applied for identification of the affected Administrations. In frequency planning the less stringent protection distances can be used. Their values are determined by provisions reached in the coordination process</w:t>
      </w:r>
    </w:p>
    <w:p w:rsidR="00445ACC" w:rsidRPr="00C71666" w:rsidRDefault="004D637C">
      <w:pPr>
        <w:suppressAutoHyphens/>
        <w:autoSpaceDN/>
        <w:adjustRightInd/>
        <w:jc w:val="both"/>
        <w:rPr>
          <w:ins w:id="19" w:author="Osinga" w:date="2011-09-21T09:05:00Z"/>
          <w:rPrChange w:id="20" w:author="Osinga" w:date="2011-09-28T09:44:00Z">
            <w:rPr>
              <w:ins w:id="21" w:author="Osinga" w:date="2011-09-21T09:05:00Z"/>
              <w:highlight w:val="cyan"/>
            </w:rPr>
          </w:rPrChange>
        </w:rPr>
      </w:pPr>
      <w:del w:id="22" w:author="Osinga" w:date="2011-09-21T09:05:00Z">
        <w:r w:rsidRPr="00C71666" w:rsidDel="00445ACC">
          <w:lastRenderedPageBreak/>
          <w:delText xml:space="preserve">To limit the number of countries and therefore to reduce constraints on the new AM(R)S systems deployment, it is vital that Administrations consider their position and delete their country names from the list of countries under </w:delText>
        </w:r>
        <w:r w:rsidRPr="00C71666" w:rsidDel="00445ACC">
          <w:rPr>
            <w:i/>
          </w:rPr>
          <w:delText xml:space="preserve">resolves 2 </w:delText>
        </w:r>
        <w:r w:rsidRPr="00C71666" w:rsidDel="00445ACC">
          <w:delText>that were, as per Resolution 417, taken from the footnote 5.312.</w:delText>
        </w:r>
      </w:del>
    </w:p>
    <w:p w:rsidR="00445ACC" w:rsidRPr="00DA0657" w:rsidRDefault="00A65354" w:rsidP="00445ACC">
      <w:pPr>
        <w:jc w:val="both"/>
        <w:rPr>
          <w:ins w:id="23" w:author="Osinga" w:date="2011-09-21T09:09:00Z"/>
          <w:szCs w:val="24"/>
        </w:rPr>
      </w:pPr>
      <w:ins w:id="24" w:author="Osinga" w:date="2011-09-21T09:10:00Z">
        <w:r w:rsidRPr="00C71666">
          <w:rPr>
            <w:szCs w:val="24"/>
          </w:rPr>
          <w:t>In the proposed ECP of Resolution</w:t>
        </w:r>
      </w:ins>
      <w:ins w:id="25" w:author="Osinga" w:date="2011-09-21T09:23:00Z">
        <w:r w:rsidR="00DC2B9C" w:rsidRPr="00C71666">
          <w:rPr>
            <w:szCs w:val="24"/>
            <w:rPrChange w:id="26" w:author="Osinga" w:date="2011-09-28T09:44:00Z">
              <w:rPr>
                <w:szCs w:val="24"/>
                <w:highlight w:val="cyan"/>
              </w:rPr>
            </w:rPrChange>
          </w:rPr>
          <w:t xml:space="preserve"> 417</w:t>
        </w:r>
      </w:ins>
      <w:ins w:id="27" w:author="Osinga" w:date="2011-09-21T09:10:00Z">
        <w:r w:rsidRPr="00C71666">
          <w:rPr>
            <w:szCs w:val="24"/>
          </w:rPr>
          <w:t xml:space="preserve">, </w:t>
        </w:r>
      </w:ins>
      <w:ins w:id="28" w:author="Osinga" w:date="2011-09-21T09:09:00Z">
        <w:r w:rsidR="00445ACC" w:rsidRPr="00C71666">
          <w:rPr>
            <w:i/>
            <w:szCs w:val="24"/>
          </w:rPr>
          <w:t>Resolves 2</w:t>
        </w:r>
        <w:r w:rsidR="00445ACC" w:rsidRPr="00C71666">
          <w:rPr>
            <w:szCs w:val="24"/>
          </w:rPr>
          <w:t xml:space="preserve"> </w:t>
        </w:r>
      </w:ins>
      <w:ins w:id="29" w:author="Osinga" w:date="2011-09-21T09:11:00Z">
        <w:r w:rsidRPr="00C71666">
          <w:rPr>
            <w:szCs w:val="24"/>
          </w:rPr>
          <w:t xml:space="preserve">contains </w:t>
        </w:r>
      </w:ins>
      <w:ins w:id="30" w:author="Osinga" w:date="2011-09-21T09:09:00Z">
        <w:r w:rsidR="00445ACC" w:rsidRPr="00C71666">
          <w:rPr>
            <w:szCs w:val="24"/>
          </w:rPr>
          <w:t>a list of administrations with which coordination agreement</w:t>
        </w:r>
      </w:ins>
      <w:ins w:id="31" w:author="Osinga" w:date="2011-09-28T09:43:00Z">
        <w:r w:rsidR="00C71666" w:rsidRPr="00C71666">
          <w:rPr>
            <w:szCs w:val="24"/>
            <w:rPrChange w:id="32" w:author="Osinga" w:date="2011-09-28T09:44:00Z">
              <w:rPr>
                <w:szCs w:val="24"/>
                <w:highlight w:val="cyan"/>
              </w:rPr>
            </w:rPrChange>
          </w:rPr>
          <w:t>s</w:t>
        </w:r>
      </w:ins>
      <w:ins w:id="33" w:author="Osinga" w:date="2011-09-21T09:09:00Z">
        <w:r w:rsidR="00445ACC" w:rsidRPr="00C71666">
          <w:rPr>
            <w:szCs w:val="24"/>
          </w:rPr>
          <w:t xml:space="preserve"> need to be obtained when AM(R</w:t>
        </w:r>
        <w:proofErr w:type="gramStart"/>
        <w:r w:rsidR="00445ACC" w:rsidRPr="00C71666">
          <w:rPr>
            <w:szCs w:val="24"/>
          </w:rPr>
          <w:t>)S</w:t>
        </w:r>
        <w:proofErr w:type="gramEnd"/>
        <w:r w:rsidR="00445ACC" w:rsidRPr="00C71666">
          <w:rPr>
            <w:szCs w:val="24"/>
          </w:rPr>
          <w:t xml:space="preserve"> system</w:t>
        </w:r>
      </w:ins>
      <w:ins w:id="34" w:author="Osinga" w:date="2011-09-28T09:44:00Z">
        <w:r w:rsidR="00C71666" w:rsidRPr="00C71666">
          <w:rPr>
            <w:szCs w:val="24"/>
            <w:rPrChange w:id="35" w:author="Osinga" w:date="2011-09-28T09:44:00Z">
              <w:rPr>
                <w:szCs w:val="24"/>
                <w:highlight w:val="cyan"/>
              </w:rPr>
            </w:rPrChange>
          </w:rPr>
          <w:t>s</w:t>
        </w:r>
      </w:ins>
      <w:ins w:id="36" w:author="Osinga" w:date="2011-09-21T09:09:00Z">
        <w:r w:rsidR="00445ACC" w:rsidRPr="00C71666">
          <w:rPr>
            <w:szCs w:val="24"/>
          </w:rPr>
          <w:t xml:space="preserve"> are planned to be operated in a certain distance to the border of these countries. </w:t>
        </w:r>
      </w:ins>
      <w:ins w:id="37" w:author="Osinga" w:date="2011-09-21T09:13:00Z">
        <w:r w:rsidRPr="00C71666">
          <w:rPr>
            <w:rPrChange w:id="38" w:author="Osinga" w:date="2011-09-28T09:44:00Z">
              <w:rPr>
                <w:highlight w:val="cyan"/>
              </w:rPr>
            </w:rPrChange>
          </w:rPr>
          <w:t>T</w:t>
        </w:r>
      </w:ins>
      <w:ins w:id="39" w:author="Osinga" w:date="2011-09-21T09:11:00Z">
        <w:r w:rsidRPr="00C71666">
          <w:rPr>
            <w:rPrChange w:id="40" w:author="Osinga" w:date="2011-09-28T09:44:00Z">
              <w:rPr>
                <w:highlight w:val="cyan"/>
              </w:rPr>
            </w:rPrChange>
          </w:rPr>
          <w:t>o reduce constraints on the new AM(R</w:t>
        </w:r>
        <w:proofErr w:type="gramStart"/>
        <w:r w:rsidRPr="00C71666">
          <w:rPr>
            <w:rPrChange w:id="41" w:author="Osinga" w:date="2011-09-28T09:44:00Z">
              <w:rPr>
                <w:highlight w:val="cyan"/>
              </w:rPr>
            </w:rPrChange>
          </w:rPr>
          <w:t>)S</w:t>
        </w:r>
        <w:proofErr w:type="gramEnd"/>
        <w:r w:rsidRPr="00C71666">
          <w:rPr>
            <w:rPrChange w:id="42" w:author="Osinga" w:date="2011-09-28T09:44:00Z">
              <w:rPr>
                <w:highlight w:val="cyan"/>
              </w:rPr>
            </w:rPrChange>
          </w:rPr>
          <w:t xml:space="preserve"> systems deployment</w:t>
        </w:r>
        <w:r w:rsidRPr="00C71666">
          <w:rPr>
            <w:szCs w:val="24"/>
          </w:rPr>
          <w:t xml:space="preserve"> </w:t>
        </w:r>
      </w:ins>
      <w:ins w:id="43" w:author="Osinga" w:date="2011-09-21T09:09:00Z">
        <w:r w:rsidR="00445ACC" w:rsidRPr="00C71666">
          <w:rPr>
            <w:szCs w:val="24"/>
          </w:rPr>
          <w:t>only those countries which indicate to</w:t>
        </w:r>
        <w:r w:rsidR="00DC2B9C" w:rsidRPr="00C71666">
          <w:rPr>
            <w:szCs w:val="24"/>
            <w:rPrChange w:id="44" w:author="Osinga" w:date="2011-09-28T09:44:00Z">
              <w:rPr>
                <w:szCs w:val="24"/>
                <w:highlight w:val="cyan"/>
              </w:rPr>
            </w:rPrChange>
          </w:rPr>
          <w:t xml:space="preserve"> operate non-ICAO standardised </w:t>
        </w:r>
      </w:ins>
      <w:ins w:id="45" w:author="Osinga" w:date="2011-09-21T09:22:00Z">
        <w:r w:rsidR="00DC2B9C" w:rsidRPr="00C71666">
          <w:rPr>
            <w:szCs w:val="24"/>
            <w:rPrChange w:id="46" w:author="Osinga" w:date="2011-09-28T09:44:00Z">
              <w:rPr>
                <w:szCs w:val="24"/>
                <w:highlight w:val="cyan"/>
              </w:rPr>
            </w:rPrChange>
          </w:rPr>
          <w:t>s</w:t>
        </w:r>
      </w:ins>
      <w:ins w:id="47" w:author="Osinga" w:date="2011-09-21T09:09:00Z">
        <w:r w:rsidR="00445ACC" w:rsidRPr="00C71666">
          <w:rPr>
            <w:szCs w:val="24"/>
          </w:rPr>
          <w:t>ystems in this band</w:t>
        </w:r>
      </w:ins>
      <w:ins w:id="48" w:author="Osinga" w:date="2011-09-21T09:12:00Z">
        <w:r w:rsidRPr="00C71666">
          <w:rPr>
            <w:szCs w:val="24"/>
          </w:rPr>
          <w:t xml:space="preserve"> are listed</w:t>
        </w:r>
      </w:ins>
      <w:ins w:id="49" w:author="Osinga" w:date="2011-09-21T09:09:00Z">
        <w:r w:rsidR="00445ACC" w:rsidRPr="00C71666">
          <w:rPr>
            <w:szCs w:val="24"/>
          </w:rPr>
          <w:t>.</w:t>
        </w:r>
      </w:ins>
    </w:p>
    <w:p w:rsidR="00445ACC" w:rsidRPr="00A61F65" w:rsidRDefault="00445ACC">
      <w:pPr>
        <w:suppressAutoHyphens/>
        <w:autoSpaceDN/>
        <w:adjustRightInd/>
        <w:jc w:val="both"/>
      </w:pPr>
    </w:p>
    <w:p w:rsidR="004D637C" w:rsidRPr="00A61F65" w:rsidRDefault="004D637C">
      <w:pPr>
        <w:suppressAutoHyphens/>
        <w:autoSpaceDN/>
        <w:adjustRightInd/>
        <w:jc w:val="both"/>
      </w:pPr>
    </w:p>
    <w:p w:rsidR="004D637C" w:rsidRPr="00A61F65" w:rsidRDefault="004D637C">
      <w:pPr>
        <w:numPr>
          <w:ilvl w:val="0"/>
          <w:numId w:val="22"/>
        </w:numPr>
        <w:tabs>
          <w:tab w:val="left" w:pos="720"/>
        </w:tabs>
        <w:suppressAutoHyphens/>
        <w:autoSpaceDN/>
        <w:adjustRightInd/>
        <w:rPr>
          <w:rFonts w:ascii="Times" w:hAnsi="Times"/>
          <w:i/>
        </w:rPr>
      </w:pPr>
      <w:r w:rsidRPr="00A61F65">
        <w:rPr>
          <w:rFonts w:ascii="Times" w:hAnsi="Times"/>
          <w:i/>
        </w:rPr>
        <w:t>Sharing studies with non ICAO ARNS systems. (Res</w:t>
      </w:r>
      <w:ins w:id="50" w:author="Osinga" w:date="2011-09-28T11:44:00Z">
        <w:r w:rsidR="004F39E6">
          <w:rPr>
            <w:rFonts w:ascii="Times" w:hAnsi="Times"/>
            <w:i/>
          </w:rPr>
          <w:t>olution</w:t>
        </w:r>
      </w:ins>
      <w:r w:rsidRPr="00A61F65">
        <w:rPr>
          <w:rFonts w:ascii="Times" w:hAnsi="Times"/>
          <w:i/>
        </w:rPr>
        <w:t xml:space="preserve"> </w:t>
      </w:r>
      <w:r w:rsidRPr="00C71666">
        <w:rPr>
          <w:rFonts w:ascii="Times" w:hAnsi="Times"/>
          <w:i/>
        </w:rPr>
        <w:t>417</w:t>
      </w:r>
      <w:ins w:id="51" w:author="Osinga" w:date="2011-08-23T17:49:00Z">
        <w:r w:rsidR="002363E1" w:rsidRPr="00C71666">
          <w:rPr>
            <w:rFonts w:ascii="Times" w:hAnsi="Times"/>
            <w:i/>
          </w:rPr>
          <w:t xml:space="preserve"> </w:t>
        </w:r>
        <w:r w:rsidR="002363E1" w:rsidRPr="00C71666">
          <w:rPr>
            <w:i/>
            <w:szCs w:val="24"/>
          </w:rPr>
          <w:t>(WRC-2007)</w:t>
        </w:r>
      </w:ins>
      <w:r w:rsidRPr="00A61F65">
        <w:rPr>
          <w:rFonts w:ascii="Times" w:hAnsi="Times"/>
          <w:i/>
        </w:rPr>
        <w:t xml:space="preserve"> Considering g)</w:t>
      </w:r>
    </w:p>
    <w:p w:rsidR="004D637C" w:rsidRPr="00A61F65" w:rsidRDefault="004D637C">
      <w:pPr>
        <w:spacing w:before="0"/>
        <w:jc w:val="both"/>
      </w:pPr>
    </w:p>
    <w:p w:rsidR="002363E1" w:rsidRDefault="004D637C">
      <w:pPr>
        <w:jc w:val="both"/>
        <w:rPr>
          <w:ins w:id="52" w:author="Osinga" w:date="2011-08-29T15:14:00Z"/>
        </w:rPr>
        <w:pPrChange w:id="53" w:author="Osinga" w:date="2011-08-23T17:51:00Z">
          <w:pPr>
            <w:suppressAutoHyphens/>
            <w:autoSpaceDN/>
            <w:adjustRightInd/>
            <w:jc w:val="both"/>
          </w:pPr>
        </w:pPrChange>
      </w:pPr>
      <w:r w:rsidRPr="00A61F65">
        <w:rPr>
          <w:lang w:val="en-US"/>
        </w:rPr>
        <w:t xml:space="preserve">Based on the report </w:t>
      </w:r>
      <w:r w:rsidRPr="00A61F65">
        <w:t xml:space="preserve">ITU-R M.[AM(R)S 1GHZ_SHARING], </w:t>
      </w:r>
      <w:r w:rsidRPr="00A61F65">
        <w:rPr>
          <w:lang w:val="en-US"/>
        </w:rPr>
        <w:t xml:space="preserve">CEPT is of the opinion that sharing the 960-1164 MHz frequency band between networks in the aeronautical mobile (R) service and non-ICAO national </w:t>
      </w:r>
      <w:r w:rsidRPr="00C71666">
        <w:rPr>
          <w:lang w:val="en-US"/>
        </w:rPr>
        <w:t xml:space="preserve">systems </w:t>
      </w:r>
      <w:ins w:id="54" w:author="User1" w:date="2011-08-17T11:19:00Z">
        <w:r w:rsidRPr="00C71666">
          <w:rPr>
            <w:lang w:val="en-US"/>
            <w:rPrChange w:id="55" w:author="Osinga" w:date="2011-09-28T09:48:00Z">
              <w:rPr>
                <w:highlight w:val="cyan"/>
                <w:lang w:val="en-US"/>
              </w:rPr>
            </w:rPrChange>
          </w:rPr>
          <w:t xml:space="preserve">(TACAN) </w:t>
        </w:r>
      </w:ins>
      <w:r w:rsidRPr="00C71666">
        <w:rPr>
          <w:lang w:val="en-US"/>
        </w:rPr>
        <w:t xml:space="preserve">in the aeronautical </w:t>
      </w:r>
      <w:proofErr w:type="spellStart"/>
      <w:r w:rsidRPr="00C71666">
        <w:rPr>
          <w:lang w:val="en-US"/>
        </w:rPr>
        <w:t>radionavigation</w:t>
      </w:r>
      <w:proofErr w:type="spellEnd"/>
      <w:r w:rsidRPr="00C71666">
        <w:rPr>
          <w:lang w:val="en-US"/>
        </w:rPr>
        <w:t xml:space="preserve"> service would be feasible with frequency off-set and/or distance</w:t>
      </w:r>
      <w:ins w:id="56" w:author="User1" w:date="2011-08-09T12:32:00Z">
        <w:r w:rsidRPr="00C71666">
          <w:rPr>
            <w:lang w:val="en-US"/>
          </w:rPr>
          <w:t xml:space="preserve"> separation</w:t>
        </w:r>
      </w:ins>
      <w:r w:rsidRPr="00C71666">
        <w:rPr>
          <w:lang w:val="en-US"/>
        </w:rPr>
        <w:t xml:space="preserve">. </w:t>
      </w:r>
      <w:ins w:id="57" w:author="Osinga" w:date="2011-08-23T17:50:00Z">
        <w:r w:rsidR="002363E1" w:rsidRPr="00C71666">
          <w:t>In case of co-channel operation,</w:t>
        </w:r>
      </w:ins>
      <w:ins w:id="58" w:author="Osinga" w:date="2011-08-29T11:43:00Z">
        <w:r w:rsidR="0093673B" w:rsidRPr="00C71666">
          <w:rPr>
            <w:rPrChange w:id="59" w:author="Osinga" w:date="2011-09-28T09:48:00Z">
              <w:rPr>
                <w:highlight w:val="cyan"/>
              </w:rPr>
            </w:rPrChange>
          </w:rPr>
          <w:t xml:space="preserve"> </w:t>
        </w:r>
      </w:ins>
      <w:ins w:id="60" w:author="Osinga" w:date="2011-08-23T17:50:00Z">
        <w:r w:rsidR="002363E1" w:rsidRPr="00C71666">
          <w:t xml:space="preserve">protection distances that ensure free-interference operation of ARNS (TACAN) systems </w:t>
        </w:r>
      </w:ins>
      <w:ins w:id="61" w:author="Osinga" w:date="2011-08-29T15:17:00Z">
        <w:r w:rsidR="00B83A83" w:rsidRPr="00C71666">
          <w:rPr>
            <w:rPrChange w:id="62" w:author="Osinga" w:date="2011-09-28T09:48:00Z">
              <w:rPr>
                <w:highlight w:val="cyan"/>
              </w:rPr>
            </w:rPrChange>
          </w:rPr>
          <w:t>are</w:t>
        </w:r>
      </w:ins>
      <w:ins w:id="63" w:author="Osinga" w:date="2011-08-23T17:50:00Z">
        <w:r w:rsidR="002363E1" w:rsidRPr="00C71666">
          <w:t xml:space="preserve"> 935 km for “aircraft-aircraft” </w:t>
        </w:r>
        <w:proofErr w:type="spellStart"/>
        <w:r w:rsidR="002363E1" w:rsidRPr="00C71666">
          <w:t>radiolinks</w:t>
        </w:r>
        <w:proofErr w:type="spellEnd"/>
        <w:r w:rsidR="002363E1" w:rsidRPr="00C71666">
          <w:t xml:space="preserve"> and 572 km for “aircraft-Earth” </w:t>
        </w:r>
        <w:proofErr w:type="spellStart"/>
        <w:r w:rsidR="002363E1" w:rsidRPr="00C71666">
          <w:t>radiolinks</w:t>
        </w:r>
        <w:proofErr w:type="spellEnd"/>
        <w:r w:rsidR="002363E1" w:rsidRPr="00C71666">
          <w:t>.</w:t>
        </w:r>
      </w:ins>
      <w:ins w:id="64" w:author="Osinga" w:date="2011-08-23T17:51:00Z">
        <w:r w:rsidR="002363E1">
          <w:t xml:space="preserve"> </w:t>
        </w:r>
      </w:ins>
      <w:ins w:id="65" w:author="Osinga" w:date="2011-09-28T12:02:00Z">
        <w:r w:rsidR="00CB4BD6" w:rsidRPr="00CB4BD6">
          <w:rPr>
            <w:highlight w:val="yellow"/>
            <w:rPrChange w:id="66" w:author="Osinga" w:date="2011-09-28T12:02:00Z">
              <w:rPr/>
            </w:rPrChange>
          </w:rPr>
          <w:t>With a frequency off-set of 4 MHz for an aircraft interrogator and [4] MHz for a beacon, no separation distance is required.</w:t>
        </w:r>
      </w:ins>
    </w:p>
    <w:p w:rsidR="004D637C" w:rsidRPr="00A61F65" w:rsidDel="00C71666" w:rsidRDefault="004D637C">
      <w:pPr>
        <w:suppressAutoHyphens/>
        <w:autoSpaceDN/>
        <w:adjustRightInd/>
        <w:jc w:val="both"/>
      </w:pPr>
      <w:moveFromRangeStart w:id="67" w:author="Osinga" w:date="2011-09-28T09:47:00Z" w:name="move304966598"/>
      <w:moveFrom w:id="68" w:author="Osinga" w:date="2011-09-28T09:47:00Z">
        <w:r w:rsidRPr="00A61F65" w:rsidDel="00C71666">
          <w:rPr>
            <w:rFonts w:eastAsia="MS Mincho"/>
            <w:szCs w:val="24"/>
            <w:lang w:val="en-US" w:eastAsia="ja-JP"/>
          </w:rPr>
          <w:t xml:space="preserve">CEPT is of the opinion that Resolution </w:t>
        </w:r>
        <w:r w:rsidRPr="00A61F65" w:rsidDel="00C71666">
          <w:rPr>
            <w:rFonts w:eastAsia="MS Mincho"/>
            <w:b/>
            <w:bCs/>
            <w:szCs w:val="24"/>
            <w:lang w:val="en-US" w:eastAsia="ja-JP"/>
          </w:rPr>
          <w:t>417 (WRC-07)</w:t>
        </w:r>
        <w:r w:rsidRPr="00A61F65" w:rsidDel="00C71666">
          <w:rPr>
            <w:rFonts w:eastAsia="MS Mincho"/>
            <w:szCs w:val="24"/>
            <w:lang w:val="en-US" w:eastAsia="ja-JP"/>
          </w:rPr>
          <w:t xml:space="preserve"> should be modified to detail the </w:t>
        </w:r>
        <w:r w:rsidRPr="00A61F65" w:rsidDel="00C71666">
          <w:t>operational and technical means to facilitate sharing between AM(R)S systems operating in the band 960-1 164 MHz and non ICAO ARNS systems</w:t>
        </w:r>
        <w:ins w:id="69" w:author="User1" w:date="2011-08-17T11:19:00Z">
          <w:r w:rsidDel="00C71666">
            <w:t>.</w:t>
          </w:r>
        </w:ins>
      </w:moveFrom>
    </w:p>
    <w:moveFromRangeEnd w:id="67"/>
    <w:p w:rsidR="004D637C" w:rsidRPr="00C71666" w:rsidRDefault="004D637C">
      <w:pPr>
        <w:jc w:val="both"/>
      </w:pPr>
      <w:del w:id="70" w:author="Osinga" w:date="2011-08-23T17:50:00Z">
        <w:r w:rsidRPr="00C71666" w:rsidDel="002363E1">
          <w:delText>In case of co-channel operation, protection distances that ensure free-interference operation of ARNS systems are 934 km for “aircraft-aircraft” radiolinks and 465 km for “aircraft-Earth” radiolinks</w:delText>
        </w:r>
      </w:del>
      <w:del w:id="71" w:author="Osinga1" w:date="2011-09-28T12:02:00Z">
        <w:r w:rsidRPr="00C71666" w:rsidDel="00CB4BD6">
          <w:delText xml:space="preserve">. </w:delText>
        </w:r>
      </w:del>
      <w:ins w:id="72" w:author="Osinga" w:date="2011-09-28T12:02:00Z">
        <w:del w:id="73" w:author="Osinga1" w:date="2011-09-28T12:02:00Z">
          <w:r w:rsidR="00CB4BD6" w:rsidRPr="00CB4BD6" w:rsidDel="00CB4BD6">
            <w:rPr>
              <w:highlight w:val="yellow"/>
              <w:rPrChange w:id="74" w:author="Osinga1" w:date="2011-09-28T12:02:00Z">
                <w:rPr/>
              </w:rPrChange>
            </w:rPr>
            <w:delText>With a frequency off-set of 4 MHz for an aircraft interrogator and [4] MHz for a beacon, no separation distance is required.</w:delText>
          </w:r>
        </w:del>
      </w:ins>
    </w:p>
    <w:p w:rsidR="00FC02C7" w:rsidRPr="00A61F65" w:rsidRDefault="00FC02C7" w:rsidP="00FC02C7">
      <w:pPr>
        <w:suppressAutoHyphens/>
        <w:autoSpaceDN/>
        <w:adjustRightInd/>
        <w:jc w:val="both"/>
      </w:pPr>
      <w:ins w:id="75" w:author="CEPT" w:date="2011-09-19T18:01:00Z">
        <w:r w:rsidRPr="00C71666">
          <w:rPr>
            <w:rPrChange w:id="76" w:author="Osinga" w:date="2011-09-28T09:47:00Z">
              <w:rPr>
                <w:highlight w:val="yellow"/>
              </w:rPr>
            </w:rPrChange>
          </w:rPr>
          <w:t xml:space="preserve">CEPT believes </w:t>
        </w:r>
      </w:ins>
      <w:ins w:id="77" w:author="CEPT" w:date="2011-09-19T18:02:00Z">
        <w:r w:rsidRPr="00C71666">
          <w:rPr>
            <w:rPrChange w:id="78" w:author="Osinga" w:date="2011-09-28T09:47:00Z">
              <w:rPr>
                <w:highlight w:val="yellow"/>
              </w:rPr>
            </w:rPrChange>
          </w:rPr>
          <w:t xml:space="preserve">that the coordination of these systems will be dealt </w:t>
        </w:r>
        <w:proofErr w:type="spellStart"/>
        <w:r w:rsidRPr="00C71666">
          <w:rPr>
            <w:rPrChange w:id="79" w:author="Osinga" w:date="2011-09-28T09:47:00Z">
              <w:rPr>
                <w:highlight w:val="yellow"/>
              </w:rPr>
            </w:rPrChange>
          </w:rPr>
          <w:t>within</w:t>
        </w:r>
        <w:proofErr w:type="spellEnd"/>
        <w:r w:rsidRPr="00C71666">
          <w:rPr>
            <w:rPrChange w:id="80" w:author="Osinga" w:date="2011-09-28T09:47:00Z">
              <w:rPr>
                <w:highlight w:val="yellow"/>
              </w:rPr>
            </w:rPrChange>
          </w:rPr>
          <w:t xml:space="preserve"> ICAO, as it is currently the case (TACAN and DME are </w:t>
        </w:r>
      </w:ins>
      <w:ins w:id="81" w:author="CEPT" w:date="2011-09-19T18:03:00Z">
        <w:r w:rsidRPr="00C71666">
          <w:rPr>
            <w:rPrChange w:id="82" w:author="Osinga" w:date="2011-09-28T09:47:00Z">
              <w:rPr>
                <w:highlight w:val="yellow"/>
              </w:rPr>
            </w:rPrChange>
          </w:rPr>
          <w:t xml:space="preserve">without differences </w:t>
        </w:r>
      </w:ins>
      <w:ins w:id="83" w:author="CEPT" w:date="2011-09-19T18:02:00Z">
        <w:r w:rsidRPr="00C71666">
          <w:rPr>
            <w:rPrChange w:id="84" w:author="Osinga" w:date="2011-09-28T09:47:00Z">
              <w:rPr>
                <w:highlight w:val="yellow"/>
              </w:rPr>
            </w:rPrChange>
          </w:rPr>
          <w:t>by administrations</w:t>
        </w:r>
      </w:ins>
      <w:ins w:id="85" w:author="CEPT" w:date="2011-09-19T18:03:00Z">
        <w:r w:rsidRPr="00C71666">
          <w:rPr>
            <w:rPrChange w:id="86" w:author="Osinga" w:date="2011-09-28T09:47:00Z">
              <w:rPr>
                <w:highlight w:val="yellow"/>
              </w:rPr>
            </w:rPrChange>
          </w:rPr>
          <w:t xml:space="preserve">). Nevertheless, CEPT is of the view that </w:t>
        </w:r>
      </w:ins>
      <w:ins w:id="87" w:author="CEPT" w:date="2011-09-19T18:06:00Z">
        <w:r w:rsidRPr="00C71666">
          <w:rPr>
            <w:rPrChange w:id="88" w:author="Osinga" w:date="2011-09-28T09:47:00Z">
              <w:rPr>
                <w:highlight w:val="yellow"/>
              </w:rPr>
            </w:rPrChange>
          </w:rPr>
          <w:t xml:space="preserve">characteristics of </w:t>
        </w:r>
      </w:ins>
      <w:ins w:id="89" w:author="CEPT" w:date="2011-09-19T18:04:00Z">
        <w:r w:rsidRPr="00C71666">
          <w:rPr>
            <w:rPrChange w:id="90" w:author="Osinga" w:date="2011-09-28T09:47:00Z">
              <w:rPr>
                <w:highlight w:val="yellow"/>
              </w:rPr>
            </w:rPrChange>
          </w:rPr>
          <w:t xml:space="preserve">non ICAO ARNS systems identified under considering g) </w:t>
        </w:r>
      </w:ins>
      <w:ins w:id="91" w:author="CEPT" w:date="2011-09-19T18:05:00Z">
        <w:r w:rsidRPr="00C71666">
          <w:rPr>
            <w:rPrChange w:id="92" w:author="Osinga" w:date="2011-09-28T09:47:00Z">
              <w:rPr>
                <w:highlight w:val="yellow"/>
              </w:rPr>
            </w:rPrChange>
          </w:rPr>
          <w:t>should be taken into account when deploying new AM(R</w:t>
        </w:r>
        <w:proofErr w:type="gramStart"/>
        <w:r w:rsidRPr="00C71666">
          <w:rPr>
            <w:rPrChange w:id="93" w:author="Osinga" w:date="2011-09-28T09:47:00Z">
              <w:rPr>
                <w:highlight w:val="yellow"/>
              </w:rPr>
            </w:rPrChange>
          </w:rPr>
          <w:t>)S</w:t>
        </w:r>
        <w:proofErr w:type="gramEnd"/>
        <w:r w:rsidRPr="00C71666">
          <w:rPr>
            <w:rPrChange w:id="94" w:author="Osinga" w:date="2011-09-28T09:47:00Z">
              <w:rPr>
                <w:highlight w:val="yellow"/>
              </w:rPr>
            </w:rPrChange>
          </w:rPr>
          <w:t xml:space="preserve"> systems</w:t>
        </w:r>
      </w:ins>
      <w:ins w:id="95" w:author="CEPT" w:date="2011-09-19T18:06:00Z">
        <w:r w:rsidRPr="00C71666">
          <w:rPr>
            <w:rPrChange w:id="96" w:author="Osinga" w:date="2011-09-28T09:47:00Z">
              <w:rPr>
                <w:highlight w:val="yellow"/>
              </w:rPr>
            </w:rPrChange>
          </w:rPr>
          <w:t xml:space="preserve"> to ensure compatibility. </w:t>
        </w:r>
      </w:ins>
      <w:ins w:id="97" w:author="CEPT" w:date="2011-09-20T11:19:00Z">
        <w:r w:rsidRPr="00C71666">
          <w:rPr>
            <w:rPrChange w:id="98" w:author="Osinga" w:date="2011-09-28T09:47:00Z">
              <w:rPr>
                <w:highlight w:val="yellow"/>
              </w:rPr>
            </w:rPrChange>
          </w:rPr>
          <w:t>These characteristics are contained in</w:t>
        </w:r>
      </w:ins>
      <w:ins w:id="99" w:author="CEPT" w:date="2011-09-20T11:33:00Z">
        <w:r w:rsidRPr="00C71666">
          <w:rPr>
            <w:rPrChange w:id="100" w:author="Osinga" w:date="2011-09-28T09:47:00Z">
              <w:rPr>
                <w:highlight w:val="yellow"/>
              </w:rPr>
            </w:rPrChange>
          </w:rPr>
          <w:t xml:space="preserve"> one of</w:t>
        </w:r>
      </w:ins>
      <w:ins w:id="101" w:author="CEPT" w:date="2011-09-20T11:19:00Z">
        <w:r w:rsidRPr="00C71666">
          <w:rPr>
            <w:rPrChange w:id="102" w:author="Osinga" w:date="2011-09-28T09:47:00Z">
              <w:rPr>
                <w:highlight w:val="yellow"/>
              </w:rPr>
            </w:rPrChange>
          </w:rPr>
          <w:t xml:space="preserve"> the</w:t>
        </w:r>
      </w:ins>
      <w:ins w:id="103" w:author="CEPT" w:date="2011-09-20T11:20:00Z">
        <w:r w:rsidRPr="00C71666">
          <w:rPr>
            <w:rPrChange w:id="104" w:author="Osinga" w:date="2011-09-28T09:47:00Z">
              <w:rPr>
                <w:highlight w:val="yellow"/>
              </w:rPr>
            </w:rPrChange>
          </w:rPr>
          <w:t xml:space="preserve"> annex</w:t>
        </w:r>
      </w:ins>
      <w:ins w:id="105" w:author="CEPT" w:date="2011-09-20T11:33:00Z">
        <w:r w:rsidRPr="00C71666">
          <w:rPr>
            <w:rPrChange w:id="106" w:author="Osinga" w:date="2011-09-28T09:47:00Z">
              <w:rPr>
                <w:highlight w:val="yellow"/>
              </w:rPr>
            </w:rPrChange>
          </w:rPr>
          <w:t xml:space="preserve"> </w:t>
        </w:r>
      </w:ins>
      <w:ins w:id="107" w:author="CEPT" w:date="2011-09-20T11:20:00Z">
        <w:r w:rsidRPr="00C71666">
          <w:rPr>
            <w:rPrChange w:id="108" w:author="Osinga" w:date="2011-09-28T09:47:00Z">
              <w:rPr>
                <w:highlight w:val="yellow"/>
              </w:rPr>
            </w:rPrChange>
          </w:rPr>
          <w:t>of</w:t>
        </w:r>
      </w:ins>
      <w:ins w:id="109" w:author="CEPT" w:date="2011-09-20T11:19:00Z">
        <w:r w:rsidRPr="00C71666">
          <w:rPr>
            <w:rPrChange w:id="110" w:author="Osinga" w:date="2011-09-28T09:47:00Z">
              <w:rPr>
                <w:highlight w:val="yellow"/>
              </w:rPr>
            </w:rPrChange>
          </w:rPr>
          <w:t xml:space="preserve"> Recommendation </w:t>
        </w:r>
      </w:ins>
      <w:ins w:id="111" w:author="CEPT" w:date="2011-09-20T11:20:00Z">
        <w:r w:rsidRPr="00C71666">
          <w:rPr>
            <w:rPrChange w:id="112" w:author="Osinga" w:date="2011-09-28T09:47:00Z">
              <w:rPr>
                <w:highlight w:val="yellow"/>
              </w:rPr>
            </w:rPrChange>
          </w:rPr>
          <w:t>M</w:t>
        </w:r>
        <w:proofErr w:type="gramStart"/>
        <w:r w:rsidRPr="00C71666">
          <w:rPr>
            <w:rPrChange w:id="113" w:author="Osinga" w:date="2011-09-28T09:47:00Z">
              <w:rPr>
                <w:highlight w:val="yellow"/>
              </w:rPr>
            </w:rPrChange>
          </w:rPr>
          <w:t>.[</w:t>
        </w:r>
        <w:proofErr w:type="gramEnd"/>
        <w:r w:rsidRPr="00C71666">
          <w:rPr>
            <w:rPrChange w:id="114" w:author="Osinga" w:date="2011-09-28T09:47:00Z">
              <w:rPr>
                <w:highlight w:val="yellow"/>
              </w:rPr>
            </w:rPrChange>
          </w:rPr>
          <w:t xml:space="preserve">Charlie] and </w:t>
        </w:r>
      </w:ins>
      <w:ins w:id="115" w:author="CEPT" w:date="2011-09-20T13:00:00Z">
        <w:r w:rsidRPr="00C71666">
          <w:rPr>
            <w:rPrChange w:id="116" w:author="Osinga" w:date="2011-09-28T09:47:00Z">
              <w:rPr>
                <w:highlight w:val="yellow"/>
              </w:rPr>
            </w:rPrChange>
          </w:rPr>
          <w:t>are</w:t>
        </w:r>
      </w:ins>
      <w:ins w:id="117" w:author="CEPT" w:date="2011-09-20T11:20:00Z">
        <w:r w:rsidRPr="00C71666">
          <w:rPr>
            <w:rPrChange w:id="118" w:author="Osinga" w:date="2011-09-28T09:47:00Z">
              <w:rPr>
                <w:highlight w:val="yellow"/>
              </w:rPr>
            </w:rPrChange>
          </w:rPr>
          <w:t xml:space="preserve"> </w:t>
        </w:r>
      </w:ins>
      <w:ins w:id="119" w:author="CEPT" w:date="2011-09-20T13:01:00Z">
        <w:r w:rsidRPr="00C71666">
          <w:rPr>
            <w:rPrChange w:id="120" w:author="Osinga" w:date="2011-09-28T09:47:00Z">
              <w:rPr>
                <w:highlight w:val="yellow"/>
              </w:rPr>
            </w:rPrChange>
          </w:rPr>
          <w:t>referred</w:t>
        </w:r>
      </w:ins>
      <w:ins w:id="121" w:author="CEPT" w:date="2011-09-20T13:00:00Z">
        <w:r w:rsidRPr="00C71666">
          <w:rPr>
            <w:rPrChange w:id="122" w:author="Osinga" w:date="2011-09-28T09:47:00Z">
              <w:rPr>
                <w:highlight w:val="yellow"/>
              </w:rPr>
            </w:rPrChange>
          </w:rPr>
          <w:t xml:space="preserve"> to in the revised Resolution 417</w:t>
        </w:r>
      </w:ins>
      <w:ins w:id="123" w:author="CEPT" w:date="2011-09-20T13:09:00Z">
        <w:r w:rsidRPr="00C71666">
          <w:rPr>
            <w:rPrChange w:id="124" w:author="Osinga" w:date="2011-09-28T09:47:00Z">
              <w:rPr>
                <w:highlight w:val="yellow"/>
              </w:rPr>
            </w:rPrChange>
          </w:rPr>
          <w:t xml:space="preserve"> (in </w:t>
        </w:r>
        <w:r w:rsidRPr="00C71666">
          <w:rPr>
            <w:i/>
            <w:rPrChange w:id="125" w:author="Osinga" w:date="2011-09-28T09:47:00Z">
              <w:rPr/>
            </w:rPrChange>
          </w:rPr>
          <w:t>resolves 3)</w:t>
        </w:r>
        <w:r w:rsidRPr="00C71666">
          <w:rPr>
            <w:rPrChange w:id="126" w:author="Osinga" w:date="2011-09-28T09:47:00Z">
              <w:rPr>
                <w:highlight w:val="yellow"/>
              </w:rPr>
            </w:rPrChange>
          </w:rPr>
          <w:t>)</w:t>
        </w:r>
      </w:ins>
      <w:ins w:id="127" w:author="CEPT" w:date="2011-09-20T13:00:00Z">
        <w:r w:rsidRPr="00C71666">
          <w:rPr>
            <w:rPrChange w:id="128" w:author="Osinga" w:date="2011-09-28T09:47:00Z">
              <w:rPr>
                <w:highlight w:val="yellow"/>
              </w:rPr>
            </w:rPrChange>
          </w:rPr>
          <w:t xml:space="preserve">. </w:t>
        </w:r>
      </w:ins>
      <w:ins w:id="129" w:author="CEPT" w:date="2011-09-20T13:01:00Z">
        <w:r w:rsidRPr="00C71666">
          <w:rPr>
            <w:rPrChange w:id="130" w:author="Osinga" w:date="2011-09-28T09:47:00Z">
              <w:rPr>
                <w:highlight w:val="yellow"/>
              </w:rPr>
            </w:rPrChange>
          </w:rPr>
          <w:t>In case this Recommendation is not adopted before the Conference, CEPT would propose to add</w:t>
        </w:r>
      </w:ins>
      <w:ins w:id="131" w:author="CEPT" w:date="2011-09-20T13:02:00Z">
        <w:r w:rsidRPr="00C71666">
          <w:rPr>
            <w:rPrChange w:id="132" w:author="Osinga" w:date="2011-09-28T09:47:00Z">
              <w:rPr>
                <w:highlight w:val="yellow"/>
              </w:rPr>
            </w:rPrChange>
          </w:rPr>
          <w:t xml:space="preserve"> these characteristics </w:t>
        </w:r>
      </w:ins>
      <w:ins w:id="133" w:author="CEPT" w:date="2011-09-20T13:03:00Z">
        <w:r w:rsidRPr="00C71666">
          <w:rPr>
            <w:rPrChange w:id="134" w:author="Osinga" w:date="2011-09-28T09:47:00Z">
              <w:rPr>
                <w:highlight w:val="yellow"/>
              </w:rPr>
            </w:rPrChange>
          </w:rPr>
          <w:t>in a new Annex to the Resolution.</w:t>
        </w:r>
        <w:r>
          <w:t xml:space="preserve"> </w:t>
        </w:r>
      </w:ins>
    </w:p>
    <w:p w:rsidR="00C71666" w:rsidRPr="00A61F65" w:rsidRDefault="00C71666" w:rsidP="00C71666">
      <w:pPr>
        <w:suppressAutoHyphens/>
        <w:autoSpaceDN/>
        <w:adjustRightInd/>
        <w:jc w:val="both"/>
      </w:pPr>
      <w:moveToRangeStart w:id="135" w:author="Osinga" w:date="2011-09-28T09:47:00Z" w:name="move304966598"/>
      <w:moveTo w:id="136" w:author="Osinga" w:date="2011-09-28T09:47:00Z">
        <w:r w:rsidRPr="00A61F65">
          <w:rPr>
            <w:rFonts w:eastAsia="MS Mincho"/>
            <w:szCs w:val="24"/>
            <w:lang w:val="en-US" w:eastAsia="ja-JP"/>
          </w:rPr>
          <w:t xml:space="preserve">CEPT is of the opinion that Resolution </w:t>
        </w:r>
        <w:r w:rsidRPr="00A61F65">
          <w:rPr>
            <w:rFonts w:eastAsia="MS Mincho"/>
            <w:b/>
            <w:bCs/>
            <w:szCs w:val="24"/>
            <w:lang w:val="en-US" w:eastAsia="ja-JP"/>
          </w:rPr>
          <w:t>417 (WRC-07)</w:t>
        </w:r>
        <w:r w:rsidRPr="00A61F65">
          <w:rPr>
            <w:rFonts w:eastAsia="MS Mincho"/>
            <w:szCs w:val="24"/>
            <w:lang w:val="en-US" w:eastAsia="ja-JP"/>
          </w:rPr>
          <w:t xml:space="preserve"> should be modified to detail the </w:t>
        </w:r>
        <w:r w:rsidRPr="00A61F65">
          <w:t>operational and technical means to facilitate sharing between AM(R)S systems operating in the band 960-1 164 MHz and non ICAO ARNS systems</w:t>
        </w:r>
        <w:r>
          <w:t>.</w:t>
        </w:r>
      </w:moveTo>
    </w:p>
    <w:moveToRangeEnd w:id="135"/>
    <w:p w:rsidR="004D637C" w:rsidRPr="00A61F65" w:rsidRDefault="004D637C">
      <w:pPr>
        <w:suppressAutoHyphens/>
        <w:autoSpaceDN/>
        <w:adjustRightInd/>
        <w:jc w:val="both"/>
      </w:pPr>
    </w:p>
    <w:p w:rsidR="004D637C" w:rsidRPr="00A61F65" w:rsidRDefault="004D637C">
      <w:pPr>
        <w:suppressAutoHyphens/>
        <w:autoSpaceDN/>
        <w:adjustRightInd/>
        <w:jc w:val="both"/>
      </w:pPr>
    </w:p>
    <w:p w:rsidR="004D637C" w:rsidRPr="00A61F65" w:rsidRDefault="004D637C">
      <w:pPr>
        <w:numPr>
          <w:ilvl w:val="0"/>
          <w:numId w:val="22"/>
        </w:numPr>
        <w:jc w:val="both"/>
        <w:rPr>
          <w:i/>
        </w:rPr>
      </w:pPr>
      <w:r w:rsidRPr="00A61F65">
        <w:rPr>
          <w:i/>
        </w:rPr>
        <w:t>Sharing studies with RNSS operating in the band 1164-1215 MHz</w:t>
      </w:r>
    </w:p>
    <w:p w:rsidR="004D637C" w:rsidRPr="00A61F65" w:rsidRDefault="004D637C">
      <w:pPr>
        <w:jc w:val="both"/>
      </w:pPr>
      <w:r w:rsidRPr="00A61F65">
        <w:rPr>
          <w:lang w:val="en-US"/>
        </w:rPr>
        <w:t>B</w:t>
      </w:r>
      <w:r w:rsidRPr="00A61F65">
        <w:rPr>
          <w:rFonts w:eastAsia="MS Mincho"/>
          <w:szCs w:val="24"/>
          <w:lang w:val="en-US" w:eastAsia="ja-JP"/>
        </w:rPr>
        <w:t xml:space="preserve">ased on the </w:t>
      </w:r>
      <w:r w:rsidRPr="00A61F65">
        <w:rPr>
          <w:lang w:val="en-US"/>
        </w:rPr>
        <w:t xml:space="preserve">report </w:t>
      </w:r>
      <w:r w:rsidRPr="00A61F65">
        <w:t xml:space="preserve">ITU-R M.[AM(R)S 1GHZ_SHARING], CEPT is of the opinion that with the current technologies, and with a sufficient frequency offset and/or distance separation, the AM(R)S out-of-band emission can be mitigated to protect the RNSS receiver operating in the 1164-1215 </w:t>
      </w:r>
      <w:proofErr w:type="spellStart"/>
      <w:r w:rsidRPr="00A61F65">
        <w:t>MHz.</w:t>
      </w:r>
      <w:proofErr w:type="spellEnd"/>
      <w:r w:rsidRPr="00A61F65">
        <w:t xml:space="preserve"> </w:t>
      </w:r>
    </w:p>
    <w:p w:rsidR="004D637C" w:rsidRPr="00A61F65" w:rsidRDefault="004D637C">
      <w:pPr>
        <w:rPr>
          <w:rFonts w:eastAsia="MS Mincho"/>
          <w:lang w:eastAsia="ja-JP"/>
        </w:rPr>
      </w:pPr>
      <w:r w:rsidRPr="00A61F65">
        <w:rPr>
          <w:rFonts w:eastAsia="MS Mincho"/>
          <w:lang w:eastAsia="ja-JP"/>
        </w:rPr>
        <w:lastRenderedPageBreak/>
        <w:t>Administrations intending to implement AM(R</w:t>
      </w:r>
      <w:proofErr w:type="gramStart"/>
      <w:r w:rsidRPr="00A61F65">
        <w:rPr>
          <w:rFonts w:eastAsia="MS Mincho"/>
          <w:lang w:eastAsia="ja-JP"/>
        </w:rPr>
        <w:t>)S</w:t>
      </w:r>
      <w:proofErr w:type="gramEnd"/>
      <w:r w:rsidRPr="00A61F65">
        <w:rPr>
          <w:rFonts w:eastAsia="MS Mincho"/>
          <w:lang w:eastAsia="ja-JP"/>
        </w:rPr>
        <w:t xml:space="preserve"> in the band 960-1</w:t>
      </w:r>
      <w:r w:rsidRPr="00A61F65">
        <w:t> </w:t>
      </w:r>
      <w:r w:rsidRPr="00A61F65">
        <w:rPr>
          <w:rFonts w:eastAsia="MS Mincho"/>
          <w:lang w:eastAsia="ja-JP"/>
        </w:rPr>
        <w:t>164</w:t>
      </w:r>
      <w:r w:rsidRPr="00A61F65">
        <w:t> </w:t>
      </w:r>
      <w:r w:rsidRPr="00A61F65">
        <w:rPr>
          <w:rFonts w:eastAsia="MS Mincho"/>
          <w:lang w:eastAsia="ja-JP"/>
        </w:rPr>
        <w:t xml:space="preserve">MHz </w:t>
      </w:r>
      <w:r w:rsidRPr="00A61F65">
        <w:t xml:space="preserve">in order not to cause harmful interference to the </w:t>
      </w:r>
      <w:proofErr w:type="spellStart"/>
      <w:r w:rsidRPr="00A61F65">
        <w:t>radionavigation</w:t>
      </w:r>
      <w:proofErr w:type="spellEnd"/>
      <w:r w:rsidRPr="00A61F65">
        <w:t>-satellite service in the band 1 164-1 215 MHz</w:t>
      </w:r>
      <w:r w:rsidRPr="00A61F65">
        <w:rPr>
          <w:rFonts w:eastAsia="MS Mincho"/>
          <w:lang w:eastAsia="ja-JP"/>
        </w:rPr>
        <w:t xml:space="preserve"> shall utilize the criteria set forth below:</w:t>
      </w:r>
    </w:p>
    <w:p w:rsidR="004D637C" w:rsidRPr="00A61F65" w:rsidRDefault="004D637C">
      <w:pPr>
        <w:pStyle w:val="enumlev1"/>
        <w:ind w:left="1134" w:hanging="1134"/>
      </w:pPr>
      <w:r w:rsidRPr="00A61F65">
        <w:t>−</w:t>
      </w:r>
      <w:r w:rsidRPr="00A61F65">
        <w:tab/>
      </w:r>
      <w:r w:rsidRPr="00A61F65">
        <w:rPr>
          <w:lang w:val="en-US"/>
        </w:rPr>
        <w:t>.</w:t>
      </w:r>
      <w:r w:rsidRPr="00A61F65">
        <w:t>any ground station operating under the AM(R</w:t>
      </w:r>
      <w:proofErr w:type="gramStart"/>
      <w:r w:rsidRPr="00A61F65">
        <w:t>)S</w:t>
      </w:r>
      <w:proofErr w:type="gramEnd"/>
      <w:r w:rsidRPr="00A61F65">
        <w:t xml:space="preserve"> allocation in the band 960-1 164 MHz, shall limit its equivalent </w:t>
      </w:r>
      <w:proofErr w:type="spellStart"/>
      <w:r w:rsidRPr="00A61F65">
        <w:t>isotropically</w:t>
      </w:r>
      <w:proofErr w:type="spellEnd"/>
      <w:r w:rsidRPr="00A61F65">
        <w:t xml:space="preserve"> radiated power (</w:t>
      </w:r>
      <w:proofErr w:type="spellStart"/>
      <w:r w:rsidRPr="00A61F65">
        <w:t>e.i.r.p</w:t>
      </w:r>
      <w:proofErr w:type="spellEnd"/>
      <w:r w:rsidRPr="00A61F65">
        <w:t>.) to the values presented in the following table:</w:t>
      </w:r>
    </w:p>
    <w:p w:rsidR="004D637C" w:rsidRPr="00A61F65" w:rsidRDefault="004D637C">
      <w:pPr>
        <w:pStyle w:val="enumlev1"/>
        <w:ind w:left="1134" w:hanging="1134"/>
      </w:pPr>
    </w:p>
    <w:tbl>
      <w:tblPr>
        <w:tblW w:w="5039" w:type="pct"/>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2638"/>
        <w:gridCol w:w="2666"/>
      </w:tblGrid>
      <w:tr w:rsidR="004D637C" w:rsidRPr="00A61F65">
        <w:trPr>
          <w:trHeight w:val="210"/>
          <w:jc w:val="center"/>
        </w:trPr>
        <w:tc>
          <w:tcPr>
            <w:tcW w:w="2330" w:type="pct"/>
            <w:vAlign w:val="center"/>
          </w:tcPr>
          <w:p w:rsidR="004D637C" w:rsidRPr="00A61F65" w:rsidRDefault="004D637C">
            <w:pPr>
              <w:pStyle w:val="Tablehead0"/>
              <w:rPr>
                <w:szCs w:val="22"/>
              </w:rPr>
            </w:pPr>
            <w:r w:rsidRPr="00A61F65">
              <w:rPr>
                <w:rFonts w:ascii="Times New Roman Bold" w:hAnsi="Times New Roman Bold"/>
                <w:sz w:val="20"/>
                <w:szCs w:val="22"/>
              </w:rPr>
              <w:t>Emissions in the band 960-1</w:t>
            </w:r>
            <w:r w:rsidRPr="00A61F65">
              <w:t> </w:t>
            </w:r>
            <w:r w:rsidRPr="00A61F65">
              <w:rPr>
                <w:rFonts w:ascii="Times New Roman Bold" w:hAnsi="Times New Roman Bold"/>
                <w:sz w:val="20"/>
                <w:szCs w:val="22"/>
              </w:rPr>
              <w:t>164 MHz</w:t>
            </w:r>
          </w:p>
          <w:p w:rsidR="004D637C" w:rsidRPr="00A61F65" w:rsidRDefault="004D637C">
            <w:pPr>
              <w:pStyle w:val="Tablehead0"/>
              <w:rPr>
                <w:szCs w:val="22"/>
              </w:rPr>
            </w:pPr>
            <w:r w:rsidRPr="00A61F65">
              <w:rPr>
                <w:rFonts w:ascii="Times New Roman Bold" w:hAnsi="Times New Roman Bold"/>
                <w:sz w:val="20"/>
                <w:szCs w:val="22"/>
              </w:rPr>
              <w:t xml:space="preserve">(Total </w:t>
            </w:r>
            <w:proofErr w:type="spellStart"/>
            <w:r w:rsidRPr="00A61F65">
              <w:rPr>
                <w:rFonts w:ascii="Times New Roman Bold" w:hAnsi="Times New Roman Bold"/>
                <w:sz w:val="20"/>
                <w:szCs w:val="22"/>
              </w:rPr>
              <w:t>e.i.r.p</w:t>
            </w:r>
            <w:proofErr w:type="spellEnd"/>
            <w:r w:rsidRPr="00A61F65">
              <w:rPr>
                <w:rFonts w:ascii="Times New Roman Bold" w:hAnsi="Times New Roman Bold"/>
                <w:sz w:val="20"/>
                <w:szCs w:val="22"/>
              </w:rPr>
              <w:t>. in the band 960-1</w:t>
            </w:r>
            <w:r w:rsidRPr="00A61F65">
              <w:t> </w:t>
            </w:r>
            <w:r w:rsidRPr="00A61F65">
              <w:rPr>
                <w:rFonts w:ascii="Times New Roman Bold" w:hAnsi="Times New Roman Bold"/>
                <w:sz w:val="20"/>
                <w:szCs w:val="22"/>
              </w:rPr>
              <w:t>164 MHz as</w:t>
            </w:r>
            <w:r w:rsidRPr="00A61F65">
              <w:rPr>
                <w:szCs w:val="22"/>
              </w:rPr>
              <w:br/>
            </w:r>
            <w:r w:rsidRPr="00A61F65">
              <w:rPr>
                <w:rFonts w:ascii="Times New Roman Bold" w:hAnsi="Times New Roman Bold"/>
                <w:sz w:val="20"/>
                <w:szCs w:val="22"/>
              </w:rPr>
              <w:t>a function of the carrier central frequency)</w:t>
            </w:r>
          </w:p>
        </w:tc>
        <w:tc>
          <w:tcPr>
            <w:tcW w:w="2670" w:type="pct"/>
            <w:gridSpan w:val="2"/>
            <w:vAlign w:val="center"/>
          </w:tcPr>
          <w:p w:rsidR="004D637C" w:rsidRPr="00A61F65" w:rsidRDefault="004D637C">
            <w:pPr>
              <w:pStyle w:val="Tablehead0"/>
              <w:rPr>
                <w:szCs w:val="22"/>
              </w:rPr>
            </w:pPr>
            <w:r w:rsidRPr="00A61F65">
              <w:rPr>
                <w:rFonts w:ascii="Times New Roman Bold" w:hAnsi="Times New Roman Bold"/>
                <w:sz w:val="20"/>
              </w:rPr>
              <w:t>Emissions in the band 1</w:t>
            </w:r>
            <w:r w:rsidRPr="00A61F65">
              <w:t> </w:t>
            </w:r>
            <w:r w:rsidRPr="00A61F65">
              <w:rPr>
                <w:rFonts w:ascii="Times New Roman Bold" w:hAnsi="Times New Roman Bold"/>
                <w:sz w:val="20"/>
              </w:rPr>
              <w:t>164-1</w:t>
            </w:r>
            <w:r w:rsidRPr="00A61F65">
              <w:t> </w:t>
            </w:r>
            <w:r w:rsidRPr="00A61F65">
              <w:rPr>
                <w:rFonts w:ascii="Times New Roman Bold" w:hAnsi="Times New Roman Bold"/>
                <w:sz w:val="20"/>
              </w:rPr>
              <w:t>215</w:t>
            </w:r>
            <w:r w:rsidRPr="00A61F65">
              <w:t> </w:t>
            </w:r>
            <w:r w:rsidRPr="00A61F65">
              <w:rPr>
                <w:rFonts w:ascii="Times New Roman Bold" w:hAnsi="Times New Roman Bold"/>
                <w:sz w:val="20"/>
              </w:rPr>
              <w:t>MHz</w:t>
            </w:r>
          </w:p>
        </w:tc>
      </w:tr>
      <w:tr w:rsidR="004D637C" w:rsidRPr="00A61F65">
        <w:trPr>
          <w:jc w:val="center"/>
        </w:trPr>
        <w:tc>
          <w:tcPr>
            <w:tcW w:w="2330" w:type="pct"/>
            <w:vAlign w:val="center"/>
          </w:tcPr>
          <w:p w:rsidR="004D637C" w:rsidRPr="00A61F65" w:rsidRDefault="004D637C">
            <w:pPr>
              <w:pStyle w:val="Tabletext0"/>
              <w:jc w:val="center"/>
              <w:rPr>
                <w:lang w:val="pt-BR"/>
              </w:rPr>
            </w:pPr>
            <w:r w:rsidRPr="00A61F65">
              <w:rPr>
                <w:sz w:val="20"/>
                <w:lang w:val="pt-BR"/>
              </w:rPr>
              <w:t>AM(R)S centre frequency</w:t>
            </w:r>
            <w:r w:rsidRPr="00A61F65">
              <w:rPr>
                <w:lang w:val="pt-BR"/>
              </w:rPr>
              <w:br/>
            </w:r>
            <w:r w:rsidRPr="00A61F65">
              <w:rPr>
                <w:sz w:val="20"/>
                <w:lang w:val="pt-BR"/>
              </w:rPr>
              <w:t>1</w:t>
            </w:r>
            <w:r w:rsidRPr="00A61F65">
              <w:rPr>
                <w:lang w:val="pt-BR"/>
              </w:rPr>
              <w:t> </w:t>
            </w:r>
            <w:r w:rsidRPr="00A61F65">
              <w:rPr>
                <w:sz w:val="20"/>
                <w:lang w:val="pt-BR"/>
              </w:rPr>
              <w:t>146.45-1</w:t>
            </w:r>
            <w:r w:rsidRPr="00A61F65">
              <w:rPr>
                <w:lang w:val="pt-BR"/>
              </w:rPr>
              <w:t> </w:t>
            </w:r>
            <w:r w:rsidRPr="00A61F65">
              <w:rPr>
                <w:sz w:val="20"/>
                <w:lang w:val="pt-BR"/>
              </w:rPr>
              <w:t>164</w:t>
            </w:r>
            <w:r w:rsidRPr="00A61F65">
              <w:rPr>
                <w:lang w:val="pt-BR"/>
              </w:rPr>
              <w:t> </w:t>
            </w:r>
            <w:r w:rsidRPr="00A61F65">
              <w:rPr>
                <w:sz w:val="20"/>
                <w:lang w:val="pt-BR"/>
              </w:rPr>
              <w:t>MHz</w:t>
            </w:r>
          </w:p>
        </w:tc>
        <w:tc>
          <w:tcPr>
            <w:tcW w:w="1328" w:type="pct"/>
            <w:vAlign w:val="center"/>
          </w:tcPr>
          <w:p w:rsidR="004D637C" w:rsidRPr="00A61F65" w:rsidRDefault="004D637C">
            <w:pPr>
              <w:pStyle w:val="Tabletext0"/>
              <w:jc w:val="center"/>
            </w:pPr>
            <w:r w:rsidRPr="00A61F65">
              <w:rPr>
                <w:sz w:val="20"/>
              </w:rPr>
              <w:t>1</w:t>
            </w:r>
            <w:r w:rsidRPr="00A61F65">
              <w:t> </w:t>
            </w:r>
            <w:r w:rsidRPr="00A61F65">
              <w:rPr>
                <w:sz w:val="20"/>
              </w:rPr>
              <w:t>164-1</w:t>
            </w:r>
            <w:r w:rsidRPr="00A61F65">
              <w:t> </w:t>
            </w:r>
            <w:r w:rsidRPr="00A61F65">
              <w:rPr>
                <w:sz w:val="20"/>
              </w:rPr>
              <w:t>197.6MHz</w:t>
            </w:r>
          </w:p>
        </w:tc>
        <w:tc>
          <w:tcPr>
            <w:tcW w:w="1342" w:type="pct"/>
            <w:vAlign w:val="center"/>
          </w:tcPr>
          <w:p w:rsidR="004D637C" w:rsidRPr="00A61F65" w:rsidRDefault="004D637C">
            <w:pPr>
              <w:pStyle w:val="Tabletext0"/>
              <w:jc w:val="center"/>
            </w:pPr>
            <w:r w:rsidRPr="00A61F65">
              <w:rPr>
                <w:sz w:val="20"/>
              </w:rPr>
              <w:t>1</w:t>
            </w:r>
            <w:r w:rsidRPr="00A61F65">
              <w:t> </w:t>
            </w:r>
            <w:r w:rsidRPr="00A61F65">
              <w:rPr>
                <w:sz w:val="20"/>
              </w:rPr>
              <w:t>197.6-1</w:t>
            </w:r>
            <w:r w:rsidRPr="00A61F65">
              <w:t> </w:t>
            </w:r>
            <w:r w:rsidRPr="00A61F65">
              <w:rPr>
                <w:sz w:val="20"/>
              </w:rPr>
              <w:t>215</w:t>
            </w:r>
            <w:r w:rsidRPr="00A61F65">
              <w:t> </w:t>
            </w:r>
            <w:r w:rsidRPr="00A61F65">
              <w:rPr>
                <w:sz w:val="20"/>
              </w:rPr>
              <w:t>MHz</w:t>
            </w:r>
          </w:p>
        </w:tc>
      </w:tr>
      <w:tr w:rsidR="004D637C" w:rsidRPr="00A61F65">
        <w:trPr>
          <w:trHeight w:val="670"/>
          <w:jc w:val="center"/>
        </w:trPr>
        <w:tc>
          <w:tcPr>
            <w:tcW w:w="2330" w:type="pct"/>
            <w:vAlign w:val="center"/>
          </w:tcPr>
          <w:p w:rsidR="004D637C" w:rsidRPr="00A61F65" w:rsidRDefault="004D637C">
            <w:pPr>
              <w:pStyle w:val="Tabletext0"/>
              <w:jc w:val="center"/>
            </w:pPr>
            <w:r w:rsidRPr="00A61F65">
              <w:rPr>
                <w:sz w:val="20"/>
              </w:rPr>
              <w:t xml:space="preserve">Linearly decreasing from </w:t>
            </w:r>
            <w:r w:rsidRPr="00A61F65">
              <w:rPr>
                <w:bCs/>
                <w:sz w:val="20"/>
                <w:szCs w:val="24"/>
              </w:rPr>
              <w:t xml:space="preserve">34 to </w:t>
            </w:r>
            <w:r w:rsidRPr="00A61F65">
              <w:rPr>
                <w:bCs/>
                <w:szCs w:val="24"/>
              </w:rPr>
              <w:t>−</w:t>
            </w:r>
            <w:r w:rsidRPr="00A61F65">
              <w:rPr>
                <w:bCs/>
                <w:sz w:val="20"/>
                <w:szCs w:val="24"/>
              </w:rPr>
              <w:t>62.9</w:t>
            </w:r>
            <w:r w:rsidRPr="00A61F65">
              <w:rPr>
                <w:sz w:val="20"/>
              </w:rPr>
              <w:t>dBW</w:t>
            </w:r>
          </w:p>
        </w:tc>
        <w:tc>
          <w:tcPr>
            <w:tcW w:w="1328" w:type="pct"/>
            <w:vAlign w:val="center"/>
          </w:tcPr>
          <w:p w:rsidR="004D637C" w:rsidRPr="00A61F65" w:rsidRDefault="004D637C">
            <w:pPr>
              <w:pStyle w:val="Tabletext0"/>
              <w:jc w:val="center"/>
            </w:pPr>
            <w:r w:rsidRPr="00A61F65">
              <w:rPr>
                <w:bCs/>
                <w:szCs w:val="24"/>
              </w:rPr>
              <w:t>−</w:t>
            </w:r>
            <w:r w:rsidRPr="00A61F65">
              <w:rPr>
                <w:bCs/>
                <w:sz w:val="20"/>
                <w:szCs w:val="24"/>
              </w:rPr>
              <w:t>90.8</w:t>
            </w:r>
            <w:r w:rsidRPr="00A61F65">
              <w:rPr>
                <w:bCs/>
                <w:sz w:val="20"/>
              </w:rPr>
              <w:t xml:space="preserve"> </w:t>
            </w:r>
            <w:proofErr w:type="spellStart"/>
            <w:r w:rsidRPr="00A61F65">
              <w:rPr>
                <w:bCs/>
                <w:sz w:val="20"/>
              </w:rPr>
              <w:t>dBW</w:t>
            </w:r>
            <w:proofErr w:type="spellEnd"/>
            <w:ins w:id="137" w:author="User1" w:date="2011-08-09T12:20: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164-1 197.6</w:t>
            </w:r>
            <w:r w:rsidRPr="00A61F65">
              <w:t> </w:t>
            </w:r>
            <w:r w:rsidRPr="00A61F65">
              <w:rPr>
                <w:sz w:val="20"/>
              </w:rPr>
              <w:t>MHz</w:t>
            </w:r>
          </w:p>
        </w:tc>
        <w:tc>
          <w:tcPr>
            <w:tcW w:w="1342" w:type="pct"/>
            <w:vAlign w:val="center"/>
          </w:tcPr>
          <w:p w:rsidR="004D637C" w:rsidRPr="00A61F65" w:rsidRDefault="004D637C">
            <w:pPr>
              <w:pStyle w:val="Tabletext0"/>
              <w:jc w:val="center"/>
            </w:pPr>
            <w:r w:rsidRPr="00A61F65">
              <w:rPr>
                <w:bCs/>
                <w:szCs w:val="24"/>
              </w:rPr>
              <w:t>−</w:t>
            </w:r>
            <w:r w:rsidRPr="00A61F65">
              <w:rPr>
                <w:bCs/>
                <w:sz w:val="20"/>
                <w:szCs w:val="24"/>
              </w:rPr>
              <w:t>90.8</w:t>
            </w:r>
            <w:r w:rsidRPr="00A61F65">
              <w:rPr>
                <w:bCs/>
                <w:sz w:val="20"/>
              </w:rPr>
              <w:t xml:space="preserve"> </w:t>
            </w:r>
            <w:proofErr w:type="spellStart"/>
            <w:r w:rsidRPr="00A61F65">
              <w:rPr>
                <w:bCs/>
                <w:sz w:val="20"/>
              </w:rPr>
              <w:t>dBW</w:t>
            </w:r>
            <w:proofErr w:type="spellEnd"/>
            <w:ins w:id="138" w:author="User1" w:date="2011-08-09T12:20: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197.6-1</w:t>
            </w:r>
            <w:r w:rsidRPr="00A61F65">
              <w:t> </w:t>
            </w:r>
            <w:r w:rsidRPr="00A61F65">
              <w:rPr>
                <w:sz w:val="20"/>
              </w:rPr>
              <w:t>215</w:t>
            </w:r>
            <w:r w:rsidRPr="00A61F65">
              <w:t> </w:t>
            </w:r>
            <w:r w:rsidRPr="00A61F65">
              <w:rPr>
                <w:sz w:val="20"/>
              </w:rPr>
              <w:t>MHz</w:t>
            </w:r>
          </w:p>
        </w:tc>
      </w:tr>
    </w:tbl>
    <w:p w:rsidR="004D637C" w:rsidRPr="00A61F65" w:rsidRDefault="004D637C">
      <w:pPr>
        <w:pStyle w:val="enumlev1"/>
        <w:ind w:left="1134" w:hanging="1134"/>
      </w:pPr>
      <w:r w:rsidRPr="00A61F65">
        <w:t>−</w:t>
      </w:r>
      <w:r w:rsidRPr="00A61F65">
        <w:tab/>
      </w:r>
      <w:proofErr w:type="gramStart"/>
      <w:r w:rsidRPr="00A61F65">
        <w:t>any</w:t>
      </w:r>
      <w:proofErr w:type="gramEnd"/>
      <w:r w:rsidRPr="00A61F65">
        <w:t xml:space="preserve"> aircraft station operating under the AM(R)S allocation in the band 960-1 164 MHz, shall limit its equivalent </w:t>
      </w:r>
      <w:proofErr w:type="spellStart"/>
      <w:r w:rsidRPr="00A61F65">
        <w:t>isotropically</w:t>
      </w:r>
      <w:proofErr w:type="spellEnd"/>
      <w:r w:rsidRPr="00A61F65">
        <w:t xml:space="preserve"> radiated power (</w:t>
      </w:r>
      <w:proofErr w:type="spellStart"/>
      <w:r w:rsidRPr="00A61F65">
        <w:t>e.i.r.p</w:t>
      </w:r>
      <w:proofErr w:type="spellEnd"/>
      <w:r w:rsidRPr="00A61F65">
        <w:t>.) to the values presented in the following table:</w:t>
      </w:r>
    </w:p>
    <w:p w:rsidR="004D637C" w:rsidRPr="00A61F65" w:rsidRDefault="004D637C">
      <w:pPr>
        <w:pStyle w:val="enumlev1"/>
        <w:ind w:left="1134" w:hanging="1134"/>
      </w:pPr>
    </w:p>
    <w:tbl>
      <w:tblPr>
        <w:tblW w:w="5000" w:type="pct"/>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2631"/>
        <w:gridCol w:w="2631"/>
      </w:tblGrid>
      <w:tr w:rsidR="004D637C" w:rsidRPr="00A61F65">
        <w:trPr>
          <w:trHeight w:val="210"/>
          <w:jc w:val="center"/>
        </w:trPr>
        <w:tc>
          <w:tcPr>
            <w:tcW w:w="2330" w:type="pct"/>
            <w:vAlign w:val="center"/>
          </w:tcPr>
          <w:p w:rsidR="004D637C" w:rsidRPr="00A61F65" w:rsidRDefault="004D637C">
            <w:pPr>
              <w:pStyle w:val="Tablehead0"/>
            </w:pPr>
            <w:r w:rsidRPr="00A61F65">
              <w:rPr>
                <w:rFonts w:ascii="Times New Roman Bold" w:hAnsi="Times New Roman Bold"/>
                <w:sz w:val="20"/>
              </w:rPr>
              <w:t>Emissions in the band 960-1</w:t>
            </w:r>
            <w:r w:rsidRPr="00A61F65">
              <w:t> </w:t>
            </w:r>
            <w:r w:rsidRPr="00A61F65">
              <w:rPr>
                <w:rFonts w:ascii="Times New Roman Bold" w:hAnsi="Times New Roman Bold"/>
                <w:sz w:val="20"/>
              </w:rPr>
              <w:t>164</w:t>
            </w:r>
            <w:r w:rsidRPr="00A61F65">
              <w:t> </w:t>
            </w:r>
            <w:r w:rsidRPr="00A61F65">
              <w:rPr>
                <w:rFonts w:ascii="Times New Roman Bold" w:hAnsi="Times New Roman Bold"/>
                <w:sz w:val="20"/>
              </w:rPr>
              <w:t>MHz</w:t>
            </w:r>
          </w:p>
          <w:p w:rsidR="004D637C" w:rsidRPr="00A61F65" w:rsidRDefault="004D637C">
            <w:pPr>
              <w:pStyle w:val="Tablehead0"/>
            </w:pPr>
            <w:r w:rsidRPr="00A61F65">
              <w:rPr>
                <w:rFonts w:ascii="Times New Roman Bold" w:hAnsi="Times New Roman Bold"/>
                <w:sz w:val="20"/>
              </w:rPr>
              <w:t xml:space="preserve">(Total </w:t>
            </w:r>
            <w:proofErr w:type="spellStart"/>
            <w:r w:rsidRPr="00A61F65">
              <w:rPr>
                <w:rFonts w:ascii="Times New Roman Bold" w:hAnsi="Times New Roman Bold"/>
                <w:sz w:val="20"/>
              </w:rPr>
              <w:t>e.i.r.p</w:t>
            </w:r>
            <w:proofErr w:type="spellEnd"/>
            <w:r w:rsidRPr="00A61F65">
              <w:rPr>
                <w:rFonts w:ascii="Times New Roman Bold" w:hAnsi="Times New Roman Bold"/>
                <w:sz w:val="20"/>
              </w:rPr>
              <w:t>. in the band 960-1</w:t>
            </w:r>
            <w:r w:rsidRPr="00A61F65">
              <w:t> </w:t>
            </w:r>
            <w:r w:rsidRPr="00A61F65">
              <w:rPr>
                <w:rFonts w:ascii="Times New Roman Bold" w:hAnsi="Times New Roman Bold"/>
                <w:sz w:val="20"/>
              </w:rPr>
              <w:t>164</w:t>
            </w:r>
            <w:r w:rsidRPr="00A61F65">
              <w:t> </w:t>
            </w:r>
            <w:r w:rsidRPr="00A61F65">
              <w:rPr>
                <w:rFonts w:ascii="Times New Roman Bold" w:hAnsi="Times New Roman Bold"/>
                <w:sz w:val="20"/>
              </w:rPr>
              <w:t>MHz as</w:t>
            </w:r>
            <w:r w:rsidRPr="00A61F65">
              <w:br/>
            </w:r>
            <w:r w:rsidRPr="00A61F65">
              <w:rPr>
                <w:rFonts w:ascii="Times New Roman Bold" w:hAnsi="Times New Roman Bold"/>
                <w:sz w:val="20"/>
              </w:rPr>
              <w:t>a function of the carrier central frequency)</w:t>
            </w:r>
          </w:p>
        </w:tc>
        <w:tc>
          <w:tcPr>
            <w:tcW w:w="2670" w:type="pct"/>
            <w:gridSpan w:val="2"/>
            <w:vAlign w:val="center"/>
          </w:tcPr>
          <w:p w:rsidR="004D637C" w:rsidRPr="00A61F65" w:rsidRDefault="004D637C">
            <w:pPr>
              <w:pStyle w:val="Tablehead0"/>
            </w:pPr>
            <w:r w:rsidRPr="00A61F65">
              <w:rPr>
                <w:rFonts w:ascii="Times New Roman Bold" w:hAnsi="Times New Roman Bold"/>
                <w:sz w:val="20"/>
              </w:rPr>
              <w:t>Emissions in the band 1</w:t>
            </w:r>
            <w:r w:rsidRPr="00A61F65">
              <w:t> </w:t>
            </w:r>
            <w:r w:rsidRPr="00A61F65">
              <w:rPr>
                <w:rFonts w:ascii="Times New Roman Bold" w:hAnsi="Times New Roman Bold"/>
                <w:sz w:val="20"/>
              </w:rPr>
              <w:t>164-1</w:t>
            </w:r>
            <w:r w:rsidRPr="00A61F65">
              <w:t> </w:t>
            </w:r>
            <w:r w:rsidRPr="00A61F65">
              <w:rPr>
                <w:rFonts w:ascii="Times New Roman Bold" w:hAnsi="Times New Roman Bold"/>
                <w:sz w:val="20"/>
              </w:rPr>
              <w:t>215 MHz</w:t>
            </w:r>
          </w:p>
        </w:tc>
      </w:tr>
      <w:tr w:rsidR="004D637C" w:rsidRPr="00A61F65">
        <w:trPr>
          <w:jc w:val="center"/>
        </w:trPr>
        <w:tc>
          <w:tcPr>
            <w:tcW w:w="2330" w:type="pct"/>
            <w:vAlign w:val="center"/>
          </w:tcPr>
          <w:p w:rsidR="004D637C" w:rsidRPr="00A61F65" w:rsidRDefault="004D637C">
            <w:pPr>
              <w:pStyle w:val="Tabletext0"/>
              <w:jc w:val="center"/>
              <w:rPr>
                <w:lang w:val="pt-BR"/>
              </w:rPr>
            </w:pPr>
            <w:r w:rsidRPr="00A61F65">
              <w:rPr>
                <w:sz w:val="20"/>
                <w:lang w:val="pt-BR"/>
              </w:rPr>
              <w:t xml:space="preserve">AM(R)S </w:t>
            </w:r>
            <w:r w:rsidRPr="00A61F65">
              <w:rPr>
                <w:b/>
                <w:sz w:val="20"/>
                <w:lang w:val="pt-BR"/>
              </w:rPr>
              <w:t>c</w:t>
            </w:r>
            <w:r w:rsidRPr="00A61F65">
              <w:rPr>
                <w:sz w:val="20"/>
                <w:lang w:val="pt-BR"/>
              </w:rPr>
              <w:t>entre frequency</w:t>
            </w:r>
            <w:r w:rsidRPr="00A61F65">
              <w:rPr>
                <w:lang w:val="pt-BR"/>
              </w:rPr>
              <w:br/>
            </w:r>
            <w:r w:rsidRPr="00A61F65">
              <w:rPr>
                <w:sz w:val="20"/>
                <w:lang w:val="pt-BR"/>
              </w:rPr>
              <w:t>1</w:t>
            </w:r>
            <w:r w:rsidRPr="00A61F65">
              <w:rPr>
                <w:lang w:val="pt-BR"/>
              </w:rPr>
              <w:t> </w:t>
            </w:r>
            <w:r w:rsidRPr="00A61F65">
              <w:rPr>
                <w:sz w:val="20"/>
                <w:lang w:val="pt-BR"/>
              </w:rPr>
              <w:t>146.45-1</w:t>
            </w:r>
            <w:r w:rsidRPr="00A61F65">
              <w:rPr>
                <w:lang w:val="pt-BR"/>
              </w:rPr>
              <w:t> </w:t>
            </w:r>
            <w:r w:rsidRPr="00A61F65">
              <w:rPr>
                <w:sz w:val="20"/>
                <w:lang w:val="pt-BR"/>
              </w:rPr>
              <w:t>164 MHz</w:t>
            </w:r>
          </w:p>
        </w:tc>
        <w:tc>
          <w:tcPr>
            <w:tcW w:w="1335" w:type="pct"/>
            <w:vAlign w:val="center"/>
          </w:tcPr>
          <w:p w:rsidR="004D637C" w:rsidRPr="00A61F65" w:rsidRDefault="004D637C">
            <w:pPr>
              <w:pStyle w:val="Tabletext0"/>
              <w:jc w:val="center"/>
            </w:pPr>
            <w:r w:rsidRPr="00A61F65">
              <w:rPr>
                <w:sz w:val="20"/>
              </w:rPr>
              <w:t>1</w:t>
            </w:r>
            <w:r w:rsidRPr="00A61F65">
              <w:t> </w:t>
            </w:r>
            <w:r w:rsidRPr="00A61F65">
              <w:rPr>
                <w:sz w:val="20"/>
              </w:rPr>
              <w:t>164-1</w:t>
            </w:r>
            <w:r w:rsidRPr="00A61F65">
              <w:t> </w:t>
            </w:r>
            <w:r w:rsidRPr="00A61F65">
              <w:rPr>
                <w:sz w:val="20"/>
              </w:rPr>
              <w:t>197.6 MHz</w:t>
            </w:r>
          </w:p>
        </w:tc>
        <w:tc>
          <w:tcPr>
            <w:tcW w:w="1335" w:type="pct"/>
            <w:vAlign w:val="center"/>
          </w:tcPr>
          <w:p w:rsidR="004D637C" w:rsidRPr="00A61F65" w:rsidRDefault="004D637C">
            <w:pPr>
              <w:pStyle w:val="Tabletext0"/>
              <w:jc w:val="center"/>
            </w:pPr>
            <w:r w:rsidRPr="00A61F65">
              <w:rPr>
                <w:sz w:val="20"/>
              </w:rPr>
              <w:t>1</w:t>
            </w:r>
            <w:r w:rsidRPr="00A61F65">
              <w:t> </w:t>
            </w:r>
            <w:r w:rsidRPr="00A61F65">
              <w:rPr>
                <w:sz w:val="20"/>
              </w:rPr>
              <w:t>197.6-1</w:t>
            </w:r>
            <w:r w:rsidRPr="00A61F65">
              <w:t> </w:t>
            </w:r>
            <w:r w:rsidRPr="00A61F65">
              <w:rPr>
                <w:sz w:val="20"/>
              </w:rPr>
              <w:t>215MHz</w:t>
            </w:r>
          </w:p>
        </w:tc>
      </w:tr>
      <w:tr w:rsidR="004D637C" w:rsidRPr="00A61F65">
        <w:trPr>
          <w:trHeight w:val="670"/>
          <w:jc w:val="center"/>
        </w:trPr>
        <w:tc>
          <w:tcPr>
            <w:tcW w:w="2330" w:type="pct"/>
            <w:vAlign w:val="center"/>
          </w:tcPr>
          <w:p w:rsidR="004D637C" w:rsidRPr="00A61F65" w:rsidRDefault="004D637C">
            <w:pPr>
              <w:pStyle w:val="Tabletext0"/>
              <w:keepNext/>
              <w:keepLines/>
              <w:jc w:val="center"/>
            </w:pPr>
            <w:r w:rsidRPr="00A61F65">
              <w:rPr>
                <w:sz w:val="20"/>
              </w:rPr>
              <w:t xml:space="preserve">Linearly decreasing </w:t>
            </w:r>
            <w:r w:rsidRPr="00A61F65">
              <w:rPr>
                <w:sz w:val="20"/>
                <w:szCs w:val="24"/>
              </w:rPr>
              <w:t xml:space="preserve">from </w:t>
            </w:r>
            <w:r w:rsidRPr="00A61F65">
              <w:rPr>
                <w:bCs/>
                <w:sz w:val="20"/>
                <w:szCs w:val="24"/>
              </w:rPr>
              <w:t xml:space="preserve">37.75 to </w:t>
            </w:r>
            <w:r w:rsidRPr="00A61F65">
              <w:rPr>
                <w:bCs/>
                <w:szCs w:val="24"/>
              </w:rPr>
              <w:t>−</w:t>
            </w:r>
            <w:r w:rsidRPr="00A61F65">
              <w:rPr>
                <w:bCs/>
                <w:sz w:val="20"/>
                <w:szCs w:val="24"/>
              </w:rPr>
              <w:t>59.2</w:t>
            </w:r>
            <w:r w:rsidRPr="00A61F65">
              <w:rPr>
                <w:sz w:val="20"/>
              </w:rPr>
              <w:t>dBW</w:t>
            </w:r>
          </w:p>
        </w:tc>
        <w:tc>
          <w:tcPr>
            <w:tcW w:w="1335" w:type="pct"/>
            <w:vAlign w:val="center"/>
          </w:tcPr>
          <w:p w:rsidR="004D637C" w:rsidRPr="00A61F65" w:rsidRDefault="004D637C">
            <w:pPr>
              <w:pStyle w:val="Tabletext0"/>
              <w:keepNext/>
              <w:keepLines/>
              <w:jc w:val="center"/>
            </w:pPr>
            <w:r w:rsidRPr="00A61F65">
              <w:rPr>
                <w:bCs/>
                <w:szCs w:val="24"/>
              </w:rPr>
              <w:t>−</w:t>
            </w:r>
            <w:r w:rsidRPr="00A61F65">
              <w:rPr>
                <w:bCs/>
                <w:sz w:val="20"/>
                <w:szCs w:val="24"/>
              </w:rPr>
              <w:t>84</w:t>
            </w:r>
            <w:r w:rsidRPr="00A61F65">
              <w:rPr>
                <w:bCs/>
                <w:sz w:val="20"/>
              </w:rPr>
              <w:t xml:space="preserve"> </w:t>
            </w:r>
            <w:proofErr w:type="spellStart"/>
            <w:r w:rsidRPr="00A61F65">
              <w:rPr>
                <w:bCs/>
                <w:sz w:val="20"/>
              </w:rPr>
              <w:t>dBW</w:t>
            </w:r>
            <w:proofErr w:type="spellEnd"/>
            <w:ins w:id="139" w:author="User1" w:date="2011-08-09T12:19: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164-1 197.6</w:t>
            </w:r>
            <w:r w:rsidRPr="00A61F65">
              <w:t> </w:t>
            </w:r>
            <w:r w:rsidRPr="00A61F65">
              <w:rPr>
                <w:sz w:val="20"/>
              </w:rPr>
              <w:t>MHz</w:t>
            </w:r>
          </w:p>
        </w:tc>
        <w:tc>
          <w:tcPr>
            <w:tcW w:w="1335" w:type="pct"/>
            <w:vAlign w:val="center"/>
          </w:tcPr>
          <w:p w:rsidR="004D637C" w:rsidRPr="00A61F65" w:rsidRDefault="004D637C">
            <w:pPr>
              <w:pStyle w:val="Tabletext0"/>
              <w:jc w:val="center"/>
            </w:pPr>
            <w:r w:rsidRPr="00A61F65">
              <w:rPr>
                <w:bCs/>
                <w:szCs w:val="24"/>
              </w:rPr>
              <w:t>−</w:t>
            </w:r>
            <w:r w:rsidRPr="00A61F65">
              <w:rPr>
                <w:bCs/>
                <w:sz w:val="20"/>
                <w:szCs w:val="24"/>
              </w:rPr>
              <w:t>92.4</w:t>
            </w:r>
            <w:r w:rsidRPr="00A61F65">
              <w:rPr>
                <w:bCs/>
                <w:sz w:val="20"/>
              </w:rPr>
              <w:t xml:space="preserve"> </w:t>
            </w:r>
            <w:proofErr w:type="spellStart"/>
            <w:r w:rsidRPr="00A61F65">
              <w:rPr>
                <w:bCs/>
                <w:sz w:val="20"/>
              </w:rPr>
              <w:t>dBW</w:t>
            </w:r>
            <w:proofErr w:type="spellEnd"/>
            <w:ins w:id="140" w:author="User1" w:date="2011-08-09T12:20: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197.6-1</w:t>
            </w:r>
            <w:r w:rsidRPr="00A61F65">
              <w:t> </w:t>
            </w:r>
            <w:r w:rsidRPr="00A61F65">
              <w:rPr>
                <w:sz w:val="20"/>
              </w:rPr>
              <w:t>215</w:t>
            </w:r>
            <w:r w:rsidRPr="00A61F65">
              <w:t> </w:t>
            </w:r>
            <w:r w:rsidRPr="00A61F65">
              <w:rPr>
                <w:sz w:val="20"/>
              </w:rPr>
              <w:t>MHz</w:t>
            </w:r>
          </w:p>
        </w:tc>
      </w:tr>
    </w:tbl>
    <w:p w:rsidR="004D637C" w:rsidRPr="00A61F65" w:rsidRDefault="004D637C">
      <w:pPr>
        <w:jc w:val="both"/>
      </w:pPr>
    </w:p>
    <w:p w:rsidR="004D637C" w:rsidRPr="00A61F65" w:rsidRDefault="004D637C">
      <w:pPr>
        <w:ind w:left="360"/>
        <w:jc w:val="both"/>
        <w:rPr>
          <w:b/>
        </w:rPr>
      </w:pPr>
    </w:p>
    <w:p w:rsidR="004D637C" w:rsidRPr="00A61F65" w:rsidRDefault="004D637C">
      <w:pPr>
        <w:jc w:val="both"/>
        <w:rPr>
          <w:i/>
          <w:szCs w:val="24"/>
        </w:rPr>
      </w:pPr>
      <w:r w:rsidRPr="00A61F65">
        <w:rPr>
          <w:i/>
          <w:szCs w:val="24"/>
        </w:rPr>
        <w:t>Resolution 420 (WRC-2007):</w:t>
      </w:r>
    </w:p>
    <w:p w:rsidR="004D637C" w:rsidRPr="00A61F65" w:rsidRDefault="004D637C">
      <w:pPr>
        <w:numPr>
          <w:ilvl w:val="0"/>
          <w:numId w:val="22"/>
        </w:numPr>
        <w:tabs>
          <w:tab w:val="left" w:pos="720"/>
        </w:tabs>
        <w:suppressAutoHyphens/>
        <w:autoSpaceDN/>
        <w:adjustRightInd/>
        <w:jc w:val="both"/>
        <w:rPr>
          <w:rFonts w:ascii="Times" w:hAnsi="Times"/>
          <w:i/>
        </w:rPr>
      </w:pPr>
      <w:r w:rsidRPr="00A61F65">
        <w:rPr>
          <w:rFonts w:ascii="Times" w:hAnsi="Times"/>
          <w:i/>
        </w:rPr>
        <w:t>AM(R)S spectrum requirements for surface applications in the 5 GHz range in order to determine if they can be fulfilled in the band 5 091-5 150 MHz;</w:t>
      </w:r>
    </w:p>
    <w:p w:rsidR="004D637C" w:rsidRPr="00A61F65" w:rsidRDefault="004D637C">
      <w:pPr>
        <w:tabs>
          <w:tab w:val="clear" w:pos="794"/>
          <w:tab w:val="clear" w:pos="1191"/>
          <w:tab w:val="clear" w:pos="1588"/>
          <w:tab w:val="clear" w:pos="1985"/>
        </w:tabs>
        <w:overflowPunct/>
        <w:autoSpaceDE/>
        <w:autoSpaceDN/>
        <w:adjustRightInd/>
        <w:spacing w:before="100" w:beforeAutospacing="1" w:after="100" w:afterAutospacing="1"/>
        <w:jc w:val="both"/>
        <w:textAlignment w:val="auto"/>
        <w:rPr>
          <w:rFonts w:eastAsia="MS Mincho"/>
          <w:szCs w:val="24"/>
          <w:lang w:val="en-US" w:eastAsia="ja-JP"/>
        </w:rPr>
      </w:pPr>
      <w:r w:rsidRPr="00A61F65">
        <w:t>At WRC-07 studies performed on the compatibility of AM(R</w:t>
      </w:r>
      <w:proofErr w:type="gramStart"/>
      <w:r w:rsidRPr="00A61F65">
        <w:t>)S</w:t>
      </w:r>
      <w:proofErr w:type="gramEnd"/>
      <w:r w:rsidRPr="00A61F65">
        <w:t xml:space="preserve"> with RNSS in the bands </w:t>
      </w:r>
      <w:r w:rsidRPr="00A61F65">
        <w:br/>
        <w:t xml:space="preserve">5 000-5 010 and 5 010-5 030 MHz were not considered mature enough to make AM(R)S allocations in those bands and it was not certain that the AM(R)S requirement for surface applications could not be completely fulfilled in the band 5 091-5 150 MHz which was allocated to AM(R)S at WRC-07. Instead, Agenda item 1.4 and Resolution </w:t>
      </w:r>
      <w:r w:rsidRPr="00A61F65">
        <w:rPr>
          <w:b/>
        </w:rPr>
        <w:t xml:space="preserve">420 (WRC-07) </w:t>
      </w:r>
      <w:r w:rsidRPr="00A61F65">
        <w:t xml:space="preserve">were adopted to determine if AM(R)S spectrum requirements for surface applications at airports could be satisfied in the already-allocated 5 091-5 150 MHz band and/or in case that this is not possible to  “further investigate </w:t>
      </w:r>
      <w:r w:rsidRPr="00A61F65">
        <w:rPr>
          <w:rFonts w:eastAsia="MS Mincho"/>
          <w:color w:val="000000"/>
          <w:szCs w:val="24"/>
          <w:lang w:eastAsia="ja-JP"/>
        </w:rPr>
        <w:t xml:space="preserve">the feasibility of an </w:t>
      </w:r>
      <w:r w:rsidRPr="00C71666">
        <w:rPr>
          <w:rFonts w:eastAsia="MS Mincho"/>
          <w:color w:val="000000"/>
          <w:szCs w:val="24"/>
          <w:lang w:eastAsia="ja-JP"/>
        </w:rPr>
        <w:t xml:space="preserve">allocation </w:t>
      </w:r>
      <w:del w:id="141" w:author="Osinga" w:date="2011-08-29T13:53:00Z">
        <w:r w:rsidRPr="00C71666" w:rsidDel="00DA5018">
          <w:rPr>
            <w:rFonts w:eastAsia="MS Mincho"/>
            <w:color w:val="000000"/>
            <w:szCs w:val="24"/>
            <w:lang w:eastAsia="ja-JP"/>
          </w:rPr>
          <w:delText xml:space="preserve">for </w:delText>
        </w:r>
      </w:del>
      <w:ins w:id="142" w:author="Osinga" w:date="2011-08-29T13:53:00Z">
        <w:r w:rsidR="00DA5018" w:rsidRPr="00C71666">
          <w:rPr>
            <w:rFonts w:eastAsia="MS Mincho"/>
            <w:color w:val="000000"/>
            <w:szCs w:val="24"/>
            <w:lang w:eastAsia="ja-JP"/>
          </w:rPr>
          <w:t>of</w:t>
        </w:r>
        <w:r w:rsidR="00DA5018" w:rsidRPr="00A61F65">
          <w:rPr>
            <w:rFonts w:eastAsia="MS Mincho"/>
            <w:color w:val="000000"/>
            <w:szCs w:val="24"/>
            <w:lang w:eastAsia="ja-JP"/>
          </w:rPr>
          <w:t xml:space="preserve"> </w:t>
        </w:r>
      </w:ins>
      <w:r w:rsidRPr="00A61F65">
        <w:rPr>
          <w:rFonts w:eastAsia="MS Mincho"/>
          <w:color w:val="000000"/>
          <w:szCs w:val="24"/>
          <w:lang w:eastAsia="ja-JP"/>
        </w:rPr>
        <w:t xml:space="preserve">AM(R)S </w:t>
      </w:r>
      <w:r w:rsidRPr="00A61F65">
        <w:rPr>
          <w:rFonts w:eastAsia="MS Mincho"/>
          <w:szCs w:val="24"/>
          <w:lang w:eastAsia="ja-JP"/>
        </w:rPr>
        <w:t>for surface applications at airports,</w:t>
      </w:r>
      <w:r>
        <w:rPr>
          <w:rFonts w:eastAsia="MS Mincho"/>
          <w:szCs w:val="24"/>
          <w:lang w:eastAsia="ja-JP"/>
        </w:rPr>
        <w:t xml:space="preserve"> </w:t>
      </w:r>
      <w:r w:rsidRPr="00A61F65">
        <w:rPr>
          <w:rFonts w:eastAsia="MS Mincho"/>
          <w:szCs w:val="24"/>
          <w:lang w:eastAsia="ja-JP"/>
        </w:rPr>
        <w:t>study the technical and operational issues relating to the protection of RNSS in the bands between 5 000 and 5 030 MHz and of the radio astronomy service in the band 4 990-5 000 MHz from AM(R)S, and develop appropriate Recommendations ”</w:t>
      </w:r>
      <w:r w:rsidRPr="00A61F65">
        <w:t>regulatory measures” were necessary to “facilitate introduction of new AM(R)S in the band(s) … 5 000-5 030 MHz”. Studies including AM(R</w:t>
      </w:r>
      <w:proofErr w:type="gramStart"/>
      <w:r w:rsidRPr="00A61F65">
        <w:t>)S</w:t>
      </w:r>
      <w:proofErr w:type="gramEnd"/>
      <w:r w:rsidRPr="00A61F65">
        <w:t xml:space="preserve"> spectrum requirements and compatibility with existing systems were performed during the 2007</w:t>
      </w:r>
      <w:r w:rsidRPr="00A61F65">
        <w:noBreakHyphen/>
        <w:t>2012 study cycle to address this question.</w:t>
      </w:r>
    </w:p>
    <w:p w:rsidR="00FC02C7" w:rsidRPr="00A61F65" w:rsidRDefault="004D637C" w:rsidP="00FC02C7">
      <w:pPr>
        <w:tabs>
          <w:tab w:val="clear" w:pos="794"/>
          <w:tab w:val="clear" w:pos="1191"/>
          <w:tab w:val="clear" w:pos="1588"/>
          <w:tab w:val="clear" w:pos="1985"/>
        </w:tabs>
        <w:overflowPunct/>
        <w:autoSpaceDE/>
        <w:autoSpaceDN/>
        <w:adjustRightInd/>
        <w:spacing w:before="100" w:beforeAutospacing="1" w:after="100" w:afterAutospacing="1"/>
        <w:jc w:val="both"/>
        <w:textAlignment w:val="auto"/>
      </w:pPr>
      <w:r w:rsidRPr="00A61F65">
        <w:lastRenderedPageBreak/>
        <w:t>These ITU-R studies conclude that there is a requirement for up to 130 MHz of spectrum to support surface applications at airports. Of the 130 MHz identified, a maximum of 50 MHz is required for AM(R</w:t>
      </w:r>
      <w:proofErr w:type="gramStart"/>
      <w:r w:rsidRPr="00A61F65">
        <w:t>)S</w:t>
      </w:r>
      <w:proofErr w:type="gramEnd"/>
      <w:r w:rsidRPr="00A61F65">
        <w:t>, It should be noted that the additional identified spectrum requirement other than AM(R)S needs to be met by other means such as from allocations to the corresponding services other than AM(R)S.. The answer to resolves 1 of Resolution 420 (WRC-07) is that AM(R)S spectrum requirements for surface applications at airports in the 5 GHz range can be fulfilled in the band 5 091-5 150 </w:t>
      </w:r>
      <w:proofErr w:type="spellStart"/>
      <w:r w:rsidRPr="00A61F65">
        <w:t>MHz.</w:t>
      </w:r>
      <w:proofErr w:type="spellEnd"/>
      <w:r w:rsidRPr="00A61F65">
        <w:t xml:space="preserve"> Therefore AM(R)S spectrum needed to fulfil airport surface network requirements can be met in the current allocation</w:t>
      </w:r>
      <w:ins w:id="143" w:author="CEPT" w:date="2011-09-19T18:08:00Z">
        <w:r w:rsidR="00FC02C7">
          <w:t xml:space="preserve"> </w:t>
        </w:r>
        <w:r w:rsidR="00FC02C7" w:rsidRPr="008B0B9B">
          <w:rPr>
            <w:rPrChange w:id="144" w:author="Osinga" w:date="2011-09-28T09:48:00Z">
              <w:rPr>
                <w:highlight w:val="yellow"/>
              </w:rPr>
            </w:rPrChange>
          </w:rPr>
          <w:t xml:space="preserve">and for this reason, CEPT does not support any new allocation in 5 000-5 030 </w:t>
        </w:r>
        <w:proofErr w:type="spellStart"/>
        <w:r w:rsidR="00FC02C7" w:rsidRPr="008B0B9B">
          <w:rPr>
            <w:rPrChange w:id="145" w:author="Osinga" w:date="2011-09-28T09:48:00Z">
              <w:rPr>
                <w:highlight w:val="yellow"/>
              </w:rPr>
            </w:rPrChange>
          </w:rPr>
          <w:t>MHz</w:t>
        </w:r>
      </w:ins>
      <w:r w:rsidR="00FC02C7" w:rsidRPr="008B0B9B">
        <w:rPr>
          <w:rPrChange w:id="146" w:author="Osinga" w:date="2011-09-28T09:48:00Z">
            <w:rPr>
              <w:highlight w:val="yellow"/>
            </w:rPr>
          </w:rPrChange>
        </w:rPr>
        <w:t>.</w:t>
      </w:r>
      <w:proofErr w:type="spellEnd"/>
    </w:p>
    <w:p w:rsidR="008B0B9B" w:rsidRDefault="008B0B9B" w:rsidP="008B0B9B">
      <w:pPr>
        <w:rPr>
          <w:ins w:id="147" w:author="Osinga" w:date="2011-09-28T09:50:00Z"/>
        </w:rPr>
      </w:pPr>
      <w:ins w:id="148" w:author="Osinga" w:date="2011-09-28T09:50:00Z">
        <w:r>
          <w:t xml:space="preserve">As far the results of ITU-R studies concerning the technical and operational issues relating to the protection of RNSS in the bands </w:t>
        </w:r>
        <w:r w:rsidRPr="008B0B9B">
          <w:t>5</w:t>
        </w:r>
      </w:ins>
      <w:ins w:id="149" w:author="Osinga" w:date="2011-09-28T09:55:00Z">
        <w:r>
          <w:t> </w:t>
        </w:r>
      </w:ins>
      <w:ins w:id="150" w:author="Osinga" w:date="2011-09-28T09:50:00Z">
        <w:r w:rsidRPr="008B0B9B">
          <w:t>000</w:t>
        </w:r>
      </w:ins>
      <w:ins w:id="151" w:author="Osinga" w:date="2011-09-28T09:55:00Z">
        <w:r>
          <w:t>–</w:t>
        </w:r>
      </w:ins>
      <w:ins w:id="152" w:author="Osinga" w:date="2011-09-28T09:50:00Z">
        <w:r>
          <w:t>5</w:t>
        </w:r>
      </w:ins>
      <w:ins w:id="153" w:author="Osinga" w:date="2011-09-28T09:55:00Z">
        <w:r>
          <w:t> </w:t>
        </w:r>
      </w:ins>
      <w:ins w:id="154" w:author="Osinga" w:date="2011-09-28T09:50:00Z">
        <w:r>
          <w:t xml:space="preserve">030 MHz, CEPT is of the view that the protection of the RNSS uplink in 5 000-5 010 MHz can be ensured by appropriate </w:t>
        </w:r>
        <w:proofErr w:type="spellStart"/>
        <w:r>
          <w:t>e.i.r.p</w:t>
        </w:r>
        <w:proofErr w:type="spellEnd"/>
        <w:r>
          <w:t xml:space="preserve">. limitation in every direction per airport. The protection level is based on a </w:t>
        </w:r>
        <w:r>
          <w:rPr>
            <w:szCs w:val="24"/>
          </w:rPr>
          <w:sym w:font="Symbol" w:char="F044"/>
        </w:r>
        <w:r>
          <w:t xml:space="preserve">T/T of 2% (6% apportioned between three services). Studies and conclusions are contained in report ITU-R M.2168-1. </w:t>
        </w:r>
      </w:ins>
    </w:p>
    <w:p w:rsidR="008B0B9B" w:rsidRPr="00342117" w:rsidRDefault="008B0B9B" w:rsidP="008B0B9B">
      <w:pPr>
        <w:rPr>
          <w:ins w:id="155" w:author="Osinga" w:date="2011-09-28T09:50:00Z"/>
        </w:rPr>
      </w:pPr>
      <w:ins w:id="156" w:author="Osinga" w:date="2011-09-28T09:50:00Z">
        <w:r w:rsidRPr="00342117">
          <w:t xml:space="preserve">Since the RNSS signal characteristics are </w:t>
        </w:r>
      </w:ins>
      <w:ins w:id="157" w:author="Osinga" w:date="2011-09-28T09:58:00Z">
        <w:r w:rsidR="005012A3">
          <w:t xml:space="preserve">not </w:t>
        </w:r>
      </w:ins>
      <w:ins w:id="158" w:author="Osinga" w:date="2011-09-28T09:50:00Z">
        <w:r w:rsidRPr="00342117">
          <w:t>sufficiently defined</w:t>
        </w:r>
        <w:r>
          <w:t xml:space="preserve"> in the band 5 010-5 030 MHz</w:t>
        </w:r>
        <w:r w:rsidRPr="00342117">
          <w:t xml:space="preserve"> to make a credible estimate of input parameters, it is not possible to reach a conclusion. As a result, no allocation is proposed for the AM(R</w:t>
        </w:r>
        <w:proofErr w:type="gramStart"/>
        <w:r w:rsidRPr="00342117">
          <w:t>)S</w:t>
        </w:r>
        <w:proofErr w:type="gramEnd"/>
        <w:r w:rsidRPr="00342117">
          <w:t xml:space="preserve"> in this band.</w:t>
        </w:r>
      </w:ins>
    </w:p>
    <w:p w:rsidR="004D637C" w:rsidRPr="00A61F65" w:rsidRDefault="004D637C">
      <w:pPr>
        <w:tabs>
          <w:tab w:val="clear" w:pos="794"/>
          <w:tab w:val="clear" w:pos="1191"/>
          <w:tab w:val="clear" w:pos="1588"/>
          <w:tab w:val="clear" w:pos="1985"/>
        </w:tabs>
        <w:overflowPunct/>
        <w:autoSpaceDE/>
        <w:autoSpaceDN/>
        <w:adjustRightInd/>
        <w:spacing w:before="100" w:beforeAutospacing="1" w:after="100" w:afterAutospacing="1"/>
        <w:jc w:val="both"/>
        <w:textAlignment w:val="auto"/>
      </w:pPr>
      <w:r w:rsidRPr="00A61F65">
        <w:t>.</w:t>
      </w:r>
    </w:p>
    <w:p w:rsidR="004D637C" w:rsidRPr="00A61F65" w:rsidDel="008B0B9B" w:rsidRDefault="004D637C" w:rsidP="0002550A">
      <w:pPr>
        <w:spacing w:before="100" w:beforeAutospacing="1" w:after="100" w:afterAutospacing="1"/>
        <w:jc w:val="both"/>
      </w:pPr>
      <w:moveFromRangeStart w:id="159" w:author="Osinga" w:date="2011-09-28T09:51:00Z" w:name="move304966843"/>
      <w:moveFrom w:id="160" w:author="Osinga" w:date="2011-09-28T09:51:00Z">
        <w:r w:rsidRPr="00AF5CDC" w:rsidDel="008B0B9B">
          <w:t>The frequency band 5</w:t>
        </w:r>
        <w:r w:rsidRPr="00FA2421" w:rsidDel="008B0B9B">
          <w:t> </w:t>
        </w:r>
        <w:r w:rsidRPr="00AF5CDC" w:rsidDel="008B0B9B">
          <w:t>091-5</w:t>
        </w:r>
        <w:r w:rsidRPr="00FA2421" w:rsidDel="008B0B9B">
          <w:t> </w:t>
        </w:r>
        <w:r w:rsidRPr="00AF5CDC" w:rsidDel="008B0B9B">
          <w:t>150</w:t>
        </w:r>
        <w:r w:rsidRPr="00FA2421" w:rsidDel="008B0B9B">
          <w:t> </w:t>
        </w:r>
        <w:r w:rsidRPr="00AF5CDC" w:rsidDel="008B0B9B">
          <w:t>MHz is allocated to a number of services and that having to take account of all of these services reduces the flexibility in planning and implementing an airport surface safety communication system.  Additionally it is noted that the aeronautical security system for which there are provisions included in the Radio Regulations under footnote</w:t>
        </w:r>
        <w:r w:rsidR="00DA5018" w:rsidDel="008B0B9B">
          <w:t xml:space="preserve"> 5.444B is no longer required. </w:t>
        </w:r>
        <w:r w:rsidRPr="00AF5CDC" w:rsidDel="008B0B9B">
          <w:t>Therefore in order to increase flexibility for the deployment of an airport surface safety communication system</w:t>
        </w:r>
        <w:r w:rsidR="00DA5018" w:rsidDel="008B0B9B">
          <w:t>,</w:t>
        </w:r>
        <w:r w:rsidRPr="00AF5CDC" w:rsidDel="008B0B9B">
          <w:t xml:space="preserve"> CEPT supports the amendment of footnote 5.444B to remove the provisions for the aeronautical security system and the suppression of Resolution 419.</w:t>
        </w:r>
      </w:moveFrom>
    </w:p>
    <w:moveFromRangeEnd w:id="159"/>
    <w:p w:rsidR="004D637C" w:rsidRPr="008B0B9B" w:rsidDel="00FC02C7" w:rsidRDefault="004D637C">
      <w:pPr>
        <w:suppressAutoHyphens/>
        <w:autoSpaceDN/>
        <w:adjustRightInd/>
        <w:jc w:val="both"/>
        <w:rPr>
          <w:del w:id="161" w:author="Osinga" w:date="2011-09-26T13:17:00Z"/>
          <w:rFonts w:ascii="Times" w:hAnsi="Times"/>
          <w:rPrChange w:id="162" w:author="Osinga" w:date="2011-09-28T09:49:00Z">
            <w:rPr>
              <w:del w:id="163" w:author="Osinga" w:date="2011-09-26T13:17:00Z"/>
              <w:rFonts w:ascii="Times" w:hAnsi="Times"/>
              <w:highlight w:val="yellow"/>
            </w:rPr>
          </w:rPrChange>
        </w:rPr>
      </w:pPr>
      <w:del w:id="164" w:author="Osinga" w:date="2011-09-26T13:17:00Z">
        <w:r w:rsidRPr="008B0B9B" w:rsidDel="00FC02C7">
          <w:rPr>
            <w:rFonts w:ascii="Times" w:hAnsi="Times"/>
            <w:rPrChange w:id="165" w:author="Osinga" w:date="2011-09-28T09:49:00Z">
              <w:rPr>
                <w:rFonts w:ascii="Times" w:hAnsi="Times"/>
                <w:highlight w:val="yellow"/>
              </w:rPr>
            </w:rPrChange>
          </w:rPr>
          <w:delText>During the remaining process towards the WRC 12, the studies indicated below needs to be followed carefully.</w:delText>
        </w:r>
      </w:del>
    </w:p>
    <w:p w:rsidR="004D637C" w:rsidRPr="008B0B9B" w:rsidDel="00FC02C7" w:rsidRDefault="004D637C">
      <w:pPr>
        <w:numPr>
          <w:ilvl w:val="0"/>
          <w:numId w:val="22"/>
        </w:numPr>
        <w:tabs>
          <w:tab w:val="left" w:pos="720"/>
        </w:tabs>
        <w:suppressAutoHyphens/>
        <w:autoSpaceDN/>
        <w:adjustRightInd/>
        <w:jc w:val="both"/>
        <w:rPr>
          <w:del w:id="166" w:author="Osinga" w:date="2011-09-26T13:17:00Z"/>
          <w:rFonts w:ascii="Times" w:hAnsi="Times"/>
          <w:i/>
          <w:rPrChange w:id="167" w:author="Osinga" w:date="2011-09-28T09:49:00Z">
            <w:rPr>
              <w:del w:id="168" w:author="Osinga" w:date="2011-09-26T13:17:00Z"/>
              <w:rFonts w:ascii="Times" w:hAnsi="Times"/>
              <w:i/>
              <w:highlight w:val="yellow"/>
            </w:rPr>
          </w:rPrChange>
        </w:rPr>
      </w:pPr>
      <w:del w:id="169" w:author="Osinga" w:date="2011-09-26T13:17:00Z">
        <w:r w:rsidRPr="008B0B9B" w:rsidDel="00FC02C7">
          <w:rPr>
            <w:rFonts w:ascii="Times" w:hAnsi="Times"/>
            <w:i/>
            <w:rPrChange w:id="170" w:author="Osinga" w:date="2011-09-28T09:49:00Z">
              <w:rPr>
                <w:rFonts w:ascii="Times" w:hAnsi="Times"/>
                <w:i/>
                <w:highlight w:val="yellow"/>
              </w:rPr>
            </w:rPrChange>
          </w:rPr>
          <w:delText xml:space="preserve">Sharing studies with the RNSS uplink (Only if part of the spectrum requirements can not be fulfilled in the band 5 091- 5 150 MHz) </w:delText>
        </w:r>
      </w:del>
    </w:p>
    <w:p w:rsidR="004D637C" w:rsidRPr="008B0B9B" w:rsidDel="00FC02C7" w:rsidRDefault="004D637C">
      <w:pPr>
        <w:numPr>
          <w:ilvl w:val="0"/>
          <w:numId w:val="22"/>
        </w:numPr>
        <w:tabs>
          <w:tab w:val="left" w:pos="720"/>
        </w:tabs>
        <w:suppressAutoHyphens/>
        <w:autoSpaceDN/>
        <w:adjustRightInd/>
        <w:jc w:val="both"/>
        <w:rPr>
          <w:del w:id="171" w:author="Osinga" w:date="2011-09-26T13:17:00Z"/>
          <w:rFonts w:ascii="Times" w:hAnsi="Times"/>
          <w:i/>
          <w:rPrChange w:id="172" w:author="Osinga" w:date="2011-09-28T09:49:00Z">
            <w:rPr>
              <w:del w:id="173" w:author="Osinga" w:date="2011-09-26T13:17:00Z"/>
              <w:rFonts w:ascii="Times" w:hAnsi="Times"/>
              <w:i/>
              <w:highlight w:val="yellow"/>
            </w:rPr>
          </w:rPrChange>
        </w:rPr>
      </w:pPr>
      <w:del w:id="174" w:author="Osinga" w:date="2011-09-26T13:17:00Z">
        <w:r w:rsidRPr="008B0B9B" w:rsidDel="00FC02C7">
          <w:rPr>
            <w:rFonts w:ascii="Times" w:hAnsi="Times"/>
            <w:i/>
            <w:rPrChange w:id="175" w:author="Osinga" w:date="2011-09-28T09:49:00Z">
              <w:rPr>
                <w:rFonts w:ascii="Times" w:hAnsi="Times"/>
                <w:i/>
                <w:highlight w:val="yellow"/>
              </w:rPr>
            </w:rPrChange>
          </w:rPr>
          <w:delText xml:space="preserve">Sharing studies with the RNSS downlink (Only if part of the spectrum requirements can not be fulfilled in the band 5 091- 5 150 MHz) </w:delText>
        </w:r>
      </w:del>
    </w:p>
    <w:p w:rsidR="004D637C" w:rsidRPr="008B0B9B" w:rsidDel="00FC02C7" w:rsidRDefault="004D637C">
      <w:pPr>
        <w:numPr>
          <w:ilvl w:val="0"/>
          <w:numId w:val="22"/>
        </w:numPr>
        <w:tabs>
          <w:tab w:val="left" w:pos="720"/>
        </w:tabs>
        <w:suppressAutoHyphens/>
        <w:autoSpaceDN/>
        <w:adjustRightInd/>
        <w:jc w:val="both"/>
        <w:rPr>
          <w:del w:id="176" w:author="Osinga" w:date="2011-09-26T13:17:00Z"/>
          <w:rFonts w:ascii="Times" w:hAnsi="Times"/>
          <w:i/>
          <w:rPrChange w:id="177" w:author="Osinga" w:date="2011-09-28T09:49:00Z">
            <w:rPr>
              <w:del w:id="178" w:author="Osinga" w:date="2011-09-26T13:17:00Z"/>
              <w:rFonts w:ascii="Times" w:hAnsi="Times"/>
              <w:i/>
              <w:highlight w:val="yellow"/>
            </w:rPr>
          </w:rPrChange>
        </w:rPr>
      </w:pPr>
      <w:del w:id="179" w:author="Osinga" w:date="2011-09-26T13:17:00Z">
        <w:r w:rsidRPr="008B0B9B" w:rsidDel="00FC02C7">
          <w:rPr>
            <w:rFonts w:ascii="Times" w:hAnsi="Times"/>
            <w:i/>
            <w:rPrChange w:id="180" w:author="Osinga" w:date="2011-09-28T09:49:00Z">
              <w:rPr>
                <w:rFonts w:ascii="Times" w:hAnsi="Times"/>
                <w:i/>
                <w:highlight w:val="yellow"/>
              </w:rPr>
            </w:rPrChange>
          </w:rPr>
          <w:delText>Sharing studies with RAS (Only if part of the spectrum requirements can not be fulfilled in the band 5 091- 5 150 MHz)</w:delText>
        </w:r>
      </w:del>
    </w:p>
    <w:p w:rsidR="00FC02C7" w:rsidRDefault="00FC02C7"/>
    <w:p w:rsidR="004D637C" w:rsidRPr="00A61F65" w:rsidRDefault="004D637C">
      <w:r w:rsidRPr="00A61F65">
        <w:t xml:space="preserve">The operation of AM(R)S applications for airport surface in the band 5000-5030 MHz requires a separation distance of </w:t>
      </w:r>
      <w:r w:rsidRPr="00A61F65">
        <w:rPr>
          <w:lang w:eastAsia="de-DE"/>
        </w:rPr>
        <w:t>72 km for the 5000 – 5010 MHz band and 52 km for the 5010-5030 MHz band</w:t>
      </w:r>
      <w:del w:id="181" w:author="User1" w:date="2011-08-09T12:19:00Z">
        <w:r w:rsidRPr="00A61F65" w:rsidDel="004A0638">
          <w:rPr>
            <w:lang w:eastAsia="de-DE"/>
          </w:rPr>
          <w:delText>.</w:delText>
        </w:r>
      </w:del>
      <w:ins w:id="182" w:author="User1" w:date="2011-08-09T12:19:00Z">
        <w:r>
          <w:rPr>
            <w:lang w:eastAsia="de-DE"/>
          </w:rPr>
          <w:t xml:space="preserve"> </w:t>
        </w:r>
      </w:ins>
      <w:r w:rsidRPr="00A61F65">
        <w:t xml:space="preserve">for flat terrain in order not to exceed the protection limits for radio astronomy in the band 4990-5000 </w:t>
      </w:r>
      <w:proofErr w:type="spellStart"/>
      <w:r w:rsidRPr="00A61F65">
        <w:t>MHz.</w:t>
      </w:r>
      <w:proofErr w:type="spellEnd"/>
      <w:r w:rsidRPr="00A61F65">
        <w:t xml:space="preserve"> Operating these AM(R)S applications at the higher frequencies will result in a reduction of the protection radius to 52 km Knowing that a number of observatories are situated closer than the indicated distances, Radio astronomy services may be affected by emissions of the AM(R)S applications for airport surfaces located with 72/52 km of the observatories operating in the band 4990-5000 </w:t>
      </w:r>
      <w:proofErr w:type="spellStart"/>
      <w:r w:rsidRPr="00A61F65">
        <w:t>MHz.</w:t>
      </w:r>
      <w:proofErr w:type="spellEnd"/>
      <w:r w:rsidRPr="00A61F65">
        <w:t xml:space="preserve"> </w:t>
      </w:r>
    </w:p>
    <w:p w:rsidR="004D637C" w:rsidRDefault="004D637C">
      <w:pPr>
        <w:jc w:val="both"/>
        <w:rPr>
          <w:ins w:id="183" w:author="Osinga" w:date="2011-09-28T09:51:00Z"/>
          <w:b/>
        </w:rPr>
      </w:pPr>
    </w:p>
    <w:p w:rsidR="008B0B9B" w:rsidRPr="00A61F65" w:rsidRDefault="008B0B9B" w:rsidP="008B0B9B">
      <w:pPr>
        <w:spacing w:before="100" w:beforeAutospacing="1" w:after="100" w:afterAutospacing="1"/>
        <w:jc w:val="both"/>
      </w:pPr>
      <w:moveToRangeStart w:id="184" w:author="Osinga" w:date="2011-09-28T09:51:00Z" w:name="move304966843"/>
      <w:moveTo w:id="185" w:author="Osinga" w:date="2011-09-28T09:51:00Z">
        <w:r w:rsidRPr="00AF5CDC">
          <w:lastRenderedPageBreak/>
          <w:t>The frequency band 5</w:t>
        </w:r>
        <w:r w:rsidRPr="00FA2421">
          <w:t> </w:t>
        </w:r>
        <w:r w:rsidRPr="00AF5CDC">
          <w:t>091-5</w:t>
        </w:r>
        <w:r w:rsidRPr="00FA2421">
          <w:t> </w:t>
        </w:r>
        <w:r w:rsidRPr="00AF5CDC">
          <w:t>150</w:t>
        </w:r>
        <w:r w:rsidRPr="00FA2421">
          <w:t> </w:t>
        </w:r>
        <w:r w:rsidRPr="00AF5CDC">
          <w:t>MHz is allocated to a number of services and that having to take account of all of these services reduces the flexibility in planning and implementing an airport surface safety communication system.  Additionally it is noted that the aeronautical security system for which there are provisions included in the Radio Regulations under footnote</w:t>
        </w:r>
        <w:r>
          <w:t xml:space="preserve"> 5.444B is no longer required. </w:t>
        </w:r>
        <w:r w:rsidRPr="00AF5CDC">
          <w:t>Therefore in order to increase flexibility for the deployment of an airport surface safety communication system</w:t>
        </w:r>
        <w:r>
          <w:t>,</w:t>
        </w:r>
        <w:r w:rsidRPr="00AF5CDC">
          <w:t xml:space="preserve"> CEPT supports the amendment of footnote 5.444B to remove the provisions for the aeronautical security system and the suppression of Resolution 419.</w:t>
        </w:r>
      </w:moveTo>
    </w:p>
    <w:moveToRangeEnd w:id="184"/>
    <w:p w:rsidR="008B0B9B" w:rsidRPr="00A61F65" w:rsidRDefault="008B0B9B">
      <w:pPr>
        <w:jc w:val="both"/>
        <w:rPr>
          <w:b/>
        </w:rPr>
      </w:pPr>
    </w:p>
    <w:p w:rsidR="004D637C" w:rsidRPr="00A61F65" w:rsidRDefault="004D637C">
      <w:pPr>
        <w:jc w:val="both"/>
        <w:rPr>
          <w:b/>
        </w:rPr>
      </w:pPr>
    </w:p>
    <w:p w:rsidR="004D637C" w:rsidRPr="00A61F65" w:rsidRDefault="004D637C">
      <w:pPr>
        <w:jc w:val="both"/>
        <w:rPr>
          <w:b/>
        </w:rPr>
      </w:pPr>
      <w:r w:rsidRPr="00A61F65">
        <w:rPr>
          <w:b/>
        </w:rPr>
        <w:t>List of relevant documents</w:t>
      </w:r>
    </w:p>
    <w:p w:rsidR="004D637C" w:rsidRPr="00A61F65" w:rsidRDefault="004D637C">
      <w:pPr>
        <w:numPr>
          <w:ilvl w:val="0"/>
          <w:numId w:val="20"/>
        </w:numPr>
        <w:tabs>
          <w:tab w:val="left" w:pos="720"/>
        </w:tabs>
        <w:suppressAutoHyphens/>
        <w:autoSpaceDN/>
        <w:adjustRightInd/>
        <w:jc w:val="both"/>
      </w:pPr>
      <w:r w:rsidRPr="00A61F65">
        <w:t>CPM on WRC-12 AGENDA ITEM 1.4</w:t>
      </w:r>
    </w:p>
    <w:p w:rsidR="004D637C" w:rsidRPr="00A61F65" w:rsidRDefault="004D637C" w:rsidP="00D612F3">
      <w:pPr>
        <w:suppressAutoHyphens/>
        <w:autoSpaceDN/>
        <w:adjustRightInd/>
        <w:ind w:left="360"/>
        <w:jc w:val="both"/>
      </w:pPr>
      <w:r w:rsidRPr="00A61F65">
        <w:t>Resolution 413</w:t>
      </w:r>
    </w:p>
    <w:p w:rsidR="004D637C" w:rsidRPr="00A61F65" w:rsidRDefault="004D637C">
      <w:pPr>
        <w:numPr>
          <w:ilvl w:val="0"/>
          <w:numId w:val="20"/>
        </w:numPr>
        <w:tabs>
          <w:tab w:val="left" w:pos="720"/>
        </w:tabs>
        <w:suppressAutoHyphens/>
        <w:autoSpaceDN/>
        <w:adjustRightInd/>
        <w:jc w:val="both"/>
      </w:pPr>
      <w:r w:rsidRPr="00A61F65">
        <w:t>Recommendation ITU-R BS.412, ITU-R BS.450, ITU-R BS.704 and ITU R BS.1114,</w:t>
      </w:r>
    </w:p>
    <w:p w:rsidR="004D637C" w:rsidRPr="00287764" w:rsidRDefault="004D637C">
      <w:pPr>
        <w:numPr>
          <w:ilvl w:val="0"/>
          <w:numId w:val="20"/>
        </w:numPr>
        <w:tabs>
          <w:tab w:val="left" w:pos="720"/>
        </w:tabs>
        <w:suppressAutoHyphens/>
        <w:autoSpaceDN/>
        <w:adjustRightInd/>
        <w:jc w:val="both"/>
      </w:pPr>
      <w:del w:id="186" w:author="Osinga" w:date="2011-09-28T12:20:00Z">
        <w:r w:rsidRPr="00287764" w:rsidDel="00287764">
          <w:rPr>
            <w:rFonts w:ascii="Times" w:hAnsi="Times"/>
          </w:rPr>
          <w:delText>WDPD</w:delText>
        </w:r>
        <w:r w:rsidRPr="00287764" w:rsidDel="00287764">
          <w:delText>NR ITU-R M.[FMBC-AM(R)S]</w:delText>
        </w:r>
      </w:del>
    </w:p>
    <w:p w:rsidR="004D637C" w:rsidRPr="00A61F65" w:rsidRDefault="004D637C">
      <w:pPr>
        <w:numPr>
          <w:ilvl w:val="0"/>
          <w:numId w:val="20"/>
        </w:numPr>
        <w:tabs>
          <w:tab w:val="left" w:pos="720"/>
        </w:tabs>
        <w:suppressAutoHyphens/>
        <w:autoSpaceDN/>
        <w:adjustRightInd/>
        <w:jc w:val="both"/>
      </w:pPr>
      <w:r w:rsidRPr="00A61F65">
        <w:t>Report ITU-R M.2147</w:t>
      </w:r>
    </w:p>
    <w:p w:rsidR="004D637C" w:rsidRDefault="004D637C" w:rsidP="00AF5CDC">
      <w:pPr>
        <w:suppressAutoHyphens/>
        <w:autoSpaceDN/>
        <w:adjustRightInd/>
        <w:ind w:left="360"/>
        <w:jc w:val="both"/>
      </w:pPr>
    </w:p>
    <w:p w:rsidR="004D637C" w:rsidRPr="00A61F65" w:rsidRDefault="004D637C" w:rsidP="00D612F3">
      <w:pPr>
        <w:suppressAutoHyphens/>
        <w:autoSpaceDN/>
        <w:adjustRightInd/>
        <w:ind w:left="360"/>
        <w:jc w:val="both"/>
      </w:pPr>
      <w:r w:rsidRPr="00A61F65">
        <w:t>Resolution 417</w:t>
      </w:r>
    </w:p>
    <w:p w:rsidR="004D637C" w:rsidRPr="00A61F65" w:rsidRDefault="004D637C" w:rsidP="00D612F3">
      <w:pPr>
        <w:numPr>
          <w:ilvl w:val="0"/>
          <w:numId w:val="20"/>
        </w:numPr>
        <w:tabs>
          <w:tab w:val="left" w:pos="720"/>
        </w:tabs>
        <w:suppressAutoHyphens/>
        <w:autoSpaceDN/>
        <w:adjustRightInd/>
        <w:jc w:val="both"/>
      </w:pPr>
      <w:r w:rsidRPr="00A61F65">
        <w:t>PDNR ITU-R M [AM(R)S_1GHz_SHARING]</w:t>
      </w:r>
    </w:p>
    <w:p w:rsidR="004D637C" w:rsidRPr="00A61F65" w:rsidRDefault="004D637C" w:rsidP="00D612F3">
      <w:pPr>
        <w:numPr>
          <w:ilvl w:val="0"/>
          <w:numId w:val="20"/>
        </w:numPr>
        <w:tabs>
          <w:tab w:val="left" w:pos="720"/>
        </w:tabs>
        <w:suppressAutoHyphens/>
        <w:autoSpaceDN/>
        <w:adjustRightInd/>
        <w:jc w:val="both"/>
      </w:pPr>
      <w:r w:rsidRPr="00A61F65">
        <w:t>Working paper on the introduction of the aeronautical future communications system and the coexistence with TACAN, dated 24 March 2010 (NLD)</w:t>
      </w:r>
    </w:p>
    <w:p w:rsidR="004D637C" w:rsidRPr="00A61F65" w:rsidRDefault="004D637C" w:rsidP="00D612F3">
      <w:pPr>
        <w:numPr>
          <w:ilvl w:val="0"/>
          <w:numId w:val="20"/>
        </w:numPr>
        <w:tabs>
          <w:tab w:val="left" w:pos="720"/>
        </w:tabs>
        <w:suppressAutoHyphens/>
        <w:autoSpaceDN/>
        <w:adjustRightInd/>
        <w:jc w:val="both"/>
        <w:rPr>
          <w:lang w:val="fr-FR"/>
        </w:rPr>
      </w:pPr>
      <w:r w:rsidRPr="00AF5CDC">
        <w:rPr>
          <w:lang w:val="fr-FR" w:eastAsia="zh-CN"/>
        </w:rPr>
        <w:t>Recomm</w:t>
      </w:r>
      <w:r w:rsidR="009F3A84">
        <w:rPr>
          <w:lang w:val="fr-FR" w:eastAsia="zh-CN"/>
        </w:rPr>
        <w:t>a</w:t>
      </w:r>
      <w:r w:rsidRPr="00AF5CDC">
        <w:rPr>
          <w:lang w:val="fr-FR" w:eastAsia="zh-CN"/>
        </w:rPr>
        <w:t>ndations: ITU-R M.1787, ITU-R M.1318</w:t>
      </w:r>
      <w:r w:rsidRPr="00A61F65">
        <w:rPr>
          <w:lang w:val="fr-FR" w:eastAsia="zh-CN"/>
        </w:rPr>
        <w:t xml:space="preserve"> and </w:t>
      </w:r>
      <w:r w:rsidRPr="00AF5CDC">
        <w:rPr>
          <w:lang w:val="fr-FR" w:eastAsia="zh-CN"/>
        </w:rPr>
        <w:t>ITU-R M</w:t>
      </w:r>
      <w:proofErr w:type="gramStart"/>
      <w:r w:rsidRPr="00F26BB5">
        <w:rPr>
          <w:lang w:val="fr-FR" w:eastAsia="zh-CN"/>
        </w:rPr>
        <w:t>.[</w:t>
      </w:r>
      <w:proofErr w:type="gramEnd"/>
      <w:r w:rsidRPr="00F26BB5">
        <w:rPr>
          <w:lang w:val="fr-FR" w:eastAsia="zh-CN"/>
        </w:rPr>
        <w:t>CHAR-RX3]</w:t>
      </w:r>
    </w:p>
    <w:p w:rsidR="004D637C" w:rsidRPr="00A61F65" w:rsidRDefault="004D637C" w:rsidP="00D612F3">
      <w:pPr>
        <w:suppressAutoHyphens/>
        <w:autoSpaceDN/>
        <w:adjustRightInd/>
        <w:ind w:left="360"/>
        <w:jc w:val="both"/>
      </w:pPr>
    </w:p>
    <w:p w:rsidR="004D637C" w:rsidRPr="00A61F65" w:rsidRDefault="004D637C" w:rsidP="00D612F3">
      <w:pPr>
        <w:suppressAutoHyphens/>
        <w:autoSpaceDN/>
        <w:adjustRightInd/>
        <w:ind w:left="360"/>
        <w:jc w:val="both"/>
      </w:pPr>
      <w:r w:rsidRPr="00A61F65">
        <w:t>Resolution 420</w:t>
      </w:r>
    </w:p>
    <w:p w:rsidR="004D637C" w:rsidRPr="005012A3" w:rsidRDefault="004D637C">
      <w:pPr>
        <w:numPr>
          <w:ilvl w:val="0"/>
          <w:numId w:val="20"/>
        </w:numPr>
        <w:tabs>
          <w:tab w:val="left" w:pos="720"/>
        </w:tabs>
        <w:suppressAutoHyphens/>
        <w:autoSpaceDN/>
        <w:adjustRightInd/>
        <w:jc w:val="both"/>
      </w:pPr>
      <w:r w:rsidRPr="005012A3">
        <w:t>PDNR ITU-R M.[AMRS-RNSS]</w:t>
      </w:r>
    </w:p>
    <w:p w:rsidR="004D637C" w:rsidRPr="00A61F65" w:rsidRDefault="004D637C">
      <w:pPr>
        <w:numPr>
          <w:ilvl w:val="0"/>
          <w:numId w:val="20"/>
        </w:numPr>
        <w:tabs>
          <w:tab w:val="left" w:pos="720"/>
        </w:tabs>
        <w:suppressAutoHyphens/>
        <w:autoSpaceDN/>
        <w:adjustRightInd/>
        <w:jc w:val="both"/>
        <w:rPr>
          <w:lang w:val="sv-SE"/>
        </w:rPr>
      </w:pPr>
      <w:r w:rsidRPr="00A61F65">
        <w:rPr>
          <w:lang w:val="sv-SE"/>
        </w:rPr>
        <w:t>ITU-R M.2168-1</w:t>
      </w:r>
    </w:p>
    <w:p w:rsidR="004D637C" w:rsidRPr="00A61F65" w:rsidRDefault="004D637C">
      <w:pPr>
        <w:numPr>
          <w:ilvl w:val="0"/>
          <w:numId w:val="20"/>
        </w:numPr>
        <w:tabs>
          <w:tab w:val="left" w:pos="720"/>
        </w:tabs>
        <w:suppressAutoHyphens/>
        <w:autoSpaceDN/>
        <w:adjustRightInd/>
        <w:jc w:val="both"/>
      </w:pPr>
      <w:r w:rsidRPr="00A61F65">
        <w:rPr>
          <w:bCs/>
        </w:rPr>
        <w:t>PDR ITU-R M 2120</w:t>
      </w:r>
    </w:p>
    <w:p w:rsidR="004D637C" w:rsidRPr="00A61F65" w:rsidRDefault="004D637C">
      <w:pPr>
        <w:numPr>
          <w:ilvl w:val="0"/>
          <w:numId w:val="20"/>
        </w:numPr>
        <w:tabs>
          <w:tab w:val="left" w:pos="720"/>
        </w:tabs>
        <w:suppressAutoHyphens/>
        <w:autoSpaceDN/>
        <w:adjustRightInd/>
        <w:jc w:val="both"/>
      </w:pPr>
      <w:r w:rsidRPr="00A61F65">
        <w:rPr>
          <w:lang w:eastAsia="zh-CN"/>
        </w:rPr>
        <w:t>Preliminary Draft New Report ITU</w:t>
      </w:r>
      <w:r w:rsidRPr="00A61F65">
        <w:rPr>
          <w:lang w:eastAsia="zh-CN"/>
        </w:rPr>
        <w:noBreakHyphen/>
        <w:t>R M.[5GHz-SURF]</w:t>
      </w:r>
    </w:p>
    <w:p w:rsidR="004D637C" w:rsidRPr="00A61F65" w:rsidRDefault="004D637C">
      <w:pPr>
        <w:numPr>
          <w:ilvl w:val="0"/>
          <w:numId w:val="20"/>
        </w:numPr>
        <w:tabs>
          <w:tab w:val="left" w:pos="720"/>
        </w:tabs>
        <w:suppressAutoHyphens/>
        <w:autoSpaceDN/>
        <w:adjustRightInd/>
        <w:jc w:val="both"/>
      </w:pPr>
      <w:r w:rsidRPr="00A61F65">
        <w:rPr>
          <w:iCs/>
        </w:rPr>
        <w:t>Recommendation</w:t>
      </w:r>
      <w:r w:rsidRPr="00A61F65">
        <w:t xml:space="preserve"> ITU-R M.1318,</w:t>
      </w:r>
    </w:p>
    <w:p w:rsidR="004D637C" w:rsidRPr="00A61F65" w:rsidRDefault="004D637C">
      <w:pPr>
        <w:numPr>
          <w:ilvl w:val="0"/>
          <w:numId w:val="20"/>
        </w:numPr>
        <w:tabs>
          <w:tab w:val="left" w:pos="720"/>
        </w:tabs>
        <w:suppressAutoHyphens/>
        <w:autoSpaceDN/>
        <w:adjustRightInd/>
        <w:jc w:val="both"/>
      </w:pPr>
      <w:r w:rsidRPr="00A61F65">
        <w:t>Recommendations ITU-R M.[S-E RX+TX] and ITU-R M.[E-S TX+RX]</w:t>
      </w:r>
    </w:p>
    <w:p w:rsidR="004D637C" w:rsidRPr="00A61F65" w:rsidRDefault="004D637C">
      <w:pPr>
        <w:numPr>
          <w:ilvl w:val="0"/>
          <w:numId w:val="20"/>
        </w:numPr>
        <w:tabs>
          <w:tab w:val="left" w:pos="720"/>
        </w:tabs>
        <w:suppressAutoHyphens/>
        <w:autoSpaceDN/>
        <w:adjustRightInd/>
        <w:jc w:val="both"/>
        <w:rPr>
          <w:lang w:val="pt-BR"/>
        </w:rPr>
      </w:pPr>
      <w:r w:rsidRPr="005012A3">
        <w:rPr>
          <w:lang w:val="pt-BR"/>
        </w:rPr>
        <w:t>R(10)065R1_CPG12 PTC-7 RAS_RNSS_in_5GHz</w:t>
      </w:r>
    </w:p>
    <w:p w:rsidR="004D637C" w:rsidRPr="00A61F65" w:rsidRDefault="004D637C">
      <w:pPr>
        <w:pStyle w:val="berschrift2"/>
        <w:spacing w:before="120"/>
        <w:jc w:val="both"/>
        <w:rPr>
          <w:snapToGrid w:val="0"/>
          <w:lang w:val="pt-BR"/>
        </w:rPr>
      </w:pPr>
    </w:p>
    <w:p w:rsidR="004D637C" w:rsidRPr="00FC02C7" w:rsidRDefault="004D637C">
      <w:pPr>
        <w:pStyle w:val="berschrift2"/>
        <w:spacing w:before="120"/>
        <w:jc w:val="both"/>
        <w:rPr>
          <w:b w:val="0"/>
          <w:snapToGrid w:val="0"/>
          <w:rPrChange w:id="187" w:author="Osinga" w:date="2011-09-26T13:19:00Z">
            <w:rPr>
              <w:snapToGrid w:val="0"/>
            </w:rPr>
          </w:rPrChange>
        </w:rPr>
      </w:pPr>
      <w:r w:rsidRPr="00A61F65">
        <w:rPr>
          <w:snapToGrid w:val="0"/>
        </w:rPr>
        <w:t>Actions to be taken</w:t>
      </w:r>
    </w:p>
    <w:p w:rsidR="004D637C" w:rsidRPr="005012A3" w:rsidDel="009B75CF" w:rsidRDefault="004D637C">
      <w:pPr>
        <w:numPr>
          <w:ilvl w:val="0"/>
          <w:numId w:val="23"/>
        </w:numPr>
        <w:tabs>
          <w:tab w:val="left" w:pos="720"/>
        </w:tabs>
        <w:suppressAutoHyphens/>
        <w:autoSpaceDN/>
        <w:adjustRightInd/>
        <w:jc w:val="both"/>
        <w:rPr>
          <w:del w:id="188" w:author="Osinga" w:date="2011-09-21T08:53:00Z"/>
        </w:rPr>
      </w:pPr>
      <w:del w:id="189" w:author="Osinga" w:date="2011-09-21T08:53:00Z">
        <w:r w:rsidRPr="005012A3" w:rsidDel="009B75CF">
          <w:delText>Consider carefully the results of ICAO and other regions</w:delText>
        </w:r>
      </w:del>
    </w:p>
    <w:p w:rsidR="004D637C" w:rsidRPr="005012A3" w:rsidDel="009B75CF" w:rsidRDefault="004D637C">
      <w:pPr>
        <w:numPr>
          <w:ilvl w:val="0"/>
          <w:numId w:val="23"/>
        </w:numPr>
        <w:tabs>
          <w:tab w:val="left" w:pos="720"/>
        </w:tabs>
        <w:suppressAutoHyphens/>
        <w:autoSpaceDN/>
        <w:adjustRightInd/>
        <w:jc w:val="both"/>
        <w:rPr>
          <w:del w:id="190" w:author="Osinga" w:date="2011-09-21T08:53:00Z"/>
        </w:rPr>
      </w:pPr>
      <w:del w:id="191" w:author="Osinga" w:date="2011-09-21T08:53:00Z">
        <w:r w:rsidRPr="005012A3" w:rsidDel="009B75CF">
          <w:delText>Consider carefully the results of the studies of ITU-R</w:delText>
        </w:r>
      </w:del>
    </w:p>
    <w:p w:rsidR="004D637C" w:rsidRPr="005012A3" w:rsidDel="009B75CF" w:rsidRDefault="004D637C">
      <w:pPr>
        <w:numPr>
          <w:ilvl w:val="0"/>
          <w:numId w:val="23"/>
        </w:numPr>
        <w:tabs>
          <w:tab w:val="left" w:pos="720"/>
        </w:tabs>
        <w:suppressAutoHyphens/>
        <w:autoSpaceDN/>
        <w:adjustRightInd/>
        <w:jc w:val="both"/>
        <w:rPr>
          <w:del w:id="192" w:author="Osinga" w:date="2011-09-21T08:53:00Z"/>
        </w:rPr>
      </w:pPr>
      <w:del w:id="193" w:author="Osinga" w:date="2011-09-21T08:53:00Z">
        <w:r w:rsidRPr="005012A3" w:rsidDel="009B75CF">
          <w:rPr>
            <w:iCs/>
          </w:rPr>
          <w:delText>To quantify the spectrum required</w:delText>
        </w:r>
      </w:del>
    </w:p>
    <w:p w:rsidR="004D637C" w:rsidRPr="005012A3" w:rsidDel="009B75CF" w:rsidRDefault="004D637C">
      <w:pPr>
        <w:numPr>
          <w:ilvl w:val="0"/>
          <w:numId w:val="23"/>
        </w:numPr>
        <w:tabs>
          <w:tab w:val="left" w:pos="720"/>
        </w:tabs>
        <w:suppressAutoHyphens/>
        <w:autoSpaceDN/>
        <w:adjustRightInd/>
        <w:jc w:val="both"/>
        <w:rPr>
          <w:del w:id="194" w:author="Osinga" w:date="2011-09-21T08:53:00Z"/>
        </w:rPr>
      </w:pPr>
      <w:del w:id="195" w:author="Osinga" w:date="2011-09-21T08:53:00Z">
        <w:r w:rsidRPr="005012A3" w:rsidDel="009B75CF">
          <w:delText>Prepare input for studies within the framework of ITU-R.</w:delText>
        </w:r>
      </w:del>
    </w:p>
    <w:p w:rsidR="004D637C" w:rsidRPr="005012A3" w:rsidDel="009B75CF" w:rsidRDefault="004D637C">
      <w:pPr>
        <w:numPr>
          <w:ilvl w:val="0"/>
          <w:numId w:val="23"/>
        </w:numPr>
        <w:jc w:val="both"/>
        <w:rPr>
          <w:del w:id="196" w:author="Osinga" w:date="2011-09-21T08:53:00Z"/>
        </w:rPr>
      </w:pPr>
      <w:del w:id="197" w:author="Osinga" w:date="2011-09-21T08:53:00Z">
        <w:r w:rsidRPr="005012A3" w:rsidDel="009B75CF">
          <w:lastRenderedPageBreak/>
          <w:delText>To collect non ICAO ARNS systems characteristics in the band 960-1164 MHz</w:delText>
        </w:r>
      </w:del>
    </w:p>
    <w:p w:rsidR="004D637C" w:rsidRPr="005012A3" w:rsidDel="009B75CF" w:rsidRDefault="004D637C">
      <w:pPr>
        <w:numPr>
          <w:ilvl w:val="0"/>
          <w:numId w:val="23"/>
        </w:numPr>
        <w:suppressAutoHyphens/>
        <w:autoSpaceDN/>
        <w:adjustRightInd/>
        <w:jc w:val="both"/>
        <w:rPr>
          <w:del w:id="198" w:author="Osinga" w:date="2011-09-21T08:53:00Z"/>
          <w:rFonts w:ascii="Times" w:hAnsi="Times"/>
        </w:rPr>
      </w:pPr>
      <w:del w:id="199" w:author="Osinga" w:date="2011-09-21T08:53:00Z">
        <w:r w:rsidRPr="005012A3" w:rsidDel="009B75CF">
          <w:rPr>
            <w:rFonts w:ascii="Times" w:hAnsi="Times"/>
          </w:rPr>
          <w:delText>Identify the European spectrum requirement for AM(R)S surface applications</w:delText>
        </w:r>
      </w:del>
    </w:p>
    <w:p w:rsidR="004D637C" w:rsidRPr="00A61F65" w:rsidRDefault="004D637C">
      <w:pPr>
        <w:tabs>
          <w:tab w:val="left" w:pos="720"/>
        </w:tabs>
        <w:suppressAutoHyphens/>
        <w:autoSpaceDN/>
        <w:adjustRightInd/>
        <w:jc w:val="both"/>
      </w:pPr>
    </w:p>
    <w:p w:rsidR="009B75CF" w:rsidRDefault="004D637C">
      <w:pPr>
        <w:pStyle w:val="berschrift2"/>
        <w:spacing w:before="120"/>
        <w:jc w:val="both"/>
        <w:rPr>
          <w:ins w:id="200" w:author="Osinga" w:date="2011-09-21T08:54:00Z"/>
          <w:snapToGrid w:val="0"/>
        </w:rPr>
      </w:pPr>
      <w:r w:rsidRPr="00A61F65">
        <w:rPr>
          <w:snapToGrid w:val="0"/>
        </w:rPr>
        <w:t>Relevant information from outside CEPT</w:t>
      </w:r>
    </w:p>
    <w:p w:rsidR="004D637C" w:rsidRPr="009B75CF" w:rsidRDefault="006B57C8">
      <w:pPr>
        <w:pStyle w:val="berschrift2"/>
        <w:spacing w:before="120"/>
        <w:jc w:val="both"/>
        <w:rPr>
          <w:b w:val="0"/>
          <w:sz w:val="22"/>
          <w:rPrChange w:id="201" w:author="Osinga" w:date="2011-09-21T08:55:00Z">
            <w:rPr>
              <w:b w:val="0"/>
            </w:rPr>
          </w:rPrChange>
        </w:rPr>
      </w:pPr>
      <w:ins w:id="202" w:author="Osinga" w:date="2011-09-21T09:36:00Z">
        <w:r>
          <w:rPr>
            <w:b w:val="0"/>
            <w:snapToGrid w:val="0"/>
            <w:sz w:val="22"/>
            <w:highlight w:val="cyan"/>
          </w:rPr>
          <w:t>T</w:t>
        </w:r>
      </w:ins>
      <w:ins w:id="203" w:author="Osinga" w:date="2011-09-21T08:54:00Z">
        <w:r w:rsidR="009B75CF" w:rsidRPr="009B75CF">
          <w:rPr>
            <w:b w:val="0"/>
            <w:snapToGrid w:val="0"/>
            <w:sz w:val="22"/>
            <w:highlight w:val="cyan"/>
            <w:rPrChange w:id="204" w:author="Osinga" w:date="2011-09-21T08:55:00Z">
              <w:rPr>
                <w:snapToGrid w:val="0"/>
              </w:rPr>
            </w:rPrChange>
          </w:rPr>
          <w:t>o be updated with the latest information available</w:t>
        </w:r>
      </w:ins>
    </w:p>
    <w:p w:rsidR="004D637C" w:rsidRPr="00A61F65" w:rsidRDefault="004D637C">
      <w:pPr>
        <w:jc w:val="both"/>
        <w:rPr>
          <w:b/>
          <w:i/>
        </w:rPr>
      </w:pPr>
    </w:p>
    <w:p w:rsidR="004D637C" w:rsidRPr="00A61F65" w:rsidRDefault="004D637C">
      <w:pPr>
        <w:jc w:val="both"/>
        <w:rPr>
          <w:b/>
          <w:i/>
        </w:rPr>
      </w:pPr>
      <w:r w:rsidRPr="00A61F65">
        <w:rPr>
          <w:b/>
          <w:i/>
        </w:rPr>
        <w:t>European Union</w:t>
      </w:r>
    </w:p>
    <w:p w:rsidR="004D637C" w:rsidRPr="00A61F65" w:rsidRDefault="004D637C">
      <w:pPr>
        <w:jc w:val="both"/>
      </w:pPr>
    </w:p>
    <w:p w:rsidR="004D637C" w:rsidRPr="00A61F65" w:rsidRDefault="004D637C">
      <w:pPr>
        <w:jc w:val="both"/>
        <w:rPr>
          <w:b/>
          <w:i/>
        </w:rPr>
      </w:pPr>
      <w:r w:rsidRPr="00A61F65">
        <w:rPr>
          <w:b/>
          <w:i/>
        </w:rPr>
        <w:t>Regional telecommunication organisations</w:t>
      </w:r>
    </w:p>
    <w:p w:rsidR="004D637C" w:rsidRPr="00A61F65" w:rsidRDefault="004D637C">
      <w:pPr>
        <w:jc w:val="both"/>
      </w:pPr>
    </w:p>
    <w:p w:rsidR="004D637C" w:rsidRPr="00A61F65" w:rsidRDefault="004D637C">
      <w:pPr>
        <w:jc w:val="both"/>
        <w:rPr>
          <w:b/>
        </w:rPr>
      </w:pPr>
      <w:r w:rsidRPr="00A61F65">
        <w:rPr>
          <w:b/>
        </w:rPr>
        <w:t xml:space="preserve">APT (Presented </w:t>
      </w:r>
      <w:del w:id="205" w:author="Osinga" w:date="2011-09-28T12:32:00Z">
        <w:r w:rsidRPr="00A61F65" w:rsidDel="00C56EBE">
          <w:rPr>
            <w:b/>
          </w:rPr>
          <w:delText xml:space="preserve">December </w:delText>
        </w:r>
      </w:del>
      <w:ins w:id="206" w:author="Osinga" w:date="2011-09-28T12:32:00Z">
        <w:r w:rsidR="00C56EBE">
          <w:rPr>
            <w:b/>
          </w:rPr>
          <w:t>September</w:t>
        </w:r>
        <w:r w:rsidR="00C56EBE" w:rsidRPr="00A61F65">
          <w:rPr>
            <w:b/>
          </w:rPr>
          <w:t xml:space="preserve"> </w:t>
        </w:r>
      </w:ins>
      <w:r w:rsidRPr="00A61F65">
        <w:rPr>
          <w:b/>
        </w:rPr>
        <w:t>201</w:t>
      </w:r>
      <w:del w:id="207" w:author="Osinga" w:date="2011-09-28T12:32:00Z">
        <w:r w:rsidRPr="00A61F65" w:rsidDel="00C56EBE">
          <w:rPr>
            <w:b/>
          </w:rPr>
          <w:delText>0</w:delText>
        </w:r>
      </w:del>
      <w:ins w:id="208" w:author="Osinga" w:date="2011-09-28T12:32:00Z">
        <w:r w:rsidR="00C56EBE">
          <w:rPr>
            <w:b/>
          </w:rPr>
          <w:t>1</w:t>
        </w:r>
      </w:ins>
      <w:r w:rsidRPr="00A61F65">
        <w:rPr>
          <w:b/>
        </w:rPr>
        <w:t>)</w:t>
      </w:r>
    </w:p>
    <w:p w:rsidR="004D637C" w:rsidRPr="00A61F65" w:rsidRDefault="004D637C">
      <w:pPr>
        <w:spacing w:after="160"/>
        <w:rPr>
          <w:rFonts w:eastAsia="MS Gothic"/>
          <w:u w:val="single"/>
          <w:lang w:eastAsia="ko-KR"/>
        </w:rPr>
      </w:pPr>
      <w:r w:rsidRPr="00A61F65">
        <w:rPr>
          <w:rFonts w:eastAsia="MS Gothic"/>
          <w:u w:val="single"/>
          <w:lang w:eastAsia="ko-KR"/>
        </w:rPr>
        <w:t>Resolution 413</w:t>
      </w:r>
    </w:p>
    <w:p w:rsidR="004D637C" w:rsidRPr="00A61F65" w:rsidRDefault="004D637C">
      <w:r w:rsidRPr="00A61F65">
        <w:rPr>
          <w:rFonts w:eastAsia="MS Gothic"/>
          <w:lang w:eastAsia="ko-KR"/>
        </w:rPr>
        <w:t xml:space="preserve">APT Members </w:t>
      </w:r>
      <w:r w:rsidRPr="00A61F65">
        <w:t xml:space="preserve">support Method A as no further studies on protection of FM broadcasting receivers operating below 108 MHz are required.  </w:t>
      </w:r>
      <w:r w:rsidRPr="00A61F65">
        <w:rPr>
          <w:rFonts w:eastAsia="Batang"/>
          <w:lang w:eastAsia="ko-KR"/>
        </w:rPr>
        <w:t xml:space="preserve">APT Members </w:t>
      </w:r>
      <w:r w:rsidRPr="00A61F65">
        <w:t>support the suppression of “</w:t>
      </w:r>
      <w:proofErr w:type="spellStart"/>
      <w:r w:rsidRPr="00A61F65">
        <w:rPr>
          <w:i/>
        </w:rPr>
        <w:t>invites</w:t>
      </w:r>
      <w:r w:rsidRPr="00A61F65">
        <w:rPr>
          <w:i/>
          <w:iCs/>
        </w:rPr>
        <w:t>ITU</w:t>
      </w:r>
      <w:proofErr w:type="spellEnd"/>
      <w:r w:rsidRPr="00A61F65">
        <w:rPr>
          <w:i/>
          <w:iCs/>
        </w:rPr>
        <w:t>-R</w:t>
      </w:r>
      <w:r w:rsidRPr="00A61F65">
        <w:t xml:space="preserve"> 1 &amp; 3, and </w:t>
      </w:r>
      <w:r w:rsidRPr="00A61F65">
        <w:rPr>
          <w:i/>
          <w:iCs/>
        </w:rPr>
        <w:t>resolves</w:t>
      </w:r>
      <w:r w:rsidRPr="00A61F65">
        <w:t xml:space="preserve"> 6” in Resolution </w:t>
      </w:r>
      <w:r w:rsidRPr="00A61F65">
        <w:rPr>
          <w:b/>
          <w:bCs/>
        </w:rPr>
        <w:t>413 (WRC-07)</w:t>
      </w:r>
      <w:r w:rsidRPr="00A61F65">
        <w:t xml:space="preserve"> as a result of the studies shown in Report ITU-R M.2147.  APT Members also </w:t>
      </w:r>
      <w:r w:rsidRPr="00A61F65">
        <w:rPr>
          <w:rFonts w:eastAsia="SimSun"/>
          <w:lang w:eastAsia="zh-CN"/>
        </w:rPr>
        <w:t>support</w:t>
      </w:r>
      <w:r w:rsidRPr="00A61F65">
        <w:rPr>
          <w:rFonts w:eastAsia="Malgun Gothic"/>
          <w:lang w:eastAsia="ko-KR"/>
        </w:rPr>
        <w:t xml:space="preserve"> the </w:t>
      </w:r>
      <w:r w:rsidRPr="00A61F65">
        <w:t xml:space="preserve">compatibility </w:t>
      </w:r>
      <w:proofErr w:type="spellStart"/>
      <w:r w:rsidRPr="00A61F65">
        <w:t>studybetween</w:t>
      </w:r>
      <w:proofErr w:type="spellEnd"/>
      <w:r w:rsidRPr="00A61F65">
        <w:t xml:space="preserve"> digital </w:t>
      </w:r>
      <w:proofErr w:type="spellStart"/>
      <w:r w:rsidRPr="00A61F65">
        <w:t>soundbroadcasting</w:t>
      </w:r>
      <w:proofErr w:type="spellEnd"/>
      <w:r w:rsidRPr="00A61F65">
        <w:t xml:space="preserve"> </w:t>
      </w:r>
      <w:r w:rsidRPr="00A61F65">
        <w:rPr>
          <w:rFonts w:eastAsia="MS Mincho"/>
          <w:lang w:eastAsia="ja-JP"/>
        </w:rPr>
        <w:t xml:space="preserve">below </w:t>
      </w:r>
      <w:r w:rsidRPr="00A61F65">
        <w:t>108 MHz and AM(R</w:t>
      </w:r>
      <w:proofErr w:type="gramStart"/>
      <w:r w:rsidRPr="00A61F65">
        <w:t>)S</w:t>
      </w:r>
      <w:proofErr w:type="gramEnd"/>
      <w:r w:rsidRPr="00A61F65">
        <w:t xml:space="preserve">, in accordance with Resolutions </w:t>
      </w:r>
      <w:r w:rsidRPr="00A61F65">
        <w:rPr>
          <w:b/>
          <w:bCs/>
        </w:rPr>
        <w:t>413 (Rev.WRC-07)</w:t>
      </w:r>
      <w:r w:rsidRPr="00A61F65">
        <w:t xml:space="preserve"> taking into account Recommendation ITU-R BS.1114.</w:t>
      </w:r>
    </w:p>
    <w:p w:rsidR="004D637C" w:rsidRPr="00A61F65" w:rsidRDefault="004D637C">
      <w:pPr>
        <w:jc w:val="both"/>
        <w:rPr>
          <w:b/>
        </w:rPr>
      </w:pPr>
    </w:p>
    <w:p w:rsidR="004D637C" w:rsidRPr="00A61F65" w:rsidRDefault="004D637C">
      <w:pPr>
        <w:spacing w:after="160"/>
        <w:rPr>
          <w:rFonts w:eastAsia="MS Gothic"/>
          <w:u w:val="single"/>
          <w:lang w:eastAsia="ko-KR"/>
        </w:rPr>
      </w:pPr>
      <w:r w:rsidRPr="00A61F65">
        <w:rPr>
          <w:rFonts w:eastAsia="MS Gothic"/>
          <w:u w:val="single"/>
          <w:lang w:eastAsia="ko-KR"/>
        </w:rPr>
        <w:t>Resolution 417</w:t>
      </w:r>
    </w:p>
    <w:p w:rsidR="004C7B6A" w:rsidRPr="009925FD" w:rsidRDefault="004C7B6A" w:rsidP="004C7B6A">
      <w:pPr>
        <w:rPr>
          <w:ins w:id="209" w:author="Osinga" w:date="2011-09-28T12:29:00Z"/>
          <w:snapToGrid w:val="0"/>
        </w:rPr>
      </w:pPr>
      <w:ins w:id="210" w:author="Osinga" w:date="2011-09-28T12:29:00Z">
        <w:r w:rsidRPr="009925FD">
          <w:rPr>
            <w:snapToGrid w:val="0"/>
          </w:rPr>
          <w:t xml:space="preserve">APT Members support </w:t>
        </w:r>
        <w:r w:rsidRPr="00B377B7">
          <w:rPr>
            <w:snapToGrid w:val="0"/>
          </w:rPr>
          <w:t xml:space="preserve">ITU-R studies on </w:t>
        </w:r>
        <w:r>
          <w:rPr>
            <w:snapToGrid w:val="0"/>
          </w:rPr>
          <w:t xml:space="preserve">the </w:t>
        </w:r>
        <w:r w:rsidRPr="00B377B7">
          <w:rPr>
            <w:snapToGrid w:val="0"/>
          </w:rPr>
          <w:t xml:space="preserve">protection of RNSS </w:t>
        </w:r>
        <w:r w:rsidRPr="00B377B7">
          <w:t>and non-ICAO ARNS systems</w:t>
        </w:r>
        <w:r>
          <w:t xml:space="preserve"> and accordingly support</w:t>
        </w:r>
        <w:r w:rsidRPr="00B377B7">
          <w:t xml:space="preserve"> </w:t>
        </w:r>
        <w:r w:rsidRPr="009925FD">
          <w:rPr>
            <w:snapToGrid w:val="0"/>
          </w:rPr>
          <w:t xml:space="preserve">Method B in the CPM Report.  </w:t>
        </w:r>
      </w:ins>
    </w:p>
    <w:p w:rsidR="004C7B6A" w:rsidRDefault="004C7B6A" w:rsidP="004C7B6A">
      <w:pPr>
        <w:rPr>
          <w:ins w:id="211" w:author="Osinga" w:date="2011-09-28T12:29:00Z"/>
          <w:snapToGrid w:val="0"/>
        </w:rPr>
      </w:pPr>
      <w:ins w:id="212" w:author="Osinga" w:date="2011-09-28T12:29:00Z">
        <w:r w:rsidRPr="009925FD">
          <w:rPr>
            <w:snapToGrid w:val="0"/>
          </w:rPr>
          <w:t xml:space="preserve">APT Members support </w:t>
        </w:r>
        <w:r>
          <w:rPr>
            <w:snapToGrid w:val="0"/>
          </w:rPr>
          <w:t xml:space="preserve">the </w:t>
        </w:r>
        <w:r w:rsidRPr="009925FD">
          <w:rPr>
            <w:snapToGrid w:val="0"/>
          </w:rPr>
          <w:t xml:space="preserve">amendment of Resolution </w:t>
        </w:r>
        <w:r w:rsidRPr="009925FD">
          <w:rPr>
            <w:b/>
            <w:snapToGrid w:val="0"/>
          </w:rPr>
          <w:t>417 (WRC-07)</w:t>
        </w:r>
        <w:r w:rsidRPr="009925FD">
          <w:rPr>
            <w:snapToGrid w:val="0"/>
          </w:rPr>
          <w:t xml:space="preserve"> based on ITU-R studies in order to introduce operational and technical means to facilitate sharing and coordination process between administrations planning to operate AM(R</w:t>
        </w:r>
        <w:proofErr w:type="gramStart"/>
        <w:r w:rsidRPr="009925FD">
          <w:rPr>
            <w:snapToGrid w:val="0"/>
          </w:rPr>
          <w:t>)S</w:t>
        </w:r>
        <w:proofErr w:type="gramEnd"/>
        <w:r w:rsidRPr="009925FD">
          <w:rPr>
            <w:snapToGrid w:val="0"/>
          </w:rPr>
          <w:t xml:space="preserve"> systems in the band 960-1164 MHz and some administrations listed in RR No. </w:t>
        </w:r>
        <w:r w:rsidRPr="009925FD">
          <w:rPr>
            <w:b/>
            <w:snapToGrid w:val="0"/>
          </w:rPr>
          <w:t>5.312</w:t>
        </w:r>
        <w:r w:rsidRPr="009925FD">
          <w:rPr>
            <w:snapToGrid w:val="0"/>
          </w:rPr>
          <w:t xml:space="preserve"> operating non-ICAO ARNS systems. </w:t>
        </w:r>
      </w:ins>
    </w:p>
    <w:p w:rsidR="004C7B6A" w:rsidRPr="004759CE" w:rsidRDefault="004C7B6A" w:rsidP="004C7B6A">
      <w:pPr>
        <w:rPr>
          <w:ins w:id="213" w:author="Osinga" w:date="2011-09-28T12:29:00Z"/>
          <w:snapToGrid w:val="0"/>
        </w:rPr>
      </w:pPr>
      <w:ins w:id="214" w:author="Osinga" w:date="2011-09-28T12:29:00Z">
        <w:r w:rsidRPr="009925FD">
          <w:rPr>
            <w:snapToGrid w:val="0"/>
          </w:rPr>
          <w:t>Some APT Members are concerned that the protection distances for non-ICAO aeronautical radio navigation systems</w:t>
        </w:r>
        <w:r w:rsidRPr="009925FD" w:rsidDel="00BD3371">
          <w:rPr>
            <w:snapToGrid w:val="0"/>
          </w:rPr>
          <w:t xml:space="preserve"> </w:t>
        </w:r>
        <w:r w:rsidRPr="009925FD">
          <w:rPr>
            <w:snapToGrid w:val="0"/>
          </w:rPr>
          <w:t>of countries listed in RR No.</w:t>
        </w:r>
        <w:r w:rsidRPr="009925FD">
          <w:rPr>
            <w:b/>
            <w:snapToGrid w:val="0"/>
          </w:rPr>
          <w:t>5.312</w:t>
        </w:r>
        <w:r w:rsidRPr="009925FD">
          <w:rPr>
            <w:snapToGrid w:val="0"/>
          </w:rPr>
          <w:t xml:space="preserve"> will severely limit the deployment and development of AM(R</w:t>
        </w:r>
        <w:proofErr w:type="gramStart"/>
        <w:r w:rsidRPr="009925FD">
          <w:rPr>
            <w:snapToGrid w:val="0"/>
          </w:rPr>
          <w:t>)S</w:t>
        </w:r>
        <w:proofErr w:type="gramEnd"/>
        <w:r w:rsidRPr="009925FD" w:rsidDel="00BD3371">
          <w:rPr>
            <w:snapToGrid w:val="0"/>
          </w:rPr>
          <w:t xml:space="preserve"> </w:t>
        </w:r>
        <w:r w:rsidRPr="009925FD">
          <w:rPr>
            <w:snapToGrid w:val="0"/>
          </w:rPr>
          <w:t xml:space="preserve">by countries in the Asia Pacific region. </w:t>
        </w:r>
        <w:r w:rsidRPr="00A155FF">
          <w:t>APT members urge that practical operational measures be developed to facilitate the coordination between AM(R</w:t>
        </w:r>
        <w:proofErr w:type="gramStart"/>
        <w:r w:rsidRPr="00A155FF">
          <w:t>)S</w:t>
        </w:r>
        <w:proofErr w:type="gramEnd"/>
        <w:r w:rsidRPr="00A155FF">
          <w:t xml:space="preserve"> systems and non-ICAO ARNS systems (</w:t>
        </w:r>
        <w:r w:rsidRPr="00A155FF">
          <w:rPr>
            <w:i/>
          </w:rPr>
          <w:t>considering e</w:t>
        </w:r>
        <w:r w:rsidRPr="00A155FF">
          <w:t>).</w:t>
        </w:r>
      </w:ins>
    </w:p>
    <w:p w:rsidR="004D637C" w:rsidRPr="00A61F65" w:rsidDel="004C7B6A" w:rsidRDefault="004D637C">
      <w:pPr>
        <w:rPr>
          <w:del w:id="215" w:author="Osinga" w:date="2011-09-28T12:29:00Z"/>
        </w:rPr>
      </w:pPr>
      <w:del w:id="216" w:author="Osinga" w:date="2011-09-28T12:29:00Z">
        <w:r w:rsidRPr="00A61F65" w:rsidDel="004C7B6A">
          <w:rPr>
            <w:rFonts w:eastAsia="MS Gothic"/>
            <w:lang w:eastAsia="ko-KR"/>
          </w:rPr>
          <w:delText xml:space="preserve">APT Members </w:delText>
        </w:r>
        <w:r w:rsidRPr="00A61F65" w:rsidDel="004C7B6A">
          <w:delText xml:space="preserve">support the retention of both Method B1 and Method B2 in the CPM Report.  </w:delText>
        </w:r>
      </w:del>
    </w:p>
    <w:p w:rsidR="004D637C" w:rsidRPr="00A61F65" w:rsidDel="004C7B6A" w:rsidRDefault="004D637C">
      <w:pPr>
        <w:pStyle w:val="AiPublicPositiontext3"/>
        <w:shd w:val="clear" w:color="auto" w:fill="auto"/>
        <w:rPr>
          <w:del w:id="217" w:author="Osinga" w:date="2011-09-28T12:29:00Z"/>
          <w:rFonts w:eastAsia="SimSun" w:cs="Angsana New"/>
          <w:lang w:val="en-US" w:eastAsia="zh-CN" w:bidi="th-TH"/>
        </w:rPr>
      </w:pPr>
      <w:del w:id="218" w:author="Osinga" w:date="2011-09-28T12:29:00Z">
        <w:r w:rsidRPr="00FA2421" w:rsidDel="004C7B6A">
          <w:rPr>
            <w:rFonts w:cs="Angsana New"/>
            <w:lang w:val="en-US" w:bidi="th-TH"/>
          </w:rPr>
          <w:delText xml:space="preserve">APT Members support the amendment of </w:delText>
        </w:r>
        <w:r w:rsidRPr="00AF5CDC" w:rsidDel="004C7B6A">
          <w:delText xml:space="preserve">Resolution </w:delText>
        </w:r>
        <w:r w:rsidRPr="00AF5CDC" w:rsidDel="004C7B6A">
          <w:rPr>
            <w:b/>
            <w:bCs/>
          </w:rPr>
          <w:delText xml:space="preserve">417 (WRC-07) </w:delText>
        </w:r>
        <w:r w:rsidRPr="00AF5CDC" w:rsidDel="004C7B6A">
          <w:rPr>
            <w:bCs/>
          </w:rPr>
          <w:delText>based on ITU-R studies</w:delText>
        </w:r>
        <w:r w:rsidRPr="00AF5CDC" w:rsidDel="004C7B6A">
          <w:delText xml:space="preserve">in order to introduce operational and technical means to facilitate sharing and coordination process between administrations planning to operate AM(R)S systems in the band 960-1164 MHz and some administrations listed in RR </w:delText>
        </w:r>
        <w:r w:rsidRPr="00AF5CDC" w:rsidDel="004C7B6A">
          <w:rPr>
            <w:rFonts w:eastAsia="SimSun"/>
            <w:lang w:eastAsia="zh-CN"/>
          </w:rPr>
          <w:delText xml:space="preserve">No. </w:delText>
        </w:r>
        <w:r w:rsidRPr="00AF5CDC" w:rsidDel="004C7B6A">
          <w:rPr>
            <w:b/>
          </w:rPr>
          <w:delText>5.312</w:delText>
        </w:r>
        <w:r w:rsidRPr="00AF5CDC" w:rsidDel="004C7B6A">
          <w:delText xml:space="preserve"> operating non</w:delText>
        </w:r>
        <w:r w:rsidRPr="00AF5CDC" w:rsidDel="004C7B6A">
          <w:rPr>
            <w:rFonts w:eastAsia="SimSun"/>
            <w:lang w:eastAsia="zh-CN"/>
          </w:rPr>
          <w:delText>-</w:delText>
        </w:r>
        <w:r w:rsidRPr="00AF5CDC" w:rsidDel="004C7B6A">
          <w:delText>ICAO ARNS systems</w:delText>
        </w:r>
        <w:r w:rsidRPr="00FA2421" w:rsidDel="004C7B6A">
          <w:rPr>
            <w:rFonts w:cs="Angsana New"/>
            <w:lang w:val="en-US" w:bidi="th-TH"/>
          </w:rPr>
          <w:delText>.</w:delText>
        </w:r>
      </w:del>
    </w:p>
    <w:p w:rsidR="004D637C" w:rsidRPr="00A61F65" w:rsidDel="004C7B6A" w:rsidRDefault="004D637C">
      <w:pPr>
        <w:pStyle w:val="AiPublicPositiontext3"/>
        <w:shd w:val="clear" w:color="auto" w:fill="auto"/>
        <w:spacing w:after="0"/>
        <w:rPr>
          <w:del w:id="219" w:author="Osinga" w:date="2011-09-28T12:29:00Z"/>
          <w:rFonts w:eastAsia="SimSun" w:cs="Angsana New"/>
          <w:lang w:val="en-US" w:eastAsia="zh-CN" w:bidi="th-TH"/>
        </w:rPr>
      </w:pPr>
      <w:del w:id="220" w:author="Osinga" w:date="2011-09-28T12:29:00Z">
        <w:r w:rsidRPr="00FA2421" w:rsidDel="004C7B6A">
          <w:rPr>
            <w:rFonts w:eastAsia="SimSun" w:cs="Angsana New"/>
            <w:lang w:val="en-US" w:bidi="th-TH"/>
          </w:rPr>
          <w:delText>One</w:delText>
        </w:r>
        <w:r w:rsidRPr="00AF5CDC" w:rsidDel="004C7B6A">
          <w:rPr>
            <w:rFonts w:eastAsia="SimSun"/>
          </w:rPr>
          <w:delText xml:space="preserve"> APT Member operates non-ICAO aeronautical radio navigation systems in the band </w:delText>
        </w:r>
        <w:r w:rsidRPr="00AF5CDC" w:rsidDel="004C7B6A">
          <w:rPr>
            <w:lang w:eastAsia="ko-KR"/>
          </w:rPr>
          <w:delText>960-1</w:delText>
        </w:r>
        <w:r w:rsidRPr="00FA2421" w:rsidDel="004C7B6A">
          <w:rPr>
            <w:lang w:eastAsia="ko-KR"/>
          </w:rPr>
          <w:delText> </w:delText>
        </w:r>
        <w:r w:rsidRPr="00AF5CDC" w:rsidDel="004C7B6A">
          <w:rPr>
            <w:lang w:eastAsia="ko-KR"/>
          </w:rPr>
          <w:delText>164 MHz</w:delText>
        </w:r>
        <w:r w:rsidRPr="00AF5CDC" w:rsidDel="004C7B6A">
          <w:rPr>
            <w:rFonts w:eastAsia="SimSun"/>
          </w:rPr>
          <w:delText xml:space="preserve"> with the same or similar technical characteristics as those of the countries listed in </w:delText>
        </w:r>
        <w:r w:rsidRPr="00AF5CDC" w:rsidDel="004C7B6A">
          <w:rPr>
            <w:lang w:eastAsia="ko-KR"/>
          </w:rPr>
          <w:delText xml:space="preserve">RR No. </w:delText>
        </w:r>
        <w:r w:rsidRPr="00AF5CDC" w:rsidDel="004C7B6A">
          <w:rPr>
            <w:b/>
            <w:lang w:eastAsia="ko-KR"/>
          </w:rPr>
          <w:delText>5.312</w:delText>
        </w:r>
        <w:r w:rsidRPr="00AF5CDC" w:rsidDel="004C7B6A">
          <w:rPr>
            <w:lang w:eastAsia="ko-KR"/>
          </w:rPr>
          <w:delText xml:space="preserve">.  </w:delText>
        </w:r>
        <w:r w:rsidRPr="00AF5CDC" w:rsidDel="004C7B6A">
          <w:rPr>
            <w:rFonts w:eastAsia="SimSun"/>
          </w:rPr>
          <w:delText>It is necessary to add this country to the list of countries that require protection and coordination.</w:delText>
        </w:r>
      </w:del>
    </w:p>
    <w:p w:rsidR="004D637C" w:rsidRPr="00A61F65" w:rsidRDefault="004D637C">
      <w:pPr>
        <w:jc w:val="both"/>
        <w:rPr>
          <w:b/>
        </w:rPr>
      </w:pPr>
    </w:p>
    <w:p w:rsidR="004D637C" w:rsidRPr="00A61F65" w:rsidRDefault="004D637C">
      <w:pPr>
        <w:spacing w:after="160"/>
        <w:rPr>
          <w:rFonts w:eastAsia="MS Gothic"/>
          <w:u w:val="single"/>
          <w:lang w:eastAsia="ko-KR"/>
        </w:rPr>
      </w:pPr>
      <w:r w:rsidRPr="00A61F65">
        <w:rPr>
          <w:rFonts w:eastAsia="MS Gothic"/>
          <w:u w:val="single"/>
          <w:lang w:eastAsia="ko-KR"/>
        </w:rPr>
        <w:t>Resolution 420</w:t>
      </w:r>
    </w:p>
    <w:p w:rsidR="004C7B6A" w:rsidRPr="00A26A0A" w:rsidRDefault="004C7B6A" w:rsidP="004C7B6A">
      <w:pPr>
        <w:rPr>
          <w:ins w:id="221" w:author="Osinga" w:date="2011-09-28T12:31:00Z"/>
          <w:snapToGrid w:val="0"/>
        </w:rPr>
      </w:pPr>
      <w:ins w:id="222" w:author="Osinga" w:date="2011-09-28T12:31:00Z">
        <w:r>
          <w:rPr>
            <w:snapToGrid w:val="0"/>
          </w:rPr>
          <w:t xml:space="preserve">Generally, </w:t>
        </w:r>
        <w:r w:rsidRPr="00A26A0A">
          <w:rPr>
            <w:snapToGrid w:val="0"/>
          </w:rPr>
          <w:t>APT Members support Method C1 in the CPM Report and are of the view that:</w:t>
        </w:r>
      </w:ins>
    </w:p>
    <w:p w:rsidR="004C7B6A" w:rsidRPr="00A26A0A" w:rsidRDefault="004C7B6A" w:rsidP="004C7B6A">
      <w:pPr>
        <w:numPr>
          <w:ilvl w:val="0"/>
          <w:numId w:val="38"/>
        </w:numPr>
        <w:tabs>
          <w:tab w:val="clear" w:pos="794"/>
          <w:tab w:val="clear" w:pos="1080"/>
          <w:tab w:val="clear" w:pos="1191"/>
          <w:tab w:val="clear" w:pos="1588"/>
          <w:tab w:val="clear" w:pos="1985"/>
        </w:tabs>
        <w:overflowPunct/>
        <w:autoSpaceDE/>
        <w:autoSpaceDN/>
        <w:adjustRightInd/>
        <w:ind w:left="357" w:hanging="357"/>
        <w:textAlignment w:val="auto"/>
        <w:rPr>
          <w:ins w:id="223" w:author="Osinga" w:date="2011-09-28T12:31:00Z"/>
          <w:snapToGrid w:val="0"/>
        </w:rPr>
      </w:pPr>
      <w:ins w:id="224" w:author="Osinga" w:date="2011-09-28T12:31:00Z">
        <w:r w:rsidRPr="00A26A0A">
          <w:rPr>
            <w:snapToGrid w:val="0"/>
          </w:rPr>
          <w:t xml:space="preserve">It has yet to be conclusively shown that spectrum requirements </w:t>
        </w:r>
        <w:r w:rsidRPr="00A26A0A">
          <w:t xml:space="preserve">to </w:t>
        </w:r>
        <w:r w:rsidRPr="00A26A0A">
          <w:rPr>
            <w:rFonts w:eastAsia="MS Mincho"/>
            <w:lang w:eastAsia="ja-JP"/>
          </w:rPr>
          <w:t xml:space="preserve">serve applications supporting Article </w:t>
        </w:r>
        <w:r w:rsidRPr="00A26A0A">
          <w:rPr>
            <w:rFonts w:eastAsia="MS Mincho"/>
            <w:b/>
            <w:lang w:eastAsia="ja-JP"/>
          </w:rPr>
          <w:t>44.1 1-6</w:t>
        </w:r>
        <w:r w:rsidRPr="00A26A0A">
          <w:rPr>
            <w:rFonts w:eastAsia="MS Mincho"/>
            <w:lang w:eastAsia="ja-JP"/>
          </w:rPr>
          <w:t xml:space="preserve"> </w:t>
        </w:r>
        <w:r w:rsidRPr="00A26A0A">
          <w:rPr>
            <w:snapToGrid w:val="0"/>
          </w:rPr>
          <w:t>cannot be met in the existing 5 091–5 150</w:t>
        </w:r>
        <w:r>
          <w:rPr>
            <w:snapToGrid w:val="0"/>
          </w:rPr>
          <w:t> </w:t>
        </w:r>
        <w:r w:rsidRPr="00A26A0A">
          <w:rPr>
            <w:snapToGrid w:val="0"/>
          </w:rPr>
          <w:t>MHz allocation.</w:t>
        </w:r>
      </w:ins>
    </w:p>
    <w:p w:rsidR="004C7B6A" w:rsidRPr="00A26A0A" w:rsidRDefault="004C7B6A" w:rsidP="004C7B6A">
      <w:pPr>
        <w:numPr>
          <w:ilvl w:val="0"/>
          <w:numId w:val="38"/>
        </w:numPr>
        <w:tabs>
          <w:tab w:val="clear" w:pos="794"/>
          <w:tab w:val="clear" w:pos="1080"/>
          <w:tab w:val="clear" w:pos="1191"/>
          <w:tab w:val="clear" w:pos="1588"/>
          <w:tab w:val="clear" w:pos="1985"/>
        </w:tabs>
        <w:overflowPunct/>
        <w:autoSpaceDE/>
        <w:autoSpaceDN/>
        <w:adjustRightInd/>
        <w:ind w:left="357" w:hanging="357"/>
        <w:textAlignment w:val="auto"/>
        <w:rPr>
          <w:ins w:id="225" w:author="Osinga" w:date="2011-09-28T12:31:00Z"/>
          <w:snapToGrid w:val="0"/>
        </w:rPr>
      </w:pPr>
      <w:ins w:id="226" w:author="Osinga" w:date="2011-09-28T12:31:00Z">
        <w:r w:rsidRPr="00A26A0A">
          <w:t>Whilst</w:t>
        </w:r>
        <w:r w:rsidRPr="00A26A0A">
          <w:rPr>
            <w:rFonts w:eastAsia="MS Mincho"/>
            <w:lang w:eastAsia="ja-JP"/>
          </w:rPr>
          <w:t xml:space="preserve"> ITU-R studies </w:t>
        </w:r>
        <w:r>
          <w:rPr>
            <w:rFonts w:eastAsia="MS Mincho"/>
            <w:lang w:eastAsia="ja-JP"/>
          </w:rPr>
          <w:t>including</w:t>
        </w:r>
        <w:r w:rsidRPr="00A26A0A">
          <w:rPr>
            <w:rFonts w:eastAsia="MS Mincho"/>
            <w:lang w:eastAsia="ja-JP"/>
          </w:rPr>
          <w:t xml:space="preserve"> Report ITU-R M.2168-1 show sharing is possible between AM(R</w:t>
        </w:r>
        <w:proofErr w:type="gramStart"/>
        <w:r w:rsidRPr="00A26A0A">
          <w:rPr>
            <w:rFonts w:eastAsia="MS Mincho"/>
            <w:lang w:eastAsia="ja-JP"/>
          </w:rPr>
          <w:t>)S</w:t>
        </w:r>
        <w:proofErr w:type="gramEnd"/>
        <w:r w:rsidRPr="00A26A0A">
          <w:rPr>
            <w:rFonts w:eastAsia="MS Mincho"/>
            <w:lang w:eastAsia="ja-JP"/>
          </w:rPr>
          <w:t xml:space="preserve"> and existing services in the band 5 000-5 010 MHz, s</w:t>
        </w:r>
        <w:r w:rsidRPr="00A26A0A">
          <w:rPr>
            <w:snapToGrid w:val="0"/>
          </w:rPr>
          <w:t>tudies considering AM(R)S allocations in the 5GHz bands are also being considered for WRC-12 agenda item 1.3, which may make it difficult to ensure protection of  RNSS in the band 5 000-5 010 MHz.</w:t>
        </w:r>
      </w:ins>
    </w:p>
    <w:p w:rsidR="004C7B6A" w:rsidRPr="00A26A0A" w:rsidRDefault="004C7B6A" w:rsidP="004C7B6A">
      <w:pPr>
        <w:numPr>
          <w:ilvl w:val="0"/>
          <w:numId w:val="38"/>
        </w:numPr>
        <w:tabs>
          <w:tab w:val="clear" w:pos="794"/>
          <w:tab w:val="clear" w:pos="1080"/>
          <w:tab w:val="clear" w:pos="1191"/>
          <w:tab w:val="clear" w:pos="1588"/>
          <w:tab w:val="clear" w:pos="1985"/>
        </w:tabs>
        <w:overflowPunct/>
        <w:autoSpaceDE/>
        <w:autoSpaceDN/>
        <w:adjustRightInd/>
        <w:ind w:left="357" w:hanging="357"/>
        <w:textAlignment w:val="auto"/>
        <w:rPr>
          <w:ins w:id="227" w:author="Osinga" w:date="2011-09-28T12:31:00Z"/>
          <w:snapToGrid w:val="0"/>
        </w:rPr>
      </w:pPr>
      <w:ins w:id="228" w:author="Osinga" w:date="2011-09-28T12:31:00Z">
        <w:r w:rsidRPr="00A26A0A">
          <w:rPr>
            <w:snapToGrid w:val="0"/>
          </w:rPr>
          <w:t xml:space="preserve">No changes to Article 5 of the Radio Regulations are required as a result of studies conducted within the ITU-R in response toWRC-12 Agenda item 1.4 Resolution 420 (WRC-07). </w:t>
        </w:r>
      </w:ins>
    </w:p>
    <w:p w:rsidR="004C7B6A" w:rsidRDefault="004C7B6A" w:rsidP="004C7B6A">
      <w:pPr>
        <w:numPr>
          <w:ilvl w:val="0"/>
          <w:numId w:val="38"/>
        </w:numPr>
        <w:tabs>
          <w:tab w:val="clear" w:pos="794"/>
          <w:tab w:val="clear" w:pos="1080"/>
          <w:tab w:val="clear" w:pos="1191"/>
          <w:tab w:val="clear" w:pos="1588"/>
          <w:tab w:val="clear" w:pos="1985"/>
        </w:tabs>
        <w:overflowPunct/>
        <w:autoSpaceDE/>
        <w:autoSpaceDN/>
        <w:adjustRightInd/>
        <w:ind w:left="357" w:hanging="357"/>
        <w:textAlignment w:val="auto"/>
        <w:rPr>
          <w:ins w:id="229" w:author="Osinga" w:date="2011-09-28T12:31:00Z"/>
          <w:snapToGrid w:val="0"/>
        </w:rPr>
      </w:pPr>
      <w:ins w:id="230" w:author="Osinga" w:date="2011-09-28T12:31:00Z">
        <w:r w:rsidRPr="00A26A0A">
          <w:rPr>
            <w:snapToGrid w:val="0"/>
          </w:rPr>
          <w:t>They support the suppression of Resolution 420 (WRC-07).</w:t>
        </w:r>
      </w:ins>
    </w:p>
    <w:p w:rsidR="004C7B6A" w:rsidRDefault="004C7B6A" w:rsidP="004C7B6A">
      <w:pPr>
        <w:rPr>
          <w:ins w:id="231" w:author="Osinga" w:date="2011-09-28T12:31:00Z"/>
          <w:snapToGrid w:val="0"/>
          <w:u w:val="single"/>
        </w:rPr>
      </w:pPr>
    </w:p>
    <w:p w:rsidR="004C7B6A" w:rsidRPr="00925570" w:rsidRDefault="004C7B6A" w:rsidP="004C7B6A">
      <w:pPr>
        <w:rPr>
          <w:ins w:id="232" w:author="Osinga" w:date="2011-09-28T12:31:00Z"/>
          <w:snapToGrid w:val="0"/>
          <w:u w:val="single"/>
        </w:rPr>
      </w:pPr>
      <w:ins w:id="233" w:author="Osinga" w:date="2011-09-28T12:31:00Z">
        <w:r w:rsidRPr="00925570">
          <w:rPr>
            <w:snapToGrid w:val="0"/>
            <w:u w:val="single"/>
          </w:rPr>
          <w:t>Note</w:t>
        </w:r>
      </w:ins>
    </w:p>
    <w:p w:rsidR="004C7B6A" w:rsidRPr="00A26A0A" w:rsidRDefault="004C7B6A" w:rsidP="004C7B6A">
      <w:pPr>
        <w:rPr>
          <w:ins w:id="234" w:author="Osinga" w:date="2011-09-28T12:31:00Z"/>
          <w:snapToGrid w:val="0"/>
        </w:rPr>
      </w:pPr>
      <w:ins w:id="235" w:author="Osinga" w:date="2011-09-28T12:31:00Z">
        <w:r w:rsidRPr="00A26A0A">
          <w:rPr>
            <w:snapToGrid w:val="0"/>
          </w:rPr>
          <w:t xml:space="preserve">Some APT Members support Method C2 in the CPM Report and are of the view that:  </w:t>
        </w:r>
      </w:ins>
    </w:p>
    <w:p w:rsidR="004C7B6A" w:rsidRPr="00A26A0A" w:rsidRDefault="004C7B6A" w:rsidP="004C7B6A">
      <w:pPr>
        <w:pStyle w:val="AiPublicPositiontext3"/>
        <w:numPr>
          <w:ilvl w:val="0"/>
          <w:numId w:val="39"/>
        </w:numPr>
        <w:shd w:val="clear" w:color="auto" w:fill="auto"/>
        <w:tabs>
          <w:tab w:val="clear" w:pos="720"/>
        </w:tabs>
        <w:spacing w:after="0"/>
        <w:ind w:left="360"/>
        <w:rPr>
          <w:ins w:id="236" w:author="Osinga" w:date="2011-09-28T12:31:00Z"/>
          <w:snapToGrid w:val="0"/>
        </w:rPr>
      </w:pPr>
      <w:ins w:id="237" w:author="Osinga" w:date="2011-09-28T12:31:00Z">
        <w:r w:rsidRPr="00A26A0A">
          <w:rPr>
            <w:snapToGrid w:val="0"/>
          </w:rPr>
          <w:t xml:space="preserve">ITU-R studies shows that sharing is possible between AM(R) S and existing services (including RNSS and adjacent band RAS) in the 5000-5010 MHz band and would not place undue constraints </w:t>
        </w:r>
      </w:ins>
    </w:p>
    <w:p w:rsidR="004C7B6A" w:rsidRPr="00A26A0A" w:rsidRDefault="004C7B6A" w:rsidP="004C7B6A">
      <w:pPr>
        <w:pStyle w:val="AiPublicPositiontext3"/>
        <w:numPr>
          <w:ilvl w:val="0"/>
          <w:numId w:val="39"/>
        </w:numPr>
        <w:shd w:val="clear" w:color="auto" w:fill="auto"/>
        <w:tabs>
          <w:tab w:val="clear" w:pos="720"/>
        </w:tabs>
        <w:spacing w:after="0"/>
        <w:ind w:left="360"/>
        <w:rPr>
          <w:ins w:id="238" w:author="Osinga" w:date="2011-09-28T12:31:00Z"/>
          <w:snapToGrid w:val="0"/>
        </w:rPr>
      </w:pPr>
      <w:ins w:id="239" w:author="Osinga" w:date="2011-09-28T12:31:00Z">
        <w:r w:rsidRPr="00A26A0A">
          <w:rPr>
            <w:snapToGrid w:val="0"/>
          </w:rPr>
          <w:t>A primary AM(R</w:t>
        </w:r>
        <w:proofErr w:type="gramStart"/>
        <w:r w:rsidRPr="00A26A0A">
          <w:rPr>
            <w:snapToGrid w:val="0"/>
          </w:rPr>
          <w:t>)S</w:t>
        </w:r>
        <w:proofErr w:type="gramEnd"/>
        <w:r w:rsidRPr="00A26A0A">
          <w:rPr>
            <w:snapToGrid w:val="0"/>
          </w:rPr>
          <w:t xml:space="preserve"> allocation should be added in the band 5 000-5 010 MHz, with no changes to the band 5 010-5 030 MHz, to address the emerging requirements for surface applications at airports.</w:t>
        </w:r>
      </w:ins>
    </w:p>
    <w:p w:rsidR="004C7B6A" w:rsidRPr="00A26A0A" w:rsidRDefault="004C7B6A" w:rsidP="004C7B6A">
      <w:pPr>
        <w:pStyle w:val="AiPublicPositiontext3"/>
        <w:numPr>
          <w:ilvl w:val="0"/>
          <w:numId w:val="39"/>
        </w:numPr>
        <w:shd w:val="clear" w:color="auto" w:fill="auto"/>
        <w:tabs>
          <w:tab w:val="clear" w:pos="720"/>
        </w:tabs>
        <w:spacing w:after="0"/>
        <w:ind w:left="357" w:hanging="357"/>
        <w:rPr>
          <w:ins w:id="240" w:author="Osinga" w:date="2011-09-28T12:31:00Z"/>
          <w:snapToGrid w:val="0"/>
        </w:rPr>
      </w:pPr>
      <w:ins w:id="241" w:author="Osinga" w:date="2011-09-28T12:31:00Z">
        <w:r w:rsidRPr="00A26A0A">
          <w:rPr>
            <w:snapToGrid w:val="0"/>
          </w:rPr>
          <w:t>In regards to Method C2, the e.i.r.p. limits of 40.6 dBm/10 MHz below 5 degree elevations and 37.1 dBm/10 MHz at or above 5 degree elevations is appropriate.</w:t>
        </w:r>
      </w:ins>
    </w:p>
    <w:p w:rsidR="004D637C" w:rsidRPr="00A61F65" w:rsidDel="004C7B6A" w:rsidRDefault="004D637C">
      <w:pPr>
        <w:jc w:val="both"/>
        <w:rPr>
          <w:del w:id="242" w:author="Osinga" w:date="2011-09-28T12:31:00Z"/>
        </w:rPr>
      </w:pPr>
      <w:del w:id="243" w:author="Osinga" w:date="2011-09-28T12:31:00Z">
        <w:r w:rsidRPr="00A61F65" w:rsidDel="004C7B6A">
          <w:rPr>
            <w:rFonts w:eastAsia="MS Gothic"/>
            <w:lang w:eastAsia="ko-KR"/>
          </w:rPr>
          <w:delText xml:space="preserve">APT Members </w:delText>
        </w:r>
        <w:r w:rsidRPr="00A61F65" w:rsidDel="004C7B6A">
          <w:delText>support the retention of both Method C1 and Method C2 in the CPM Report.</w:delText>
        </w:r>
      </w:del>
    </w:p>
    <w:p w:rsidR="004D637C" w:rsidRPr="00A61F65" w:rsidDel="004C7B6A" w:rsidRDefault="004D637C">
      <w:pPr>
        <w:rPr>
          <w:del w:id="244" w:author="Osinga" w:date="2011-09-28T12:31:00Z"/>
        </w:rPr>
      </w:pPr>
      <w:del w:id="245" w:author="Osinga" w:date="2011-09-28T12:31:00Z">
        <w:r w:rsidRPr="00A61F65" w:rsidDel="004C7B6A">
          <w:delText xml:space="preserve">APT Members are of the view that </w:delText>
        </w:r>
        <w:r w:rsidRPr="00A61F65" w:rsidDel="004C7B6A">
          <w:rPr>
            <w:rFonts w:eastAsia="MS Mincho"/>
            <w:lang w:eastAsia="ja-JP"/>
          </w:rPr>
          <w:delText>a new allocation in the band 5 000-5 010 MHz should only be considered if</w:delText>
        </w:r>
        <w:r w:rsidRPr="00A61F65" w:rsidDel="004C7B6A">
          <w:delText xml:space="preserve"> completed studies on spectrum requirements demonstrate that spectrum to </w:delText>
        </w:r>
        <w:r w:rsidRPr="00A61F65" w:rsidDel="004C7B6A">
          <w:rPr>
            <w:rFonts w:eastAsia="MS Mincho"/>
            <w:lang w:eastAsia="ja-JP"/>
          </w:rPr>
          <w:delText xml:space="preserve">serve applications supporting Article </w:delText>
        </w:r>
        <w:r w:rsidRPr="00A61F65" w:rsidDel="004C7B6A">
          <w:rPr>
            <w:rFonts w:eastAsia="MS Mincho"/>
            <w:b/>
            <w:lang w:eastAsia="ja-JP"/>
          </w:rPr>
          <w:delText>44.1 1-6</w:delText>
        </w:r>
        <w:r w:rsidRPr="00A61F65" w:rsidDel="004C7B6A">
          <w:rPr>
            <w:rFonts w:eastAsia="MS Mincho"/>
            <w:lang w:eastAsia="ja-JP"/>
          </w:rPr>
          <w:delText xml:space="preserve"> cannot be met in the existing band 5 091-5 150 MHz</w:delText>
        </w:r>
        <w:r w:rsidRPr="00A61F65" w:rsidDel="004C7B6A">
          <w:delText>.</w:delText>
        </w:r>
      </w:del>
    </w:p>
    <w:p w:rsidR="004D637C" w:rsidRPr="00A61F65" w:rsidRDefault="004D637C">
      <w:pPr>
        <w:pStyle w:val="AiPublicPositiontext3"/>
        <w:shd w:val="clear" w:color="auto" w:fill="auto"/>
        <w:spacing w:after="0"/>
        <w:rPr>
          <w:rFonts w:eastAsia="MS Mincho"/>
          <w:lang w:eastAsia="ja-JP"/>
        </w:rPr>
      </w:pPr>
      <w:del w:id="246" w:author="Osinga" w:date="2011-09-28T12:31:00Z">
        <w:r w:rsidRPr="00AF5CDC" w:rsidDel="004C7B6A">
          <w:delText xml:space="preserve">APT Members support </w:delText>
        </w:r>
        <w:r w:rsidRPr="00AF5CDC" w:rsidDel="004C7B6A">
          <w:rPr>
            <w:rFonts w:eastAsia="MS Mincho"/>
            <w:lang w:eastAsia="ja-JP"/>
          </w:rPr>
          <w:delText xml:space="preserve">that ITU-R studies contained in Report ITU-R M.2168-1 show sharing is possible under certain conditions between AM(R)S and existing services (including </w:delText>
        </w:r>
        <w:r w:rsidRPr="00AF5CDC" w:rsidDel="004C7B6A">
          <w:rPr>
            <w:rFonts w:eastAsia="MS Gothic"/>
            <w:lang w:eastAsia="ja-JP"/>
          </w:rPr>
          <w:delText xml:space="preserve">radionavigation-satellite service and </w:delText>
        </w:r>
        <w:r w:rsidRPr="00AF5CDC" w:rsidDel="004C7B6A">
          <w:rPr>
            <w:rFonts w:eastAsia="MS Mincho"/>
            <w:lang w:eastAsia="ja-JP"/>
          </w:rPr>
          <w:delText xml:space="preserve">adjacent band </w:delText>
        </w:r>
        <w:r w:rsidRPr="00AF5CDC" w:rsidDel="004C7B6A">
          <w:rPr>
            <w:rFonts w:eastAsia="MS Gothic"/>
            <w:lang w:eastAsia="ja-JP"/>
          </w:rPr>
          <w:delText>radio astronomy service</w:delText>
        </w:r>
        <w:r w:rsidRPr="00AF5CDC" w:rsidDel="004C7B6A">
          <w:rPr>
            <w:rFonts w:eastAsia="MS Mincho"/>
            <w:lang w:eastAsia="ja-JP"/>
          </w:rPr>
          <w:delText>) in the band 5</w:delText>
        </w:r>
        <w:r w:rsidRPr="00FA2421" w:rsidDel="004C7B6A">
          <w:rPr>
            <w:rFonts w:eastAsia="MS Mincho"/>
            <w:lang w:eastAsia="ja-JP"/>
          </w:rPr>
          <w:delText> </w:delText>
        </w:r>
        <w:r w:rsidRPr="00AF5CDC" w:rsidDel="004C7B6A">
          <w:rPr>
            <w:rFonts w:eastAsia="MS Mincho"/>
            <w:lang w:eastAsia="ja-JP"/>
          </w:rPr>
          <w:delText>000-5</w:delText>
        </w:r>
        <w:r w:rsidRPr="00FA2421" w:rsidDel="004C7B6A">
          <w:rPr>
            <w:rFonts w:eastAsia="MS Mincho"/>
            <w:lang w:eastAsia="ja-JP"/>
          </w:rPr>
          <w:delText> </w:delText>
        </w:r>
        <w:r w:rsidRPr="00AF5CDC" w:rsidDel="004C7B6A">
          <w:rPr>
            <w:rFonts w:eastAsia="MS Mincho"/>
            <w:lang w:eastAsia="ja-JP"/>
          </w:rPr>
          <w:delText>010 MHz</w:delText>
        </w:r>
      </w:del>
      <w:r w:rsidRPr="00AF5CDC">
        <w:rPr>
          <w:rFonts w:eastAsia="MS Mincho"/>
          <w:lang w:eastAsia="ja-JP"/>
        </w:rPr>
        <w:t xml:space="preserve">. </w:t>
      </w:r>
    </w:p>
    <w:p w:rsidR="004D637C" w:rsidRPr="00A61F65" w:rsidRDefault="004D637C">
      <w:pPr>
        <w:jc w:val="both"/>
        <w:rPr>
          <w:lang w:val="en-AU"/>
        </w:rPr>
      </w:pPr>
    </w:p>
    <w:p w:rsidR="004D637C" w:rsidRPr="00A61F65" w:rsidRDefault="004D637C">
      <w:pPr>
        <w:jc w:val="both"/>
      </w:pPr>
    </w:p>
    <w:p w:rsidR="004D637C" w:rsidRPr="00A61F65" w:rsidRDefault="004D637C">
      <w:pPr>
        <w:jc w:val="both"/>
        <w:rPr>
          <w:b/>
        </w:rPr>
      </w:pPr>
      <w:r w:rsidRPr="00A61F65">
        <w:rPr>
          <w:b/>
        </w:rPr>
        <w:t>ATU (date of proposal)</w:t>
      </w:r>
    </w:p>
    <w:p w:rsidR="004D637C" w:rsidRPr="00A61F65" w:rsidRDefault="004D637C">
      <w:pPr>
        <w:jc w:val="both"/>
      </w:pPr>
    </w:p>
    <w:p w:rsidR="004D637C" w:rsidRPr="00A61F65" w:rsidRDefault="004D637C">
      <w:pPr>
        <w:jc w:val="both"/>
        <w:rPr>
          <w:b/>
        </w:rPr>
      </w:pPr>
      <w:r w:rsidRPr="00A61F65">
        <w:rPr>
          <w:b/>
        </w:rPr>
        <w:t>Arab Group (Presented 4-5 March 2010)</w:t>
      </w:r>
    </w:p>
    <w:p w:rsidR="004D637C" w:rsidRPr="00A61F65" w:rsidRDefault="004D637C">
      <w:pPr>
        <w:jc w:val="both"/>
        <w:rPr>
          <w:u w:val="single"/>
          <w:lang w:val="en-US"/>
        </w:rPr>
      </w:pPr>
      <w:r w:rsidRPr="00A61F65">
        <w:rPr>
          <w:u w:val="single"/>
          <w:lang w:val="en-US"/>
        </w:rPr>
        <w:t>Preliminary ASMG Views</w:t>
      </w:r>
    </w:p>
    <w:p w:rsidR="004D637C" w:rsidRPr="00A61F65" w:rsidRDefault="004D637C">
      <w:pPr>
        <w:jc w:val="both"/>
        <w:rPr>
          <w:b/>
          <w:lang w:val="en-US"/>
        </w:rPr>
      </w:pPr>
      <w:r w:rsidRPr="00A61F65">
        <w:rPr>
          <w:b/>
          <w:lang w:val="en-US"/>
        </w:rPr>
        <w:t xml:space="preserve">Resolution 413: </w:t>
      </w:r>
    </w:p>
    <w:p w:rsidR="004D637C" w:rsidRPr="00A61F65" w:rsidRDefault="004D637C">
      <w:pPr>
        <w:jc w:val="both"/>
        <w:rPr>
          <w:lang w:val="en-US"/>
        </w:rPr>
      </w:pPr>
      <w:r w:rsidRPr="00A61F65">
        <w:rPr>
          <w:lang w:val="en-US"/>
        </w:rPr>
        <w:t>Support the current studies and any regulatory measures to facilitate the introduction of the AM(R</w:t>
      </w:r>
      <w:proofErr w:type="gramStart"/>
      <w:r w:rsidRPr="00A61F65">
        <w:rPr>
          <w:lang w:val="en-US"/>
        </w:rPr>
        <w:t>)S</w:t>
      </w:r>
      <w:proofErr w:type="gramEnd"/>
      <w:r w:rsidRPr="00A61F65">
        <w:rPr>
          <w:lang w:val="en-US"/>
        </w:rPr>
        <w:t xml:space="preserve"> in the bands 112-117.975 </w:t>
      </w:r>
      <w:proofErr w:type="spellStart"/>
      <w:r w:rsidRPr="00A61F65">
        <w:rPr>
          <w:lang w:val="en-US"/>
        </w:rPr>
        <w:t>MHz.</w:t>
      </w:r>
      <w:proofErr w:type="spellEnd"/>
    </w:p>
    <w:p w:rsidR="004D637C" w:rsidRPr="00A61F65" w:rsidRDefault="004D637C">
      <w:pPr>
        <w:jc w:val="both"/>
        <w:rPr>
          <w:lang w:val="en-US"/>
        </w:rPr>
      </w:pPr>
    </w:p>
    <w:p w:rsidR="004D637C" w:rsidRPr="00A61F65" w:rsidRDefault="004D637C">
      <w:pPr>
        <w:jc w:val="both"/>
        <w:rPr>
          <w:b/>
          <w:lang w:val="en-US"/>
        </w:rPr>
      </w:pPr>
      <w:r w:rsidRPr="00A61F65">
        <w:rPr>
          <w:b/>
          <w:lang w:val="en-US"/>
        </w:rPr>
        <w:t xml:space="preserve">Resolution 417: </w:t>
      </w:r>
    </w:p>
    <w:p w:rsidR="004D637C" w:rsidRPr="00A61F65" w:rsidRDefault="004D637C">
      <w:pPr>
        <w:jc w:val="both"/>
        <w:rPr>
          <w:lang w:val="en-US"/>
        </w:rPr>
      </w:pPr>
      <w:r w:rsidRPr="00A61F65">
        <w:rPr>
          <w:lang w:val="en-US"/>
        </w:rPr>
        <w:t>Support the current studies to identify technical and operational requirements facilitate the sharing between the AM(R</w:t>
      </w:r>
      <w:proofErr w:type="gramStart"/>
      <w:r w:rsidRPr="00A61F65">
        <w:rPr>
          <w:lang w:val="en-US"/>
        </w:rPr>
        <w:t>)S</w:t>
      </w:r>
      <w:proofErr w:type="gramEnd"/>
      <w:r w:rsidRPr="00A61F65">
        <w:rPr>
          <w:lang w:val="en-US"/>
        </w:rPr>
        <w:t xml:space="preserve"> and the ARNS in the band 960-1164 MHz</w:t>
      </w:r>
    </w:p>
    <w:p w:rsidR="004D637C" w:rsidRPr="00A61F65" w:rsidRDefault="004D637C">
      <w:pPr>
        <w:jc w:val="both"/>
        <w:rPr>
          <w:lang w:val="en-US"/>
        </w:rPr>
      </w:pPr>
      <w:r w:rsidRPr="00A61F65">
        <w:rPr>
          <w:lang w:val="en-US"/>
        </w:rPr>
        <w:t>Support the current studies to identify technical and operational requirements facilitate the sharing between the AM(R</w:t>
      </w:r>
      <w:proofErr w:type="gramStart"/>
      <w:r w:rsidRPr="00A61F65">
        <w:rPr>
          <w:lang w:val="en-US"/>
        </w:rPr>
        <w:t>)S</w:t>
      </w:r>
      <w:proofErr w:type="gramEnd"/>
      <w:r w:rsidRPr="00A61F65">
        <w:rPr>
          <w:lang w:val="en-US"/>
        </w:rPr>
        <w:t xml:space="preserve"> in the band 960-1164 MHz and the RNSS in the band 1164-1215 </w:t>
      </w:r>
      <w:proofErr w:type="spellStart"/>
      <w:r w:rsidRPr="00A61F65">
        <w:rPr>
          <w:lang w:val="en-US"/>
        </w:rPr>
        <w:t>MHz.</w:t>
      </w:r>
      <w:proofErr w:type="spellEnd"/>
    </w:p>
    <w:p w:rsidR="004D637C" w:rsidRPr="00A61F65" w:rsidRDefault="004D637C">
      <w:pPr>
        <w:jc w:val="both"/>
        <w:rPr>
          <w:lang w:val="en-US"/>
        </w:rPr>
      </w:pPr>
      <w:r w:rsidRPr="00A61F65">
        <w:rPr>
          <w:lang w:val="en-US"/>
        </w:rPr>
        <w:t xml:space="preserve">Support having additional Regulatory considerations </w:t>
      </w:r>
      <w:proofErr w:type="gramStart"/>
      <w:r w:rsidRPr="00A61F65">
        <w:rPr>
          <w:lang w:val="en-US"/>
        </w:rPr>
        <w:t>to  facilitate</w:t>
      </w:r>
      <w:proofErr w:type="gramEnd"/>
      <w:r w:rsidRPr="00A61F65">
        <w:rPr>
          <w:lang w:val="en-US"/>
        </w:rPr>
        <w:t xml:space="preserve"> the introduction of AMRS in the band 960-1164 MHz</w:t>
      </w:r>
    </w:p>
    <w:p w:rsidR="004D637C" w:rsidRPr="00A61F65" w:rsidRDefault="004D637C">
      <w:pPr>
        <w:jc w:val="both"/>
        <w:rPr>
          <w:lang w:val="en-US"/>
        </w:rPr>
      </w:pPr>
    </w:p>
    <w:p w:rsidR="004D637C" w:rsidRPr="00A61F65" w:rsidRDefault="004D637C">
      <w:pPr>
        <w:jc w:val="both"/>
        <w:rPr>
          <w:lang w:val="en-US"/>
        </w:rPr>
      </w:pPr>
      <w:r w:rsidRPr="00A61F65">
        <w:rPr>
          <w:b/>
          <w:lang w:val="en-US"/>
        </w:rPr>
        <w:t>Resolution 420</w:t>
      </w:r>
      <w:r w:rsidRPr="00A61F65">
        <w:rPr>
          <w:lang w:val="en-US"/>
        </w:rPr>
        <w:t xml:space="preserve">: </w:t>
      </w:r>
    </w:p>
    <w:p w:rsidR="004D637C" w:rsidRPr="00A61F65" w:rsidRDefault="004D637C">
      <w:pPr>
        <w:jc w:val="both"/>
        <w:rPr>
          <w:lang w:val="en-US"/>
        </w:rPr>
      </w:pPr>
      <w:r w:rsidRPr="00A61F65">
        <w:rPr>
          <w:lang w:val="en-US"/>
        </w:rPr>
        <w:t>Support the additional allocation to AM(R</w:t>
      </w:r>
      <w:proofErr w:type="gramStart"/>
      <w:r w:rsidRPr="00A61F65">
        <w:rPr>
          <w:lang w:val="en-US"/>
        </w:rPr>
        <w:t>)S</w:t>
      </w:r>
      <w:proofErr w:type="gramEnd"/>
      <w:r w:rsidRPr="00A61F65">
        <w:rPr>
          <w:lang w:val="en-US"/>
        </w:rPr>
        <w:t xml:space="preserve"> in the band 5000-5030, provided that the AM(R)S will not place any constraints on the existing services and that the studies prove that the current allocation in the band 5090-5150 MHz is not sufficient</w:t>
      </w:r>
    </w:p>
    <w:p w:rsidR="004D637C" w:rsidRPr="00A61F65" w:rsidRDefault="004D637C">
      <w:pPr>
        <w:jc w:val="both"/>
        <w:rPr>
          <w:b/>
        </w:rPr>
      </w:pPr>
    </w:p>
    <w:p w:rsidR="004D637C" w:rsidRPr="00A61F65" w:rsidRDefault="004D637C">
      <w:pPr>
        <w:jc w:val="both"/>
        <w:rPr>
          <w:b/>
          <w:szCs w:val="24"/>
        </w:rPr>
      </w:pPr>
      <w:r w:rsidRPr="00A61F65">
        <w:rPr>
          <w:b/>
          <w:szCs w:val="24"/>
        </w:rPr>
        <w:t>CITEL (Presented 3</w:t>
      </w:r>
      <w:ins w:id="247" w:author="User1" w:date="2011-08-15T15:25:00Z">
        <w:r>
          <w:rPr>
            <w:b/>
            <w:szCs w:val="24"/>
          </w:rPr>
          <w:t xml:space="preserve"> </w:t>
        </w:r>
      </w:ins>
      <w:r w:rsidRPr="00A61F65">
        <w:rPr>
          <w:b/>
          <w:szCs w:val="24"/>
        </w:rPr>
        <w:t>September 2010)</w:t>
      </w:r>
    </w:p>
    <w:p w:rsidR="004D637C" w:rsidRPr="003A7372" w:rsidRDefault="004D637C" w:rsidP="00607B19">
      <w:pPr>
        <w:ind w:left="2160" w:right="2" w:hanging="2160"/>
        <w:jc w:val="both"/>
        <w:rPr>
          <w:bCs/>
          <w:szCs w:val="24"/>
          <w:lang w:val="en-US"/>
          <w:rPrChange w:id="248" w:author="221-1a/Abl2" w:date="2011-09-21T11:03:00Z">
            <w:rPr>
              <w:bCs/>
              <w:szCs w:val="24"/>
              <w:lang w:val="de-DE"/>
            </w:rPr>
          </w:rPrChange>
        </w:rPr>
      </w:pPr>
      <w:r w:rsidRPr="00A61F65">
        <w:rPr>
          <w:bCs/>
          <w:szCs w:val="24"/>
          <w:lang w:val="en-CA"/>
        </w:rPr>
        <w:t>Preliminary View</w:t>
      </w:r>
      <w:r w:rsidRPr="003A7372">
        <w:rPr>
          <w:bCs/>
          <w:szCs w:val="24"/>
          <w:lang w:val="en-US"/>
          <w:rPrChange w:id="249" w:author="221-1a/Abl2" w:date="2011-09-21T11:03:00Z">
            <w:rPr>
              <w:bCs/>
              <w:szCs w:val="24"/>
              <w:lang w:val="de-DE"/>
            </w:rPr>
          </w:rPrChange>
        </w:rPr>
        <w:t xml:space="preserve"> CAN and USA</w:t>
      </w:r>
    </w:p>
    <w:p w:rsidR="004D637C" w:rsidRPr="003A7372" w:rsidRDefault="004D637C" w:rsidP="008E3B0B">
      <w:pPr>
        <w:ind w:right="2"/>
        <w:jc w:val="both"/>
        <w:rPr>
          <w:bCs/>
          <w:szCs w:val="24"/>
          <w:lang w:val="en-US"/>
          <w:rPrChange w:id="250" w:author="221-1a/Abl2" w:date="2011-09-21T11:03:00Z">
            <w:rPr>
              <w:bCs/>
              <w:szCs w:val="24"/>
              <w:lang w:val="de-DE"/>
            </w:rPr>
          </w:rPrChange>
        </w:rPr>
      </w:pPr>
      <w:r w:rsidRPr="003A7372">
        <w:rPr>
          <w:bCs/>
          <w:szCs w:val="24"/>
          <w:lang w:val="en-US"/>
          <w:rPrChange w:id="251" w:author="221-1a/Abl2" w:date="2011-09-21T11:03:00Z">
            <w:rPr>
              <w:bCs/>
              <w:szCs w:val="24"/>
              <w:lang w:val="de-DE"/>
            </w:rPr>
          </w:rPrChange>
        </w:rPr>
        <w:t xml:space="preserve">Res 413 – Draft CPM Method </w:t>
      </w:r>
      <w:proofErr w:type="gramStart"/>
      <w:r w:rsidRPr="003A7372">
        <w:rPr>
          <w:bCs/>
          <w:szCs w:val="24"/>
          <w:lang w:val="en-US"/>
          <w:rPrChange w:id="252" w:author="221-1a/Abl2" w:date="2011-09-21T11:03:00Z">
            <w:rPr>
              <w:bCs/>
              <w:szCs w:val="24"/>
              <w:lang w:val="de-DE"/>
            </w:rPr>
          </w:rPrChange>
        </w:rPr>
        <w:t>A</w:t>
      </w:r>
      <w:proofErr w:type="gramEnd"/>
      <w:r w:rsidRPr="003A7372">
        <w:rPr>
          <w:bCs/>
          <w:szCs w:val="24"/>
          <w:lang w:val="en-US"/>
          <w:rPrChange w:id="253" w:author="221-1a/Abl2" w:date="2011-09-21T11:03:00Z">
            <w:rPr>
              <w:bCs/>
              <w:szCs w:val="24"/>
              <w:lang w:val="de-DE"/>
            </w:rPr>
          </w:rPrChange>
        </w:rPr>
        <w:br/>
      </w:r>
      <w:r w:rsidRPr="00A61F65">
        <w:rPr>
          <w:bCs/>
          <w:szCs w:val="24"/>
          <w:lang w:val="en-US"/>
        </w:rPr>
        <w:t xml:space="preserve">Canada and the United States also seek to maintain compatibility with services in frequency bands adjacent to the 112-117.975 MHz band.  In this regard, the United States supports no additional constraints on the broadcasting service in the 87-108 MHz band consistent with the provisions of Resolution </w:t>
      </w:r>
      <w:r w:rsidRPr="00A61F65">
        <w:rPr>
          <w:b/>
          <w:bCs/>
          <w:szCs w:val="24"/>
          <w:lang w:val="en-US"/>
        </w:rPr>
        <w:t>413(WRC-07)</w:t>
      </w:r>
      <w:r w:rsidRPr="00A61F65">
        <w:rPr>
          <w:bCs/>
          <w:szCs w:val="24"/>
          <w:lang w:val="en-US"/>
        </w:rPr>
        <w:t xml:space="preserve">. Consequently, the United States supports no changes to the allocations in the 108-117.975 MHz band or to Resolution </w:t>
      </w:r>
      <w:r w:rsidRPr="00A61F65">
        <w:rPr>
          <w:b/>
          <w:bCs/>
          <w:szCs w:val="24"/>
          <w:lang w:val="en-US"/>
        </w:rPr>
        <w:t>413(WRC-07)</w:t>
      </w:r>
      <w:r w:rsidRPr="00A61F65">
        <w:rPr>
          <w:bCs/>
          <w:szCs w:val="24"/>
          <w:lang w:val="en-US"/>
        </w:rPr>
        <w:t>.</w:t>
      </w:r>
    </w:p>
    <w:p w:rsidR="004D637C" w:rsidRPr="003A7372" w:rsidRDefault="004D637C" w:rsidP="008E3B0B">
      <w:pPr>
        <w:ind w:right="2"/>
        <w:jc w:val="both"/>
        <w:rPr>
          <w:bCs/>
          <w:szCs w:val="24"/>
          <w:lang w:val="en-US"/>
          <w:rPrChange w:id="254" w:author="221-1a/Abl2" w:date="2011-09-21T11:03:00Z">
            <w:rPr>
              <w:bCs/>
              <w:szCs w:val="24"/>
              <w:lang w:val="de-DE"/>
            </w:rPr>
          </w:rPrChange>
        </w:rPr>
      </w:pPr>
      <w:r w:rsidRPr="003A7372">
        <w:rPr>
          <w:bCs/>
          <w:szCs w:val="24"/>
          <w:lang w:val="en-US"/>
          <w:rPrChange w:id="255" w:author="221-1a/Abl2" w:date="2011-09-21T11:03:00Z">
            <w:rPr>
              <w:bCs/>
              <w:szCs w:val="24"/>
              <w:lang w:val="de-DE"/>
            </w:rPr>
          </w:rPrChange>
        </w:rPr>
        <w:t>Res 417 – Draft CPM Method B2</w:t>
      </w:r>
      <w:r w:rsidRPr="003A7372">
        <w:rPr>
          <w:bCs/>
          <w:szCs w:val="24"/>
          <w:lang w:val="en-US"/>
          <w:rPrChange w:id="256" w:author="221-1a/Abl2" w:date="2011-09-21T11:03:00Z">
            <w:rPr>
              <w:bCs/>
              <w:szCs w:val="24"/>
              <w:lang w:val="de-DE"/>
            </w:rPr>
          </w:rPrChange>
        </w:rPr>
        <w:br/>
      </w:r>
      <w:r w:rsidRPr="00A61F65">
        <w:rPr>
          <w:bCs/>
          <w:szCs w:val="24"/>
          <w:lang w:val="en-US"/>
        </w:rPr>
        <w:t>Support compatibility studies between AM(R)S systems operating in the band 960-1 164 MHz and non-ICAO standardized ARNS systems, and based on the results of studies, will consider if further regulatory measures are required to facilitate introduction of new AM(R)S systems in the band.</w:t>
      </w:r>
    </w:p>
    <w:p w:rsidR="004D637C" w:rsidRPr="006B287B" w:rsidRDefault="004D637C" w:rsidP="008E3B0B">
      <w:pPr>
        <w:ind w:right="2"/>
        <w:jc w:val="both"/>
        <w:rPr>
          <w:bCs/>
          <w:szCs w:val="24"/>
          <w:lang w:val="en-US"/>
        </w:rPr>
      </w:pPr>
      <w:r w:rsidRPr="003A7372">
        <w:rPr>
          <w:bCs/>
          <w:szCs w:val="24"/>
          <w:lang w:val="en-US"/>
          <w:rPrChange w:id="257" w:author="221-1a/Abl2" w:date="2011-09-21T11:03:00Z">
            <w:rPr>
              <w:bCs/>
              <w:szCs w:val="24"/>
              <w:lang w:val="de-DE"/>
            </w:rPr>
          </w:rPrChange>
        </w:rPr>
        <w:t xml:space="preserve">Res 420 – Draft CPM Method C2 </w:t>
      </w:r>
      <w:r w:rsidRPr="003A7372">
        <w:rPr>
          <w:bCs/>
          <w:szCs w:val="24"/>
          <w:lang w:val="en-US"/>
          <w:rPrChange w:id="258" w:author="221-1a/Abl2" w:date="2011-09-21T11:03:00Z">
            <w:rPr>
              <w:bCs/>
              <w:szCs w:val="24"/>
              <w:lang w:val="de-DE"/>
            </w:rPr>
          </w:rPrChange>
        </w:rPr>
        <w:br/>
      </w:r>
      <w:r w:rsidRPr="00A61F65">
        <w:rPr>
          <w:bCs/>
          <w:szCs w:val="24"/>
          <w:lang w:val="en-US"/>
        </w:rPr>
        <w:t xml:space="preserve">If the spectrum requirements for surface applications at airports cannot be fully accommodated within the 5 091-5 150 MHz band, and if compatibility studies identified in Resolution </w:t>
      </w:r>
      <w:r w:rsidRPr="00A61F65">
        <w:rPr>
          <w:b/>
          <w:bCs/>
          <w:szCs w:val="24"/>
          <w:lang w:val="en-US"/>
        </w:rPr>
        <w:t>420(WRC-07)</w:t>
      </w:r>
      <w:r w:rsidRPr="00A61F65">
        <w:rPr>
          <w:bCs/>
          <w:szCs w:val="24"/>
          <w:lang w:val="en-US"/>
        </w:rPr>
        <w:t xml:space="preserve"> ensure protection of RNSS and RAS from AM(R</w:t>
      </w:r>
      <w:proofErr w:type="gramStart"/>
      <w:r w:rsidRPr="00A61F65">
        <w:rPr>
          <w:bCs/>
          <w:szCs w:val="24"/>
          <w:lang w:val="en-US"/>
        </w:rPr>
        <w:t>)S</w:t>
      </w:r>
      <w:proofErr w:type="gramEnd"/>
      <w:r w:rsidRPr="00A61F65">
        <w:rPr>
          <w:bCs/>
          <w:szCs w:val="24"/>
          <w:lang w:val="en-US"/>
        </w:rPr>
        <w:t xml:space="preserve"> surface applications, supports a new allocation to the AM(R)S in the band 5 000-5 030 </w:t>
      </w:r>
      <w:proofErr w:type="spellStart"/>
      <w:r w:rsidRPr="00A61F65">
        <w:rPr>
          <w:bCs/>
          <w:szCs w:val="24"/>
          <w:lang w:val="en-US"/>
        </w:rPr>
        <w:t>MHz.</w:t>
      </w:r>
      <w:proofErr w:type="spellEnd"/>
      <w:r w:rsidRPr="00A61F65">
        <w:rPr>
          <w:bCs/>
          <w:szCs w:val="24"/>
          <w:lang w:val="en-US"/>
        </w:rPr>
        <w:t xml:space="preserve"> </w:t>
      </w:r>
      <w:r w:rsidRPr="006B287B">
        <w:rPr>
          <w:bCs/>
          <w:szCs w:val="24"/>
          <w:lang w:val="en-US"/>
        </w:rPr>
        <w:t>(AMS(R)S Allocation in 5000-5010)</w:t>
      </w:r>
    </w:p>
    <w:p w:rsidR="004D637C" w:rsidRPr="006B287B" w:rsidRDefault="004D637C" w:rsidP="008E3B0B">
      <w:pPr>
        <w:ind w:right="2"/>
        <w:jc w:val="both"/>
        <w:rPr>
          <w:bCs/>
          <w:szCs w:val="24"/>
          <w:lang w:val="en-US"/>
        </w:rPr>
      </w:pPr>
    </w:p>
    <w:p w:rsidR="004D637C" w:rsidRPr="003A7372" w:rsidRDefault="004D637C" w:rsidP="008E3B0B">
      <w:pPr>
        <w:ind w:right="2"/>
        <w:jc w:val="both"/>
        <w:rPr>
          <w:bCs/>
          <w:szCs w:val="24"/>
          <w:lang w:val="en-US"/>
          <w:rPrChange w:id="259" w:author="221-1a/Abl2" w:date="2011-09-21T11:03:00Z">
            <w:rPr>
              <w:bCs/>
              <w:szCs w:val="24"/>
              <w:lang w:val="de-DE"/>
            </w:rPr>
          </w:rPrChange>
        </w:rPr>
      </w:pPr>
      <w:r w:rsidRPr="003A7372">
        <w:rPr>
          <w:bCs/>
          <w:szCs w:val="24"/>
          <w:lang w:val="en-US"/>
          <w:rPrChange w:id="260" w:author="221-1a/Abl2" w:date="2011-09-21T11:03:00Z">
            <w:rPr>
              <w:bCs/>
              <w:szCs w:val="24"/>
              <w:lang w:val="de-DE"/>
            </w:rPr>
          </w:rPrChange>
        </w:rPr>
        <w:t>Preliminary Proposal (2323-1-04_i)</w:t>
      </w:r>
    </w:p>
    <w:p w:rsidR="004D637C" w:rsidRPr="003A7372" w:rsidRDefault="004D637C" w:rsidP="008E3B0B">
      <w:pPr>
        <w:ind w:right="2"/>
        <w:jc w:val="both"/>
        <w:rPr>
          <w:bCs/>
          <w:szCs w:val="24"/>
          <w:lang w:val="en-US"/>
          <w:rPrChange w:id="261" w:author="221-1a/Abl2" w:date="2011-09-21T11:03:00Z">
            <w:rPr>
              <w:bCs/>
              <w:szCs w:val="24"/>
              <w:lang w:val="de-DE"/>
            </w:rPr>
          </w:rPrChange>
        </w:rPr>
      </w:pPr>
      <w:r w:rsidRPr="003A7372">
        <w:rPr>
          <w:bCs/>
          <w:szCs w:val="24"/>
          <w:lang w:val="en-US"/>
          <w:rPrChange w:id="262" w:author="221-1a/Abl2" w:date="2011-09-21T11:03:00Z">
            <w:rPr>
              <w:bCs/>
              <w:szCs w:val="24"/>
              <w:lang w:val="de-DE"/>
            </w:rPr>
          </w:rPrChange>
        </w:rPr>
        <w:t>Corresponding proposal to the View</w:t>
      </w:r>
    </w:p>
    <w:p w:rsidR="004D637C" w:rsidRPr="003A7372" w:rsidRDefault="004D637C" w:rsidP="008E3B0B">
      <w:pPr>
        <w:ind w:right="2"/>
        <w:jc w:val="both"/>
        <w:rPr>
          <w:bCs/>
          <w:szCs w:val="24"/>
          <w:lang w:val="en-US"/>
          <w:rPrChange w:id="263" w:author="221-1a/Abl2" w:date="2011-09-21T11:03:00Z">
            <w:rPr>
              <w:bCs/>
              <w:szCs w:val="24"/>
              <w:lang w:val="de-DE"/>
            </w:rPr>
          </w:rPrChange>
        </w:rPr>
      </w:pPr>
      <w:r w:rsidRPr="003A7372">
        <w:rPr>
          <w:bCs/>
          <w:szCs w:val="24"/>
          <w:lang w:val="en-US"/>
          <w:rPrChange w:id="264" w:author="221-1a/Abl2" w:date="2011-09-21T11:03:00Z">
            <w:rPr>
              <w:bCs/>
              <w:szCs w:val="24"/>
              <w:lang w:val="de-DE"/>
            </w:rPr>
          </w:rPrChange>
        </w:rPr>
        <w:t>Supported by CAN</w:t>
      </w:r>
    </w:p>
    <w:p w:rsidR="004D637C" w:rsidRPr="00A61F65" w:rsidRDefault="004D637C">
      <w:pPr>
        <w:ind w:right="2"/>
        <w:jc w:val="both"/>
        <w:rPr>
          <w:bCs/>
          <w:szCs w:val="24"/>
          <w:lang w:val="en-US"/>
        </w:rPr>
      </w:pPr>
    </w:p>
    <w:p w:rsidR="004D637C" w:rsidRPr="00A61F65" w:rsidRDefault="004D637C">
      <w:pPr>
        <w:ind w:right="2"/>
        <w:jc w:val="both"/>
        <w:rPr>
          <w:szCs w:val="24"/>
          <w:lang w:val="en-US"/>
        </w:rPr>
      </w:pPr>
    </w:p>
    <w:p w:rsidR="004D637C" w:rsidRPr="00A61F65" w:rsidRDefault="004D637C">
      <w:pPr>
        <w:ind w:left="2160" w:right="2" w:hanging="2160"/>
        <w:jc w:val="both"/>
        <w:rPr>
          <w:szCs w:val="24"/>
        </w:rPr>
      </w:pPr>
    </w:p>
    <w:p w:rsidR="004D637C" w:rsidRPr="00A61F65" w:rsidRDefault="004D637C">
      <w:pPr>
        <w:jc w:val="both"/>
        <w:rPr>
          <w:b/>
        </w:rPr>
      </w:pPr>
      <w:r w:rsidRPr="00A61F65">
        <w:rPr>
          <w:b/>
        </w:rPr>
        <w:t>RCC (October 2010)</w:t>
      </w:r>
    </w:p>
    <w:p w:rsidR="004D637C" w:rsidRPr="00A61F65" w:rsidRDefault="004D637C">
      <w:pPr>
        <w:spacing w:before="240" w:after="120"/>
        <w:jc w:val="both"/>
        <w:rPr>
          <w:b/>
          <w:bCs/>
          <w:lang w:val="en-US"/>
        </w:rPr>
      </w:pPr>
      <w:r w:rsidRPr="00A61F65">
        <w:rPr>
          <w:b/>
          <w:bCs/>
          <w:lang w:val="en-US"/>
        </w:rPr>
        <w:t>Resolution 413 (Rev. WRC-07)</w:t>
      </w:r>
    </w:p>
    <w:p w:rsidR="004D637C" w:rsidRPr="00A61F65" w:rsidRDefault="004D637C">
      <w:pPr>
        <w:spacing w:before="240" w:after="120"/>
        <w:jc w:val="both"/>
        <w:rPr>
          <w:lang w:val="en-US"/>
        </w:rPr>
      </w:pPr>
      <w:r w:rsidRPr="00A61F65">
        <w:rPr>
          <w:lang w:val="en-US"/>
        </w:rPr>
        <w:lastRenderedPageBreak/>
        <w:t xml:space="preserve">RCC CAs do no object to the usage of the frequency band 112 – 117.975 MHz by AM(R)S systems since the conducted studies showed the possibility of its compatibility with the analogue broadcasting systems operating in the bands below 108 </w:t>
      </w:r>
      <w:proofErr w:type="spellStart"/>
      <w:r w:rsidRPr="00A61F65">
        <w:rPr>
          <w:lang w:val="en-US"/>
        </w:rPr>
        <w:t>MHz.</w:t>
      </w:r>
      <w:proofErr w:type="spellEnd"/>
      <w:r w:rsidRPr="00A61F65">
        <w:rPr>
          <w:lang w:val="en-US"/>
        </w:rPr>
        <w:t xml:space="preserve"> The AM(R</w:t>
      </w:r>
      <w:proofErr w:type="gramStart"/>
      <w:r w:rsidRPr="00A61F65">
        <w:rPr>
          <w:lang w:val="en-US"/>
        </w:rPr>
        <w:t>)S</w:t>
      </w:r>
      <w:proofErr w:type="gramEnd"/>
      <w:r w:rsidRPr="00A61F65">
        <w:rPr>
          <w:lang w:val="en-US"/>
        </w:rPr>
        <w:t xml:space="preserve"> usage should be limited by the systems which should operate in accordance with the acknowledged international aviation standards. </w:t>
      </w:r>
    </w:p>
    <w:p w:rsidR="004D637C" w:rsidRPr="00A61F65" w:rsidRDefault="004D637C">
      <w:pPr>
        <w:spacing w:before="240" w:after="120"/>
        <w:jc w:val="both"/>
        <w:rPr>
          <w:lang w:val="en-US"/>
        </w:rPr>
      </w:pPr>
      <w:r w:rsidRPr="00A61F65">
        <w:rPr>
          <w:lang w:val="en-US"/>
        </w:rPr>
        <w:t xml:space="preserve">RCC CAs </w:t>
      </w:r>
      <w:proofErr w:type="gramStart"/>
      <w:r w:rsidRPr="00A61F65">
        <w:rPr>
          <w:lang w:val="en-US"/>
        </w:rPr>
        <w:t>support</w:t>
      </w:r>
      <w:proofErr w:type="gramEnd"/>
      <w:r w:rsidRPr="00A61F65">
        <w:rPr>
          <w:lang w:val="en-US"/>
        </w:rPr>
        <w:t xml:space="preserve"> the appropriate modifications of Resolution 413.</w:t>
      </w:r>
    </w:p>
    <w:p w:rsidR="004D637C" w:rsidRPr="00A61F65" w:rsidRDefault="004D637C">
      <w:pPr>
        <w:spacing w:before="240" w:after="120"/>
        <w:jc w:val="both"/>
        <w:rPr>
          <w:lang w:val="en-US"/>
        </w:rPr>
      </w:pPr>
      <w:r w:rsidRPr="00A61F65">
        <w:rPr>
          <w:lang w:val="en-US"/>
        </w:rPr>
        <w:t>(</w:t>
      </w:r>
      <w:proofErr w:type="gramStart"/>
      <w:r w:rsidRPr="00A61F65">
        <w:rPr>
          <w:lang w:val="en-US"/>
        </w:rPr>
        <w:t>see</w:t>
      </w:r>
      <w:proofErr w:type="gramEnd"/>
      <w:r w:rsidRPr="00A61F65">
        <w:rPr>
          <w:lang w:val="en-US"/>
        </w:rPr>
        <w:t xml:space="preserve"> also Method A of the draft CPM Report)</w:t>
      </w:r>
    </w:p>
    <w:p w:rsidR="004D637C" w:rsidRPr="00A61F65" w:rsidRDefault="004D637C">
      <w:pPr>
        <w:spacing w:before="240" w:after="120"/>
        <w:jc w:val="both"/>
        <w:rPr>
          <w:b/>
          <w:bCs/>
          <w:lang w:val="en-US"/>
        </w:rPr>
      </w:pPr>
      <w:r w:rsidRPr="00A61F65">
        <w:rPr>
          <w:b/>
          <w:bCs/>
          <w:lang w:val="en-US"/>
        </w:rPr>
        <w:t>Resolution 417 (WRC-07)</w:t>
      </w:r>
    </w:p>
    <w:p w:rsidR="004D637C" w:rsidRPr="00A61F65" w:rsidRDefault="004D637C">
      <w:pPr>
        <w:spacing w:before="240" w:after="120"/>
        <w:jc w:val="both"/>
        <w:rPr>
          <w:lang w:val="en-US"/>
        </w:rPr>
      </w:pPr>
      <w:r w:rsidRPr="00A61F65">
        <w:rPr>
          <w:lang w:val="en-US"/>
        </w:rPr>
        <w:t xml:space="preserve">1. RCC CAs are of the view that protection of ARNS stations from systems of AM(R)S in the frequency band 960-1164 MHz, as well as compatibility of AM(R)S systems in the band 960-1164 </w:t>
      </w:r>
      <w:r w:rsidRPr="00A61F65">
        <w:t>М</w:t>
      </w:r>
      <w:r w:rsidRPr="00A61F65">
        <w:rPr>
          <w:lang w:val="en-US"/>
        </w:rPr>
        <w:t xml:space="preserve">Hz with RNSS stations operating in the adjacent band 1164-1215 </w:t>
      </w:r>
      <w:r w:rsidRPr="00A61F65">
        <w:t>М</w:t>
      </w:r>
      <w:r w:rsidRPr="00A61F65">
        <w:rPr>
          <w:lang w:val="en-US"/>
        </w:rPr>
        <w:t>Hz shall be ensured.</w:t>
      </w:r>
    </w:p>
    <w:p w:rsidR="004D637C" w:rsidRPr="00A61F65" w:rsidRDefault="004D637C">
      <w:pPr>
        <w:spacing w:before="240" w:after="120"/>
        <w:jc w:val="both"/>
        <w:rPr>
          <w:lang w:val="en-US"/>
        </w:rPr>
      </w:pPr>
      <w:r w:rsidRPr="00A61F65">
        <w:rPr>
          <w:lang w:val="en-US"/>
        </w:rPr>
        <w:t xml:space="preserve">2. RCC CAs support the modification of Resolution 417 (Rev.WRC-12) with respect of the conditions of protection of ARNS operating in the frequency band 960 – 1164 MHz and the stations of RNSS operating in the adjacent frequency bands 1164 – 1215 MHz from the interference caused by the stations of AM(R)S operating in the frequency band 960 – 1164 </w:t>
      </w:r>
      <w:proofErr w:type="spellStart"/>
      <w:r w:rsidRPr="00A61F65">
        <w:rPr>
          <w:lang w:val="en-US"/>
        </w:rPr>
        <w:t>MHz.</w:t>
      </w:r>
      <w:proofErr w:type="spellEnd"/>
    </w:p>
    <w:p w:rsidR="004D637C" w:rsidRPr="00A61F65" w:rsidRDefault="004D637C">
      <w:pPr>
        <w:spacing w:before="240" w:after="120"/>
        <w:jc w:val="both"/>
        <w:rPr>
          <w:lang w:val="en-US"/>
        </w:rPr>
      </w:pPr>
      <w:r w:rsidRPr="00A61F65">
        <w:rPr>
          <w:lang w:val="en-US"/>
        </w:rPr>
        <w:t>(</w:t>
      </w:r>
      <w:proofErr w:type="gramStart"/>
      <w:r w:rsidRPr="00A61F65">
        <w:rPr>
          <w:lang w:val="en-US"/>
        </w:rPr>
        <w:t>see</w:t>
      </w:r>
      <w:proofErr w:type="gramEnd"/>
      <w:r w:rsidRPr="00A61F65">
        <w:rPr>
          <w:lang w:val="en-US"/>
        </w:rPr>
        <w:t xml:space="preserve"> also Method B1 of the draft CPM Report).</w:t>
      </w:r>
    </w:p>
    <w:p w:rsidR="004D637C" w:rsidRPr="00A61F65" w:rsidRDefault="004D637C">
      <w:pPr>
        <w:spacing w:before="240" w:after="120"/>
        <w:jc w:val="both"/>
        <w:rPr>
          <w:b/>
          <w:bCs/>
          <w:lang w:val="en-US"/>
        </w:rPr>
      </w:pPr>
      <w:r w:rsidRPr="00A61F65">
        <w:rPr>
          <w:b/>
          <w:bCs/>
          <w:lang w:val="en-US"/>
        </w:rPr>
        <w:t>Resolution 420 (WRC-07)</w:t>
      </w:r>
    </w:p>
    <w:p w:rsidR="004D637C" w:rsidRPr="00A61F65" w:rsidRDefault="004D637C">
      <w:pPr>
        <w:spacing w:before="240" w:after="120"/>
        <w:jc w:val="both"/>
        <w:rPr>
          <w:lang w:val="en-US"/>
        </w:rPr>
      </w:pPr>
      <w:r w:rsidRPr="00A61F65">
        <w:rPr>
          <w:lang w:val="en-US"/>
        </w:rPr>
        <w:t>RCC CAs do not object the allocation of the frequency band 5 000 – 5 010 MHz to AM(R)S provided that the compatibility with the existing radio services in this and adjacent frequency bands under adopted restrictions is ensured.</w:t>
      </w:r>
    </w:p>
    <w:p w:rsidR="004D637C" w:rsidRPr="00A61F65" w:rsidRDefault="004D637C">
      <w:pPr>
        <w:spacing w:before="240" w:after="120"/>
        <w:jc w:val="both"/>
        <w:rPr>
          <w:lang w:val="en-US"/>
        </w:rPr>
      </w:pPr>
      <w:r w:rsidRPr="00A61F65">
        <w:rPr>
          <w:lang w:val="en-US"/>
        </w:rPr>
        <w:t>(</w:t>
      </w:r>
      <w:proofErr w:type="gramStart"/>
      <w:r w:rsidRPr="00A61F65">
        <w:rPr>
          <w:lang w:val="en-US"/>
        </w:rPr>
        <w:t>see</w:t>
      </w:r>
      <w:proofErr w:type="gramEnd"/>
      <w:r w:rsidRPr="00A61F65">
        <w:rPr>
          <w:lang w:val="en-US"/>
        </w:rPr>
        <w:t xml:space="preserve"> also Method C2 of the draft CPM Report)</w:t>
      </w:r>
    </w:p>
    <w:p w:rsidR="004D637C" w:rsidRPr="00A61F65" w:rsidRDefault="004D637C">
      <w:pPr>
        <w:jc w:val="both"/>
        <w:rPr>
          <w:b/>
        </w:rPr>
      </w:pPr>
    </w:p>
    <w:p w:rsidR="004D637C" w:rsidRPr="00A61F65" w:rsidRDefault="004D637C">
      <w:pPr>
        <w:jc w:val="both"/>
        <w:rPr>
          <w:b/>
          <w:i/>
        </w:rPr>
      </w:pPr>
      <w:r w:rsidRPr="00A61F65">
        <w:rPr>
          <w:b/>
          <w:i/>
        </w:rPr>
        <w:t>International organisations</w:t>
      </w:r>
    </w:p>
    <w:p w:rsidR="004D637C" w:rsidRPr="00A61F65" w:rsidRDefault="004D637C">
      <w:pPr>
        <w:jc w:val="both"/>
        <w:rPr>
          <w:b/>
        </w:rPr>
      </w:pPr>
      <w:r w:rsidRPr="00A61F65">
        <w:rPr>
          <w:b/>
        </w:rPr>
        <w:t>IATA (</w:t>
      </w:r>
      <w:r w:rsidRPr="00A61F65">
        <w:rPr>
          <w:b/>
          <w:i/>
        </w:rPr>
        <w:t>October 2009)</w:t>
      </w:r>
    </w:p>
    <w:p w:rsidR="004D637C" w:rsidRPr="00A61F65" w:rsidRDefault="004D637C">
      <w:pPr>
        <w:jc w:val="both"/>
      </w:pPr>
      <w:r w:rsidRPr="00A61F65">
        <w:t>To support as required, based on the results of studies, the inclusion in the Radio Regulations of further regulatory measures that will facilitate the introduction of</w:t>
      </w:r>
    </w:p>
    <w:p w:rsidR="004D637C" w:rsidRPr="00A61F65" w:rsidRDefault="004D637C">
      <w:pPr>
        <w:jc w:val="both"/>
      </w:pPr>
    </w:p>
    <w:p w:rsidR="004D637C" w:rsidRPr="00A61F65" w:rsidRDefault="004D637C">
      <w:pPr>
        <w:jc w:val="both"/>
      </w:pPr>
      <w:r w:rsidRPr="00A61F65">
        <w:t>•</w:t>
      </w:r>
      <w:r w:rsidRPr="00A61F65">
        <w:tab/>
      </w:r>
      <w:proofErr w:type="gramStart"/>
      <w:r w:rsidRPr="00A61F65">
        <w:t>future</w:t>
      </w:r>
      <w:proofErr w:type="gramEnd"/>
      <w:r w:rsidRPr="00A61F65">
        <w:t xml:space="preserve"> AM(R)S systems in the band 112 - 117.975 </w:t>
      </w:r>
      <w:proofErr w:type="spellStart"/>
      <w:r w:rsidRPr="00A61F65">
        <w:t>MHz.</w:t>
      </w:r>
      <w:proofErr w:type="spellEnd"/>
    </w:p>
    <w:p w:rsidR="004D637C" w:rsidRPr="00A61F65" w:rsidRDefault="004D637C">
      <w:pPr>
        <w:jc w:val="both"/>
      </w:pPr>
      <w:r w:rsidRPr="00A61F65">
        <w:t>•</w:t>
      </w:r>
      <w:r w:rsidRPr="00A61F65">
        <w:tab/>
      </w:r>
      <w:proofErr w:type="gramStart"/>
      <w:r w:rsidRPr="00A61F65">
        <w:t>future</w:t>
      </w:r>
      <w:proofErr w:type="gramEnd"/>
      <w:r w:rsidRPr="00A61F65">
        <w:t xml:space="preserve"> AM(R)S systems in the band 960 - 1 164 </w:t>
      </w:r>
      <w:proofErr w:type="spellStart"/>
      <w:r w:rsidRPr="00A61F65">
        <w:t>MHz.</w:t>
      </w:r>
      <w:proofErr w:type="spellEnd"/>
    </w:p>
    <w:p w:rsidR="004D637C" w:rsidRPr="00A61F65" w:rsidRDefault="004D637C">
      <w:pPr>
        <w:jc w:val="both"/>
      </w:pPr>
    </w:p>
    <w:p w:rsidR="004D637C" w:rsidRPr="00A61F65" w:rsidRDefault="004D637C">
      <w:pPr>
        <w:jc w:val="both"/>
      </w:pPr>
      <w:r w:rsidRPr="00A61F65">
        <w:t>If the spectrum requirements for surface applications at airports cannot be fully accommodated within the 5 091 - 5 150 MHz band, and based on the results of successful compatibility studies, support a new allocation to the AM(R</w:t>
      </w:r>
      <w:proofErr w:type="gramStart"/>
      <w:r w:rsidRPr="00A61F65">
        <w:t>)S</w:t>
      </w:r>
      <w:proofErr w:type="gramEnd"/>
      <w:r w:rsidRPr="00A61F65">
        <w:t xml:space="preserve"> in portions of the band 5 000 - 5 030 MHz subject to technical compatibility.</w:t>
      </w:r>
    </w:p>
    <w:p w:rsidR="004D637C" w:rsidRPr="00A61F65" w:rsidRDefault="004D637C">
      <w:pPr>
        <w:jc w:val="both"/>
      </w:pPr>
    </w:p>
    <w:p w:rsidR="004D637C" w:rsidRPr="00A61F65" w:rsidRDefault="004D637C">
      <w:pPr>
        <w:jc w:val="both"/>
        <w:rPr>
          <w:b/>
        </w:rPr>
      </w:pPr>
      <w:r w:rsidRPr="00A61F65">
        <w:rPr>
          <w:b/>
        </w:rPr>
        <w:t>ITU (date of proposal)</w:t>
      </w:r>
    </w:p>
    <w:p w:rsidR="004D637C" w:rsidRPr="00A61F65" w:rsidRDefault="004D637C">
      <w:pPr>
        <w:jc w:val="both"/>
        <w:rPr>
          <w:lang w:val="el-GR"/>
        </w:rPr>
      </w:pPr>
      <w:r w:rsidRPr="00A61F65">
        <w:rPr>
          <w:bCs/>
        </w:rPr>
        <w:t xml:space="preserve">Progress </w:t>
      </w:r>
      <w:proofErr w:type="gramStart"/>
      <w:r w:rsidRPr="00A61F65">
        <w:rPr>
          <w:bCs/>
        </w:rPr>
        <w:t>To</w:t>
      </w:r>
      <w:proofErr w:type="gramEnd"/>
      <w:r w:rsidRPr="00A61F65">
        <w:rPr>
          <w:bCs/>
        </w:rPr>
        <w:t xml:space="preserve"> date </w:t>
      </w:r>
    </w:p>
    <w:p w:rsidR="004D637C" w:rsidRPr="00A61F65" w:rsidRDefault="004D637C">
      <w:pPr>
        <w:numPr>
          <w:ilvl w:val="0"/>
          <w:numId w:val="34"/>
        </w:numPr>
        <w:jc w:val="both"/>
        <w:rPr>
          <w:lang w:val="el-GR"/>
        </w:rPr>
      </w:pPr>
      <w:r w:rsidRPr="00A61F65">
        <w:rPr>
          <w:bCs/>
          <w:lang w:val="en-US"/>
        </w:rPr>
        <w:lastRenderedPageBreak/>
        <w:t>Resolution 413</w:t>
      </w:r>
    </w:p>
    <w:p w:rsidR="004D637C" w:rsidRPr="00A61F65" w:rsidRDefault="004D637C">
      <w:pPr>
        <w:numPr>
          <w:ilvl w:val="1"/>
          <w:numId w:val="34"/>
        </w:numPr>
        <w:jc w:val="both"/>
        <w:rPr>
          <w:lang w:val="en-US"/>
        </w:rPr>
      </w:pPr>
      <w:r w:rsidRPr="00A61F65">
        <w:t>New Report</w:t>
      </w:r>
      <w:r w:rsidRPr="00A61F65">
        <w:rPr>
          <w:bCs/>
        </w:rPr>
        <w:t xml:space="preserve"> M.[FMBC-AM(R)S] </w:t>
      </w:r>
      <w:r w:rsidRPr="00A61F65">
        <w:rPr>
          <w:lang w:val="en-US"/>
        </w:rPr>
        <w:t>(Doc. 5B/296 Annex 11)</w:t>
      </w:r>
    </w:p>
    <w:p w:rsidR="004D637C" w:rsidRPr="00A61F65" w:rsidRDefault="004D637C">
      <w:pPr>
        <w:numPr>
          <w:ilvl w:val="1"/>
          <w:numId w:val="34"/>
        </w:numPr>
        <w:jc w:val="both"/>
        <w:rPr>
          <w:lang w:val="en-US"/>
        </w:rPr>
      </w:pPr>
      <w:r w:rsidRPr="00A61F65">
        <w:t>WD towards a PDN Report</w:t>
      </w:r>
      <w:r w:rsidRPr="00A61F65">
        <w:rPr>
          <w:bCs/>
        </w:rPr>
        <w:t xml:space="preserve"> M.[COMPAT-VHF]</w:t>
      </w:r>
      <w:r w:rsidRPr="00A61F65">
        <w:rPr>
          <w:lang w:val="en-US"/>
        </w:rPr>
        <w:t xml:space="preserve">(Doc. 5B/296 Annex 12) </w:t>
      </w:r>
    </w:p>
    <w:p w:rsidR="004D637C" w:rsidRPr="00A61F65" w:rsidRDefault="004D637C">
      <w:pPr>
        <w:numPr>
          <w:ilvl w:val="0"/>
          <w:numId w:val="34"/>
        </w:numPr>
        <w:jc w:val="both"/>
        <w:rPr>
          <w:lang w:val="el-GR"/>
        </w:rPr>
      </w:pPr>
      <w:r w:rsidRPr="00A61F65">
        <w:rPr>
          <w:bCs/>
          <w:lang w:val="en-US"/>
        </w:rPr>
        <w:t>Resolution 417</w:t>
      </w:r>
    </w:p>
    <w:p w:rsidR="004D637C" w:rsidRPr="00A61F65" w:rsidRDefault="004D637C">
      <w:pPr>
        <w:numPr>
          <w:ilvl w:val="1"/>
          <w:numId w:val="34"/>
        </w:numPr>
        <w:jc w:val="both"/>
        <w:rPr>
          <w:lang w:val="en-US"/>
        </w:rPr>
      </w:pPr>
      <w:r w:rsidRPr="00A61F65">
        <w:t>PDN Report</w:t>
      </w:r>
      <w:r w:rsidRPr="00A61F65">
        <w:rPr>
          <w:bCs/>
        </w:rPr>
        <w:t xml:space="preserve"> M.[AM(R)S 1GHz SHARING]</w:t>
      </w:r>
      <w:r w:rsidRPr="00A61F65">
        <w:rPr>
          <w:lang w:val="en-US"/>
        </w:rPr>
        <w:t>(Doc.5B/417 Annex 22)</w:t>
      </w:r>
    </w:p>
    <w:p w:rsidR="004D637C" w:rsidRPr="00A61F65" w:rsidRDefault="004D637C">
      <w:pPr>
        <w:numPr>
          <w:ilvl w:val="0"/>
          <w:numId w:val="34"/>
        </w:numPr>
        <w:jc w:val="both"/>
        <w:rPr>
          <w:lang w:val="el-GR"/>
        </w:rPr>
      </w:pPr>
      <w:r w:rsidRPr="00A61F65">
        <w:rPr>
          <w:bCs/>
          <w:lang w:val="en-US"/>
        </w:rPr>
        <w:t>Resolution 420</w:t>
      </w:r>
    </w:p>
    <w:p w:rsidR="004D637C" w:rsidRPr="00A61F65" w:rsidRDefault="004D637C">
      <w:pPr>
        <w:numPr>
          <w:ilvl w:val="1"/>
          <w:numId w:val="34"/>
        </w:numPr>
        <w:jc w:val="both"/>
        <w:rPr>
          <w:lang w:val="en-US"/>
        </w:rPr>
      </w:pPr>
      <w:r w:rsidRPr="00A61F65">
        <w:t>PDN Report</w:t>
      </w:r>
      <w:r w:rsidRPr="00A61F65">
        <w:rPr>
          <w:bCs/>
        </w:rPr>
        <w:t xml:space="preserve"> M.[AM(R)S-RNSS]</w:t>
      </w:r>
      <w:r w:rsidRPr="00A61F65">
        <w:rPr>
          <w:lang w:val="en-US"/>
        </w:rPr>
        <w:t>(Doc.5B/417 Annex 25)</w:t>
      </w:r>
    </w:p>
    <w:p w:rsidR="004D637C" w:rsidRPr="00A61F65" w:rsidRDefault="004D637C">
      <w:pPr>
        <w:numPr>
          <w:ilvl w:val="1"/>
          <w:numId w:val="34"/>
        </w:numPr>
        <w:jc w:val="both"/>
        <w:rPr>
          <w:lang w:val="pt-BR"/>
        </w:rPr>
      </w:pPr>
      <w:r w:rsidRPr="00A61F65">
        <w:rPr>
          <w:lang w:val="pt-BR"/>
        </w:rPr>
        <w:t>DN Report</w:t>
      </w:r>
      <w:r w:rsidRPr="00A61F65">
        <w:rPr>
          <w:bCs/>
          <w:lang w:val="pt-BR"/>
        </w:rPr>
        <w:t xml:space="preserve"> M.[AM(R)S-RNSS-RAS] </w:t>
      </w:r>
      <w:r w:rsidRPr="00A61F65">
        <w:rPr>
          <w:lang w:val="pt-BR"/>
        </w:rPr>
        <w:t>(Doc. 5B/189</w:t>
      </w:r>
    </w:p>
    <w:p w:rsidR="004D637C" w:rsidRPr="00A61F65" w:rsidRDefault="004D637C">
      <w:pPr>
        <w:numPr>
          <w:ilvl w:val="1"/>
          <w:numId w:val="34"/>
        </w:numPr>
        <w:jc w:val="both"/>
        <w:rPr>
          <w:lang w:val="en-US"/>
        </w:rPr>
      </w:pPr>
      <w:r w:rsidRPr="00A61F65">
        <w:t xml:space="preserve">PD Revision </w:t>
      </w:r>
      <w:r w:rsidRPr="00A61F65">
        <w:rPr>
          <w:bCs/>
        </w:rPr>
        <w:t>ITU-R M.2120</w:t>
      </w:r>
      <w:r w:rsidRPr="00A61F65">
        <w:t xml:space="preserve"> ”Initial Estimate of Spectrum Requirement” (Doc5B/296 Annex )</w:t>
      </w:r>
      <w:r w:rsidRPr="00A61F65">
        <w:tab/>
      </w:r>
    </w:p>
    <w:p w:rsidR="004D637C" w:rsidRPr="00A61F65" w:rsidRDefault="004D637C">
      <w:pPr>
        <w:numPr>
          <w:ilvl w:val="0"/>
          <w:numId w:val="34"/>
        </w:numPr>
        <w:jc w:val="both"/>
        <w:rPr>
          <w:lang w:val="el-GR"/>
        </w:rPr>
      </w:pPr>
      <w:proofErr w:type="spellStart"/>
      <w:r w:rsidRPr="00A61F65">
        <w:rPr>
          <w:bCs/>
          <w:lang w:val="en-US"/>
        </w:rPr>
        <w:t>Workplan</w:t>
      </w:r>
      <w:proofErr w:type="spellEnd"/>
      <w:r w:rsidRPr="00A61F65">
        <w:rPr>
          <w:bCs/>
          <w:lang w:val="en-US"/>
        </w:rPr>
        <w:t xml:space="preserve"> </w:t>
      </w:r>
      <w:r w:rsidRPr="00A61F65">
        <w:rPr>
          <w:lang w:val="en-US"/>
        </w:rPr>
        <w:t>(Doc. 5B/417 Annex 03)</w:t>
      </w:r>
    </w:p>
    <w:p w:rsidR="004D637C" w:rsidRPr="00A61F65" w:rsidRDefault="004D637C">
      <w:pPr>
        <w:numPr>
          <w:ilvl w:val="0"/>
          <w:numId w:val="34"/>
        </w:numPr>
        <w:jc w:val="both"/>
        <w:rPr>
          <w:lang w:val="en-US"/>
        </w:rPr>
      </w:pPr>
      <w:r w:rsidRPr="00A61F65">
        <w:rPr>
          <w:bCs/>
          <w:lang w:val="en-US"/>
        </w:rPr>
        <w:t xml:space="preserve">Draft CPM text </w:t>
      </w:r>
      <w:r w:rsidRPr="00A61F65">
        <w:rPr>
          <w:lang w:val="en-US"/>
        </w:rPr>
        <w:t>(Doc. 5B/417 Annex 4)</w:t>
      </w:r>
    </w:p>
    <w:p w:rsidR="004D637C" w:rsidRPr="00A61F65" w:rsidRDefault="004D637C">
      <w:pPr>
        <w:numPr>
          <w:ilvl w:val="0"/>
          <w:numId w:val="34"/>
        </w:numPr>
        <w:jc w:val="both"/>
        <w:rPr>
          <w:lang w:val="el-GR"/>
        </w:rPr>
      </w:pPr>
      <w:r w:rsidRPr="00A61F65">
        <w:rPr>
          <w:bCs/>
          <w:lang w:val="en-US"/>
        </w:rPr>
        <w:t xml:space="preserve">Progress report </w:t>
      </w:r>
      <w:r w:rsidRPr="00A61F65">
        <w:rPr>
          <w:lang w:val="en-US"/>
        </w:rPr>
        <w:t>(Doc. 5/194 Section 4)</w:t>
      </w:r>
    </w:p>
    <w:p w:rsidR="004D637C" w:rsidRPr="00A61F65" w:rsidRDefault="004D637C">
      <w:pPr>
        <w:jc w:val="both"/>
        <w:rPr>
          <w:b/>
          <w:i/>
        </w:rPr>
      </w:pPr>
    </w:p>
    <w:p w:rsidR="004D637C" w:rsidRPr="00A61F65" w:rsidRDefault="004D637C">
      <w:pPr>
        <w:jc w:val="both"/>
        <w:rPr>
          <w:b/>
        </w:rPr>
      </w:pPr>
      <w:r w:rsidRPr="00A61F65">
        <w:rPr>
          <w:b/>
        </w:rPr>
        <w:t>ICAO (June 20</w:t>
      </w:r>
      <w:del w:id="265" w:author="Osinga" w:date="2011-09-28T13:39:00Z">
        <w:r w:rsidRPr="00A61F65" w:rsidDel="002A7B60">
          <w:rPr>
            <w:b/>
          </w:rPr>
          <w:delText>09</w:delText>
        </w:r>
      </w:del>
      <w:ins w:id="266" w:author="Osinga" w:date="2011-09-28T13:39:00Z">
        <w:r w:rsidR="002A7B60">
          <w:rPr>
            <w:b/>
          </w:rPr>
          <w:t>11</w:t>
        </w:r>
      </w:ins>
      <w:r w:rsidRPr="00A61F65">
        <w:rPr>
          <w:b/>
        </w:rPr>
        <w:t>)</w:t>
      </w:r>
    </w:p>
    <w:p w:rsidR="004D637C" w:rsidRPr="00A61F65" w:rsidRDefault="004D637C">
      <w:pPr>
        <w:jc w:val="both"/>
      </w:pPr>
      <w:r w:rsidRPr="00A61F65">
        <w:t xml:space="preserve">To support as required, based on the results of studies identified in Resolution </w:t>
      </w:r>
      <w:r w:rsidRPr="00A61F65">
        <w:rPr>
          <w:b/>
          <w:bCs/>
        </w:rPr>
        <w:t>413</w:t>
      </w:r>
      <w:r w:rsidRPr="00A61F65">
        <w:t xml:space="preserve">, the inclusion in the Radio Regulations of further regulatory measures that will facilitate the introduction of future AM(R)S systems in the band 112 - 117.975 </w:t>
      </w:r>
      <w:proofErr w:type="spellStart"/>
      <w:r w:rsidRPr="00A61F65">
        <w:t>MHz.</w:t>
      </w:r>
      <w:proofErr w:type="spellEnd"/>
    </w:p>
    <w:p w:rsidR="004D637C" w:rsidRPr="00A61F65" w:rsidRDefault="004D637C">
      <w:pPr>
        <w:jc w:val="both"/>
      </w:pPr>
      <w:r w:rsidRPr="00A61F65">
        <w:t xml:space="preserve">To support as required, based on the results of studies identified in Resolution </w:t>
      </w:r>
      <w:r w:rsidRPr="00A61F65">
        <w:rPr>
          <w:b/>
          <w:bCs/>
        </w:rPr>
        <w:t>417</w:t>
      </w:r>
      <w:r w:rsidRPr="00A61F65">
        <w:t>, the inclusion in the Radio Regulations of further regulatory measures that will facilitate the introduction of future AM(R)S systems in the band 960 - 1 164 </w:t>
      </w:r>
      <w:proofErr w:type="spellStart"/>
      <w:r w:rsidRPr="00A61F65">
        <w:t>MHz.</w:t>
      </w:r>
      <w:proofErr w:type="spellEnd"/>
    </w:p>
    <w:p w:rsidR="004D637C" w:rsidRPr="00A61F65" w:rsidRDefault="004D637C">
      <w:pPr>
        <w:jc w:val="both"/>
        <w:rPr>
          <w:b/>
        </w:rPr>
      </w:pPr>
      <w:r w:rsidRPr="00A61F65">
        <w:t xml:space="preserve">If the spectrum requirements for surface applications at airports cannot be fully accommodated within the 5 091 - 5 150 MHz band, and based on the results of successful compatibility studies identified in Resolution </w:t>
      </w:r>
      <w:r w:rsidRPr="00A61F65">
        <w:rPr>
          <w:b/>
          <w:bCs/>
        </w:rPr>
        <w:t>420</w:t>
      </w:r>
      <w:r w:rsidRPr="00A61F65">
        <w:t>, support a new allocation to the AM(R)S in the band 5 000 - 5 030 </w:t>
      </w:r>
      <w:proofErr w:type="spellStart"/>
      <w:r w:rsidRPr="00A61F65">
        <w:t>MHz.</w:t>
      </w:r>
      <w:proofErr w:type="spellEnd"/>
    </w:p>
    <w:p w:rsidR="004D637C" w:rsidRPr="00A61F65" w:rsidRDefault="004D637C">
      <w:pPr>
        <w:jc w:val="both"/>
        <w:rPr>
          <w:b/>
        </w:rPr>
      </w:pPr>
    </w:p>
    <w:p w:rsidR="004D637C" w:rsidRPr="00A61F65" w:rsidRDefault="004D637C">
      <w:pPr>
        <w:jc w:val="both"/>
        <w:rPr>
          <w:b/>
          <w:szCs w:val="24"/>
        </w:rPr>
      </w:pPr>
      <w:r w:rsidRPr="00A61F65">
        <w:rPr>
          <w:b/>
          <w:szCs w:val="24"/>
        </w:rPr>
        <w:t>NATO (</w:t>
      </w:r>
      <w:del w:id="267" w:author="Osinga" w:date="2011-09-28T12:26:00Z">
        <w:r w:rsidRPr="00A61F65" w:rsidDel="00710381">
          <w:rPr>
            <w:b/>
            <w:szCs w:val="24"/>
          </w:rPr>
          <w:delText>May</w:delText>
        </w:r>
      </w:del>
      <w:ins w:id="268" w:author="Osinga" w:date="2011-09-28T12:26:00Z">
        <w:r w:rsidR="00710381">
          <w:rPr>
            <w:b/>
            <w:szCs w:val="24"/>
          </w:rPr>
          <w:t>October</w:t>
        </w:r>
      </w:ins>
      <w:del w:id="269" w:author="Osinga" w:date="2011-09-28T12:27:00Z">
        <w:r w:rsidRPr="00A61F65" w:rsidDel="00710381">
          <w:rPr>
            <w:b/>
            <w:szCs w:val="24"/>
          </w:rPr>
          <w:delText>, 04</w:delText>
        </w:r>
      </w:del>
      <w:r w:rsidRPr="00A61F65">
        <w:rPr>
          <w:b/>
          <w:szCs w:val="24"/>
        </w:rPr>
        <w:t>, 201</w:t>
      </w:r>
      <w:del w:id="270" w:author="Osinga" w:date="2011-09-28T12:27:00Z">
        <w:r w:rsidRPr="00A61F65" w:rsidDel="00710381">
          <w:rPr>
            <w:b/>
            <w:szCs w:val="24"/>
          </w:rPr>
          <w:delText>0</w:delText>
        </w:r>
      </w:del>
      <w:ins w:id="271" w:author="Osinga" w:date="2011-09-28T12:27:00Z">
        <w:r w:rsidR="00710381">
          <w:rPr>
            <w:b/>
            <w:szCs w:val="24"/>
          </w:rPr>
          <w:t>1</w:t>
        </w:r>
      </w:ins>
      <w:r w:rsidRPr="00A61F65">
        <w:rPr>
          <w:b/>
          <w:szCs w:val="24"/>
        </w:rPr>
        <w:t>)</w:t>
      </w:r>
    </w:p>
    <w:p w:rsidR="004D637C" w:rsidRPr="00A61F65" w:rsidRDefault="004D637C">
      <w:pPr>
        <w:pStyle w:val="Untertitel1"/>
        <w:spacing w:before="0" w:after="0"/>
        <w:rPr>
          <w:b/>
          <w:lang w:val="en-GB"/>
        </w:rPr>
      </w:pPr>
      <w:r w:rsidRPr="00A61F65">
        <w:rPr>
          <w:b/>
          <w:lang w:val="en-GB"/>
        </w:rPr>
        <w:t>Preliminary NATO Military Position</w:t>
      </w:r>
    </w:p>
    <w:p w:rsidR="004D637C" w:rsidRPr="00A61F65" w:rsidRDefault="004D637C">
      <w:pPr>
        <w:widowControl w:val="0"/>
        <w:spacing w:before="0"/>
        <w:rPr>
          <w:szCs w:val="24"/>
        </w:rPr>
      </w:pPr>
    </w:p>
    <w:p w:rsidR="00710381" w:rsidRPr="002D0CBD" w:rsidRDefault="00710381" w:rsidP="00710381">
      <w:pPr>
        <w:rPr>
          <w:ins w:id="272" w:author="Osinga" w:date="2011-09-28T12:25:00Z"/>
          <w:rFonts w:eastAsia="Arial"/>
          <w:i/>
          <w:szCs w:val="22"/>
          <w:u w:val="single"/>
        </w:rPr>
      </w:pPr>
      <w:ins w:id="273" w:author="Osinga" w:date="2011-09-28T12:25:00Z">
        <w:r w:rsidRPr="002D0CBD">
          <w:rPr>
            <w:rFonts w:eastAsia="Arial"/>
            <w:i/>
            <w:szCs w:val="22"/>
            <w:u w:val="single"/>
          </w:rPr>
          <w:t>Resolution 413 (WRC-2007):</w:t>
        </w:r>
      </w:ins>
    </w:p>
    <w:p w:rsidR="00710381" w:rsidRPr="002D0CBD" w:rsidRDefault="00710381" w:rsidP="00710381">
      <w:pPr>
        <w:rPr>
          <w:ins w:id="274" w:author="Osinga" w:date="2011-09-28T12:25:00Z"/>
          <w:rFonts w:eastAsia="Arial"/>
          <w:szCs w:val="22"/>
        </w:rPr>
      </w:pPr>
      <w:ins w:id="275" w:author="Osinga" w:date="2011-09-28T12:25:00Z">
        <w:r w:rsidRPr="002D0CBD">
          <w:rPr>
            <w:rFonts w:eastAsia="Arial"/>
            <w:szCs w:val="22"/>
          </w:rPr>
          <w:t>NATO supports Method A of the CPM 11-2 Report.</w:t>
        </w:r>
      </w:ins>
      <w:ins w:id="276" w:author="Osinga" w:date="2011-09-28T12:26:00Z">
        <w:r>
          <w:rPr>
            <w:rFonts w:eastAsia="Arial"/>
            <w:szCs w:val="22"/>
          </w:rPr>
          <w:br/>
        </w:r>
      </w:ins>
    </w:p>
    <w:p w:rsidR="00710381" w:rsidRPr="002D0CBD" w:rsidRDefault="00710381" w:rsidP="00710381">
      <w:pPr>
        <w:rPr>
          <w:ins w:id="277" w:author="Osinga" w:date="2011-09-28T12:25:00Z"/>
          <w:rFonts w:eastAsia="Arial"/>
          <w:i/>
          <w:szCs w:val="22"/>
          <w:u w:val="single"/>
        </w:rPr>
      </w:pPr>
      <w:ins w:id="278" w:author="Osinga" w:date="2011-09-28T12:25:00Z">
        <w:r w:rsidRPr="002D0CBD">
          <w:rPr>
            <w:rFonts w:eastAsia="Arial"/>
            <w:i/>
            <w:szCs w:val="22"/>
            <w:u w:val="single"/>
          </w:rPr>
          <w:t>Resolution 417 (WRC-2007):</w:t>
        </w:r>
      </w:ins>
    </w:p>
    <w:p w:rsidR="00710381" w:rsidRPr="002D0CBD" w:rsidRDefault="00710381" w:rsidP="00710381">
      <w:pPr>
        <w:rPr>
          <w:ins w:id="279" w:author="Osinga" w:date="2011-09-28T12:25:00Z"/>
          <w:rFonts w:eastAsia="Arial"/>
          <w:szCs w:val="22"/>
        </w:rPr>
      </w:pPr>
      <w:ins w:id="280" w:author="Osinga" w:date="2011-09-28T12:25:00Z">
        <w:r w:rsidRPr="002D0CBD">
          <w:rPr>
            <w:rFonts w:eastAsia="Arial"/>
            <w:szCs w:val="22"/>
          </w:rPr>
          <w:t>NATO supports Method B of the CPM 11-2 Report.</w:t>
        </w:r>
      </w:ins>
    </w:p>
    <w:p w:rsidR="00710381" w:rsidRPr="002D0CBD" w:rsidRDefault="00710381" w:rsidP="00710381">
      <w:pPr>
        <w:rPr>
          <w:ins w:id="281" w:author="Osinga" w:date="2011-09-28T12:25:00Z"/>
          <w:rFonts w:eastAsia="Arial"/>
          <w:szCs w:val="22"/>
        </w:rPr>
      </w:pPr>
    </w:p>
    <w:p w:rsidR="00710381" w:rsidRPr="002D0CBD" w:rsidRDefault="00710381" w:rsidP="00710381">
      <w:pPr>
        <w:rPr>
          <w:ins w:id="282" w:author="Osinga" w:date="2011-09-28T12:25:00Z"/>
          <w:rFonts w:eastAsia="Arial"/>
          <w:i/>
          <w:szCs w:val="22"/>
          <w:u w:val="single"/>
        </w:rPr>
      </w:pPr>
      <w:ins w:id="283" w:author="Osinga" w:date="2011-09-28T12:25:00Z">
        <w:r w:rsidRPr="002D0CBD">
          <w:rPr>
            <w:rFonts w:eastAsia="Arial"/>
            <w:i/>
            <w:szCs w:val="22"/>
            <w:u w:val="single"/>
          </w:rPr>
          <w:t>Resolution 420 (WRC-2007):</w:t>
        </w:r>
      </w:ins>
    </w:p>
    <w:p w:rsidR="00710381" w:rsidRPr="002D0CBD" w:rsidRDefault="00710381" w:rsidP="00710381">
      <w:pPr>
        <w:rPr>
          <w:ins w:id="284" w:author="Osinga" w:date="2011-09-28T12:25:00Z"/>
          <w:rFonts w:eastAsia="Arial" w:cs="Arial"/>
          <w:szCs w:val="22"/>
        </w:rPr>
      </w:pPr>
      <w:ins w:id="285" w:author="Osinga" w:date="2011-09-28T12:25:00Z">
        <w:r w:rsidRPr="002D0CBD">
          <w:rPr>
            <w:rFonts w:eastAsia="Arial" w:cs="Arial"/>
            <w:szCs w:val="22"/>
          </w:rPr>
          <w:lastRenderedPageBreak/>
          <w:t>In the band 5 000 - 5 010 MHz, an allocation could be considered only if the spectrum requirements cannot be fulfilled in the band 5 091-5 150 MHz and if AM(R</w:t>
        </w:r>
        <w:proofErr w:type="gramStart"/>
        <w:r w:rsidRPr="002D0CBD">
          <w:rPr>
            <w:rFonts w:eastAsia="Arial" w:cs="Arial"/>
            <w:szCs w:val="22"/>
          </w:rPr>
          <w:t>)S</w:t>
        </w:r>
        <w:proofErr w:type="gramEnd"/>
        <w:r w:rsidRPr="002D0CBD">
          <w:rPr>
            <w:rFonts w:eastAsia="Arial" w:cs="Arial"/>
            <w:szCs w:val="22"/>
          </w:rPr>
          <w:t xml:space="preserve"> would not create undue constraints on the existing radiocommunication Services.</w:t>
        </w:r>
      </w:ins>
    </w:p>
    <w:p w:rsidR="00710381" w:rsidRPr="002D0CBD" w:rsidRDefault="00710381" w:rsidP="00710381">
      <w:pPr>
        <w:rPr>
          <w:ins w:id="286" w:author="Osinga" w:date="2011-09-28T12:25:00Z"/>
          <w:rFonts w:eastAsia="Arial" w:cs="Arial"/>
          <w:szCs w:val="22"/>
        </w:rPr>
      </w:pPr>
    </w:p>
    <w:p w:rsidR="00710381" w:rsidRDefault="00710381" w:rsidP="00710381">
      <w:pPr>
        <w:widowControl w:val="0"/>
        <w:spacing w:before="0"/>
        <w:jc w:val="both"/>
        <w:rPr>
          <w:ins w:id="287" w:author="Osinga" w:date="2011-09-28T12:26:00Z"/>
          <w:rFonts w:eastAsia="Arial" w:cs="Arial"/>
          <w:szCs w:val="22"/>
        </w:rPr>
      </w:pPr>
      <w:ins w:id="288" w:author="Osinga" w:date="2011-09-28T12:25:00Z">
        <w:r w:rsidRPr="002D0CBD">
          <w:rPr>
            <w:rFonts w:eastAsia="Arial" w:cs="Arial"/>
            <w:szCs w:val="22"/>
          </w:rPr>
          <w:t>In the band 5010 - 5030, NATO supports no change because neither the AM(R</w:t>
        </w:r>
        <w:proofErr w:type="gramStart"/>
        <w:r w:rsidRPr="002D0CBD">
          <w:rPr>
            <w:rFonts w:eastAsia="Arial" w:cs="Arial"/>
            <w:szCs w:val="22"/>
          </w:rPr>
          <w:t>)S</w:t>
        </w:r>
        <w:proofErr w:type="gramEnd"/>
        <w:r w:rsidRPr="002D0CBD">
          <w:rPr>
            <w:rFonts w:eastAsia="Arial" w:cs="Arial"/>
            <w:szCs w:val="22"/>
          </w:rPr>
          <w:t xml:space="preserve"> operational environment nor the RNSS signal characteristics are sufficiently defined to finalize ITU-R compatibility studies between the two services.</w:t>
        </w:r>
      </w:ins>
    </w:p>
    <w:p w:rsidR="00710381" w:rsidRDefault="00710381" w:rsidP="00710381">
      <w:pPr>
        <w:widowControl w:val="0"/>
        <w:spacing w:before="0"/>
        <w:jc w:val="both"/>
        <w:rPr>
          <w:ins w:id="289" w:author="Osinga" w:date="2011-09-28T12:26:00Z"/>
          <w:rFonts w:eastAsia="Arial" w:cs="Arial"/>
          <w:szCs w:val="22"/>
        </w:rPr>
      </w:pPr>
    </w:p>
    <w:p w:rsidR="004D637C" w:rsidRPr="00A61F65" w:rsidDel="00710381" w:rsidRDefault="004D637C" w:rsidP="00710381">
      <w:pPr>
        <w:widowControl w:val="0"/>
        <w:spacing w:before="0"/>
        <w:jc w:val="both"/>
        <w:rPr>
          <w:del w:id="290" w:author="Osinga" w:date="2011-09-28T12:25:00Z"/>
          <w:szCs w:val="24"/>
        </w:rPr>
      </w:pPr>
      <w:del w:id="291" w:author="Osinga" w:date="2011-09-28T12:25:00Z">
        <w:r w:rsidRPr="00A61F65" w:rsidDel="00710381">
          <w:rPr>
            <w:szCs w:val="24"/>
          </w:rPr>
          <w:delText>NATO supports compatibility studies between AM(R)S systems operating in the band 960-1 164 MHz and non- ICAO ARNS systems</w:delText>
        </w:r>
        <w:r w:rsidRPr="00A61F65" w:rsidDel="00710381">
          <w:rPr>
            <w:szCs w:val="22"/>
          </w:rPr>
          <w:delText xml:space="preserve"> used in countries listed in No. 5.312 or non-ICAO system operating in the ARNS that has characteristics similar to those of ICAO standard distance measuring equipment</w:delText>
        </w:r>
        <w:r w:rsidRPr="00A61F65" w:rsidDel="00710381">
          <w:rPr>
            <w:szCs w:val="24"/>
          </w:rPr>
          <w:delText>, and based on the results of studies, will consider if further regulatory measures are required to facilitate introduction of new AM(R)S systems in the band.</w:delText>
        </w:r>
      </w:del>
    </w:p>
    <w:p w:rsidR="004D637C" w:rsidRPr="00A61F65" w:rsidDel="00710381" w:rsidRDefault="004D637C">
      <w:pPr>
        <w:widowControl w:val="0"/>
        <w:spacing w:before="0"/>
        <w:jc w:val="both"/>
        <w:rPr>
          <w:del w:id="292" w:author="Osinga" w:date="2011-09-28T12:25:00Z"/>
          <w:szCs w:val="24"/>
        </w:rPr>
      </w:pPr>
    </w:p>
    <w:p w:rsidR="004D637C" w:rsidRPr="00A61F65" w:rsidDel="00710381" w:rsidRDefault="004D637C">
      <w:pPr>
        <w:spacing w:before="0"/>
        <w:jc w:val="both"/>
        <w:rPr>
          <w:del w:id="293" w:author="Osinga" w:date="2011-09-28T12:25:00Z"/>
          <w:szCs w:val="24"/>
        </w:rPr>
      </w:pPr>
      <w:del w:id="294" w:author="Osinga" w:date="2011-09-28T12:25:00Z">
        <w:r w:rsidRPr="00A61F65" w:rsidDel="00710381">
          <w:rPr>
            <w:szCs w:val="24"/>
          </w:rPr>
          <w:delText>In the band 5 000 – 5 030 MHz, any allocation could be considered only if the spectrum requirements can not be fulfilled in the band 5 091-5 150 MHz and if AM(R)S would not create undue constraints on the existing radiocommunication Services.</w:delText>
        </w:r>
      </w:del>
    </w:p>
    <w:p w:rsidR="004D637C" w:rsidRPr="00A61F65" w:rsidRDefault="004D637C">
      <w:pPr>
        <w:spacing w:before="0"/>
        <w:rPr>
          <w:szCs w:val="24"/>
        </w:rPr>
      </w:pPr>
    </w:p>
    <w:p w:rsidR="004D637C" w:rsidRPr="00A61F65" w:rsidRDefault="004D637C">
      <w:pPr>
        <w:spacing w:before="0"/>
        <w:rPr>
          <w:szCs w:val="24"/>
        </w:rPr>
      </w:pPr>
      <w:r w:rsidRPr="00A61F65">
        <w:rPr>
          <w:b/>
          <w:szCs w:val="24"/>
        </w:rPr>
        <w:t xml:space="preserve">Military Importance: </w:t>
      </w:r>
      <w:r w:rsidRPr="00A61F65">
        <w:rPr>
          <w:szCs w:val="24"/>
        </w:rPr>
        <w:t xml:space="preserve"> High</w:t>
      </w:r>
    </w:p>
    <w:p w:rsidR="004D637C" w:rsidRPr="00A61F65" w:rsidRDefault="004D637C">
      <w:pPr>
        <w:jc w:val="both"/>
        <w:rPr>
          <w:b/>
          <w:szCs w:val="24"/>
        </w:rPr>
      </w:pPr>
    </w:p>
    <w:p w:rsidR="004D637C" w:rsidRPr="00A61F65" w:rsidRDefault="004D637C">
      <w:pPr>
        <w:jc w:val="both"/>
        <w:rPr>
          <w:b/>
        </w:rPr>
      </w:pPr>
    </w:p>
    <w:p w:rsidR="004D637C" w:rsidRPr="00A61F65" w:rsidRDefault="004D637C">
      <w:pPr>
        <w:jc w:val="both"/>
        <w:rPr>
          <w:b/>
        </w:rPr>
      </w:pPr>
      <w:r w:rsidRPr="00A61F65">
        <w:rPr>
          <w:b/>
        </w:rPr>
        <w:t>SFCG (September 10)</w:t>
      </w:r>
    </w:p>
    <w:p w:rsidR="004D637C" w:rsidRPr="00A61F65" w:rsidRDefault="004D637C">
      <w:pPr>
        <w:jc w:val="both"/>
      </w:pPr>
      <w:r w:rsidRPr="00A61F65">
        <w:t xml:space="preserve">SFCG supports the protection of existing RNSS allocations in the band 5000-5030 </w:t>
      </w:r>
      <w:proofErr w:type="spellStart"/>
      <w:r w:rsidRPr="00A61F65">
        <w:t>MHz.</w:t>
      </w:r>
      <w:proofErr w:type="spellEnd"/>
      <w:r w:rsidRPr="00A61F65">
        <w:t xml:space="preserve"> RNSS systems operating in this band are under development by some SFCG member agencies.</w:t>
      </w:r>
      <w:r w:rsidRPr="00A61F65">
        <w:br/>
      </w:r>
    </w:p>
    <w:p w:rsidR="004D637C" w:rsidRPr="00A61F65" w:rsidRDefault="004D637C">
      <w:r w:rsidRPr="00A61F65">
        <w:t>SFCG has no particular view on Methods in the Draft CPM text since they provide the necessary protection of RNSS operations.</w:t>
      </w:r>
    </w:p>
    <w:p w:rsidR="004D637C" w:rsidRPr="00A61F65" w:rsidRDefault="004D637C">
      <w:pPr>
        <w:jc w:val="both"/>
        <w:rPr>
          <w:b/>
        </w:rPr>
      </w:pPr>
    </w:p>
    <w:p w:rsidR="004D637C" w:rsidRPr="00A61F65" w:rsidRDefault="004D637C">
      <w:pPr>
        <w:jc w:val="both"/>
        <w:rPr>
          <w:b/>
          <w:i/>
        </w:rPr>
      </w:pPr>
      <w:r w:rsidRPr="00A61F65">
        <w:rPr>
          <w:b/>
          <w:i/>
        </w:rPr>
        <w:t>Regional organisations</w:t>
      </w:r>
    </w:p>
    <w:p w:rsidR="004D637C" w:rsidRPr="00A61F65" w:rsidRDefault="004D637C">
      <w:pPr>
        <w:jc w:val="both"/>
      </w:pPr>
    </w:p>
    <w:p w:rsidR="004D637C" w:rsidRPr="00A61F65" w:rsidRDefault="004D637C">
      <w:pPr>
        <w:jc w:val="both"/>
        <w:rPr>
          <w:b/>
        </w:rPr>
      </w:pPr>
      <w:r w:rsidRPr="00A61F65">
        <w:rPr>
          <w:b/>
        </w:rPr>
        <w:t>ESA (November 08)</w:t>
      </w:r>
    </w:p>
    <w:p w:rsidR="004D637C" w:rsidRPr="00A61F65" w:rsidRDefault="004D637C">
      <w:pPr>
        <w:jc w:val="both"/>
      </w:pPr>
      <w:r w:rsidRPr="00A61F65">
        <w:t>Same as SFCG position, the band 5010-5030 MHz is planned to be used for next-generation Galileo user terminals and sharing of these terminals with aeronautical mobile systems appears problematic because of the ubiquitous nature of both applications.</w:t>
      </w:r>
    </w:p>
    <w:p w:rsidR="004D637C" w:rsidRPr="00A61F65" w:rsidRDefault="004D637C">
      <w:pPr>
        <w:jc w:val="both"/>
        <w:rPr>
          <w:b/>
        </w:rPr>
      </w:pPr>
    </w:p>
    <w:p w:rsidR="004D637C" w:rsidRPr="00A61F65" w:rsidRDefault="004D637C">
      <w:pPr>
        <w:jc w:val="both"/>
        <w:rPr>
          <w:b/>
          <w:i/>
        </w:rPr>
      </w:pPr>
      <w:r w:rsidRPr="00A61F65">
        <w:rPr>
          <w:b/>
        </w:rPr>
        <w:t>ASFCG (</w:t>
      </w:r>
      <w:del w:id="295" w:author="Osinga" w:date="2011-09-28T12:36:00Z">
        <w:r w:rsidRPr="00A61F65" w:rsidDel="0031052B">
          <w:rPr>
            <w:b/>
            <w:i/>
          </w:rPr>
          <w:delText xml:space="preserve">October </w:delText>
        </w:r>
      </w:del>
      <w:ins w:id="296" w:author="Osinga" w:date="2011-09-28T13:37:00Z">
        <w:r w:rsidR="00837E30">
          <w:rPr>
            <w:b/>
            <w:i/>
          </w:rPr>
          <w:t>February</w:t>
        </w:r>
      </w:ins>
      <w:ins w:id="297" w:author="Osinga" w:date="2011-09-28T12:36:00Z">
        <w:r w:rsidR="0031052B" w:rsidRPr="00A61F65">
          <w:rPr>
            <w:b/>
            <w:i/>
          </w:rPr>
          <w:t xml:space="preserve"> </w:t>
        </w:r>
      </w:ins>
      <w:r w:rsidRPr="00A61F65">
        <w:rPr>
          <w:b/>
          <w:i/>
        </w:rPr>
        <w:t>20</w:t>
      </w:r>
      <w:ins w:id="298" w:author="Osinga" w:date="2011-09-28T12:36:00Z">
        <w:r w:rsidR="0031052B">
          <w:rPr>
            <w:b/>
            <w:i/>
          </w:rPr>
          <w:t>11</w:t>
        </w:r>
      </w:ins>
      <w:del w:id="299" w:author="Osinga" w:date="2011-09-28T12:36:00Z">
        <w:r w:rsidRPr="00A61F65" w:rsidDel="0031052B">
          <w:rPr>
            <w:b/>
            <w:i/>
          </w:rPr>
          <w:delText>09</w:delText>
        </w:r>
      </w:del>
      <w:r w:rsidRPr="00A61F65">
        <w:rPr>
          <w:b/>
          <w:i/>
        </w:rPr>
        <w:t>)</w:t>
      </w:r>
    </w:p>
    <w:p w:rsidR="004D637C" w:rsidRPr="00A61F65" w:rsidRDefault="004D637C">
      <w:pPr>
        <w:jc w:val="both"/>
      </w:pPr>
      <w:r w:rsidRPr="00A61F65">
        <w:t>To support as required, based on the results of studies, the inclusion in the Radio Regulations of further regulatory measures that will facilitate the introduction of</w:t>
      </w:r>
    </w:p>
    <w:p w:rsidR="004D637C" w:rsidRPr="00A61F65" w:rsidRDefault="004D637C">
      <w:pPr>
        <w:jc w:val="both"/>
      </w:pPr>
    </w:p>
    <w:p w:rsidR="004D637C" w:rsidRPr="00A61F65" w:rsidRDefault="004D637C">
      <w:pPr>
        <w:jc w:val="both"/>
      </w:pPr>
      <w:r w:rsidRPr="00A61F65">
        <w:t>•</w:t>
      </w:r>
      <w:r w:rsidRPr="00A61F65">
        <w:tab/>
      </w:r>
      <w:proofErr w:type="gramStart"/>
      <w:r w:rsidRPr="00A61F65">
        <w:t>future</w:t>
      </w:r>
      <w:proofErr w:type="gramEnd"/>
      <w:r w:rsidRPr="00A61F65">
        <w:t xml:space="preserve"> AM(R)S systems in the band 112 - 117.975 </w:t>
      </w:r>
      <w:proofErr w:type="spellStart"/>
      <w:r w:rsidRPr="00A61F65">
        <w:t>MHz.</w:t>
      </w:r>
      <w:proofErr w:type="spellEnd"/>
    </w:p>
    <w:p w:rsidR="004D637C" w:rsidRPr="00A61F65" w:rsidRDefault="004D637C">
      <w:pPr>
        <w:jc w:val="both"/>
      </w:pPr>
      <w:r w:rsidRPr="00A61F65">
        <w:t>•</w:t>
      </w:r>
      <w:r w:rsidRPr="00A61F65">
        <w:tab/>
      </w:r>
      <w:proofErr w:type="gramStart"/>
      <w:r w:rsidRPr="00A61F65">
        <w:t>future</w:t>
      </w:r>
      <w:proofErr w:type="gramEnd"/>
      <w:r w:rsidRPr="00A61F65">
        <w:t xml:space="preserve"> AM(R)S systems in the band 960 - 1 164 </w:t>
      </w:r>
      <w:proofErr w:type="spellStart"/>
      <w:r w:rsidRPr="00A61F65">
        <w:t>MHz.</w:t>
      </w:r>
      <w:proofErr w:type="spellEnd"/>
    </w:p>
    <w:p w:rsidR="004D637C" w:rsidRPr="00A61F65" w:rsidRDefault="004D637C">
      <w:pPr>
        <w:jc w:val="both"/>
      </w:pPr>
    </w:p>
    <w:p w:rsidR="004D637C" w:rsidRPr="00A61F65" w:rsidRDefault="004D637C">
      <w:pPr>
        <w:jc w:val="both"/>
      </w:pPr>
      <w:r w:rsidRPr="00A61F65">
        <w:lastRenderedPageBreak/>
        <w:t>To accept that no harmful interference may arise from the introduction of AM(R</w:t>
      </w:r>
      <w:proofErr w:type="gramStart"/>
      <w:r w:rsidRPr="00A61F65">
        <w:t>)S</w:t>
      </w:r>
      <w:proofErr w:type="gramEnd"/>
      <w:r w:rsidRPr="00A61F65">
        <w:t xml:space="preserve"> systems in the band 112-117/975 MHz into FM broadcasting receivers below 108 </w:t>
      </w:r>
      <w:proofErr w:type="spellStart"/>
      <w:r w:rsidRPr="00A61F65">
        <w:t>MHz.</w:t>
      </w:r>
      <w:proofErr w:type="spellEnd"/>
      <w:r w:rsidRPr="00A61F65">
        <w:t xml:space="preserve">  </w:t>
      </w:r>
    </w:p>
    <w:p w:rsidR="004D637C" w:rsidRPr="00A61F65" w:rsidRDefault="004D637C">
      <w:pPr>
        <w:jc w:val="both"/>
      </w:pPr>
    </w:p>
    <w:p w:rsidR="004D637C" w:rsidRPr="00A61F65" w:rsidRDefault="004D637C">
      <w:pPr>
        <w:jc w:val="both"/>
      </w:pPr>
      <w:r w:rsidRPr="00A61F65">
        <w:t xml:space="preserve">To require that no harmful interference may arise from the introduction of appropriate digital sound broadcasting systems into AM(R )S receiver in the band 108-117.975 </w:t>
      </w:r>
      <w:proofErr w:type="spellStart"/>
      <w:r w:rsidRPr="00A61F65">
        <w:t>MHz.</w:t>
      </w:r>
      <w:proofErr w:type="spellEnd"/>
      <w:r w:rsidRPr="00A61F65">
        <w:t xml:space="preserve">  </w:t>
      </w:r>
    </w:p>
    <w:p w:rsidR="004D637C" w:rsidRPr="00A61F65" w:rsidRDefault="004D637C">
      <w:pPr>
        <w:jc w:val="both"/>
      </w:pPr>
    </w:p>
    <w:p w:rsidR="004D637C" w:rsidRPr="00A61F65" w:rsidRDefault="004D637C">
      <w:pPr>
        <w:jc w:val="both"/>
      </w:pPr>
      <w:r w:rsidRPr="00A61F65">
        <w:t>If the spectrum requirements for surface applications at airports cannot be fully accommodated within the 5 091 - 5 150 MHz band, and based on the results of successful compatibility studies, support a new allocation to the AM(R</w:t>
      </w:r>
      <w:proofErr w:type="gramStart"/>
      <w:r w:rsidRPr="00A61F65">
        <w:t>)S</w:t>
      </w:r>
      <w:proofErr w:type="gramEnd"/>
      <w:r w:rsidRPr="00A61F65">
        <w:t xml:space="preserve"> in portions of the band 5 000 - 5 030 MHz subject to technical compatibility</w:t>
      </w:r>
    </w:p>
    <w:p w:rsidR="004D637C" w:rsidRPr="00A61F65" w:rsidRDefault="004D637C">
      <w:pPr>
        <w:jc w:val="both"/>
      </w:pPr>
    </w:p>
    <w:p w:rsidR="004D637C" w:rsidRDefault="004D637C">
      <w:pPr>
        <w:jc w:val="both"/>
        <w:rPr>
          <w:b/>
          <w:i/>
        </w:rPr>
      </w:pPr>
      <w:r w:rsidRPr="00A61F65">
        <w:rPr>
          <w:b/>
          <w:i/>
        </w:rPr>
        <w:t>[Other relevant information]</w:t>
      </w:r>
    </w:p>
    <w:p w:rsidR="004D637C" w:rsidRDefault="004D637C">
      <w:pPr>
        <w:jc w:val="both"/>
      </w:pPr>
    </w:p>
    <w:sectPr w:rsidR="004D637C" w:rsidSect="00565386">
      <w:headerReference w:type="default" r:id="rId9"/>
      <w:footerReference w:type="default" r:id="rId10"/>
      <w:headerReference w:type="first" r:id="rId11"/>
      <w:footerReference w:type="first" r:id="rId12"/>
      <w:type w:val="continuous"/>
      <w:pgSz w:w="11907" w:h="16834" w:code="9"/>
      <w:pgMar w:top="1418" w:right="1134" w:bottom="1418" w:left="113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D49" w:rsidRDefault="00A43D49">
      <w:r>
        <w:separator/>
      </w:r>
    </w:p>
  </w:endnote>
  <w:endnote w:type="continuationSeparator" w:id="0">
    <w:p w:rsidR="00A43D49" w:rsidRDefault="00A4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Meiryo"/>
    <w:panose1 w:val="020B0609070205080204"/>
    <w:charset w:val="80"/>
    <w:family w:val="modern"/>
    <w:notTrueType/>
    <w:pitch w:val="fixed"/>
    <w:sig w:usb0="00000000" w:usb1="08070000" w:usb2="00000010" w:usb3="00000000" w:csb0="0002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lgun Gothic">
    <w:altName w:val="Arial Unicode MS"/>
    <w:charset w:val="81"/>
    <w:family w:val="swiss"/>
    <w:pitch w:val="variable"/>
    <w:sig w:usb0="00000000" w:usb1="09D77CFB" w:usb2="00000012" w:usb3="00000000" w:csb0="0008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pPr>
      <w:pStyle w:val="Fuzeile"/>
      <w:jc w:val="center"/>
    </w:pPr>
    <w:r>
      <w:t xml:space="preserve">Page </w:t>
    </w:r>
    <w:r>
      <w:fldChar w:fldCharType="begin"/>
    </w:r>
    <w:r>
      <w:instrText xml:space="preserve"> PAGE </w:instrText>
    </w:r>
    <w:r>
      <w:fldChar w:fldCharType="separate"/>
    </w:r>
    <w:r w:rsidR="004A0EB9">
      <w:rPr>
        <w:noProof/>
      </w:rPr>
      <w:t>1</w:t>
    </w:r>
    <w:r>
      <w:rPr>
        <w:noProof/>
      </w:rPr>
      <w:fldChar w:fldCharType="end"/>
    </w:r>
    <w:r>
      <w:t xml:space="preserve"> of </w:t>
    </w:r>
    <w:r>
      <w:fldChar w:fldCharType="begin"/>
    </w:r>
    <w:r>
      <w:instrText xml:space="preserve"> NUMPAGES </w:instrText>
    </w:r>
    <w:r>
      <w:fldChar w:fldCharType="separate"/>
    </w:r>
    <w:r w:rsidR="004A0EB9">
      <w:rPr>
        <w:noProof/>
      </w:rPr>
      <w:t>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pPr>
      <w:pStyle w:val="Fuzeile"/>
      <w:jc w:val="center"/>
    </w:pPr>
    <w:r>
      <w:t xml:space="preserve">Page </w:t>
    </w:r>
    <w:r>
      <w:fldChar w:fldCharType="begin"/>
    </w:r>
    <w:r>
      <w:instrText xml:space="preserve"> PAGE </w:instrText>
    </w:r>
    <w:r>
      <w:fldChar w:fldCharType="separate"/>
    </w:r>
    <w:r>
      <w:rPr>
        <w:noProof/>
      </w:rPr>
      <w:t>1</w:t>
    </w:r>
    <w:r>
      <w:rPr>
        <w:noProof/>
      </w:rPr>
      <w:fldChar w:fldCharType="end"/>
    </w:r>
    <w:r>
      <w:t xml:space="preserve"> of </w:t>
    </w:r>
    <w:r>
      <w:fldChar w:fldCharType="begin"/>
    </w:r>
    <w:r>
      <w:instrText xml:space="preserve"> NUMPAGES </w:instrText>
    </w:r>
    <w:r>
      <w:fldChar w:fldCharType="separate"/>
    </w:r>
    <w:r w:rsidR="003F1BC3">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D49" w:rsidRDefault="00A43D49">
      <w:r>
        <w:t>____________________</w:t>
      </w:r>
    </w:p>
  </w:footnote>
  <w:footnote w:type="continuationSeparator" w:id="0">
    <w:p w:rsidR="00A43D49" w:rsidRDefault="00A43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rsidP="00565386">
    <w:pPr>
      <w:pStyle w:val="Kopfzeile"/>
      <w:jc w:val="right"/>
    </w:pPr>
    <w:proofErr w:type="gramStart"/>
    <w:r w:rsidRPr="0042405E">
      <w:t>CPG12(</w:t>
    </w:r>
    <w:proofErr w:type="gramEnd"/>
    <w:r w:rsidRPr="0042405E">
      <w:t>2011) 032 Annex  IV AI 1.4 Draft Brief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pPr>
      <w:pStyle w:val="Kopfzeile"/>
    </w:pPr>
    <w:r>
      <w:t>CPG PTC (11)059 Annex 6</w:t>
    </w:r>
  </w:p>
  <w:p w:rsidR="007851E2" w:rsidRDefault="007851E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numFmt w:val="bullet"/>
      <w:lvlText w:val="-"/>
      <w:lvlJc w:val="left"/>
      <w:pPr>
        <w:tabs>
          <w:tab w:val="num" w:pos="720"/>
        </w:tabs>
        <w:ind w:left="720" w:hanging="360"/>
      </w:pPr>
      <w:rPr>
        <w:rFonts w:ascii="Times New Roman" w:hAnsi="Times New Roman"/>
      </w:rPr>
    </w:lvl>
  </w:abstractNum>
  <w:abstractNum w:abstractNumId="1">
    <w:nsid w:val="00000007"/>
    <w:multiLevelType w:val="singleLevel"/>
    <w:tmpl w:val="00000007"/>
    <w:name w:val="WW8Num16"/>
    <w:lvl w:ilvl="0">
      <w:start w:val="1"/>
      <w:numFmt w:val="bullet"/>
      <w:lvlText w:val=""/>
      <w:lvlJc w:val="left"/>
      <w:pPr>
        <w:tabs>
          <w:tab w:val="num" w:pos="720"/>
        </w:tabs>
        <w:ind w:left="720" w:hanging="360"/>
      </w:pPr>
      <w:rPr>
        <w:rFonts w:ascii="Symbol" w:hAnsi="Symbol"/>
      </w:rPr>
    </w:lvl>
  </w:abstractNum>
  <w:abstractNum w:abstractNumId="2">
    <w:nsid w:val="0272056E"/>
    <w:multiLevelType w:val="hybridMultilevel"/>
    <w:tmpl w:val="EAB48EDA"/>
    <w:lvl w:ilvl="0" w:tplc="AD4267C2">
      <w:start w:val="1"/>
      <w:numFmt w:val="bullet"/>
      <w:lvlText w:val="•"/>
      <w:lvlJc w:val="left"/>
      <w:pPr>
        <w:tabs>
          <w:tab w:val="num" w:pos="720"/>
        </w:tabs>
        <w:ind w:left="720" w:hanging="360"/>
      </w:pPr>
      <w:rPr>
        <w:rFonts w:ascii="Arial" w:hAnsi="Arial" w:hint="default"/>
      </w:rPr>
    </w:lvl>
    <w:lvl w:ilvl="1" w:tplc="033EA766">
      <w:start w:val="166"/>
      <w:numFmt w:val="bullet"/>
      <w:lvlText w:val="–"/>
      <w:lvlJc w:val="left"/>
      <w:pPr>
        <w:tabs>
          <w:tab w:val="num" w:pos="1440"/>
        </w:tabs>
        <w:ind w:left="1440" w:hanging="360"/>
      </w:pPr>
      <w:rPr>
        <w:rFonts w:ascii="Arial" w:hAnsi="Arial" w:hint="default"/>
      </w:rPr>
    </w:lvl>
    <w:lvl w:ilvl="2" w:tplc="9FD075B6" w:tentative="1">
      <w:start w:val="1"/>
      <w:numFmt w:val="bullet"/>
      <w:lvlText w:val="•"/>
      <w:lvlJc w:val="left"/>
      <w:pPr>
        <w:tabs>
          <w:tab w:val="num" w:pos="2160"/>
        </w:tabs>
        <w:ind w:left="2160" w:hanging="360"/>
      </w:pPr>
      <w:rPr>
        <w:rFonts w:ascii="Arial" w:hAnsi="Arial" w:hint="default"/>
      </w:rPr>
    </w:lvl>
    <w:lvl w:ilvl="3" w:tplc="6464EB6C" w:tentative="1">
      <w:start w:val="1"/>
      <w:numFmt w:val="bullet"/>
      <w:lvlText w:val="•"/>
      <w:lvlJc w:val="left"/>
      <w:pPr>
        <w:tabs>
          <w:tab w:val="num" w:pos="2880"/>
        </w:tabs>
        <w:ind w:left="2880" w:hanging="360"/>
      </w:pPr>
      <w:rPr>
        <w:rFonts w:ascii="Arial" w:hAnsi="Arial" w:hint="default"/>
      </w:rPr>
    </w:lvl>
    <w:lvl w:ilvl="4" w:tplc="0EE489AA" w:tentative="1">
      <w:start w:val="1"/>
      <w:numFmt w:val="bullet"/>
      <w:lvlText w:val="•"/>
      <w:lvlJc w:val="left"/>
      <w:pPr>
        <w:tabs>
          <w:tab w:val="num" w:pos="3600"/>
        </w:tabs>
        <w:ind w:left="3600" w:hanging="360"/>
      </w:pPr>
      <w:rPr>
        <w:rFonts w:ascii="Arial" w:hAnsi="Arial" w:hint="default"/>
      </w:rPr>
    </w:lvl>
    <w:lvl w:ilvl="5" w:tplc="B95ED850" w:tentative="1">
      <w:start w:val="1"/>
      <w:numFmt w:val="bullet"/>
      <w:lvlText w:val="•"/>
      <w:lvlJc w:val="left"/>
      <w:pPr>
        <w:tabs>
          <w:tab w:val="num" w:pos="4320"/>
        </w:tabs>
        <w:ind w:left="4320" w:hanging="360"/>
      </w:pPr>
      <w:rPr>
        <w:rFonts w:ascii="Arial" w:hAnsi="Arial" w:hint="default"/>
      </w:rPr>
    </w:lvl>
    <w:lvl w:ilvl="6" w:tplc="F9E67708" w:tentative="1">
      <w:start w:val="1"/>
      <w:numFmt w:val="bullet"/>
      <w:lvlText w:val="•"/>
      <w:lvlJc w:val="left"/>
      <w:pPr>
        <w:tabs>
          <w:tab w:val="num" w:pos="5040"/>
        </w:tabs>
        <w:ind w:left="5040" w:hanging="360"/>
      </w:pPr>
      <w:rPr>
        <w:rFonts w:ascii="Arial" w:hAnsi="Arial" w:hint="default"/>
      </w:rPr>
    </w:lvl>
    <w:lvl w:ilvl="7" w:tplc="CB0C336C" w:tentative="1">
      <w:start w:val="1"/>
      <w:numFmt w:val="bullet"/>
      <w:lvlText w:val="•"/>
      <w:lvlJc w:val="left"/>
      <w:pPr>
        <w:tabs>
          <w:tab w:val="num" w:pos="5760"/>
        </w:tabs>
        <w:ind w:left="5760" w:hanging="360"/>
      </w:pPr>
      <w:rPr>
        <w:rFonts w:ascii="Arial" w:hAnsi="Arial" w:hint="default"/>
      </w:rPr>
    </w:lvl>
    <w:lvl w:ilvl="8" w:tplc="FF8EA400" w:tentative="1">
      <w:start w:val="1"/>
      <w:numFmt w:val="bullet"/>
      <w:lvlText w:val="•"/>
      <w:lvlJc w:val="left"/>
      <w:pPr>
        <w:tabs>
          <w:tab w:val="num" w:pos="6480"/>
        </w:tabs>
        <w:ind w:left="6480" w:hanging="360"/>
      </w:pPr>
      <w:rPr>
        <w:rFonts w:ascii="Arial" w:hAnsi="Arial" w:hint="default"/>
      </w:rPr>
    </w:lvl>
  </w:abstractNum>
  <w:abstractNum w:abstractNumId="3">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4764C82"/>
    <w:multiLevelType w:val="hybridMultilevel"/>
    <w:tmpl w:val="B782980C"/>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05C633F3"/>
    <w:multiLevelType w:val="hybridMultilevel"/>
    <w:tmpl w:val="8466D7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CAA0833"/>
    <w:multiLevelType w:val="hybridMultilevel"/>
    <w:tmpl w:val="14CAE0F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nsid w:val="0DFA639A"/>
    <w:multiLevelType w:val="hybridMultilevel"/>
    <w:tmpl w:val="A58A277A"/>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F02CA1"/>
    <w:multiLevelType w:val="hybridMultilevel"/>
    <w:tmpl w:val="AB66DF20"/>
    <w:lvl w:ilvl="0" w:tplc="50CAAA24">
      <w:start w:val="1"/>
      <w:numFmt w:val="bullet"/>
      <w:lvlText w:val=""/>
      <w:lvlJc w:val="left"/>
      <w:pPr>
        <w:tabs>
          <w:tab w:val="num" w:pos="720"/>
        </w:tabs>
        <w:ind w:left="720" w:hanging="360"/>
      </w:pPr>
      <w:rPr>
        <w:rFonts w:ascii="Wingdings" w:hAnsi="Wingdings" w:hint="default"/>
      </w:rPr>
    </w:lvl>
    <w:lvl w:ilvl="1" w:tplc="DA743C7A">
      <w:start w:val="1677"/>
      <w:numFmt w:val="bullet"/>
      <w:lvlText w:val=""/>
      <w:lvlJc w:val="left"/>
      <w:pPr>
        <w:tabs>
          <w:tab w:val="num" w:pos="1440"/>
        </w:tabs>
        <w:ind w:left="1440" w:hanging="360"/>
      </w:pPr>
      <w:rPr>
        <w:rFonts w:ascii="Wingdings" w:hAnsi="Wingdings" w:hint="default"/>
      </w:rPr>
    </w:lvl>
    <w:lvl w:ilvl="2" w:tplc="8A56820E" w:tentative="1">
      <w:start w:val="1"/>
      <w:numFmt w:val="bullet"/>
      <w:lvlText w:val=""/>
      <w:lvlJc w:val="left"/>
      <w:pPr>
        <w:tabs>
          <w:tab w:val="num" w:pos="2160"/>
        </w:tabs>
        <w:ind w:left="2160" w:hanging="360"/>
      </w:pPr>
      <w:rPr>
        <w:rFonts w:ascii="Wingdings" w:hAnsi="Wingdings" w:hint="default"/>
      </w:rPr>
    </w:lvl>
    <w:lvl w:ilvl="3" w:tplc="F4ECB118" w:tentative="1">
      <w:start w:val="1"/>
      <w:numFmt w:val="bullet"/>
      <w:lvlText w:val=""/>
      <w:lvlJc w:val="left"/>
      <w:pPr>
        <w:tabs>
          <w:tab w:val="num" w:pos="2880"/>
        </w:tabs>
        <w:ind w:left="2880" w:hanging="360"/>
      </w:pPr>
      <w:rPr>
        <w:rFonts w:ascii="Wingdings" w:hAnsi="Wingdings" w:hint="default"/>
      </w:rPr>
    </w:lvl>
    <w:lvl w:ilvl="4" w:tplc="619AD366" w:tentative="1">
      <w:start w:val="1"/>
      <w:numFmt w:val="bullet"/>
      <w:lvlText w:val=""/>
      <w:lvlJc w:val="left"/>
      <w:pPr>
        <w:tabs>
          <w:tab w:val="num" w:pos="3600"/>
        </w:tabs>
        <w:ind w:left="3600" w:hanging="360"/>
      </w:pPr>
      <w:rPr>
        <w:rFonts w:ascii="Wingdings" w:hAnsi="Wingdings" w:hint="default"/>
      </w:rPr>
    </w:lvl>
    <w:lvl w:ilvl="5" w:tplc="8A461578" w:tentative="1">
      <w:start w:val="1"/>
      <w:numFmt w:val="bullet"/>
      <w:lvlText w:val=""/>
      <w:lvlJc w:val="left"/>
      <w:pPr>
        <w:tabs>
          <w:tab w:val="num" w:pos="4320"/>
        </w:tabs>
        <w:ind w:left="4320" w:hanging="360"/>
      </w:pPr>
      <w:rPr>
        <w:rFonts w:ascii="Wingdings" w:hAnsi="Wingdings" w:hint="default"/>
      </w:rPr>
    </w:lvl>
    <w:lvl w:ilvl="6" w:tplc="E94A39A0" w:tentative="1">
      <w:start w:val="1"/>
      <w:numFmt w:val="bullet"/>
      <w:lvlText w:val=""/>
      <w:lvlJc w:val="left"/>
      <w:pPr>
        <w:tabs>
          <w:tab w:val="num" w:pos="5040"/>
        </w:tabs>
        <w:ind w:left="5040" w:hanging="360"/>
      </w:pPr>
      <w:rPr>
        <w:rFonts w:ascii="Wingdings" w:hAnsi="Wingdings" w:hint="default"/>
      </w:rPr>
    </w:lvl>
    <w:lvl w:ilvl="7" w:tplc="2C04068C" w:tentative="1">
      <w:start w:val="1"/>
      <w:numFmt w:val="bullet"/>
      <w:lvlText w:val=""/>
      <w:lvlJc w:val="left"/>
      <w:pPr>
        <w:tabs>
          <w:tab w:val="num" w:pos="5760"/>
        </w:tabs>
        <w:ind w:left="5760" w:hanging="360"/>
      </w:pPr>
      <w:rPr>
        <w:rFonts w:ascii="Wingdings" w:hAnsi="Wingdings" w:hint="default"/>
      </w:rPr>
    </w:lvl>
    <w:lvl w:ilvl="8" w:tplc="6232A85C" w:tentative="1">
      <w:start w:val="1"/>
      <w:numFmt w:val="bullet"/>
      <w:lvlText w:val=""/>
      <w:lvlJc w:val="left"/>
      <w:pPr>
        <w:tabs>
          <w:tab w:val="num" w:pos="6480"/>
        </w:tabs>
        <w:ind w:left="6480" w:hanging="360"/>
      </w:pPr>
      <w:rPr>
        <w:rFonts w:ascii="Wingdings" w:hAnsi="Wingdings" w:hint="default"/>
      </w:rPr>
    </w:lvl>
  </w:abstractNum>
  <w:abstractNum w:abstractNumId="12">
    <w:nsid w:val="1CEB2A22"/>
    <w:multiLevelType w:val="hybridMultilevel"/>
    <w:tmpl w:val="21E23680"/>
    <w:lvl w:ilvl="0" w:tplc="596E2E08">
      <w:start w:val="1"/>
      <w:numFmt w:val="bullet"/>
      <w:lvlText w:val="•"/>
      <w:lvlJc w:val="left"/>
      <w:pPr>
        <w:tabs>
          <w:tab w:val="num" w:pos="360"/>
        </w:tabs>
        <w:ind w:left="360" w:hanging="360"/>
      </w:pPr>
      <w:rPr>
        <w:rFonts w:ascii="Times New Roman" w:hAnsi="Times New Roman" w:hint="default"/>
      </w:rPr>
    </w:lvl>
    <w:lvl w:ilvl="1" w:tplc="3DA2FEE0">
      <w:start w:val="166"/>
      <w:numFmt w:val="bullet"/>
      <w:lvlText w:val="–"/>
      <w:lvlJc w:val="left"/>
      <w:pPr>
        <w:tabs>
          <w:tab w:val="num" w:pos="1080"/>
        </w:tabs>
        <w:ind w:left="1080" w:hanging="360"/>
      </w:pPr>
      <w:rPr>
        <w:rFonts w:ascii="Times New Roman" w:hAnsi="Times New Roman" w:hint="default"/>
      </w:rPr>
    </w:lvl>
    <w:lvl w:ilvl="2" w:tplc="9A4E4512" w:tentative="1">
      <w:start w:val="1"/>
      <w:numFmt w:val="bullet"/>
      <w:lvlText w:val="•"/>
      <w:lvlJc w:val="left"/>
      <w:pPr>
        <w:tabs>
          <w:tab w:val="num" w:pos="1800"/>
        </w:tabs>
        <w:ind w:left="1800" w:hanging="360"/>
      </w:pPr>
      <w:rPr>
        <w:rFonts w:ascii="Times New Roman" w:hAnsi="Times New Roman" w:hint="default"/>
      </w:rPr>
    </w:lvl>
    <w:lvl w:ilvl="3" w:tplc="59BA8FFC" w:tentative="1">
      <w:start w:val="1"/>
      <w:numFmt w:val="bullet"/>
      <w:lvlText w:val="•"/>
      <w:lvlJc w:val="left"/>
      <w:pPr>
        <w:tabs>
          <w:tab w:val="num" w:pos="2520"/>
        </w:tabs>
        <w:ind w:left="2520" w:hanging="360"/>
      </w:pPr>
      <w:rPr>
        <w:rFonts w:ascii="Times New Roman" w:hAnsi="Times New Roman" w:hint="default"/>
      </w:rPr>
    </w:lvl>
    <w:lvl w:ilvl="4" w:tplc="56AC6A78" w:tentative="1">
      <w:start w:val="1"/>
      <w:numFmt w:val="bullet"/>
      <w:lvlText w:val="•"/>
      <w:lvlJc w:val="left"/>
      <w:pPr>
        <w:tabs>
          <w:tab w:val="num" w:pos="3240"/>
        </w:tabs>
        <w:ind w:left="3240" w:hanging="360"/>
      </w:pPr>
      <w:rPr>
        <w:rFonts w:ascii="Times New Roman" w:hAnsi="Times New Roman" w:hint="default"/>
      </w:rPr>
    </w:lvl>
    <w:lvl w:ilvl="5" w:tplc="D48A6E62" w:tentative="1">
      <w:start w:val="1"/>
      <w:numFmt w:val="bullet"/>
      <w:lvlText w:val="•"/>
      <w:lvlJc w:val="left"/>
      <w:pPr>
        <w:tabs>
          <w:tab w:val="num" w:pos="3960"/>
        </w:tabs>
        <w:ind w:left="3960" w:hanging="360"/>
      </w:pPr>
      <w:rPr>
        <w:rFonts w:ascii="Times New Roman" w:hAnsi="Times New Roman" w:hint="default"/>
      </w:rPr>
    </w:lvl>
    <w:lvl w:ilvl="6" w:tplc="0C7A1020" w:tentative="1">
      <w:start w:val="1"/>
      <w:numFmt w:val="bullet"/>
      <w:lvlText w:val="•"/>
      <w:lvlJc w:val="left"/>
      <w:pPr>
        <w:tabs>
          <w:tab w:val="num" w:pos="4680"/>
        </w:tabs>
        <w:ind w:left="4680" w:hanging="360"/>
      </w:pPr>
      <w:rPr>
        <w:rFonts w:ascii="Times New Roman" w:hAnsi="Times New Roman" w:hint="default"/>
      </w:rPr>
    </w:lvl>
    <w:lvl w:ilvl="7" w:tplc="16146020" w:tentative="1">
      <w:start w:val="1"/>
      <w:numFmt w:val="bullet"/>
      <w:lvlText w:val="•"/>
      <w:lvlJc w:val="left"/>
      <w:pPr>
        <w:tabs>
          <w:tab w:val="num" w:pos="5400"/>
        </w:tabs>
        <w:ind w:left="5400" w:hanging="360"/>
      </w:pPr>
      <w:rPr>
        <w:rFonts w:ascii="Times New Roman" w:hAnsi="Times New Roman" w:hint="default"/>
      </w:rPr>
    </w:lvl>
    <w:lvl w:ilvl="8" w:tplc="07EE80C0" w:tentative="1">
      <w:start w:val="1"/>
      <w:numFmt w:val="bullet"/>
      <w:lvlText w:val="•"/>
      <w:lvlJc w:val="left"/>
      <w:pPr>
        <w:tabs>
          <w:tab w:val="num" w:pos="6120"/>
        </w:tabs>
        <w:ind w:left="6120" w:hanging="360"/>
      </w:pPr>
      <w:rPr>
        <w:rFonts w:ascii="Times New Roman" w:hAnsi="Times New Roman" w:hint="default"/>
      </w:rPr>
    </w:lvl>
  </w:abstractNum>
  <w:abstractNum w:abstractNumId="13">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4">
    <w:nsid w:val="248118DB"/>
    <w:multiLevelType w:val="hybridMultilevel"/>
    <w:tmpl w:val="87C2A1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5B41E44"/>
    <w:multiLevelType w:val="hybridMultilevel"/>
    <w:tmpl w:val="A6A20B0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7">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259257E"/>
    <w:multiLevelType w:val="hybridMultilevel"/>
    <w:tmpl w:val="358E1984"/>
    <w:lvl w:ilvl="0" w:tplc="5B344EC4">
      <w:start w:val="1"/>
      <w:numFmt w:val="bullet"/>
      <w:lvlText w:val="•"/>
      <w:lvlJc w:val="left"/>
      <w:pPr>
        <w:tabs>
          <w:tab w:val="num" w:pos="720"/>
        </w:tabs>
        <w:ind w:left="720" w:hanging="360"/>
      </w:pPr>
      <w:rPr>
        <w:rFonts w:ascii="Arial" w:hAnsi="Arial" w:hint="default"/>
      </w:rPr>
    </w:lvl>
    <w:lvl w:ilvl="1" w:tplc="125A5892">
      <w:start w:val="167"/>
      <w:numFmt w:val="bullet"/>
      <w:lvlText w:val="–"/>
      <w:lvlJc w:val="left"/>
      <w:pPr>
        <w:tabs>
          <w:tab w:val="num" w:pos="1440"/>
        </w:tabs>
        <w:ind w:left="1440" w:hanging="360"/>
      </w:pPr>
      <w:rPr>
        <w:rFonts w:ascii="Arial" w:hAnsi="Arial" w:hint="default"/>
      </w:rPr>
    </w:lvl>
    <w:lvl w:ilvl="2" w:tplc="62A48F7E" w:tentative="1">
      <w:start w:val="1"/>
      <w:numFmt w:val="bullet"/>
      <w:lvlText w:val="•"/>
      <w:lvlJc w:val="left"/>
      <w:pPr>
        <w:tabs>
          <w:tab w:val="num" w:pos="2160"/>
        </w:tabs>
        <w:ind w:left="2160" w:hanging="360"/>
      </w:pPr>
      <w:rPr>
        <w:rFonts w:ascii="Arial" w:hAnsi="Arial" w:hint="default"/>
      </w:rPr>
    </w:lvl>
    <w:lvl w:ilvl="3" w:tplc="362A5974" w:tentative="1">
      <w:start w:val="1"/>
      <w:numFmt w:val="bullet"/>
      <w:lvlText w:val="•"/>
      <w:lvlJc w:val="left"/>
      <w:pPr>
        <w:tabs>
          <w:tab w:val="num" w:pos="2880"/>
        </w:tabs>
        <w:ind w:left="2880" w:hanging="360"/>
      </w:pPr>
      <w:rPr>
        <w:rFonts w:ascii="Arial" w:hAnsi="Arial" w:hint="default"/>
      </w:rPr>
    </w:lvl>
    <w:lvl w:ilvl="4" w:tplc="22403456" w:tentative="1">
      <w:start w:val="1"/>
      <w:numFmt w:val="bullet"/>
      <w:lvlText w:val="•"/>
      <w:lvlJc w:val="left"/>
      <w:pPr>
        <w:tabs>
          <w:tab w:val="num" w:pos="3600"/>
        </w:tabs>
        <w:ind w:left="3600" w:hanging="360"/>
      </w:pPr>
      <w:rPr>
        <w:rFonts w:ascii="Arial" w:hAnsi="Arial" w:hint="default"/>
      </w:rPr>
    </w:lvl>
    <w:lvl w:ilvl="5" w:tplc="15B4F3D2" w:tentative="1">
      <w:start w:val="1"/>
      <w:numFmt w:val="bullet"/>
      <w:lvlText w:val="•"/>
      <w:lvlJc w:val="left"/>
      <w:pPr>
        <w:tabs>
          <w:tab w:val="num" w:pos="4320"/>
        </w:tabs>
        <w:ind w:left="4320" w:hanging="360"/>
      </w:pPr>
      <w:rPr>
        <w:rFonts w:ascii="Arial" w:hAnsi="Arial" w:hint="default"/>
      </w:rPr>
    </w:lvl>
    <w:lvl w:ilvl="6" w:tplc="7EAE74DA" w:tentative="1">
      <w:start w:val="1"/>
      <w:numFmt w:val="bullet"/>
      <w:lvlText w:val="•"/>
      <w:lvlJc w:val="left"/>
      <w:pPr>
        <w:tabs>
          <w:tab w:val="num" w:pos="5040"/>
        </w:tabs>
        <w:ind w:left="5040" w:hanging="360"/>
      </w:pPr>
      <w:rPr>
        <w:rFonts w:ascii="Arial" w:hAnsi="Arial" w:hint="default"/>
      </w:rPr>
    </w:lvl>
    <w:lvl w:ilvl="7" w:tplc="41BE9838" w:tentative="1">
      <w:start w:val="1"/>
      <w:numFmt w:val="bullet"/>
      <w:lvlText w:val="•"/>
      <w:lvlJc w:val="left"/>
      <w:pPr>
        <w:tabs>
          <w:tab w:val="num" w:pos="5760"/>
        </w:tabs>
        <w:ind w:left="5760" w:hanging="360"/>
      </w:pPr>
      <w:rPr>
        <w:rFonts w:ascii="Arial" w:hAnsi="Arial" w:hint="default"/>
      </w:rPr>
    </w:lvl>
    <w:lvl w:ilvl="8" w:tplc="1F2EA618" w:tentative="1">
      <w:start w:val="1"/>
      <w:numFmt w:val="bullet"/>
      <w:lvlText w:val="•"/>
      <w:lvlJc w:val="left"/>
      <w:pPr>
        <w:tabs>
          <w:tab w:val="num" w:pos="6480"/>
        </w:tabs>
        <w:ind w:left="6480" w:hanging="360"/>
      </w:pPr>
      <w:rPr>
        <w:rFonts w:ascii="Arial" w:hAnsi="Arial" w:hint="default"/>
      </w:rPr>
    </w:lvl>
  </w:abstractNum>
  <w:abstractNum w:abstractNumId="19">
    <w:nsid w:val="472F1700"/>
    <w:multiLevelType w:val="hybridMultilevel"/>
    <w:tmpl w:val="41A01ECC"/>
    <w:lvl w:ilvl="0" w:tplc="FF4ED9B6">
      <w:start w:val="1"/>
      <w:numFmt w:val="bullet"/>
      <w:lvlText w:val="•"/>
      <w:lvlJc w:val="left"/>
      <w:pPr>
        <w:tabs>
          <w:tab w:val="num" w:pos="720"/>
        </w:tabs>
        <w:ind w:left="720" w:hanging="360"/>
      </w:pPr>
      <w:rPr>
        <w:rFonts w:ascii="Times New Roman" w:hAnsi="Times New Roman" w:hint="default"/>
      </w:rPr>
    </w:lvl>
    <w:lvl w:ilvl="1" w:tplc="C26A0C98" w:tentative="1">
      <w:start w:val="1"/>
      <w:numFmt w:val="bullet"/>
      <w:lvlText w:val="•"/>
      <w:lvlJc w:val="left"/>
      <w:pPr>
        <w:tabs>
          <w:tab w:val="num" w:pos="1440"/>
        </w:tabs>
        <w:ind w:left="1440" w:hanging="360"/>
      </w:pPr>
      <w:rPr>
        <w:rFonts w:ascii="Times New Roman" w:hAnsi="Times New Roman" w:hint="default"/>
      </w:rPr>
    </w:lvl>
    <w:lvl w:ilvl="2" w:tplc="A01E14A0" w:tentative="1">
      <w:start w:val="1"/>
      <w:numFmt w:val="bullet"/>
      <w:lvlText w:val="•"/>
      <w:lvlJc w:val="left"/>
      <w:pPr>
        <w:tabs>
          <w:tab w:val="num" w:pos="2160"/>
        </w:tabs>
        <w:ind w:left="2160" w:hanging="360"/>
      </w:pPr>
      <w:rPr>
        <w:rFonts w:ascii="Times New Roman" w:hAnsi="Times New Roman" w:hint="default"/>
      </w:rPr>
    </w:lvl>
    <w:lvl w:ilvl="3" w:tplc="8E1406DA" w:tentative="1">
      <w:start w:val="1"/>
      <w:numFmt w:val="bullet"/>
      <w:lvlText w:val="•"/>
      <w:lvlJc w:val="left"/>
      <w:pPr>
        <w:tabs>
          <w:tab w:val="num" w:pos="2880"/>
        </w:tabs>
        <w:ind w:left="2880" w:hanging="360"/>
      </w:pPr>
      <w:rPr>
        <w:rFonts w:ascii="Times New Roman" w:hAnsi="Times New Roman" w:hint="default"/>
      </w:rPr>
    </w:lvl>
    <w:lvl w:ilvl="4" w:tplc="4F107170" w:tentative="1">
      <w:start w:val="1"/>
      <w:numFmt w:val="bullet"/>
      <w:lvlText w:val="•"/>
      <w:lvlJc w:val="left"/>
      <w:pPr>
        <w:tabs>
          <w:tab w:val="num" w:pos="3600"/>
        </w:tabs>
        <w:ind w:left="3600" w:hanging="360"/>
      </w:pPr>
      <w:rPr>
        <w:rFonts w:ascii="Times New Roman" w:hAnsi="Times New Roman" w:hint="default"/>
      </w:rPr>
    </w:lvl>
    <w:lvl w:ilvl="5" w:tplc="4FDE603C" w:tentative="1">
      <w:start w:val="1"/>
      <w:numFmt w:val="bullet"/>
      <w:lvlText w:val="•"/>
      <w:lvlJc w:val="left"/>
      <w:pPr>
        <w:tabs>
          <w:tab w:val="num" w:pos="4320"/>
        </w:tabs>
        <w:ind w:left="4320" w:hanging="360"/>
      </w:pPr>
      <w:rPr>
        <w:rFonts w:ascii="Times New Roman" w:hAnsi="Times New Roman" w:hint="default"/>
      </w:rPr>
    </w:lvl>
    <w:lvl w:ilvl="6" w:tplc="3C7A8930" w:tentative="1">
      <w:start w:val="1"/>
      <w:numFmt w:val="bullet"/>
      <w:lvlText w:val="•"/>
      <w:lvlJc w:val="left"/>
      <w:pPr>
        <w:tabs>
          <w:tab w:val="num" w:pos="5040"/>
        </w:tabs>
        <w:ind w:left="5040" w:hanging="360"/>
      </w:pPr>
      <w:rPr>
        <w:rFonts w:ascii="Times New Roman" w:hAnsi="Times New Roman" w:hint="default"/>
      </w:rPr>
    </w:lvl>
    <w:lvl w:ilvl="7" w:tplc="A014D170" w:tentative="1">
      <w:start w:val="1"/>
      <w:numFmt w:val="bullet"/>
      <w:lvlText w:val="•"/>
      <w:lvlJc w:val="left"/>
      <w:pPr>
        <w:tabs>
          <w:tab w:val="num" w:pos="5760"/>
        </w:tabs>
        <w:ind w:left="5760" w:hanging="360"/>
      </w:pPr>
      <w:rPr>
        <w:rFonts w:ascii="Times New Roman" w:hAnsi="Times New Roman" w:hint="default"/>
      </w:rPr>
    </w:lvl>
    <w:lvl w:ilvl="8" w:tplc="34D400B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7A123F7"/>
    <w:multiLevelType w:val="hybridMultilevel"/>
    <w:tmpl w:val="098C9B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52FE10E7"/>
    <w:multiLevelType w:val="hybridMultilevel"/>
    <w:tmpl w:val="2EBA007A"/>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2">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46272B3"/>
    <w:multiLevelType w:val="hybridMultilevel"/>
    <w:tmpl w:val="3EF822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CB66F9A"/>
    <w:multiLevelType w:val="hybridMultilevel"/>
    <w:tmpl w:val="8354B7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5080636"/>
    <w:multiLevelType w:val="hybridMultilevel"/>
    <w:tmpl w:val="DB3C324A"/>
    <w:lvl w:ilvl="0" w:tplc="BE8694E4">
      <w:start w:val="1"/>
      <w:numFmt w:val="bullet"/>
      <w:lvlText w:val="•"/>
      <w:lvlJc w:val="left"/>
      <w:pPr>
        <w:tabs>
          <w:tab w:val="num" w:pos="720"/>
        </w:tabs>
        <w:ind w:left="720" w:hanging="360"/>
      </w:pPr>
      <w:rPr>
        <w:rFonts w:ascii="Arial" w:hAnsi="Arial" w:hint="default"/>
      </w:rPr>
    </w:lvl>
    <w:lvl w:ilvl="1" w:tplc="7C80C070" w:tentative="1">
      <w:start w:val="1"/>
      <w:numFmt w:val="bullet"/>
      <w:lvlText w:val="•"/>
      <w:lvlJc w:val="left"/>
      <w:pPr>
        <w:tabs>
          <w:tab w:val="num" w:pos="1440"/>
        </w:tabs>
        <w:ind w:left="1440" w:hanging="360"/>
      </w:pPr>
      <w:rPr>
        <w:rFonts w:ascii="Arial" w:hAnsi="Arial" w:hint="default"/>
      </w:rPr>
    </w:lvl>
    <w:lvl w:ilvl="2" w:tplc="02B65DA2" w:tentative="1">
      <w:start w:val="1"/>
      <w:numFmt w:val="bullet"/>
      <w:lvlText w:val="•"/>
      <w:lvlJc w:val="left"/>
      <w:pPr>
        <w:tabs>
          <w:tab w:val="num" w:pos="2160"/>
        </w:tabs>
        <w:ind w:left="2160" w:hanging="360"/>
      </w:pPr>
      <w:rPr>
        <w:rFonts w:ascii="Arial" w:hAnsi="Arial" w:hint="default"/>
      </w:rPr>
    </w:lvl>
    <w:lvl w:ilvl="3" w:tplc="6664A8E4" w:tentative="1">
      <w:start w:val="1"/>
      <w:numFmt w:val="bullet"/>
      <w:lvlText w:val="•"/>
      <w:lvlJc w:val="left"/>
      <w:pPr>
        <w:tabs>
          <w:tab w:val="num" w:pos="2880"/>
        </w:tabs>
        <w:ind w:left="2880" w:hanging="360"/>
      </w:pPr>
      <w:rPr>
        <w:rFonts w:ascii="Arial" w:hAnsi="Arial" w:hint="default"/>
      </w:rPr>
    </w:lvl>
    <w:lvl w:ilvl="4" w:tplc="C6ECED6C" w:tentative="1">
      <w:start w:val="1"/>
      <w:numFmt w:val="bullet"/>
      <w:lvlText w:val="•"/>
      <w:lvlJc w:val="left"/>
      <w:pPr>
        <w:tabs>
          <w:tab w:val="num" w:pos="3600"/>
        </w:tabs>
        <w:ind w:left="3600" w:hanging="360"/>
      </w:pPr>
      <w:rPr>
        <w:rFonts w:ascii="Arial" w:hAnsi="Arial" w:hint="default"/>
      </w:rPr>
    </w:lvl>
    <w:lvl w:ilvl="5" w:tplc="08DAFE40" w:tentative="1">
      <w:start w:val="1"/>
      <w:numFmt w:val="bullet"/>
      <w:lvlText w:val="•"/>
      <w:lvlJc w:val="left"/>
      <w:pPr>
        <w:tabs>
          <w:tab w:val="num" w:pos="4320"/>
        </w:tabs>
        <w:ind w:left="4320" w:hanging="360"/>
      </w:pPr>
      <w:rPr>
        <w:rFonts w:ascii="Arial" w:hAnsi="Arial" w:hint="default"/>
      </w:rPr>
    </w:lvl>
    <w:lvl w:ilvl="6" w:tplc="8856B5E2" w:tentative="1">
      <w:start w:val="1"/>
      <w:numFmt w:val="bullet"/>
      <w:lvlText w:val="•"/>
      <w:lvlJc w:val="left"/>
      <w:pPr>
        <w:tabs>
          <w:tab w:val="num" w:pos="5040"/>
        </w:tabs>
        <w:ind w:left="5040" w:hanging="360"/>
      </w:pPr>
      <w:rPr>
        <w:rFonts w:ascii="Arial" w:hAnsi="Arial" w:hint="default"/>
      </w:rPr>
    </w:lvl>
    <w:lvl w:ilvl="7" w:tplc="487ADC36" w:tentative="1">
      <w:start w:val="1"/>
      <w:numFmt w:val="bullet"/>
      <w:lvlText w:val="•"/>
      <w:lvlJc w:val="left"/>
      <w:pPr>
        <w:tabs>
          <w:tab w:val="num" w:pos="5760"/>
        </w:tabs>
        <w:ind w:left="5760" w:hanging="360"/>
      </w:pPr>
      <w:rPr>
        <w:rFonts w:ascii="Arial" w:hAnsi="Arial" w:hint="default"/>
      </w:rPr>
    </w:lvl>
    <w:lvl w:ilvl="8" w:tplc="83E45540" w:tentative="1">
      <w:start w:val="1"/>
      <w:numFmt w:val="bullet"/>
      <w:lvlText w:val="•"/>
      <w:lvlJc w:val="left"/>
      <w:pPr>
        <w:tabs>
          <w:tab w:val="num" w:pos="6480"/>
        </w:tabs>
        <w:ind w:left="6480" w:hanging="360"/>
      </w:pPr>
      <w:rPr>
        <w:rFonts w:ascii="Arial" w:hAnsi="Arial" w:hint="default"/>
      </w:rPr>
    </w:lvl>
  </w:abstractNum>
  <w:abstractNum w:abstractNumId="34">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6904B34"/>
    <w:multiLevelType w:val="hybridMultilevel"/>
    <w:tmpl w:val="7D909A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F497044"/>
    <w:multiLevelType w:val="hybridMultilevel"/>
    <w:tmpl w:val="582295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6"/>
  </w:num>
  <w:num w:numId="3">
    <w:abstractNumId w:val="22"/>
  </w:num>
  <w:num w:numId="4">
    <w:abstractNumId w:val="13"/>
  </w:num>
  <w:num w:numId="5">
    <w:abstractNumId w:val="27"/>
  </w:num>
  <w:num w:numId="6">
    <w:abstractNumId w:val="29"/>
  </w:num>
  <w:num w:numId="7">
    <w:abstractNumId w:val="37"/>
  </w:num>
  <w:num w:numId="8">
    <w:abstractNumId w:val="31"/>
  </w:num>
  <w:num w:numId="9">
    <w:abstractNumId w:val="28"/>
  </w:num>
  <w:num w:numId="10">
    <w:abstractNumId w:val="10"/>
  </w:num>
  <w:num w:numId="11">
    <w:abstractNumId w:val="30"/>
  </w:num>
  <w:num w:numId="12">
    <w:abstractNumId w:val="17"/>
  </w:num>
  <w:num w:numId="13">
    <w:abstractNumId w:val="34"/>
  </w:num>
  <w:num w:numId="14">
    <w:abstractNumId w:val="25"/>
  </w:num>
  <w:num w:numId="15">
    <w:abstractNumId w:val="7"/>
  </w:num>
  <w:num w:numId="16">
    <w:abstractNumId w:val="4"/>
  </w:num>
  <w:num w:numId="17">
    <w:abstractNumId w:val="26"/>
  </w:num>
  <w:num w:numId="18">
    <w:abstractNumId w:val="3"/>
  </w:num>
  <w:num w:numId="19">
    <w:abstractNumId w:val="32"/>
  </w:num>
  <w:num w:numId="20">
    <w:abstractNumId w:val="0"/>
  </w:num>
  <w:num w:numId="21">
    <w:abstractNumId w:val="38"/>
  </w:num>
  <w:num w:numId="22">
    <w:abstractNumId w:val="24"/>
  </w:num>
  <w:num w:numId="23">
    <w:abstractNumId w:val="1"/>
  </w:num>
  <w:num w:numId="24">
    <w:abstractNumId w:val="23"/>
  </w:num>
  <w:num w:numId="25">
    <w:abstractNumId w:val="14"/>
  </w:num>
  <w:num w:numId="26">
    <w:abstractNumId w:val="21"/>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9"/>
  </w:num>
  <w:num w:numId="30">
    <w:abstractNumId w:val="9"/>
  </w:num>
  <w:num w:numId="31">
    <w:abstractNumId w:val="12"/>
  </w:num>
  <w:num w:numId="32">
    <w:abstractNumId w:val="5"/>
  </w:num>
  <w:num w:numId="33">
    <w:abstractNumId w:val="2"/>
  </w:num>
  <w:num w:numId="34">
    <w:abstractNumId w:val="11"/>
  </w:num>
  <w:num w:numId="35">
    <w:abstractNumId w:val="18"/>
  </w:num>
  <w:num w:numId="36">
    <w:abstractNumId w:val="33"/>
  </w:num>
  <w:num w:numId="37">
    <w:abstractNumId w:val="15"/>
  </w:num>
  <w:num w:numId="38">
    <w:abstractNumId w:val="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FC"/>
    <w:rsid w:val="00012912"/>
    <w:rsid w:val="00017C40"/>
    <w:rsid w:val="0002550A"/>
    <w:rsid w:val="00046C14"/>
    <w:rsid w:val="000B561B"/>
    <w:rsid w:val="000D0C3D"/>
    <w:rsid w:val="000E2FC9"/>
    <w:rsid w:val="000E5D3D"/>
    <w:rsid w:val="000F6FE0"/>
    <w:rsid w:val="0010674D"/>
    <w:rsid w:val="001769F6"/>
    <w:rsid w:val="001B53E3"/>
    <w:rsid w:val="001C2642"/>
    <w:rsid w:val="002363E1"/>
    <w:rsid w:val="00241DE6"/>
    <w:rsid w:val="0026118F"/>
    <w:rsid w:val="00266A29"/>
    <w:rsid w:val="00287764"/>
    <w:rsid w:val="00287847"/>
    <w:rsid w:val="002A2533"/>
    <w:rsid w:val="002A7B60"/>
    <w:rsid w:val="002B1C04"/>
    <w:rsid w:val="002F1EEB"/>
    <w:rsid w:val="0031052B"/>
    <w:rsid w:val="003139CA"/>
    <w:rsid w:val="00313AE3"/>
    <w:rsid w:val="00314B27"/>
    <w:rsid w:val="00321A7B"/>
    <w:rsid w:val="00355101"/>
    <w:rsid w:val="003651E7"/>
    <w:rsid w:val="00384EDE"/>
    <w:rsid w:val="003A141B"/>
    <w:rsid w:val="003A7372"/>
    <w:rsid w:val="003C48B1"/>
    <w:rsid w:val="003F1BC3"/>
    <w:rsid w:val="00420AAF"/>
    <w:rsid w:val="0042405E"/>
    <w:rsid w:val="00445ACC"/>
    <w:rsid w:val="0046034A"/>
    <w:rsid w:val="0049306C"/>
    <w:rsid w:val="004A0638"/>
    <w:rsid w:val="004A0EB9"/>
    <w:rsid w:val="004C0030"/>
    <w:rsid w:val="004C7B6A"/>
    <w:rsid w:val="004D59DD"/>
    <w:rsid w:val="004D637C"/>
    <w:rsid w:val="004E092F"/>
    <w:rsid w:val="004F39E6"/>
    <w:rsid w:val="005012A3"/>
    <w:rsid w:val="005013BE"/>
    <w:rsid w:val="005064DF"/>
    <w:rsid w:val="005274CD"/>
    <w:rsid w:val="005529BC"/>
    <w:rsid w:val="00561841"/>
    <w:rsid w:val="00565386"/>
    <w:rsid w:val="00570027"/>
    <w:rsid w:val="0057576C"/>
    <w:rsid w:val="005C6B05"/>
    <w:rsid w:val="00603EDB"/>
    <w:rsid w:val="00607B19"/>
    <w:rsid w:val="00653860"/>
    <w:rsid w:val="006770E6"/>
    <w:rsid w:val="00686983"/>
    <w:rsid w:val="006B287B"/>
    <w:rsid w:val="006B57C8"/>
    <w:rsid w:val="006F3316"/>
    <w:rsid w:val="00706A4C"/>
    <w:rsid w:val="00710381"/>
    <w:rsid w:val="007301CC"/>
    <w:rsid w:val="00765015"/>
    <w:rsid w:val="00766BE4"/>
    <w:rsid w:val="00771F74"/>
    <w:rsid w:val="007729CD"/>
    <w:rsid w:val="007851E2"/>
    <w:rsid w:val="007B5AB8"/>
    <w:rsid w:val="00837E30"/>
    <w:rsid w:val="0085422F"/>
    <w:rsid w:val="00883428"/>
    <w:rsid w:val="00887045"/>
    <w:rsid w:val="008B0B9B"/>
    <w:rsid w:val="008D0EB6"/>
    <w:rsid w:val="008E3B0B"/>
    <w:rsid w:val="00903F70"/>
    <w:rsid w:val="00920A83"/>
    <w:rsid w:val="0093673B"/>
    <w:rsid w:val="00961034"/>
    <w:rsid w:val="009B3B4A"/>
    <w:rsid w:val="009B75CF"/>
    <w:rsid w:val="009C1C8E"/>
    <w:rsid w:val="009F3A84"/>
    <w:rsid w:val="00A04EA2"/>
    <w:rsid w:val="00A43D49"/>
    <w:rsid w:val="00A61F65"/>
    <w:rsid w:val="00A65354"/>
    <w:rsid w:val="00A65528"/>
    <w:rsid w:val="00A65C53"/>
    <w:rsid w:val="00AC6FF7"/>
    <w:rsid w:val="00AD1722"/>
    <w:rsid w:val="00AF5CDC"/>
    <w:rsid w:val="00B30F9A"/>
    <w:rsid w:val="00B37F60"/>
    <w:rsid w:val="00B62646"/>
    <w:rsid w:val="00B70A34"/>
    <w:rsid w:val="00B7429F"/>
    <w:rsid w:val="00B83A83"/>
    <w:rsid w:val="00B922FC"/>
    <w:rsid w:val="00B93962"/>
    <w:rsid w:val="00BA7F3D"/>
    <w:rsid w:val="00BB7663"/>
    <w:rsid w:val="00C107DA"/>
    <w:rsid w:val="00C407D5"/>
    <w:rsid w:val="00C45760"/>
    <w:rsid w:val="00C46AA1"/>
    <w:rsid w:val="00C503AE"/>
    <w:rsid w:val="00C568DC"/>
    <w:rsid w:val="00C56EBE"/>
    <w:rsid w:val="00C71666"/>
    <w:rsid w:val="00CB4BD6"/>
    <w:rsid w:val="00CB7C85"/>
    <w:rsid w:val="00CC6F31"/>
    <w:rsid w:val="00D346AA"/>
    <w:rsid w:val="00D47161"/>
    <w:rsid w:val="00D54C44"/>
    <w:rsid w:val="00D57CF1"/>
    <w:rsid w:val="00D612F3"/>
    <w:rsid w:val="00D85817"/>
    <w:rsid w:val="00DA5018"/>
    <w:rsid w:val="00DC0277"/>
    <w:rsid w:val="00DC2B9C"/>
    <w:rsid w:val="00E061C0"/>
    <w:rsid w:val="00E542FC"/>
    <w:rsid w:val="00E55603"/>
    <w:rsid w:val="00E75A74"/>
    <w:rsid w:val="00E7641A"/>
    <w:rsid w:val="00EB6410"/>
    <w:rsid w:val="00EC0CBA"/>
    <w:rsid w:val="00EC1494"/>
    <w:rsid w:val="00EC76FD"/>
    <w:rsid w:val="00F26BB5"/>
    <w:rsid w:val="00F27922"/>
    <w:rsid w:val="00F9744A"/>
    <w:rsid w:val="00FA2421"/>
    <w:rsid w:val="00FC02C7"/>
    <w:rsid w:val="00FD3CA0"/>
    <w:rsid w:val="00FE4CCD"/>
    <w:rsid w:val="00FE6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FA2421"/>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berschrift1">
    <w:name w:val="heading 1"/>
    <w:aliases w:val="título 1"/>
    <w:basedOn w:val="Standard"/>
    <w:next w:val="Standard"/>
    <w:link w:val="berschrift1Zchn"/>
    <w:uiPriority w:val="99"/>
    <w:qFormat/>
    <w:rsid w:val="00FA24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FA2421"/>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FA2421"/>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FA2421"/>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FA2421"/>
    <w:pPr>
      <w:outlineLvl w:val="4"/>
    </w:pPr>
    <w:rPr>
      <w:b w:val="0"/>
      <w:bCs w:val="0"/>
      <w:iCs/>
      <w:sz w:val="26"/>
      <w:szCs w:val="26"/>
    </w:rPr>
  </w:style>
  <w:style w:type="paragraph" w:styleId="berschrift6">
    <w:name w:val="heading 6"/>
    <w:basedOn w:val="berschrift4"/>
    <w:next w:val="Standard"/>
    <w:link w:val="berschrift6Zchn"/>
    <w:uiPriority w:val="99"/>
    <w:qFormat/>
    <w:rsid w:val="00FA2421"/>
    <w:pPr>
      <w:outlineLvl w:val="5"/>
    </w:pPr>
    <w:rPr>
      <w:b w:val="0"/>
      <w:bCs w:val="0"/>
      <w:i w:val="0"/>
      <w:sz w:val="20"/>
    </w:rPr>
  </w:style>
  <w:style w:type="paragraph" w:styleId="berschrift7">
    <w:name w:val="heading 7"/>
    <w:basedOn w:val="berschrift4"/>
    <w:next w:val="Standard"/>
    <w:link w:val="berschrift7Zchn"/>
    <w:uiPriority w:val="99"/>
    <w:qFormat/>
    <w:rsid w:val="00FA2421"/>
    <w:pPr>
      <w:outlineLvl w:val="6"/>
    </w:pPr>
    <w:rPr>
      <w:i w:val="0"/>
      <w:szCs w:val="24"/>
    </w:rPr>
  </w:style>
  <w:style w:type="paragraph" w:styleId="berschrift8">
    <w:name w:val="heading 8"/>
    <w:basedOn w:val="berschrift4"/>
    <w:next w:val="Standard"/>
    <w:link w:val="berschrift8Zchn"/>
    <w:uiPriority w:val="99"/>
    <w:qFormat/>
    <w:rsid w:val="00FA2421"/>
    <w:pPr>
      <w:outlineLvl w:val="7"/>
    </w:pPr>
    <w:rPr>
      <w:iCs/>
      <w:szCs w:val="24"/>
    </w:rPr>
  </w:style>
  <w:style w:type="paragraph" w:styleId="berschrift9">
    <w:name w:val="heading 9"/>
    <w:basedOn w:val="berschrift4"/>
    <w:next w:val="Standard"/>
    <w:link w:val="berschrift9Zchn"/>
    <w:uiPriority w:val="99"/>
    <w:qFormat/>
    <w:rsid w:val="00FA2421"/>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355101"/>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355101"/>
    <w:rPr>
      <w:rFonts w:ascii="Cambria" w:hAnsi="Cambria" w:cs="Times New Roman"/>
      <w:b/>
      <w:i/>
      <w:sz w:val="28"/>
      <w:lang w:val="en-GB" w:eastAsia="en-US"/>
    </w:rPr>
  </w:style>
  <w:style w:type="character" w:customStyle="1" w:styleId="berschrift3Zchn">
    <w:name w:val="Überschrift 3 Zchn"/>
    <w:aliases w:val="título 3 Zchn"/>
    <w:basedOn w:val="Absatz-Standardschriftart"/>
    <w:link w:val="berschrift3"/>
    <w:uiPriority w:val="99"/>
    <w:semiHidden/>
    <w:locked/>
    <w:rsid w:val="00355101"/>
    <w:rPr>
      <w:rFonts w:ascii="Cambria" w:hAnsi="Cambria" w:cs="Times New Roman"/>
      <w:b/>
      <w:sz w:val="26"/>
      <w:lang w:val="en-GB" w:eastAsia="en-US"/>
    </w:rPr>
  </w:style>
  <w:style w:type="character" w:customStyle="1" w:styleId="berschrift4Zchn">
    <w:name w:val="Überschrift 4 Zchn"/>
    <w:basedOn w:val="Absatz-Standardschriftart"/>
    <w:link w:val="berschrift4"/>
    <w:uiPriority w:val="99"/>
    <w:semiHidden/>
    <w:locked/>
    <w:rsid w:val="00355101"/>
    <w:rPr>
      <w:rFonts w:ascii="Calibri" w:hAnsi="Calibri" w:cs="Times New Roman"/>
      <w:b/>
      <w:sz w:val="28"/>
      <w:lang w:val="en-GB" w:eastAsia="en-US"/>
    </w:rPr>
  </w:style>
  <w:style w:type="character" w:customStyle="1" w:styleId="berschrift5Zchn">
    <w:name w:val="Überschrift 5 Zchn"/>
    <w:basedOn w:val="Absatz-Standardschriftart"/>
    <w:link w:val="berschrift5"/>
    <w:uiPriority w:val="99"/>
    <w:semiHidden/>
    <w:locked/>
    <w:rsid w:val="00355101"/>
    <w:rPr>
      <w:rFonts w:ascii="Calibri" w:hAnsi="Calibri" w:cs="Times New Roman"/>
      <w:b/>
      <w:i/>
      <w:sz w:val="26"/>
      <w:lang w:val="en-GB" w:eastAsia="en-US"/>
    </w:rPr>
  </w:style>
  <w:style w:type="character" w:customStyle="1" w:styleId="berschrift6Zchn">
    <w:name w:val="Überschrift 6 Zchn"/>
    <w:basedOn w:val="Absatz-Standardschriftart"/>
    <w:link w:val="berschrift6"/>
    <w:uiPriority w:val="99"/>
    <w:semiHidden/>
    <w:locked/>
    <w:rsid w:val="00355101"/>
    <w:rPr>
      <w:rFonts w:ascii="Calibri" w:hAnsi="Calibri" w:cs="Times New Roman"/>
      <w:b/>
      <w:lang w:val="en-GB" w:eastAsia="en-US"/>
    </w:rPr>
  </w:style>
  <w:style w:type="character" w:customStyle="1" w:styleId="berschrift7Zchn">
    <w:name w:val="Überschrift 7 Zchn"/>
    <w:basedOn w:val="Absatz-Standardschriftart"/>
    <w:link w:val="berschrift7"/>
    <w:uiPriority w:val="99"/>
    <w:semiHidden/>
    <w:locked/>
    <w:rsid w:val="00355101"/>
    <w:rPr>
      <w:rFonts w:ascii="Calibri" w:hAnsi="Calibri" w:cs="Times New Roman"/>
      <w:sz w:val="24"/>
      <w:lang w:val="en-GB" w:eastAsia="en-US"/>
    </w:rPr>
  </w:style>
  <w:style w:type="character" w:customStyle="1" w:styleId="berschrift8Zchn">
    <w:name w:val="Überschrift 8 Zchn"/>
    <w:basedOn w:val="Absatz-Standardschriftart"/>
    <w:link w:val="berschrift8"/>
    <w:uiPriority w:val="99"/>
    <w:semiHidden/>
    <w:locked/>
    <w:rsid w:val="00355101"/>
    <w:rPr>
      <w:rFonts w:ascii="Calibri" w:hAnsi="Calibri" w:cs="Times New Roman"/>
      <w:i/>
      <w:sz w:val="24"/>
      <w:lang w:val="en-GB" w:eastAsia="en-US"/>
    </w:rPr>
  </w:style>
  <w:style w:type="character" w:customStyle="1" w:styleId="berschrift9Zchn">
    <w:name w:val="Überschrift 9 Zchn"/>
    <w:basedOn w:val="Absatz-Standardschriftart"/>
    <w:link w:val="berschrift9"/>
    <w:uiPriority w:val="99"/>
    <w:semiHidden/>
    <w:locked/>
    <w:rsid w:val="00355101"/>
    <w:rPr>
      <w:rFonts w:ascii="Cambria" w:hAnsi="Cambria" w:cs="Times New Roman"/>
      <w:lang w:val="en-GB" w:eastAsia="en-US"/>
    </w:rPr>
  </w:style>
  <w:style w:type="paragraph" w:styleId="Verzeichnis8">
    <w:name w:val="toc 8"/>
    <w:basedOn w:val="Verzeichnis3"/>
    <w:next w:val="Standard"/>
    <w:uiPriority w:val="99"/>
    <w:semiHidden/>
    <w:rsid w:val="00FA2421"/>
  </w:style>
  <w:style w:type="paragraph" w:styleId="Verzeichnis3">
    <w:name w:val="toc 3"/>
    <w:basedOn w:val="Verzeichnis2"/>
    <w:next w:val="Standard"/>
    <w:uiPriority w:val="99"/>
    <w:semiHidden/>
    <w:rsid w:val="00FA2421"/>
    <w:pPr>
      <w:spacing w:before="80"/>
    </w:pPr>
  </w:style>
  <w:style w:type="paragraph" w:styleId="Verzeichnis2">
    <w:name w:val="toc 2"/>
    <w:basedOn w:val="Verzeichnis1"/>
    <w:next w:val="Standard"/>
    <w:uiPriority w:val="99"/>
    <w:semiHidden/>
    <w:rsid w:val="00FA2421"/>
    <w:pPr>
      <w:spacing w:before="120"/>
    </w:pPr>
  </w:style>
  <w:style w:type="paragraph" w:styleId="Verzeichnis1">
    <w:name w:val="toc 1"/>
    <w:basedOn w:val="Standard"/>
    <w:uiPriority w:val="99"/>
    <w:semiHidden/>
    <w:rsid w:val="00FA2421"/>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FA2421"/>
  </w:style>
  <w:style w:type="paragraph" w:styleId="Verzeichnis6">
    <w:name w:val="toc 6"/>
    <w:basedOn w:val="Verzeichnis3"/>
    <w:next w:val="Standard"/>
    <w:uiPriority w:val="99"/>
    <w:semiHidden/>
    <w:rsid w:val="00FA2421"/>
  </w:style>
  <w:style w:type="paragraph" w:styleId="Verzeichnis5">
    <w:name w:val="toc 5"/>
    <w:basedOn w:val="Verzeichnis3"/>
    <w:next w:val="Standard"/>
    <w:uiPriority w:val="99"/>
    <w:semiHidden/>
    <w:rsid w:val="00FA2421"/>
  </w:style>
  <w:style w:type="paragraph" w:styleId="Verzeichnis4">
    <w:name w:val="toc 4"/>
    <w:basedOn w:val="Verzeichnis3"/>
    <w:next w:val="Standard"/>
    <w:uiPriority w:val="99"/>
    <w:semiHidden/>
    <w:rsid w:val="00FA2421"/>
  </w:style>
  <w:style w:type="paragraph" w:styleId="Index7">
    <w:name w:val="index 7"/>
    <w:basedOn w:val="Standard"/>
    <w:next w:val="Standard"/>
    <w:uiPriority w:val="99"/>
    <w:semiHidden/>
    <w:rsid w:val="00FA2421"/>
    <w:pPr>
      <w:ind w:left="1698"/>
    </w:pPr>
  </w:style>
  <w:style w:type="paragraph" w:styleId="Index6">
    <w:name w:val="index 6"/>
    <w:basedOn w:val="Standard"/>
    <w:next w:val="Standard"/>
    <w:uiPriority w:val="99"/>
    <w:semiHidden/>
    <w:rsid w:val="00FA2421"/>
    <w:pPr>
      <w:ind w:left="1415"/>
    </w:pPr>
  </w:style>
  <w:style w:type="paragraph" w:styleId="Index5">
    <w:name w:val="index 5"/>
    <w:basedOn w:val="Standard"/>
    <w:next w:val="Standard"/>
    <w:uiPriority w:val="99"/>
    <w:semiHidden/>
    <w:rsid w:val="00FA2421"/>
    <w:pPr>
      <w:ind w:left="1132"/>
    </w:pPr>
  </w:style>
  <w:style w:type="paragraph" w:styleId="Index4">
    <w:name w:val="index 4"/>
    <w:basedOn w:val="Standard"/>
    <w:next w:val="Standard"/>
    <w:uiPriority w:val="99"/>
    <w:semiHidden/>
    <w:rsid w:val="00FA2421"/>
    <w:pPr>
      <w:ind w:left="851"/>
    </w:pPr>
  </w:style>
  <w:style w:type="paragraph" w:styleId="Index3">
    <w:name w:val="index 3"/>
    <w:basedOn w:val="Standard"/>
    <w:next w:val="Standard"/>
    <w:uiPriority w:val="99"/>
    <w:semiHidden/>
    <w:rsid w:val="00FA2421"/>
    <w:pPr>
      <w:ind w:left="567"/>
    </w:pPr>
  </w:style>
  <w:style w:type="paragraph" w:styleId="Index2">
    <w:name w:val="index 2"/>
    <w:basedOn w:val="Standard"/>
    <w:next w:val="Standard"/>
    <w:uiPriority w:val="99"/>
    <w:semiHidden/>
    <w:rsid w:val="00FA2421"/>
    <w:pPr>
      <w:ind w:left="284"/>
    </w:pPr>
  </w:style>
  <w:style w:type="paragraph" w:styleId="Index1">
    <w:name w:val="index 1"/>
    <w:basedOn w:val="Standard"/>
    <w:next w:val="Standard"/>
    <w:uiPriority w:val="99"/>
    <w:semiHidden/>
    <w:rsid w:val="00FA2421"/>
  </w:style>
  <w:style w:type="character" w:styleId="Zeilennummer">
    <w:name w:val="line number"/>
    <w:basedOn w:val="Absatz-Standardschriftart"/>
    <w:uiPriority w:val="99"/>
    <w:rsid w:val="00FA2421"/>
    <w:rPr>
      <w:rFonts w:cs="Times New Roman"/>
    </w:rPr>
  </w:style>
  <w:style w:type="paragraph" w:styleId="Indexberschrift">
    <w:name w:val="index heading"/>
    <w:basedOn w:val="Standard"/>
    <w:next w:val="Standard"/>
    <w:uiPriority w:val="99"/>
    <w:semiHidden/>
    <w:rsid w:val="00FA2421"/>
  </w:style>
  <w:style w:type="paragraph" w:styleId="Fuzeile">
    <w:name w:val="footer"/>
    <w:aliases w:val="pie de página"/>
    <w:basedOn w:val="Standard"/>
    <w:link w:val="FuzeileZchn"/>
    <w:uiPriority w:val="99"/>
    <w:rsid w:val="00FA2421"/>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basedOn w:val="Absatz-Standardschriftart"/>
    <w:link w:val="Fuzeile"/>
    <w:uiPriority w:val="99"/>
    <w:semiHidden/>
    <w:locked/>
    <w:rsid w:val="00355101"/>
    <w:rPr>
      <w:rFonts w:cs="Times New Roman"/>
      <w:sz w:val="20"/>
      <w:lang w:val="en-GB" w:eastAsia="en-US"/>
    </w:rPr>
  </w:style>
  <w:style w:type="paragraph" w:styleId="Kopfzeile">
    <w:name w:val="header"/>
    <w:aliases w:val="encabezado,header odd,header odd1,header odd2,he"/>
    <w:basedOn w:val="Standard"/>
    <w:link w:val="KopfzeileZchn"/>
    <w:uiPriority w:val="99"/>
    <w:rsid w:val="00FA2421"/>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ader odd Char,header odd1 Char,header odd2 Char,he Char"/>
    <w:basedOn w:val="Absatz-Standardschriftart"/>
    <w:uiPriority w:val="99"/>
    <w:semiHidden/>
    <w:locked/>
    <w:rsid w:val="00355101"/>
    <w:rPr>
      <w:rFonts w:cs="Times New Roman"/>
      <w:sz w:val="20"/>
      <w:lang w:val="en-GB" w:eastAsia="en-US"/>
    </w:rPr>
  </w:style>
  <w:style w:type="character" w:styleId="Funotenzeichen">
    <w:name w:val="footnote reference"/>
    <w:basedOn w:val="Absatz-Standardschriftart"/>
    <w:uiPriority w:val="99"/>
    <w:semiHidden/>
    <w:rsid w:val="00FA2421"/>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semiHidden/>
    <w:rsid w:val="00FA2421"/>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NV Char,D Char"/>
    <w:basedOn w:val="Absatz-Standardschriftart"/>
    <w:uiPriority w:val="99"/>
    <w:semiHidden/>
    <w:locked/>
    <w:rsid w:val="00355101"/>
    <w:rPr>
      <w:rFonts w:cs="Times New Roman"/>
      <w:sz w:val="20"/>
      <w:lang w:val="en-GB" w:eastAsia="en-US"/>
    </w:rPr>
  </w:style>
  <w:style w:type="paragraph" w:styleId="Standardeinzug">
    <w:name w:val="Normal Indent"/>
    <w:basedOn w:val="Standard"/>
    <w:uiPriority w:val="99"/>
    <w:rsid w:val="00FA2421"/>
    <w:pPr>
      <w:ind w:left="794"/>
    </w:pPr>
  </w:style>
  <w:style w:type="paragraph" w:customStyle="1" w:styleId="TableLegend">
    <w:name w:val="Table_Legend"/>
    <w:basedOn w:val="TableText"/>
    <w:uiPriority w:val="99"/>
    <w:rsid w:val="00FA2421"/>
    <w:pPr>
      <w:spacing w:before="120"/>
    </w:pPr>
  </w:style>
  <w:style w:type="paragraph" w:customStyle="1" w:styleId="TableText">
    <w:name w:val="Table_Text"/>
    <w:basedOn w:val="Standard"/>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FA2421"/>
    <w:pPr>
      <w:keepLines/>
      <w:spacing w:before="0"/>
    </w:pPr>
    <w:rPr>
      <w:b/>
      <w:caps w:val="0"/>
    </w:rPr>
  </w:style>
  <w:style w:type="paragraph" w:customStyle="1" w:styleId="Table">
    <w:name w:val="Table_#"/>
    <w:basedOn w:val="Standard"/>
    <w:next w:val="TableTitle"/>
    <w:uiPriority w:val="99"/>
    <w:rsid w:val="00FA2421"/>
    <w:pPr>
      <w:keepNext/>
      <w:spacing w:before="560" w:after="120"/>
      <w:jc w:val="center"/>
    </w:pPr>
    <w:rPr>
      <w:caps/>
    </w:rPr>
  </w:style>
  <w:style w:type="paragraph" w:customStyle="1" w:styleId="enumlev1">
    <w:name w:val="enumlev1"/>
    <w:basedOn w:val="Standard"/>
    <w:link w:val="enumlev1Char"/>
    <w:uiPriority w:val="99"/>
    <w:rsid w:val="00FA2421"/>
    <w:pPr>
      <w:spacing w:before="80"/>
      <w:ind w:left="794" w:hanging="794"/>
    </w:pPr>
  </w:style>
  <w:style w:type="paragraph" w:customStyle="1" w:styleId="enumlev2">
    <w:name w:val="enumlev2"/>
    <w:basedOn w:val="enumlev1"/>
    <w:uiPriority w:val="99"/>
    <w:rsid w:val="00FA2421"/>
    <w:pPr>
      <w:ind w:left="1191" w:hanging="397"/>
    </w:pPr>
  </w:style>
  <w:style w:type="paragraph" w:customStyle="1" w:styleId="enumlev3">
    <w:name w:val="enumlev3"/>
    <w:basedOn w:val="enumlev2"/>
    <w:uiPriority w:val="99"/>
    <w:rsid w:val="00FA2421"/>
    <w:pPr>
      <w:ind w:left="1588"/>
    </w:pPr>
  </w:style>
  <w:style w:type="paragraph" w:customStyle="1" w:styleId="TableHead">
    <w:name w:val="Table_Head"/>
    <w:basedOn w:val="TableText"/>
    <w:uiPriority w:val="99"/>
    <w:rsid w:val="00FA2421"/>
    <w:pPr>
      <w:keepNext/>
      <w:spacing w:before="80" w:after="80"/>
      <w:jc w:val="center"/>
    </w:pPr>
    <w:rPr>
      <w:b/>
    </w:rPr>
  </w:style>
  <w:style w:type="paragraph" w:customStyle="1" w:styleId="FigureLegend">
    <w:name w:val="Figure_Legend"/>
    <w:basedOn w:val="Standard"/>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FA2421"/>
    <w:pPr>
      <w:spacing w:before="480"/>
    </w:pPr>
  </w:style>
  <w:style w:type="paragraph" w:customStyle="1" w:styleId="FigureTitle">
    <w:name w:val="Figure_Title"/>
    <w:basedOn w:val="TableTitle"/>
    <w:next w:val="Standard"/>
    <w:uiPriority w:val="99"/>
    <w:rsid w:val="00FA2421"/>
    <w:pPr>
      <w:keepNext w:val="0"/>
      <w:spacing w:after="480"/>
    </w:pPr>
  </w:style>
  <w:style w:type="paragraph" w:customStyle="1" w:styleId="Normalaftertitle">
    <w:name w:val="Normal after title"/>
    <w:basedOn w:val="Standard"/>
    <w:next w:val="Standard"/>
    <w:uiPriority w:val="99"/>
    <w:rsid w:val="00FA2421"/>
    <w:pPr>
      <w:spacing w:before="320"/>
    </w:pPr>
  </w:style>
  <w:style w:type="paragraph" w:customStyle="1" w:styleId="Annex">
    <w:name w:val="Annex_#"/>
    <w:basedOn w:val="Standard"/>
    <w:next w:val="AnnexRef"/>
    <w:uiPriority w:val="99"/>
    <w:rsid w:val="00FA2421"/>
    <w:pPr>
      <w:keepNext/>
      <w:keepLines/>
      <w:spacing w:before="480" w:after="80"/>
      <w:jc w:val="center"/>
    </w:pPr>
    <w:rPr>
      <w:caps/>
      <w:sz w:val="28"/>
    </w:rPr>
  </w:style>
  <w:style w:type="paragraph" w:customStyle="1" w:styleId="AnnexRef">
    <w:name w:val="Annex_Ref"/>
    <w:basedOn w:val="Standard"/>
    <w:next w:val="AnnexTitle"/>
    <w:uiPriority w:val="99"/>
    <w:rsid w:val="00FA2421"/>
    <w:pPr>
      <w:keepNext/>
      <w:keepLines/>
      <w:jc w:val="center"/>
    </w:pPr>
  </w:style>
  <w:style w:type="paragraph" w:customStyle="1" w:styleId="AnnexTitle">
    <w:name w:val="Annex_Title"/>
    <w:basedOn w:val="Standard"/>
    <w:next w:val="Normalaftertitle"/>
    <w:uiPriority w:val="99"/>
    <w:rsid w:val="00FA2421"/>
    <w:pPr>
      <w:keepNext/>
      <w:keepLines/>
      <w:spacing w:before="240" w:after="280"/>
      <w:jc w:val="center"/>
    </w:pPr>
    <w:rPr>
      <w:b/>
      <w:sz w:val="28"/>
    </w:rPr>
  </w:style>
  <w:style w:type="paragraph" w:customStyle="1" w:styleId="Appendix">
    <w:name w:val="Appendix_#"/>
    <w:basedOn w:val="Annex"/>
    <w:next w:val="AppendixRef"/>
    <w:uiPriority w:val="99"/>
    <w:rsid w:val="00FA2421"/>
  </w:style>
  <w:style w:type="paragraph" w:customStyle="1" w:styleId="AppendixRef">
    <w:name w:val="Appendix_Ref"/>
    <w:basedOn w:val="AnnexRef"/>
    <w:next w:val="AppendixTitle"/>
    <w:uiPriority w:val="99"/>
    <w:rsid w:val="00FA2421"/>
  </w:style>
  <w:style w:type="paragraph" w:customStyle="1" w:styleId="AppendixTitle">
    <w:name w:val="Appendix_Title"/>
    <w:basedOn w:val="AnnexTitle"/>
    <w:next w:val="Normalaftertitle"/>
    <w:uiPriority w:val="99"/>
    <w:rsid w:val="00FA2421"/>
  </w:style>
  <w:style w:type="paragraph" w:customStyle="1" w:styleId="RefTitle">
    <w:name w:val="Ref_Title"/>
    <w:basedOn w:val="Standard"/>
    <w:next w:val="RefText"/>
    <w:uiPriority w:val="99"/>
    <w:rsid w:val="00FA2421"/>
    <w:pPr>
      <w:spacing w:before="480"/>
      <w:jc w:val="center"/>
    </w:pPr>
    <w:rPr>
      <w:caps/>
    </w:rPr>
  </w:style>
  <w:style w:type="paragraph" w:customStyle="1" w:styleId="RefText">
    <w:name w:val="Ref_Text"/>
    <w:basedOn w:val="Standard"/>
    <w:uiPriority w:val="99"/>
    <w:rsid w:val="00FA2421"/>
    <w:pPr>
      <w:ind w:left="794" w:hanging="794"/>
    </w:pPr>
  </w:style>
  <w:style w:type="paragraph" w:customStyle="1" w:styleId="Equation">
    <w:name w:val="Equation"/>
    <w:basedOn w:val="Standard"/>
    <w:uiPriority w:val="99"/>
    <w:rsid w:val="00FA2421"/>
    <w:pPr>
      <w:tabs>
        <w:tab w:val="clear" w:pos="1191"/>
        <w:tab w:val="clear" w:pos="1588"/>
        <w:tab w:val="clear" w:pos="1985"/>
        <w:tab w:val="center" w:pos="4876"/>
        <w:tab w:val="right" w:pos="9752"/>
      </w:tabs>
    </w:pPr>
  </w:style>
  <w:style w:type="paragraph" w:customStyle="1" w:styleId="Head">
    <w:name w:val="Head"/>
    <w:basedOn w:val="Standard"/>
    <w:uiPriority w:val="99"/>
    <w:rsid w:val="00FA2421"/>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FA2421"/>
    <w:pPr>
      <w:keepNext/>
      <w:keepLines/>
      <w:spacing w:before="240"/>
      <w:jc w:val="center"/>
    </w:pPr>
    <w:rPr>
      <w:b/>
      <w:caps/>
      <w:sz w:val="28"/>
    </w:rPr>
  </w:style>
  <w:style w:type="paragraph" w:customStyle="1" w:styleId="call">
    <w:name w:val="call"/>
    <w:basedOn w:val="Standard"/>
    <w:next w:val="Standard"/>
    <w:uiPriority w:val="99"/>
    <w:rsid w:val="00FA2421"/>
    <w:pPr>
      <w:keepNext/>
      <w:keepLines/>
      <w:spacing w:before="160"/>
      <w:ind w:left="794"/>
    </w:pPr>
    <w:rPr>
      <w:i/>
    </w:rPr>
  </w:style>
  <w:style w:type="paragraph" w:customStyle="1" w:styleId="Rec">
    <w:name w:val="Rec_#"/>
    <w:basedOn w:val="Standard"/>
    <w:next w:val="RecTitle"/>
    <w:uiPriority w:val="99"/>
    <w:rsid w:val="00FA2421"/>
    <w:pPr>
      <w:keepNext/>
      <w:keepLines/>
      <w:spacing w:before="480"/>
      <w:jc w:val="center"/>
    </w:pPr>
    <w:rPr>
      <w:caps/>
      <w:sz w:val="28"/>
    </w:rPr>
  </w:style>
  <w:style w:type="paragraph" w:customStyle="1" w:styleId="toc0">
    <w:name w:val="toc 0"/>
    <w:basedOn w:val="Standard"/>
    <w:next w:val="Verzeichnis1"/>
    <w:uiPriority w:val="99"/>
    <w:rsid w:val="00FA2421"/>
    <w:pPr>
      <w:tabs>
        <w:tab w:val="clear" w:pos="794"/>
        <w:tab w:val="clear" w:pos="1191"/>
        <w:tab w:val="clear" w:pos="1588"/>
        <w:tab w:val="clear" w:pos="1985"/>
        <w:tab w:val="right" w:pos="9781"/>
      </w:tabs>
    </w:pPr>
    <w:rPr>
      <w:b/>
    </w:rPr>
  </w:style>
  <w:style w:type="paragraph" w:styleId="Liste">
    <w:name w:val="List"/>
    <w:basedOn w:val="Standard"/>
    <w:uiPriority w:val="99"/>
    <w:rsid w:val="00FA24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FA2421"/>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FA24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FA2421"/>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FA242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FA2421"/>
    <w:pPr>
      <w:tabs>
        <w:tab w:val="clear" w:pos="1191"/>
        <w:tab w:val="clear" w:pos="1588"/>
      </w:tabs>
      <w:ind w:left="794" w:hanging="794"/>
    </w:pPr>
  </w:style>
  <w:style w:type="paragraph" w:styleId="Textkrper">
    <w:name w:val="Body Text"/>
    <w:basedOn w:val="Standard"/>
    <w:link w:val="TextkrperZchn"/>
    <w:uiPriority w:val="99"/>
    <w:rsid w:val="00FA2421"/>
    <w:pPr>
      <w:spacing w:after="120"/>
    </w:pPr>
  </w:style>
  <w:style w:type="character" w:customStyle="1" w:styleId="TextkrperZchn">
    <w:name w:val="Textkörper Zchn"/>
    <w:basedOn w:val="Absatz-Standardschriftart"/>
    <w:link w:val="Textkrper"/>
    <w:uiPriority w:val="99"/>
    <w:semiHidden/>
    <w:locked/>
    <w:rsid w:val="00355101"/>
    <w:rPr>
      <w:rFonts w:cs="Times New Roman"/>
      <w:sz w:val="20"/>
      <w:lang w:val="en-GB" w:eastAsia="en-US"/>
    </w:rPr>
  </w:style>
  <w:style w:type="paragraph" w:customStyle="1" w:styleId="EquationLegend">
    <w:name w:val="Equation_Legend"/>
    <w:basedOn w:val="Standard"/>
    <w:uiPriority w:val="99"/>
    <w:rsid w:val="00FA2421"/>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FA2421"/>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FA2421"/>
    <w:pPr>
      <w:tabs>
        <w:tab w:val="left" w:pos="7371"/>
      </w:tabs>
      <w:spacing w:after="560"/>
    </w:pPr>
  </w:style>
  <w:style w:type="paragraph" w:customStyle="1" w:styleId="listitem">
    <w:name w:val="listitem"/>
    <w:basedOn w:val="Standard"/>
    <w:uiPriority w:val="99"/>
    <w:rsid w:val="00FA2421"/>
    <w:pPr>
      <w:spacing w:before="0"/>
    </w:pPr>
  </w:style>
  <w:style w:type="paragraph" w:customStyle="1" w:styleId="Subject">
    <w:name w:val="Subject"/>
    <w:basedOn w:val="Standard"/>
    <w:next w:val="Standard"/>
    <w:uiPriority w:val="99"/>
    <w:rsid w:val="00FA2421"/>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FA2421"/>
  </w:style>
  <w:style w:type="paragraph" w:customStyle="1" w:styleId="Data">
    <w:name w:val="Data"/>
    <w:basedOn w:val="Subject"/>
    <w:next w:val="Subject"/>
    <w:uiPriority w:val="99"/>
    <w:rsid w:val="00FA2421"/>
  </w:style>
  <w:style w:type="paragraph" w:customStyle="1" w:styleId="docnottitle">
    <w:name w:val="docnot_title"/>
    <w:basedOn w:val="docnoted"/>
    <w:next w:val="docnoted"/>
    <w:uiPriority w:val="99"/>
    <w:rsid w:val="00FA2421"/>
    <w:pPr>
      <w:jc w:val="center"/>
    </w:pPr>
  </w:style>
  <w:style w:type="paragraph" w:customStyle="1" w:styleId="Qlist">
    <w:name w:val="Qlist"/>
    <w:basedOn w:val="Standard"/>
    <w:uiPriority w:val="99"/>
    <w:rsid w:val="00FA2421"/>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FA2421"/>
    <w:pPr>
      <w:jc w:val="center"/>
    </w:pPr>
  </w:style>
  <w:style w:type="paragraph" w:customStyle="1" w:styleId="Note">
    <w:name w:val="Note"/>
    <w:basedOn w:val="Standard"/>
    <w:uiPriority w:val="99"/>
    <w:rsid w:val="00FA2421"/>
    <w:pPr>
      <w:tabs>
        <w:tab w:val="left" w:pos="397"/>
      </w:tabs>
    </w:pPr>
  </w:style>
  <w:style w:type="paragraph" w:styleId="Verzeichnis9">
    <w:name w:val="toc 9"/>
    <w:basedOn w:val="Verzeichnis3"/>
    <w:next w:val="Standard"/>
    <w:uiPriority w:val="99"/>
    <w:semiHidden/>
    <w:rsid w:val="00FA2421"/>
  </w:style>
  <w:style w:type="paragraph" w:customStyle="1" w:styleId="headingb">
    <w:name w:val="heading_b"/>
    <w:basedOn w:val="berschrift3"/>
    <w:next w:val="Standard"/>
    <w:uiPriority w:val="99"/>
    <w:rsid w:val="00FA2421"/>
    <w:pPr>
      <w:spacing w:before="160"/>
      <w:outlineLvl w:val="9"/>
    </w:pPr>
  </w:style>
  <w:style w:type="paragraph" w:customStyle="1" w:styleId="headingi">
    <w:name w:val="heading_i"/>
    <w:basedOn w:val="berschrift3"/>
    <w:next w:val="Standard"/>
    <w:uiPriority w:val="99"/>
    <w:rsid w:val="00FA2421"/>
    <w:pPr>
      <w:spacing w:before="160"/>
      <w:outlineLvl w:val="9"/>
    </w:pPr>
    <w:rPr>
      <w:b w:val="0"/>
    </w:rPr>
  </w:style>
  <w:style w:type="paragraph" w:customStyle="1" w:styleId="Title0">
    <w:name w:val="Title 0"/>
    <w:basedOn w:val="Standard"/>
    <w:next w:val="Standard"/>
    <w:uiPriority w:val="99"/>
    <w:rsid w:val="00FA2421"/>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FA2421"/>
  </w:style>
  <w:style w:type="paragraph" w:customStyle="1" w:styleId="ResNo">
    <w:name w:val="Res_No"/>
    <w:basedOn w:val="Standard"/>
    <w:next w:val="Restitle"/>
    <w:link w:val="ResNoChar"/>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FA2421"/>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FA2421"/>
  </w:style>
  <w:style w:type="paragraph" w:customStyle="1" w:styleId="Title2">
    <w:name w:val="Title 2"/>
    <w:basedOn w:val="Standard"/>
    <w:next w:val="Standard"/>
    <w:uiPriority w:val="99"/>
    <w:rsid w:val="00FA2421"/>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FA2421"/>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FA2421"/>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FA242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FA2421"/>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FA2421"/>
    <w:pPr>
      <w:spacing w:before="240"/>
    </w:pPr>
    <w:rPr>
      <w:sz w:val="24"/>
      <w:lang w:val="en-GB"/>
    </w:rPr>
  </w:style>
  <w:style w:type="paragraph" w:customStyle="1" w:styleId="Title4">
    <w:name w:val="Title 4"/>
    <w:basedOn w:val="Title3"/>
    <w:next w:val="berschrift1"/>
    <w:uiPriority w:val="99"/>
    <w:rsid w:val="00FA2421"/>
    <w:pPr>
      <w:tabs>
        <w:tab w:val="left" w:pos="7513"/>
      </w:tabs>
    </w:pPr>
    <w:rPr>
      <w:b/>
    </w:rPr>
  </w:style>
  <w:style w:type="paragraph" w:customStyle="1" w:styleId="SpecialFooter">
    <w:name w:val="Special Footer"/>
    <w:basedOn w:val="Fuzeile"/>
    <w:uiPriority w:val="99"/>
    <w:rsid w:val="00FA2421"/>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FA2421"/>
    <w:rPr>
      <w:b/>
      <w:sz w:val="22"/>
      <w:u w:val="single"/>
    </w:rPr>
  </w:style>
  <w:style w:type="paragraph" w:customStyle="1" w:styleId="AnnexRefS2">
    <w:name w:val="Annex_Ref_S2"/>
    <w:basedOn w:val="AnnexRef"/>
    <w:next w:val="Anne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FA2421"/>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FA2421"/>
    <w:pPr>
      <w:tabs>
        <w:tab w:val="left" w:pos="851"/>
      </w:tabs>
      <w:jc w:val="left"/>
    </w:pPr>
  </w:style>
  <w:style w:type="paragraph" w:customStyle="1" w:styleId="Arttitle">
    <w:name w:val="Art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FA2421"/>
    <w:pPr>
      <w:tabs>
        <w:tab w:val="left" w:pos="851"/>
      </w:tabs>
      <w:jc w:val="left"/>
    </w:pPr>
  </w:style>
  <w:style w:type="paragraph" w:customStyle="1" w:styleId="callS2">
    <w:name w:val="call_S2"/>
    <w:basedOn w:val="call"/>
    <w:next w:val="call"/>
    <w:uiPriority w:val="99"/>
    <w:rsid w:val="00FA2421"/>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FA2421"/>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FA2421"/>
    <w:pPr>
      <w:tabs>
        <w:tab w:val="left" w:pos="851"/>
      </w:tabs>
      <w:jc w:val="left"/>
    </w:pPr>
    <w:rPr>
      <w:b/>
    </w:rPr>
  </w:style>
  <w:style w:type="paragraph" w:customStyle="1" w:styleId="Chaptitle">
    <w:name w:val="Chap_title"/>
    <w:basedOn w:val="Arttitle"/>
    <w:next w:val="Normalaftertitle"/>
    <w:uiPriority w:val="99"/>
    <w:rsid w:val="00FA2421"/>
  </w:style>
  <w:style w:type="paragraph" w:customStyle="1" w:styleId="ChaptitleS2">
    <w:name w:val="Chap_title_S2"/>
    <w:basedOn w:val="Chaptitle"/>
    <w:next w:val="Chaptitle"/>
    <w:uiPriority w:val="99"/>
    <w:rsid w:val="00FA2421"/>
    <w:pPr>
      <w:tabs>
        <w:tab w:val="left" w:pos="851"/>
      </w:tabs>
      <w:jc w:val="left"/>
    </w:pPr>
  </w:style>
  <w:style w:type="paragraph" w:styleId="Datum">
    <w:name w:val="Date"/>
    <w:basedOn w:val="Standard"/>
    <w:link w:val="DatumZchn"/>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basedOn w:val="Absatz-Standardschriftart"/>
    <w:link w:val="Datum"/>
    <w:uiPriority w:val="99"/>
    <w:semiHidden/>
    <w:locked/>
    <w:rsid w:val="00355101"/>
    <w:rPr>
      <w:rFonts w:cs="Times New Roman"/>
      <w:sz w:val="20"/>
      <w:lang w:val="en-GB" w:eastAsia="en-US"/>
    </w:rPr>
  </w:style>
  <w:style w:type="paragraph" w:customStyle="1" w:styleId="enumlev1S2">
    <w:name w:val="enumlev1_S2"/>
    <w:basedOn w:val="enumlev1"/>
    <w:next w:val="enumlev1"/>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FA2421"/>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FA2421"/>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FA2421"/>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FA2421"/>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FA242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FA2421"/>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FA2421"/>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FA2421"/>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FA2421"/>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FA2421"/>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FA2421"/>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FA2421"/>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FA2421"/>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FA2421"/>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FA2421"/>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FA2421"/>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FA2421"/>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FA2421"/>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FA2421"/>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FA2421"/>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FA2421"/>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FA2421"/>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FA2421"/>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FA2421"/>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FA2421"/>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FA2421"/>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FA2421"/>
    <w:pPr>
      <w:tabs>
        <w:tab w:val="left" w:pos="851"/>
      </w:tabs>
      <w:jc w:val="left"/>
    </w:pPr>
    <w:rPr>
      <w:b/>
      <w:caps/>
    </w:rPr>
  </w:style>
  <w:style w:type="paragraph" w:customStyle="1" w:styleId="Section2">
    <w:name w:val="Section 2"/>
    <w:basedOn w:val="Section1"/>
    <w:next w:val="Standard"/>
    <w:uiPriority w:val="99"/>
    <w:rsid w:val="00FA2421"/>
    <w:pPr>
      <w:spacing w:before="360"/>
    </w:pPr>
    <w:rPr>
      <w:i/>
    </w:rPr>
  </w:style>
  <w:style w:type="paragraph" w:customStyle="1" w:styleId="Section2S2">
    <w:name w:val="Section 2_S2"/>
    <w:basedOn w:val="Section2"/>
    <w:next w:val="Section2"/>
    <w:uiPriority w:val="99"/>
    <w:rsid w:val="00FA2421"/>
    <w:pPr>
      <w:tabs>
        <w:tab w:val="left" w:pos="851"/>
      </w:tabs>
      <w:jc w:val="left"/>
    </w:pPr>
    <w:rPr>
      <w:i w:val="0"/>
    </w:rPr>
  </w:style>
  <w:style w:type="paragraph" w:customStyle="1" w:styleId="Section3">
    <w:name w:val="Section 3"/>
    <w:basedOn w:val="Section2"/>
    <w:next w:val="Standard"/>
    <w:uiPriority w:val="99"/>
    <w:rsid w:val="00FA2421"/>
    <w:pPr>
      <w:spacing w:before="240"/>
    </w:pPr>
    <w:rPr>
      <w:i w:val="0"/>
    </w:rPr>
  </w:style>
  <w:style w:type="paragraph" w:customStyle="1" w:styleId="Section3S2">
    <w:name w:val="Section 3_S2"/>
    <w:basedOn w:val="Section2S2"/>
    <w:uiPriority w:val="99"/>
    <w:rsid w:val="00FA2421"/>
    <w:pPr>
      <w:spacing w:before="240"/>
    </w:pPr>
    <w:rPr>
      <w:b/>
    </w:rPr>
  </w:style>
  <w:style w:type="paragraph" w:customStyle="1" w:styleId="TableS2">
    <w:name w:val="Table_#_S2"/>
    <w:basedOn w:val="Table"/>
    <w:next w:val="Tabl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FA2421"/>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uiPriority w:val="99"/>
    <w:rsid w:val="00FA2421"/>
    <w:rPr>
      <w:rFonts w:cs="Times New Roman"/>
    </w:rPr>
  </w:style>
  <w:style w:type="paragraph" w:styleId="Textkrper2">
    <w:name w:val="Body Text 2"/>
    <w:basedOn w:val="Standard"/>
    <w:link w:val="Textkrper2Zchn"/>
    <w:uiPriority w:val="99"/>
    <w:rsid w:val="00FA2421"/>
    <w:pPr>
      <w:ind w:left="720" w:hanging="720"/>
    </w:pPr>
  </w:style>
  <w:style w:type="character" w:customStyle="1" w:styleId="Textkrper2Zchn">
    <w:name w:val="Textkörper 2 Zchn"/>
    <w:basedOn w:val="Absatz-Standardschriftart"/>
    <w:link w:val="Textkrper2"/>
    <w:uiPriority w:val="99"/>
    <w:semiHidden/>
    <w:locked/>
    <w:rsid w:val="00355101"/>
    <w:rPr>
      <w:rFonts w:cs="Times New Roman"/>
      <w:sz w:val="20"/>
      <w:lang w:val="en-GB" w:eastAsia="en-US"/>
    </w:rPr>
  </w:style>
  <w:style w:type="paragraph" w:styleId="NurText">
    <w:name w:val="Plain Text"/>
    <w:basedOn w:val="Standard"/>
    <w:link w:val="NurTextZchn"/>
    <w:uiPriority w:val="99"/>
    <w:rsid w:val="00FA2421"/>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basedOn w:val="Absatz-Standardschriftart"/>
    <w:link w:val="NurText"/>
    <w:uiPriority w:val="99"/>
    <w:semiHidden/>
    <w:locked/>
    <w:rsid w:val="00355101"/>
    <w:rPr>
      <w:rFonts w:ascii="Courier New" w:hAnsi="Courier New" w:cs="Times New Roman"/>
      <w:sz w:val="20"/>
      <w:lang w:val="en-GB" w:eastAsia="en-US"/>
    </w:rPr>
  </w:style>
  <w:style w:type="character" w:styleId="Hyperlink">
    <w:name w:val="Hyperlink"/>
    <w:basedOn w:val="Absatz-Standardschriftart"/>
    <w:uiPriority w:val="99"/>
    <w:rsid w:val="00FA2421"/>
    <w:rPr>
      <w:rFonts w:cs="Times New Roman"/>
      <w:color w:val="0000FF"/>
      <w:u w:val="single"/>
    </w:rPr>
  </w:style>
  <w:style w:type="paragraph" w:customStyle="1" w:styleId="Reftitle0">
    <w:name w:val="Ref_title"/>
    <w:basedOn w:val="Standard"/>
    <w:next w:val="Reftext0"/>
    <w:uiPriority w:val="99"/>
    <w:rsid w:val="00FA2421"/>
    <w:pPr>
      <w:spacing w:before="480"/>
      <w:jc w:val="center"/>
    </w:pPr>
    <w:rPr>
      <w:caps/>
    </w:rPr>
  </w:style>
  <w:style w:type="paragraph" w:customStyle="1" w:styleId="Reftext0">
    <w:name w:val="Ref_text"/>
    <w:basedOn w:val="Standard"/>
    <w:uiPriority w:val="99"/>
    <w:rsid w:val="00FA2421"/>
    <w:pPr>
      <w:ind w:left="794" w:hanging="794"/>
    </w:pPr>
  </w:style>
  <w:style w:type="paragraph" w:customStyle="1" w:styleId="Annextitle0">
    <w:name w:val="Annex_title"/>
    <w:basedOn w:val="Arttitle"/>
    <w:next w:val="Standard"/>
    <w:uiPriority w:val="99"/>
    <w:rsid w:val="00FA2421"/>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FA2421"/>
    <w:pPr>
      <w:keepNext/>
      <w:keepLines/>
      <w:tabs>
        <w:tab w:val="clear" w:pos="794"/>
        <w:tab w:val="clear" w:pos="1191"/>
        <w:tab w:val="clear" w:pos="1588"/>
        <w:tab w:val="clear" w:pos="1985"/>
      </w:tabs>
      <w:jc w:val="right"/>
    </w:pPr>
    <w:rPr>
      <w:sz w:val="22"/>
    </w:rPr>
  </w:style>
  <w:style w:type="character" w:styleId="BesuchterHyperlink">
    <w:name w:val="FollowedHyperlink"/>
    <w:basedOn w:val="Absatz-Standardschriftart"/>
    <w:uiPriority w:val="99"/>
    <w:rsid w:val="00FA2421"/>
    <w:rPr>
      <w:rFonts w:cs="Times New Roman"/>
      <w:color w:val="800080"/>
      <w:u w:val="single"/>
    </w:rPr>
  </w:style>
  <w:style w:type="character" w:customStyle="1" w:styleId="Appref">
    <w:name w:val="App_ref"/>
    <w:uiPriority w:val="99"/>
    <w:rsid w:val="00FA2421"/>
  </w:style>
  <w:style w:type="paragraph" w:styleId="Titel">
    <w:name w:val="Title"/>
    <w:basedOn w:val="Standard"/>
    <w:link w:val="TitelZchn"/>
    <w:qFormat/>
    <w:rsid w:val="00FA2421"/>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355101"/>
    <w:rPr>
      <w:rFonts w:ascii="Cambria" w:hAnsi="Cambria" w:cs="Times New Roman"/>
      <w:b/>
      <w:kern w:val="28"/>
      <w:sz w:val="32"/>
      <w:lang w:val="en-GB" w:eastAsia="en-US"/>
    </w:rPr>
  </w:style>
  <w:style w:type="character" w:customStyle="1" w:styleId="Artref">
    <w:name w:val="Art_ref"/>
    <w:uiPriority w:val="99"/>
    <w:rsid w:val="00FA2421"/>
  </w:style>
  <w:style w:type="character" w:customStyle="1" w:styleId="Tablefreq">
    <w:name w:val="Table_freq"/>
    <w:uiPriority w:val="99"/>
    <w:rsid w:val="00FA2421"/>
    <w:rPr>
      <w:b/>
      <w:color w:val="FF0000"/>
    </w:rPr>
  </w:style>
  <w:style w:type="paragraph" w:styleId="Textkrper3">
    <w:name w:val="Body Text 3"/>
    <w:basedOn w:val="Standard"/>
    <w:link w:val="Textkrper3Zchn"/>
    <w:uiPriority w:val="99"/>
    <w:rsid w:val="00FA2421"/>
    <w:pPr>
      <w:jc w:val="center"/>
    </w:pPr>
    <w:rPr>
      <w:sz w:val="16"/>
      <w:szCs w:val="16"/>
    </w:rPr>
  </w:style>
  <w:style w:type="character" w:customStyle="1" w:styleId="Textkrper3Zchn">
    <w:name w:val="Textkörper 3 Zchn"/>
    <w:basedOn w:val="Absatz-Standardschriftart"/>
    <w:link w:val="Textkrper3"/>
    <w:uiPriority w:val="99"/>
    <w:semiHidden/>
    <w:locked/>
    <w:rsid w:val="00355101"/>
    <w:rPr>
      <w:rFonts w:cs="Times New Roman"/>
      <w:sz w:val="16"/>
      <w:lang w:val="en-GB" w:eastAsia="en-US"/>
    </w:rPr>
  </w:style>
  <w:style w:type="paragraph" w:customStyle="1" w:styleId="AnnexNotitle">
    <w:name w:val="Annex_No &amp; title"/>
    <w:basedOn w:val="Standard"/>
    <w:next w:val="Standard"/>
    <w:uiPriority w:val="99"/>
    <w:rsid w:val="00FA2421"/>
    <w:pPr>
      <w:keepNext/>
      <w:keepLines/>
      <w:spacing w:before="480"/>
      <w:jc w:val="center"/>
    </w:pPr>
    <w:rPr>
      <w:b/>
      <w:sz w:val="28"/>
    </w:rPr>
  </w:style>
  <w:style w:type="paragraph" w:customStyle="1" w:styleId="Line">
    <w:name w:val="Line"/>
    <w:basedOn w:val="Standard"/>
    <w:next w:val="Standard"/>
    <w:uiPriority w:val="99"/>
    <w:rsid w:val="00FA2421"/>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FA2421"/>
    <w:pPr>
      <w:keepNext/>
      <w:keepLines/>
      <w:spacing w:before="480"/>
      <w:jc w:val="center"/>
    </w:pPr>
    <w:rPr>
      <w:caps/>
      <w:sz w:val="28"/>
    </w:rPr>
  </w:style>
  <w:style w:type="paragraph" w:customStyle="1" w:styleId="TabletitleBR">
    <w:name w:val="Table_title_BR"/>
    <w:basedOn w:val="Standard"/>
    <w:next w:val="TableHead"/>
    <w:uiPriority w:val="99"/>
    <w:rsid w:val="00FA2421"/>
    <w:pPr>
      <w:keepNext/>
      <w:keepLines/>
      <w:spacing w:before="0" w:after="120"/>
      <w:jc w:val="center"/>
    </w:pPr>
    <w:rPr>
      <w:b/>
    </w:rPr>
  </w:style>
  <w:style w:type="paragraph" w:customStyle="1" w:styleId="FigureNo">
    <w:name w:val="Figure_No"/>
    <w:basedOn w:val="Standard"/>
    <w:next w:val="FigureTitle"/>
    <w:uiPriority w:val="99"/>
    <w:rsid w:val="00FA2421"/>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FA2421"/>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FA2421"/>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FA2421"/>
  </w:style>
  <w:style w:type="paragraph" w:customStyle="1" w:styleId="Rectitle0">
    <w:name w:val="Rec_title"/>
    <w:basedOn w:val="RecNo"/>
    <w:next w:val="Standard"/>
    <w:uiPriority w:val="99"/>
    <w:rsid w:val="00FA2421"/>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FA2421"/>
    <w:pPr>
      <w:spacing w:before="360"/>
    </w:pPr>
  </w:style>
  <w:style w:type="paragraph" w:customStyle="1" w:styleId="Figurewithouttitle">
    <w:name w:val="Figure_without_title"/>
    <w:basedOn w:val="Standard"/>
    <w:next w:val="Normalaftertitle0"/>
    <w:uiPriority w:val="99"/>
    <w:rsid w:val="00FA2421"/>
    <w:pPr>
      <w:keepLines/>
      <w:spacing w:before="240" w:after="120"/>
      <w:jc w:val="center"/>
    </w:pPr>
  </w:style>
  <w:style w:type="paragraph" w:customStyle="1" w:styleId="Headingi0">
    <w:name w:val="Heading_i"/>
    <w:basedOn w:val="Standard"/>
    <w:next w:val="Standard"/>
    <w:uiPriority w:val="99"/>
    <w:rsid w:val="00FA2421"/>
    <w:pPr>
      <w:keepNext/>
      <w:spacing w:before="160"/>
    </w:pPr>
    <w:rPr>
      <w:i/>
    </w:rPr>
  </w:style>
  <w:style w:type="paragraph" w:styleId="Textkrper-Zeileneinzug">
    <w:name w:val="Body Text Indent"/>
    <w:basedOn w:val="Standard"/>
    <w:link w:val="Textkrper-ZeileneinzugZchn"/>
    <w:uiPriority w:val="99"/>
    <w:rsid w:val="00FA2421"/>
    <w:pPr>
      <w:tabs>
        <w:tab w:val="clear" w:pos="794"/>
        <w:tab w:val="left" w:pos="426"/>
      </w:tabs>
      <w:spacing w:before="60"/>
      <w:ind w:left="420" w:hanging="420"/>
    </w:pPr>
  </w:style>
  <w:style w:type="character" w:customStyle="1" w:styleId="Textkrper-ZeileneinzugZchn">
    <w:name w:val="Textkörper-Zeileneinzug Zchn"/>
    <w:basedOn w:val="Absatz-Standardschriftart"/>
    <w:link w:val="Textkrper-Zeileneinzug"/>
    <w:uiPriority w:val="99"/>
    <w:semiHidden/>
    <w:locked/>
    <w:rsid w:val="00355101"/>
    <w:rPr>
      <w:rFonts w:cs="Times New Roman"/>
      <w:sz w:val="20"/>
      <w:lang w:val="en-GB" w:eastAsia="en-US"/>
    </w:rPr>
  </w:style>
  <w:style w:type="paragraph" w:customStyle="1" w:styleId="Formal">
    <w:name w:val="Formal"/>
    <w:basedOn w:val="ASN1"/>
    <w:uiPriority w:val="99"/>
    <w:rsid w:val="00FA2421"/>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FA2421"/>
  </w:style>
  <w:style w:type="paragraph" w:customStyle="1" w:styleId="ChapNo">
    <w:name w:val="Chap_No"/>
    <w:basedOn w:val="Standard"/>
    <w:next w:val="Chaptitle"/>
    <w:uiPriority w:val="99"/>
    <w:rsid w:val="00FA2421"/>
    <w:pPr>
      <w:keepNext/>
      <w:keepLines/>
      <w:spacing w:before="480"/>
      <w:jc w:val="center"/>
    </w:pPr>
    <w:rPr>
      <w:b/>
      <w:caps/>
      <w:sz w:val="28"/>
    </w:rPr>
  </w:style>
  <w:style w:type="character" w:customStyle="1" w:styleId="NormalaftertitleChar">
    <w:name w:val="Normal_after_title Char"/>
    <w:uiPriority w:val="99"/>
    <w:rsid w:val="00FA2421"/>
    <w:rPr>
      <w:sz w:val="24"/>
      <w:lang w:val="en-GB" w:eastAsia="en-US"/>
    </w:rPr>
  </w:style>
  <w:style w:type="paragraph" w:customStyle="1" w:styleId="1Para">
    <w:name w:val="1Para"/>
    <w:basedOn w:val="Standard"/>
    <w:uiPriority w:val="99"/>
    <w:rsid w:val="00FA2421"/>
    <w:pPr>
      <w:tabs>
        <w:tab w:val="clear" w:pos="794"/>
        <w:tab w:val="clear" w:pos="1191"/>
        <w:tab w:val="clear" w:pos="1588"/>
        <w:tab w:val="clear" w:pos="1985"/>
        <w:tab w:val="left" w:pos="1440"/>
      </w:tabs>
      <w:overflowPunct/>
      <w:autoSpaceDE/>
      <w:autoSpaceDN/>
      <w:adjustRightInd/>
      <w:spacing w:before="260" w:after="260"/>
      <w:jc w:val="both"/>
      <w:textAlignment w:val="auto"/>
    </w:pPr>
    <w:rPr>
      <w:sz w:val="22"/>
      <w:szCs w:val="22"/>
    </w:rPr>
  </w:style>
  <w:style w:type="paragraph" w:customStyle="1" w:styleId="TegnCharCharTegnCharCharTegnTegnTegnCharCharCharCharCharChar">
    <w:name w:val="Tegn Char Char Tegn Char Char Tegn Tegn Tegn Char Char Char Ch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
    <w:name w:val="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CarCarCarCarCharChar">
    <w:name w:val="Char Char Car Car Car C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FA242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extedebulles1">
    <w:name w:val="Texte de bulles1"/>
    <w:basedOn w:val="Standard"/>
    <w:uiPriority w:val="99"/>
    <w:semiHidden/>
    <w:rsid w:val="00FA2421"/>
    <w:rPr>
      <w:rFonts w:ascii="Tahoma" w:hAnsi="Tahoma" w:cs="Tahoma"/>
      <w:sz w:val="16"/>
      <w:szCs w:val="16"/>
    </w:rPr>
  </w:style>
  <w:style w:type="character" w:customStyle="1" w:styleId="ResNoChar">
    <w:name w:val="Res_No Char"/>
    <w:link w:val="ResNo"/>
    <w:uiPriority w:val="99"/>
    <w:locked/>
    <w:rsid w:val="00FA2421"/>
    <w:rPr>
      <w:caps/>
      <w:sz w:val="28"/>
      <w:lang w:val="fr-FR" w:eastAsia="en-US"/>
    </w:rPr>
  </w:style>
  <w:style w:type="paragraph" w:customStyle="1" w:styleId="Headingb0">
    <w:name w:val="Heading_b"/>
    <w:basedOn w:val="Standard"/>
    <w:next w:val="Standard"/>
    <w:uiPriority w:val="99"/>
    <w:rsid w:val="00FA2421"/>
    <w:pPr>
      <w:keepNext/>
      <w:spacing w:before="160"/>
    </w:pPr>
    <w:rPr>
      <w:b/>
    </w:rPr>
  </w:style>
  <w:style w:type="paragraph" w:customStyle="1" w:styleId="Tabletext0">
    <w:name w:val="Table_text"/>
    <w:basedOn w:val="Standard"/>
    <w:link w:val="TabletextChar"/>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0">
    <w:name w:val="Table_head"/>
    <w:basedOn w:val="Standard"/>
    <w:next w:val="Tabletext0"/>
    <w:link w:val="TableheadChar"/>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Standard"/>
    <w:next w:val="TableTitle"/>
    <w:link w:val="TableNoChar"/>
    <w:uiPriority w:val="99"/>
    <w:rsid w:val="00FA2421"/>
    <w:pPr>
      <w:keepNext/>
      <w:spacing w:before="560" w:after="120"/>
      <w:jc w:val="center"/>
    </w:pPr>
    <w:rPr>
      <w:caps/>
    </w:rPr>
  </w:style>
  <w:style w:type="character" w:customStyle="1" w:styleId="TableNoChar">
    <w:name w:val="Table_No Char"/>
    <w:link w:val="TableNo"/>
    <w:uiPriority w:val="99"/>
    <w:locked/>
    <w:rsid w:val="00FA2421"/>
    <w:rPr>
      <w:caps/>
      <w:sz w:val="24"/>
      <w:lang w:val="en-GB" w:eastAsia="en-US"/>
    </w:rPr>
  </w:style>
  <w:style w:type="paragraph" w:styleId="Sprechblasentext">
    <w:name w:val="Balloon Text"/>
    <w:basedOn w:val="Standard"/>
    <w:link w:val="SprechblasentextZchn"/>
    <w:uiPriority w:val="99"/>
    <w:rsid w:val="00FA2421"/>
    <w:pPr>
      <w:spacing w:before="0"/>
    </w:pPr>
    <w:rPr>
      <w:rFonts w:ascii="Tahoma" w:hAnsi="Tahoma"/>
      <w:sz w:val="16"/>
    </w:rPr>
  </w:style>
  <w:style w:type="character" w:customStyle="1" w:styleId="SprechblasentextZchn">
    <w:name w:val="Sprechblasentext Zchn"/>
    <w:basedOn w:val="Absatz-Standardschriftart"/>
    <w:link w:val="Sprechblasentext"/>
    <w:uiPriority w:val="99"/>
    <w:locked/>
    <w:rsid w:val="00FA2421"/>
    <w:rPr>
      <w:rFonts w:ascii="Tahoma" w:hAnsi="Tahoma" w:cs="Times New Roman"/>
      <w:sz w:val="16"/>
      <w:lang w:val="en-GB" w:eastAsia="en-US"/>
    </w:rPr>
  </w:style>
  <w:style w:type="character" w:customStyle="1" w:styleId="TabletextChar">
    <w:name w:val="Table_text Char"/>
    <w:link w:val="Tabletext0"/>
    <w:uiPriority w:val="99"/>
    <w:locked/>
    <w:rsid w:val="00FA2421"/>
    <w:rPr>
      <w:sz w:val="22"/>
      <w:lang w:val="en-GB" w:eastAsia="en-US"/>
    </w:rPr>
  </w:style>
  <w:style w:type="paragraph" w:customStyle="1" w:styleId="CharCharCharCharCarCharCharChar1CharCharCharCar">
    <w:name w:val="Char Char Char Char Car Char Char Char1 Char Char Ch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Fett">
    <w:name w:val="Strong"/>
    <w:basedOn w:val="Absatz-Standardschriftart"/>
    <w:uiPriority w:val="99"/>
    <w:qFormat/>
    <w:rsid w:val="00FA2421"/>
    <w:rPr>
      <w:rFonts w:cs="Times New Roman"/>
      <w:b/>
    </w:rPr>
  </w:style>
  <w:style w:type="character" w:customStyle="1" w:styleId="enumlev1Char">
    <w:name w:val="enumlev1 Char"/>
    <w:link w:val="enumlev1"/>
    <w:uiPriority w:val="99"/>
    <w:locked/>
    <w:rsid w:val="00FA2421"/>
    <w:rPr>
      <w:sz w:val="24"/>
      <w:lang w:val="en-GB" w:eastAsia="en-US"/>
    </w:rPr>
  </w:style>
  <w:style w:type="character" w:customStyle="1" w:styleId="TableheadChar">
    <w:name w:val="Table_head Char"/>
    <w:link w:val="Tablehead0"/>
    <w:uiPriority w:val="99"/>
    <w:locked/>
    <w:rsid w:val="00FA2421"/>
    <w:rPr>
      <w:b/>
      <w:sz w:val="22"/>
      <w:lang w:val="en-GB" w:eastAsia="en-US"/>
    </w:rPr>
  </w:style>
  <w:style w:type="paragraph" w:customStyle="1" w:styleId="ZchnZchnCharZchnZchnCharCarZchnZchnCarCar">
    <w:name w:val="Zchn Zchn Char Zchn Zchn Char Car Zchn Zchn C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semiHidden/>
    <w:locked/>
    <w:rsid w:val="00FA2421"/>
    <w:rPr>
      <w:sz w:val="24"/>
      <w:lang w:val="en-GB" w:eastAsia="en-US"/>
    </w:rPr>
  </w:style>
  <w:style w:type="paragraph" w:customStyle="1" w:styleId="Kopfzeile1">
    <w:name w:val="Kopfzeile1"/>
    <w:basedOn w:val="Kopfzeile"/>
    <w:uiPriority w:val="99"/>
    <w:rsid w:val="00FA2421"/>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AiPublicPositiontext3">
    <w:name w:val="Ai_Public_Position_text3"/>
    <w:basedOn w:val="Standard"/>
    <w:rsid w:val="00FA2421"/>
    <w:pPr>
      <w:shd w:val="pct12" w:color="auto" w:fill="FFFFFF"/>
      <w:tabs>
        <w:tab w:val="clear" w:pos="794"/>
        <w:tab w:val="clear" w:pos="1191"/>
        <w:tab w:val="clear" w:pos="1588"/>
        <w:tab w:val="clear" w:pos="1985"/>
      </w:tabs>
      <w:overflowPunct/>
      <w:autoSpaceDE/>
      <w:autoSpaceDN/>
      <w:adjustRightInd/>
      <w:spacing w:after="120"/>
      <w:textAlignment w:val="auto"/>
    </w:pPr>
    <w:rPr>
      <w:szCs w:val="24"/>
      <w:lang w:val="en-AU" w:eastAsia="en-AU"/>
    </w:rPr>
  </w:style>
  <w:style w:type="character" w:customStyle="1" w:styleId="KopfzeileZchn">
    <w:name w:val="Kopfzeile Zchn"/>
    <w:aliases w:val="encabezado Zchn,header odd Zchn,header odd1 Zchn,header odd2 Zchn,he Zchn"/>
    <w:link w:val="Kopfzeile"/>
    <w:uiPriority w:val="99"/>
    <w:locked/>
    <w:rsid w:val="00565386"/>
    <w:rPr>
      <w:sz w:val="22"/>
      <w:lang w:val="en-GB" w:eastAsia="en-US"/>
    </w:rPr>
  </w:style>
  <w:style w:type="paragraph" w:customStyle="1" w:styleId="Koptekst1">
    <w:name w:val="Koptekst1"/>
    <w:basedOn w:val="Kopfzeile"/>
    <w:rsid w:val="00241DE6"/>
    <w:pPr>
      <w:tabs>
        <w:tab w:val="center" w:pos="4536"/>
        <w:tab w:val="right" w:pos="9072"/>
      </w:tabs>
      <w:overflowPunct/>
      <w:autoSpaceDE/>
      <w:autoSpaceDN/>
      <w:adjustRightInd/>
      <w:jc w:val="left"/>
      <w:textAlignment w:val="auto"/>
    </w:pPr>
    <w:rPr>
      <w:rFonts w:ascii="Arial" w:hAnsi="Arial"/>
      <w:b/>
      <w:lang w:val="nb-NO" w:eastAsia="de-DE"/>
    </w:rPr>
  </w:style>
  <w:style w:type="character" w:styleId="Kommentarzeichen">
    <w:name w:val="annotation reference"/>
    <w:basedOn w:val="Absatz-Standardschriftart"/>
    <w:uiPriority w:val="99"/>
    <w:semiHidden/>
    <w:unhideWhenUsed/>
    <w:locked/>
    <w:rsid w:val="00CB7C85"/>
    <w:rPr>
      <w:sz w:val="16"/>
      <w:szCs w:val="16"/>
    </w:rPr>
  </w:style>
  <w:style w:type="paragraph" w:styleId="Kommentartext">
    <w:name w:val="annotation text"/>
    <w:basedOn w:val="Standard"/>
    <w:link w:val="KommentartextZchn"/>
    <w:uiPriority w:val="99"/>
    <w:semiHidden/>
    <w:unhideWhenUsed/>
    <w:locked/>
    <w:rsid w:val="00CB7C85"/>
    <w:rPr>
      <w:sz w:val="20"/>
    </w:rPr>
  </w:style>
  <w:style w:type="character" w:customStyle="1" w:styleId="KommentartextZchn">
    <w:name w:val="Kommentartext Zchn"/>
    <w:basedOn w:val="Absatz-Standardschriftart"/>
    <w:link w:val="Kommentartext"/>
    <w:uiPriority w:val="99"/>
    <w:semiHidden/>
    <w:rsid w:val="00CB7C85"/>
    <w:rPr>
      <w:sz w:val="20"/>
      <w:szCs w:val="20"/>
      <w:lang w:val="en-GB" w:eastAsia="en-US"/>
    </w:rPr>
  </w:style>
  <w:style w:type="paragraph" w:styleId="Kommentarthema">
    <w:name w:val="annotation subject"/>
    <w:basedOn w:val="Kommentartext"/>
    <w:next w:val="Kommentartext"/>
    <w:link w:val="KommentarthemaZchn"/>
    <w:uiPriority w:val="99"/>
    <w:semiHidden/>
    <w:unhideWhenUsed/>
    <w:locked/>
    <w:rsid w:val="00CB7C85"/>
    <w:rPr>
      <w:b/>
      <w:bCs/>
    </w:rPr>
  </w:style>
  <w:style w:type="character" w:customStyle="1" w:styleId="KommentarthemaZchn">
    <w:name w:val="Kommentarthema Zchn"/>
    <w:basedOn w:val="KommentartextZchn"/>
    <w:link w:val="Kommentarthema"/>
    <w:uiPriority w:val="99"/>
    <w:semiHidden/>
    <w:rsid w:val="00CB7C85"/>
    <w:rPr>
      <w:b/>
      <w:bCs/>
      <w:sz w:val="20"/>
      <w:szCs w:val="20"/>
      <w:lang w:val="en-GB" w:eastAsia="en-US"/>
    </w:rPr>
  </w:style>
  <w:style w:type="paragraph" w:styleId="berarbeitung">
    <w:name w:val="Revision"/>
    <w:hidden/>
    <w:uiPriority w:val="99"/>
    <w:semiHidden/>
    <w:rsid w:val="00CB7C85"/>
    <w:rPr>
      <w:sz w:val="24"/>
      <w:szCs w:val="20"/>
      <w:lang w:val="en-GB" w:eastAsia="en-US"/>
    </w:rPr>
  </w:style>
  <w:style w:type="paragraph" w:styleId="Listenabsatz">
    <w:name w:val="List Paragraph"/>
    <w:basedOn w:val="Standard"/>
    <w:uiPriority w:val="34"/>
    <w:qFormat/>
    <w:rsid w:val="00FC02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FA2421"/>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berschrift1">
    <w:name w:val="heading 1"/>
    <w:aliases w:val="título 1"/>
    <w:basedOn w:val="Standard"/>
    <w:next w:val="Standard"/>
    <w:link w:val="berschrift1Zchn"/>
    <w:uiPriority w:val="99"/>
    <w:qFormat/>
    <w:rsid w:val="00FA24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FA2421"/>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FA2421"/>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FA2421"/>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FA2421"/>
    <w:pPr>
      <w:outlineLvl w:val="4"/>
    </w:pPr>
    <w:rPr>
      <w:b w:val="0"/>
      <w:bCs w:val="0"/>
      <w:iCs/>
      <w:sz w:val="26"/>
      <w:szCs w:val="26"/>
    </w:rPr>
  </w:style>
  <w:style w:type="paragraph" w:styleId="berschrift6">
    <w:name w:val="heading 6"/>
    <w:basedOn w:val="berschrift4"/>
    <w:next w:val="Standard"/>
    <w:link w:val="berschrift6Zchn"/>
    <w:uiPriority w:val="99"/>
    <w:qFormat/>
    <w:rsid w:val="00FA2421"/>
    <w:pPr>
      <w:outlineLvl w:val="5"/>
    </w:pPr>
    <w:rPr>
      <w:b w:val="0"/>
      <w:bCs w:val="0"/>
      <w:i w:val="0"/>
      <w:sz w:val="20"/>
    </w:rPr>
  </w:style>
  <w:style w:type="paragraph" w:styleId="berschrift7">
    <w:name w:val="heading 7"/>
    <w:basedOn w:val="berschrift4"/>
    <w:next w:val="Standard"/>
    <w:link w:val="berschrift7Zchn"/>
    <w:uiPriority w:val="99"/>
    <w:qFormat/>
    <w:rsid w:val="00FA2421"/>
    <w:pPr>
      <w:outlineLvl w:val="6"/>
    </w:pPr>
    <w:rPr>
      <w:i w:val="0"/>
      <w:szCs w:val="24"/>
    </w:rPr>
  </w:style>
  <w:style w:type="paragraph" w:styleId="berschrift8">
    <w:name w:val="heading 8"/>
    <w:basedOn w:val="berschrift4"/>
    <w:next w:val="Standard"/>
    <w:link w:val="berschrift8Zchn"/>
    <w:uiPriority w:val="99"/>
    <w:qFormat/>
    <w:rsid w:val="00FA2421"/>
    <w:pPr>
      <w:outlineLvl w:val="7"/>
    </w:pPr>
    <w:rPr>
      <w:iCs/>
      <w:szCs w:val="24"/>
    </w:rPr>
  </w:style>
  <w:style w:type="paragraph" w:styleId="berschrift9">
    <w:name w:val="heading 9"/>
    <w:basedOn w:val="berschrift4"/>
    <w:next w:val="Standard"/>
    <w:link w:val="berschrift9Zchn"/>
    <w:uiPriority w:val="99"/>
    <w:qFormat/>
    <w:rsid w:val="00FA2421"/>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355101"/>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355101"/>
    <w:rPr>
      <w:rFonts w:ascii="Cambria" w:hAnsi="Cambria" w:cs="Times New Roman"/>
      <w:b/>
      <w:i/>
      <w:sz w:val="28"/>
      <w:lang w:val="en-GB" w:eastAsia="en-US"/>
    </w:rPr>
  </w:style>
  <w:style w:type="character" w:customStyle="1" w:styleId="berschrift3Zchn">
    <w:name w:val="Überschrift 3 Zchn"/>
    <w:aliases w:val="título 3 Zchn"/>
    <w:basedOn w:val="Absatz-Standardschriftart"/>
    <w:link w:val="berschrift3"/>
    <w:uiPriority w:val="99"/>
    <w:semiHidden/>
    <w:locked/>
    <w:rsid w:val="00355101"/>
    <w:rPr>
      <w:rFonts w:ascii="Cambria" w:hAnsi="Cambria" w:cs="Times New Roman"/>
      <w:b/>
      <w:sz w:val="26"/>
      <w:lang w:val="en-GB" w:eastAsia="en-US"/>
    </w:rPr>
  </w:style>
  <w:style w:type="character" w:customStyle="1" w:styleId="berschrift4Zchn">
    <w:name w:val="Überschrift 4 Zchn"/>
    <w:basedOn w:val="Absatz-Standardschriftart"/>
    <w:link w:val="berschrift4"/>
    <w:uiPriority w:val="99"/>
    <w:semiHidden/>
    <w:locked/>
    <w:rsid w:val="00355101"/>
    <w:rPr>
      <w:rFonts w:ascii="Calibri" w:hAnsi="Calibri" w:cs="Times New Roman"/>
      <w:b/>
      <w:sz w:val="28"/>
      <w:lang w:val="en-GB" w:eastAsia="en-US"/>
    </w:rPr>
  </w:style>
  <w:style w:type="character" w:customStyle="1" w:styleId="berschrift5Zchn">
    <w:name w:val="Überschrift 5 Zchn"/>
    <w:basedOn w:val="Absatz-Standardschriftart"/>
    <w:link w:val="berschrift5"/>
    <w:uiPriority w:val="99"/>
    <w:semiHidden/>
    <w:locked/>
    <w:rsid w:val="00355101"/>
    <w:rPr>
      <w:rFonts w:ascii="Calibri" w:hAnsi="Calibri" w:cs="Times New Roman"/>
      <w:b/>
      <w:i/>
      <w:sz w:val="26"/>
      <w:lang w:val="en-GB" w:eastAsia="en-US"/>
    </w:rPr>
  </w:style>
  <w:style w:type="character" w:customStyle="1" w:styleId="berschrift6Zchn">
    <w:name w:val="Überschrift 6 Zchn"/>
    <w:basedOn w:val="Absatz-Standardschriftart"/>
    <w:link w:val="berschrift6"/>
    <w:uiPriority w:val="99"/>
    <w:semiHidden/>
    <w:locked/>
    <w:rsid w:val="00355101"/>
    <w:rPr>
      <w:rFonts w:ascii="Calibri" w:hAnsi="Calibri" w:cs="Times New Roman"/>
      <w:b/>
      <w:lang w:val="en-GB" w:eastAsia="en-US"/>
    </w:rPr>
  </w:style>
  <w:style w:type="character" w:customStyle="1" w:styleId="berschrift7Zchn">
    <w:name w:val="Überschrift 7 Zchn"/>
    <w:basedOn w:val="Absatz-Standardschriftart"/>
    <w:link w:val="berschrift7"/>
    <w:uiPriority w:val="99"/>
    <w:semiHidden/>
    <w:locked/>
    <w:rsid w:val="00355101"/>
    <w:rPr>
      <w:rFonts w:ascii="Calibri" w:hAnsi="Calibri" w:cs="Times New Roman"/>
      <w:sz w:val="24"/>
      <w:lang w:val="en-GB" w:eastAsia="en-US"/>
    </w:rPr>
  </w:style>
  <w:style w:type="character" w:customStyle="1" w:styleId="berschrift8Zchn">
    <w:name w:val="Überschrift 8 Zchn"/>
    <w:basedOn w:val="Absatz-Standardschriftart"/>
    <w:link w:val="berschrift8"/>
    <w:uiPriority w:val="99"/>
    <w:semiHidden/>
    <w:locked/>
    <w:rsid w:val="00355101"/>
    <w:rPr>
      <w:rFonts w:ascii="Calibri" w:hAnsi="Calibri" w:cs="Times New Roman"/>
      <w:i/>
      <w:sz w:val="24"/>
      <w:lang w:val="en-GB" w:eastAsia="en-US"/>
    </w:rPr>
  </w:style>
  <w:style w:type="character" w:customStyle="1" w:styleId="berschrift9Zchn">
    <w:name w:val="Überschrift 9 Zchn"/>
    <w:basedOn w:val="Absatz-Standardschriftart"/>
    <w:link w:val="berschrift9"/>
    <w:uiPriority w:val="99"/>
    <w:semiHidden/>
    <w:locked/>
    <w:rsid w:val="00355101"/>
    <w:rPr>
      <w:rFonts w:ascii="Cambria" w:hAnsi="Cambria" w:cs="Times New Roman"/>
      <w:lang w:val="en-GB" w:eastAsia="en-US"/>
    </w:rPr>
  </w:style>
  <w:style w:type="paragraph" w:styleId="Verzeichnis8">
    <w:name w:val="toc 8"/>
    <w:basedOn w:val="Verzeichnis3"/>
    <w:next w:val="Standard"/>
    <w:uiPriority w:val="99"/>
    <w:semiHidden/>
    <w:rsid w:val="00FA2421"/>
  </w:style>
  <w:style w:type="paragraph" w:styleId="Verzeichnis3">
    <w:name w:val="toc 3"/>
    <w:basedOn w:val="Verzeichnis2"/>
    <w:next w:val="Standard"/>
    <w:uiPriority w:val="99"/>
    <w:semiHidden/>
    <w:rsid w:val="00FA2421"/>
    <w:pPr>
      <w:spacing w:before="80"/>
    </w:pPr>
  </w:style>
  <w:style w:type="paragraph" w:styleId="Verzeichnis2">
    <w:name w:val="toc 2"/>
    <w:basedOn w:val="Verzeichnis1"/>
    <w:next w:val="Standard"/>
    <w:uiPriority w:val="99"/>
    <w:semiHidden/>
    <w:rsid w:val="00FA2421"/>
    <w:pPr>
      <w:spacing w:before="120"/>
    </w:pPr>
  </w:style>
  <w:style w:type="paragraph" w:styleId="Verzeichnis1">
    <w:name w:val="toc 1"/>
    <w:basedOn w:val="Standard"/>
    <w:uiPriority w:val="99"/>
    <w:semiHidden/>
    <w:rsid w:val="00FA2421"/>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FA2421"/>
  </w:style>
  <w:style w:type="paragraph" w:styleId="Verzeichnis6">
    <w:name w:val="toc 6"/>
    <w:basedOn w:val="Verzeichnis3"/>
    <w:next w:val="Standard"/>
    <w:uiPriority w:val="99"/>
    <w:semiHidden/>
    <w:rsid w:val="00FA2421"/>
  </w:style>
  <w:style w:type="paragraph" w:styleId="Verzeichnis5">
    <w:name w:val="toc 5"/>
    <w:basedOn w:val="Verzeichnis3"/>
    <w:next w:val="Standard"/>
    <w:uiPriority w:val="99"/>
    <w:semiHidden/>
    <w:rsid w:val="00FA2421"/>
  </w:style>
  <w:style w:type="paragraph" w:styleId="Verzeichnis4">
    <w:name w:val="toc 4"/>
    <w:basedOn w:val="Verzeichnis3"/>
    <w:next w:val="Standard"/>
    <w:uiPriority w:val="99"/>
    <w:semiHidden/>
    <w:rsid w:val="00FA2421"/>
  </w:style>
  <w:style w:type="paragraph" w:styleId="Index7">
    <w:name w:val="index 7"/>
    <w:basedOn w:val="Standard"/>
    <w:next w:val="Standard"/>
    <w:uiPriority w:val="99"/>
    <w:semiHidden/>
    <w:rsid w:val="00FA2421"/>
    <w:pPr>
      <w:ind w:left="1698"/>
    </w:pPr>
  </w:style>
  <w:style w:type="paragraph" w:styleId="Index6">
    <w:name w:val="index 6"/>
    <w:basedOn w:val="Standard"/>
    <w:next w:val="Standard"/>
    <w:uiPriority w:val="99"/>
    <w:semiHidden/>
    <w:rsid w:val="00FA2421"/>
    <w:pPr>
      <w:ind w:left="1415"/>
    </w:pPr>
  </w:style>
  <w:style w:type="paragraph" w:styleId="Index5">
    <w:name w:val="index 5"/>
    <w:basedOn w:val="Standard"/>
    <w:next w:val="Standard"/>
    <w:uiPriority w:val="99"/>
    <w:semiHidden/>
    <w:rsid w:val="00FA2421"/>
    <w:pPr>
      <w:ind w:left="1132"/>
    </w:pPr>
  </w:style>
  <w:style w:type="paragraph" w:styleId="Index4">
    <w:name w:val="index 4"/>
    <w:basedOn w:val="Standard"/>
    <w:next w:val="Standard"/>
    <w:uiPriority w:val="99"/>
    <w:semiHidden/>
    <w:rsid w:val="00FA2421"/>
    <w:pPr>
      <w:ind w:left="851"/>
    </w:pPr>
  </w:style>
  <w:style w:type="paragraph" w:styleId="Index3">
    <w:name w:val="index 3"/>
    <w:basedOn w:val="Standard"/>
    <w:next w:val="Standard"/>
    <w:uiPriority w:val="99"/>
    <w:semiHidden/>
    <w:rsid w:val="00FA2421"/>
    <w:pPr>
      <w:ind w:left="567"/>
    </w:pPr>
  </w:style>
  <w:style w:type="paragraph" w:styleId="Index2">
    <w:name w:val="index 2"/>
    <w:basedOn w:val="Standard"/>
    <w:next w:val="Standard"/>
    <w:uiPriority w:val="99"/>
    <w:semiHidden/>
    <w:rsid w:val="00FA2421"/>
    <w:pPr>
      <w:ind w:left="284"/>
    </w:pPr>
  </w:style>
  <w:style w:type="paragraph" w:styleId="Index1">
    <w:name w:val="index 1"/>
    <w:basedOn w:val="Standard"/>
    <w:next w:val="Standard"/>
    <w:uiPriority w:val="99"/>
    <w:semiHidden/>
    <w:rsid w:val="00FA2421"/>
  </w:style>
  <w:style w:type="character" w:styleId="Zeilennummer">
    <w:name w:val="line number"/>
    <w:basedOn w:val="Absatz-Standardschriftart"/>
    <w:uiPriority w:val="99"/>
    <w:rsid w:val="00FA2421"/>
    <w:rPr>
      <w:rFonts w:cs="Times New Roman"/>
    </w:rPr>
  </w:style>
  <w:style w:type="paragraph" w:styleId="Indexberschrift">
    <w:name w:val="index heading"/>
    <w:basedOn w:val="Standard"/>
    <w:next w:val="Standard"/>
    <w:uiPriority w:val="99"/>
    <w:semiHidden/>
    <w:rsid w:val="00FA2421"/>
  </w:style>
  <w:style w:type="paragraph" w:styleId="Fuzeile">
    <w:name w:val="footer"/>
    <w:aliases w:val="pie de página"/>
    <w:basedOn w:val="Standard"/>
    <w:link w:val="FuzeileZchn"/>
    <w:uiPriority w:val="99"/>
    <w:rsid w:val="00FA2421"/>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basedOn w:val="Absatz-Standardschriftart"/>
    <w:link w:val="Fuzeile"/>
    <w:uiPriority w:val="99"/>
    <w:semiHidden/>
    <w:locked/>
    <w:rsid w:val="00355101"/>
    <w:rPr>
      <w:rFonts w:cs="Times New Roman"/>
      <w:sz w:val="20"/>
      <w:lang w:val="en-GB" w:eastAsia="en-US"/>
    </w:rPr>
  </w:style>
  <w:style w:type="paragraph" w:styleId="Kopfzeile">
    <w:name w:val="header"/>
    <w:aliases w:val="encabezado,header odd,header odd1,header odd2,he"/>
    <w:basedOn w:val="Standard"/>
    <w:link w:val="KopfzeileZchn"/>
    <w:uiPriority w:val="99"/>
    <w:rsid w:val="00FA2421"/>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ader odd Char,header odd1 Char,header odd2 Char,he Char"/>
    <w:basedOn w:val="Absatz-Standardschriftart"/>
    <w:uiPriority w:val="99"/>
    <w:semiHidden/>
    <w:locked/>
    <w:rsid w:val="00355101"/>
    <w:rPr>
      <w:rFonts w:cs="Times New Roman"/>
      <w:sz w:val="20"/>
      <w:lang w:val="en-GB" w:eastAsia="en-US"/>
    </w:rPr>
  </w:style>
  <w:style w:type="character" w:styleId="Funotenzeichen">
    <w:name w:val="footnote reference"/>
    <w:basedOn w:val="Absatz-Standardschriftart"/>
    <w:uiPriority w:val="99"/>
    <w:semiHidden/>
    <w:rsid w:val="00FA2421"/>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semiHidden/>
    <w:rsid w:val="00FA2421"/>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NV Char,D Char"/>
    <w:basedOn w:val="Absatz-Standardschriftart"/>
    <w:uiPriority w:val="99"/>
    <w:semiHidden/>
    <w:locked/>
    <w:rsid w:val="00355101"/>
    <w:rPr>
      <w:rFonts w:cs="Times New Roman"/>
      <w:sz w:val="20"/>
      <w:lang w:val="en-GB" w:eastAsia="en-US"/>
    </w:rPr>
  </w:style>
  <w:style w:type="paragraph" w:styleId="Standardeinzug">
    <w:name w:val="Normal Indent"/>
    <w:basedOn w:val="Standard"/>
    <w:uiPriority w:val="99"/>
    <w:rsid w:val="00FA2421"/>
    <w:pPr>
      <w:ind w:left="794"/>
    </w:pPr>
  </w:style>
  <w:style w:type="paragraph" w:customStyle="1" w:styleId="TableLegend">
    <w:name w:val="Table_Legend"/>
    <w:basedOn w:val="TableText"/>
    <w:uiPriority w:val="99"/>
    <w:rsid w:val="00FA2421"/>
    <w:pPr>
      <w:spacing w:before="120"/>
    </w:pPr>
  </w:style>
  <w:style w:type="paragraph" w:customStyle="1" w:styleId="TableText">
    <w:name w:val="Table_Text"/>
    <w:basedOn w:val="Standard"/>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FA2421"/>
    <w:pPr>
      <w:keepLines/>
      <w:spacing w:before="0"/>
    </w:pPr>
    <w:rPr>
      <w:b/>
      <w:caps w:val="0"/>
    </w:rPr>
  </w:style>
  <w:style w:type="paragraph" w:customStyle="1" w:styleId="Table">
    <w:name w:val="Table_#"/>
    <w:basedOn w:val="Standard"/>
    <w:next w:val="TableTitle"/>
    <w:uiPriority w:val="99"/>
    <w:rsid w:val="00FA2421"/>
    <w:pPr>
      <w:keepNext/>
      <w:spacing w:before="560" w:after="120"/>
      <w:jc w:val="center"/>
    </w:pPr>
    <w:rPr>
      <w:caps/>
    </w:rPr>
  </w:style>
  <w:style w:type="paragraph" w:customStyle="1" w:styleId="enumlev1">
    <w:name w:val="enumlev1"/>
    <w:basedOn w:val="Standard"/>
    <w:link w:val="enumlev1Char"/>
    <w:uiPriority w:val="99"/>
    <w:rsid w:val="00FA2421"/>
    <w:pPr>
      <w:spacing w:before="80"/>
      <w:ind w:left="794" w:hanging="794"/>
    </w:pPr>
  </w:style>
  <w:style w:type="paragraph" w:customStyle="1" w:styleId="enumlev2">
    <w:name w:val="enumlev2"/>
    <w:basedOn w:val="enumlev1"/>
    <w:uiPriority w:val="99"/>
    <w:rsid w:val="00FA2421"/>
    <w:pPr>
      <w:ind w:left="1191" w:hanging="397"/>
    </w:pPr>
  </w:style>
  <w:style w:type="paragraph" w:customStyle="1" w:styleId="enumlev3">
    <w:name w:val="enumlev3"/>
    <w:basedOn w:val="enumlev2"/>
    <w:uiPriority w:val="99"/>
    <w:rsid w:val="00FA2421"/>
    <w:pPr>
      <w:ind w:left="1588"/>
    </w:pPr>
  </w:style>
  <w:style w:type="paragraph" w:customStyle="1" w:styleId="TableHead">
    <w:name w:val="Table_Head"/>
    <w:basedOn w:val="TableText"/>
    <w:uiPriority w:val="99"/>
    <w:rsid w:val="00FA2421"/>
    <w:pPr>
      <w:keepNext/>
      <w:spacing w:before="80" w:after="80"/>
      <w:jc w:val="center"/>
    </w:pPr>
    <w:rPr>
      <w:b/>
    </w:rPr>
  </w:style>
  <w:style w:type="paragraph" w:customStyle="1" w:styleId="FigureLegend">
    <w:name w:val="Figure_Legend"/>
    <w:basedOn w:val="Standard"/>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FA2421"/>
    <w:pPr>
      <w:spacing w:before="480"/>
    </w:pPr>
  </w:style>
  <w:style w:type="paragraph" w:customStyle="1" w:styleId="FigureTitle">
    <w:name w:val="Figure_Title"/>
    <w:basedOn w:val="TableTitle"/>
    <w:next w:val="Standard"/>
    <w:uiPriority w:val="99"/>
    <w:rsid w:val="00FA2421"/>
    <w:pPr>
      <w:keepNext w:val="0"/>
      <w:spacing w:after="480"/>
    </w:pPr>
  </w:style>
  <w:style w:type="paragraph" w:customStyle="1" w:styleId="Normalaftertitle">
    <w:name w:val="Normal after title"/>
    <w:basedOn w:val="Standard"/>
    <w:next w:val="Standard"/>
    <w:uiPriority w:val="99"/>
    <w:rsid w:val="00FA2421"/>
    <w:pPr>
      <w:spacing w:before="320"/>
    </w:pPr>
  </w:style>
  <w:style w:type="paragraph" w:customStyle="1" w:styleId="Annex">
    <w:name w:val="Annex_#"/>
    <w:basedOn w:val="Standard"/>
    <w:next w:val="AnnexRef"/>
    <w:uiPriority w:val="99"/>
    <w:rsid w:val="00FA2421"/>
    <w:pPr>
      <w:keepNext/>
      <w:keepLines/>
      <w:spacing w:before="480" w:after="80"/>
      <w:jc w:val="center"/>
    </w:pPr>
    <w:rPr>
      <w:caps/>
      <w:sz w:val="28"/>
    </w:rPr>
  </w:style>
  <w:style w:type="paragraph" w:customStyle="1" w:styleId="AnnexRef">
    <w:name w:val="Annex_Ref"/>
    <w:basedOn w:val="Standard"/>
    <w:next w:val="AnnexTitle"/>
    <w:uiPriority w:val="99"/>
    <w:rsid w:val="00FA2421"/>
    <w:pPr>
      <w:keepNext/>
      <w:keepLines/>
      <w:jc w:val="center"/>
    </w:pPr>
  </w:style>
  <w:style w:type="paragraph" w:customStyle="1" w:styleId="AnnexTitle">
    <w:name w:val="Annex_Title"/>
    <w:basedOn w:val="Standard"/>
    <w:next w:val="Normalaftertitle"/>
    <w:uiPriority w:val="99"/>
    <w:rsid w:val="00FA2421"/>
    <w:pPr>
      <w:keepNext/>
      <w:keepLines/>
      <w:spacing w:before="240" w:after="280"/>
      <w:jc w:val="center"/>
    </w:pPr>
    <w:rPr>
      <w:b/>
      <w:sz w:val="28"/>
    </w:rPr>
  </w:style>
  <w:style w:type="paragraph" w:customStyle="1" w:styleId="Appendix">
    <w:name w:val="Appendix_#"/>
    <w:basedOn w:val="Annex"/>
    <w:next w:val="AppendixRef"/>
    <w:uiPriority w:val="99"/>
    <w:rsid w:val="00FA2421"/>
  </w:style>
  <w:style w:type="paragraph" w:customStyle="1" w:styleId="AppendixRef">
    <w:name w:val="Appendix_Ref"/>
    <w:basedOn w:val="AnnexRef"/>
    <w:next w:val="AppendixTitle"/>
    <w:uiPriority w:val="99"/>
    <w:rsid w:val="00FA2421"/>
  </w:style>
  <w:style w:type="paragraph" w:customStyle="1" w:styleId="AppendixTitle">
    <w:name w:val="Appendix_Title"/>
    <w:basedOn w:val="AnnexTitle"/>
    <w:next w:val="Normalaftertitle"/>
    <w:uiPriority w:val="99"/>
    <w:rsid w:val="00FA2421"/>
  </w:style>
  <w:style w:type="paragraph" w:customStyle="1" w:styleId="RefTitle">
    <w:name w:val="Ref_Title"/>
    <w:basedOn w:val="Standard"/>
    <w:next w:val="RefText"/>
    <w:uiPriority w:val="99"/>
    <w:rsid w:val="00FA2421"/>
    <w:pPr>
      <w:spacing w:before="480"/>
      <w:jc w:val="center"/>
    </w:pPr>
    <w:rPr>
      <w:caps/>
    </w:rPr>
  </w:style>
  <w:style w:type="paragraph" w:customStyle="1" w:styleId="RefText">
    <w:name w:val="Ref_Text"/>
    <w:basedOn w:val="Standard"/>
    <w:uiPriority w:val="99"/>
    <w:rsid w:val="00FA2421"/>
    <w:pPr>
      <w:ind w:left="794" w:hanging="794"/>
    </w:pPr>
  </w:style>
  <w:style w:type="paragraph" w:customStyle="1" w:styleId="Equation">
    <w:name w:val="Equation"/>
    <w:basedOn w:val="Standard"/>
    <w:uiPriority w:val="99"/>
    <w:rsid w:val="00FA2421"/>
    <w:pPr>
      <w:tabs>
        <w:tab w:val="clear" w:pos="1191"/>
        <w:tab w:val="clear" w:pos="1588"/>
        <w:tab w:val="clear" w:pos="1985"/>
        <w:tab w:val="center" w:pos="4876"/>
        <w:tab w:val="right" w:pos="9752"/>
      </w:tabs>
    </w:pPr>
  </w:style>
  <w:style w:type="paragraph" w:customStyle="1" w:styleId="Head">
    <w:name w:val="Head"/>
    <w:basedOn w:val="Standard"/>
    <w:uiPriority w:val="99"/>
    <w:rsid w:val="00FA2421"/>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FA2421"/>
    <w:pPr>
      <w:keepNext/>
      <w:keepLines/>
      <w:spacing w:before="240"/>
      <w:jc w:val="center"/>
    </w:pPr>
    <w:rPr>
      <w:b/>
      <w:caps/>
      <w:sz w:val="28"/>
    </w:rPr>
  </w:style>
  <w:style w:type="paragraph" w:customStyle="1" w:styleId="call">
    <w:name w:val="call"/>
    <w:basedOn w:val="Standard"/>
    <w:next w:val="Standard"/>
    <w:uiPriority w:val="99"/>
    <w:rsid w:val="00FA2421"/>
    <w:pPr>
      <w:keepNext/>
      <w:keepLines/>
      <w:spacing w:before="160"/>
      <w:ind w:left="794"/>
    </w:pPr>
    <w:rPr>
      <w:i/>
    </w:rPr>
  </w:style>
  <w:style w:type="paragraph" w:customStyle="1" w:styleId="Rec">
    <w:name w:val="Rec_#"/>
    <w:basedOn w:val="Standard"/>
    <w:next w:val="RecTitle"/>
    <w:uiPriority w:val="99"/>
    <w:rsid w:val="00FA2421"/>
    <w:pPr>
      <w:keepNext/>
      <w:keepLines/>
      <w:spacing w:before="480"/>
      <w:jc w:val="center"/>
    </w:pPr>
    <w:rPr>
      <w:caps/>
      <w:sz w:val="28"/>
    </w:rPr>
  </w:style>
  <w:style w:type="paragraph" w:customStyle="1" w:styleId="toc0">
    <w:name w:val="toc 0"/>
    <w:basedOn w:val="Standard"/>
    <w:next w:val="Verzeichnis1"/>
    <w:uiPriority w:val="99"/>
    <w:rsid w:val="00FA2421"/>
    <w:pPr>
      <w:tabs>
        <w:tab w:val="clear" w:pos="794"/>
        <w:tab w:val="clear" w:pos="1191"/>
        <w:tab w:val="clear" w:pos="1588"/>
        <w:tab w:val="clear" w:pos="1985"/>
        <w:tab w:val="right" w:pos="9781"/>
      </w:tabs>
    </w:pPr>
    <w:rPr>
      <w:b/>
    </w:rPr>
  </w:style>
  <w:style w:type="paragraph" w:styleId="Liste">
    <w:name w:val="List"/>
    <w:basedOn w:val="Standard"/>
    <w:uiPriority w:val="99"/>
    <w:rsid w:val="00FA24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FA2421"/>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FA24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FA2421"/>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FA242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FA2421"/>
    <w:pPr>
      <w:tabs>
        <w:tab w:val="clear" w:pos="1191"/>
        <w:tab w:val="clear" w:pos="1588"/>
      </w:tabs>
      <w:ind w:left="794" w:hanging="794"/>
    </w:pPr>
  </w:style>
  <w:style w:type="paragraph" w:styleId="Textkrper">
    <w:name w:val="Body Text"/>
    <w:basedOn w:val="Standard"/>
    <w:link w:val="TextkrperZchn"/>
    <w:uiPriority w:val="99"/>
    <w:rsid w:val="00FA2421"/>
    <w:pPr>
      <w:spacing w:after="120"/>
    </w:pPr>
  </w:style>
  <w:style w:type="character" w:customStyle="1" w:styleId="TextkrperZchn">
    <w:name w:val="Textkörper Zchn"/>
    <w:basedOn w:val="Absatz-Standardschriftart"/>
    <w:link w:val="Textkrper"/>
    <w:uiPriority w:val="99"/>
    <w:semiHidden/>
    <w:locked/>
    <w:rsid w:val="00355101"/>
    <w:rPr>
      <w:rFonts w:cs="Times New Roman"/>
      <w:sz w:val="20"/>
      <w:lang w:val="en-GB" w:eastAsia="en-US"/>
    </w:rPr>
  </w:style>
  <w:style w:type="paragraph" w:customStyle="1" w:styleId="EquationLegend">
    <w:name w:val="Equation_Legend"/>
    <w:basedOn w:val="Standard"/>
    <w:uiPriority w:val="99"/>
    <w:rsid w:val="00FA2421"/>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FA2421"/>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FA2421"/>
    <w:pPr>
      <w:tabs>
        <w:tab w:val="left" w:pos="7371"/>
      </w:tabs>
      <w:spacing w:after="560"/>
    </w:pPr>
  </w:style>
  <w:style w:type="paragraph" w:customStyle="1" w:styleId="listitem">
    <w:name w:val="listitem"/>
    <w:basedOn w:val="Standard"/>
    <w:uiPriority w:val="99"/>
    <w:rsid w:val="00FA2421"/>
    <w:pPr>
      <w:spacing w:before="0"/>
    </w:pPr>
  </w:style>
  <w:style w:type="paragraph" w:customStyle="1" w:styleId="Subject">
    <w:name w:val="Subject"/>
    <w:basedOn w:val="Standard"/>
    <w:next w:val="Standard"/>
    <w:uiPriority w:val="99"/>
    <w:rsid w:val="00FA2421"/>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FA2421"/>
  </w:style>
  <w:style w:type="paragraph" w:customStyle="1" w:styleId="Data">
    <w:name w:val="Data"/>
    <w:basedOn w:val="Subject"/>
    <w:next w:val="Subject"/>
    <w:uiPriority w:val="99"/>
    <w:rsid w:val="00FA2421"/>
  </w:style>
  <w:style w:type="paragraph" w:customStyle="1" w:styleId="docnottitle">
    <w:name w:val="docnot_title"/>
    <w:basedOn w:val="docnoted"/>
    <w:next w:val="docnoted"/>
    <w:uiPriority w:val="99"/>
    <w:rsid w:val="00FA2421"/>
    <w:pPr>
      <w:jc w:val="center"/>
    </w:pPr>
  </w:style>
  <w:style w:type="paragraph" w:customStyle="1" w:styleId="Qlist">
    <w:name w:val="Qlist"/>
    <w:basedOn w:val="Standard"/>
    <w:uiPriority w:val="99"/>
    <w:rsid w:val="00FA2421"/>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FA2421"/>
    <w:pPr>
      <w:jc w:val="center"/>
    </w:pPr>
  </w:style>
  <w:style w:type="paragraph" w:customStyle="1" w:styleId="Note">
    <w:name w:val="Note"/>
    <w:basedOn w:val="Standard"/>
    <w:uiPriority w:val="99"/>
    <w:rsid w:val="00FA2421"/>
    <w:pPr>
      <w:tabs>
        <w:tab w:val="left" w:pos="397"/>
      </w:tabs>
    </w:pPr>
  </w:style>
  <w:style w:type="paragraph" w:styleId="Verzeichnis9">
    <w:name w:val="toc 9"/>
    <w:basedOn w:val="Verzeichnis3"/>
    <w:next w:val="Standard"/>
    <w:uiPriority w:val="99"/>
    <w:semiHidden/>
    <w:rsid w:val="00FA2421"/>
  </w:style>
  <w:style w:type="paragraph" w:customStyle="1" w:styleId="headingb">
    <w:name w:val="heading_b"/>
    <w:basedOn w:val="berschrift3"/>
    <w:next w:val="Standard"/>
    <w:uiPriority w:val="99"/>
    <w:rsid w:val="00FA2421"/>
    <w:pPr>
      <w:spacing w:before="160"/>
      <w:outlineLvl w:val="9"/>
    </w:pPr>
  </w:style>
  <w:style w:type="paragraph" w:customStyle="1" w:styleId="headingi">
    <w:name w:val="heading_i"/>
    <w:basedOn w:val="berschrift3"/>
    <w:next w:val="Standard"/>
    <w:uiPriority w:val="99"/>
    <w:rsid w:val="00FA2421"/>
    <w:pPr>
      <w:spacing w:before="160"/>
      <w:outlineLvl w:val="9"/>
    </w:pPr>
    <w:rPr>
      <w:b w:val="0"/>
    </w:rPr>
  </w:style>
  <w:style w:type="paragraph" w:customStyle="1" w:styleId="Title0">
    <w:name w:val="Title 0"/>
    <w:basedOn w:val="Standard"/>
    <w:next w:val="Standard"/>
    <w:uiPriority w:val="99"/>
    <w:rsid w:val="00FA2421"/>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FA2421"/>
  </w:style>
  <w:style w:type="paragraph" w:customStyle="1" w:styleId="ResNo">
    <w:name w:val="Res_No"/>
    <w:basedOn w:val="Standard"/>
    <w:next w:val="Restitle"/>
    <w:link w:val="ResNoChar"/>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FA2421"/>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FA2421"/>
  </w:style>
  <w:style w:type="paragraph" w:customStyle="1" w:styleId="Title2">
    <w:name w:val="Title 2"/>
    <w:basedOn w:val="Standard"/>
    <w:next w:val="Standard"/>
    <w:uiPriority w:val="99"/>
    <w:rsid w:val="00FA2421"/>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FA2421"/>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FA2421"/>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FA242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FA2421"/>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FA2421"/>
    <w:pPr>
      <w:spacing w:before="240"/>
    </w:pPr>
    <w:rPr>
      <w:sz w:val="24"/>
      <w:lang w:val="en-GB"/>
    </w:rPr>
  </w:style>
  <w:style w:type="paragraph" w:customStyle="1" w:styleId="Title4">
    <w:name w:val="Title 4"/>
    <w:basedOn w:val="Title3"/>
    <w:next w:val="berschrift1"/>
    <w:uiPriority w:val="99"/>
    <w:rsid w:val="00FA2421"/>
    <w:pPr>
      <w:tabs>
        <w:tab w:val="left" w:pos="7513"/>
      </w:tabs>
    </w:pPr>
    <w:rPr>
      <w:b/>
    </w:rPr>
  </w:style>
  <w:style w:type="paragraph" w:customStyle="1" w:styleId="SpecialFooter">
    <w:name w:val="Special Footer"/>
    <w:basedOn w:val="Fuzeile"/>
    <w:uiPriority w:val="99"/>
    <w:rsid w:val="00FA2421"/>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FA2421"/>
    <w:rPr>
      <w:b/>
      <w:sz w:val="22"/>
      <w:u w:val="single"/>
    </w:rPr>
  </w:style>
  <w:style w:type="paragraph" w:customStyle="1" w:styleId="AnnexRefS2">
    <w:name w:val="Annex_Ref_S2"/>
    <w:basedOn w:val="AnnexRef"/>
    <w:next w:val="Anne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FA2421"/>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FA2421"/>
    <w:pPr>
      <w:tabs>
        <w:tab w:val="left" w:pos="851"/>
      </w:tabs>
      <w:jc w:val="left"/>
    </w:pPr>
  </w:style>
  <w:style w:type="paragraph" w:customStyle="1" w:styleId="Arttitle">
    <w:name w:val="Art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FA2421"/>
    <w:pPr>
      <w:tabs>
        <w:tab w:val="left" w:pos="851"/>
      </w:tabs>
      <w:jc w:val="left"/>
    </w:pPr>
  </w:style>
  <w:style w:type="paragraph" w:customStyle="1" w:styleId="callS2">
    <w:name w:val="call_S2"/>
    <w:basedOn w:val="call"/>
    <w:next w:val="call"/>
    <w:uiPriority w:val="99"/>
    <w:rsid w:val="00FA2421"/>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FA2421"/>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FA2421"/>
    <w:pPr>
      <w:tabs>
        <w:tab w:val="left" w:pos="851"/>
      </w:tabs>
      <w:jc w:val="left"/>
    </w:pPr>
    <w:rPr>
      <w:b/>
    </w:rPr>
  </w:style>
  <w:style w:type="paragraph" w:customStyle="1" w:styleId="Chaptitle">
    <w:name w:val="Chap_title"/>
    <w:basedOn w:val="Arttitle"/>
    <w:next w:val="Normalaftertitle"/>
    <w:uiPriority w:val="99"/>
    <w:rsid w:val="00FA2421"/>
  </w:style>
  <w:style w:type="paragraph" w:customStyle="1" w:styleId="ChaptitleS2">
    <w:name w:val="Chap_title_S2"/>
    <w:basedOn w:val="Chaptitle"/>
    <w:next w:val="Chaptitle"/>
    <w:uiPriority w:val="99"/>
    <w:rsid w:val="00FA2421"/>
    <w:pPr>
      <w:tabs>
        <w:tab w:val="left" w:pos="851"/>
      </w:tabs>
      <w:jc w:val="left"/>
    </w:pPr>
  </w:style>
  <w:style w:type="paragraph" w:styleId="Datum">
    <w:name w:val="Date"/>
    <w:basedOn w:val="Standard"/>
    <w:link w:val="DatumZchn"/>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basedOn w:val="Absatz-Standardschriftart"/>
    <w:link w:val="Datum"/>
    <w:uiPriority w:val="99"/>
    <w:semiHidden/>
    <w:locked/>
    <w:rsid w:val="00355101"/>
    <w:rPr>
      <w:rFonts w:cs="Times New Roman"/>
      <w:sz w:val="20"/>
      <w:lang w:val="en-GB" w:eastAsia="en-US"/>
    </w:rPr>
  </w:style>
  <w:style w:type="paragraph" w:customStyle="1" w:styleId="enumlev1S2">
    <w:name w:val="enumlev1_S2"/>
    <w:basedOn w:val="enumlev1"/>
    <w:next w:val="enumlev1"/>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FA2421"/>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FA2421"/>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FA2421"/>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FA2421"/>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FA242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FA2421"/>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FA2421"/>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FA2421"/>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FA2421"/>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FA2421"/>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FA2421"/>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FA2421"/>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FA2421"/>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FA2421"/>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FA2421"/>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FA2421"/>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FA2421"/>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FA2421"/>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FA2421"/>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FA2421"/>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FA2421"/>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FA2421"/>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FA2421"/>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FA2421"/>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FA2421"/>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FA2421"/>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FA2421"/>
    <w:pPr>
      <w:tabs>
        <w:tab w:val="left" w:pos="851"/>
      </w:tabs>
      <w:jc w:val="left"/>
    </w:pPr>
    <w:rPr>
      <w:b/>
      <w:caps/>
    </w:rPr>
  </w:style>
  <w:style w:type="paragraph" w:customStyle="1" w:styleId="Section2">
    <w:name w:val="Section 2"/>
    <w:basedOn w:val="Section1"/>
    <w:next w:val="Standard"/>
    <w:uiPriority w:val="99"/>
    <w:rsid w:val="00FA2421"/>
    <w:pPr>
      <w:spacing w:before="360"/>
    </w:pPr>
    <w:rPr>
      <w:i/>
    </w:rPr>
  </w:style>
  <w:style w:type="paragraph" w:customStyle="1" w:styleId="Section2S2">
    <w:name w:val="Section 2_S2"/>
    <w:basedOn w:val="Section2"/>
    <w:next w:val="Section2"/>
    <w:uiPriority w:val="99"/>
    <w:rsid w:val="00FA2421"/>
    <w:pPr>
      <w:tabs>
        <w:tab w:val="left" w:pos="851"/>
      </w:tabs>
      <w:jc w:val="left"/>
    </w:pPr>
    <w:rPr>
      <w:i w:val="0"/>
    </w:rPr>
  </w:style>
  <w:style w:type="paragraph" w:customStyle="1" w:styleId="Section3">
    <w:name w:val="Section 3"/>
    <w:basedOn w:val="Section2"/>
    <w:next w:val="Standard"/>
    <w:uiPriority w:val="99"/>
    <w:rsid w:val="00FA2421"/>
    <w:pPr>
      <w:spacing w:before="240"/>
    </w:pPr>
    <w:rPr>
      <w:i w:val="0"/>
    </w:rPr>
  </w:style>
  <w:style w:type="paragraph" w:customStyle="1" w:styleId="Section3S2">
    <w:name w:val="Section 3_S2"/>
    <w:basedOn w:val="Section2S2"/>
    <w:uiPriority w:val="99"/>
    <w:rsid w:val="00FA2421"/>
    <w:pPr>
      <w:spacing w:before="240"/>
    </w:pPr>
    <w:rPr>
      <w:b/>
    </w:rPr>
  </w:style>
  <w:style w:type="paragraph" w:customStyle="1" w:styleId="TableS2">
    <w:name w:val="Table_#_S2"/>
    <w:basedOn w:val="Table"/>
    <w:next w:val="Tabl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FA2421"/>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uiPriority w:val="99"/>
    <w:rsid w:val="00FA2421"/>
    <w:rPr>
      <w:rFonts w:cs="Times New Roman"/>
    </w:rPr>
  </w:style>
  <w:style w:type="paragraph" w:styleId="Textkrper2">
    <w:name w:val="Body Text 2"/>
    <w:basedOn w:val="Standard"/>
    <w:link w:val="Textkrper2Zchn"/>
    <w:uiPriority w:val="99"/>
    <w:rsid w:val="00FA2421"/>
    <w:pPr>
      <w:ind w:left="720" w:hanging="720"/>
    </w:pPr>
  </w:style>
  <w:style w:type="character" w:customStyle="1" w:styleId="Textkrper2Zchn">
    <w:name w:val="Textkörper 2 Zchn"/>
    <w:basedOn w:val="Absatz-Standardschriftart"/>
    <w:link w:val="Textkrper2"/>
    <w:uiPriority w:val="99"/>
    <w:semiHidden/>
    <w:locked/>
    <w:rsid w:val="00355101"/>
    <w:rPr>
      <w:rFonts w:cs="Times New Roman"/>
      <w:sz w:val="20"/>
      <w:lang w:val="en-GB" w:eastAsia="en-US"/>
    </w:rPr>
  </w:style>
  <w:style w:type="paragraph" w:styleId="NurText">
    <w:name w:val="Plain Text"/>
    <w:basedOn w:val="Standard"/>
    <w:link w:val="NurTextZchn"/>
    <w:uiPriority w:val="99"/>
    <w:rsid w:val="00FA2421"/>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basedOn w:val="Absatz-Standardschriftart"/>
    <w:link w:val="NurText"/>
    <w:uiPriority w:val="99"/>
    <w:semiHidden/>
    <w:locked/>
    <w:rsid w:val="00355101"/>
    <w:rPr>
      <w:rFonts w:ascii="Courier New" w:hAnsi="Courier New" w:cs="Times New Roman"/>
      <w:sz w:val="20"/>
      <w:lang w:val="en-GB" w:eastAsia="en-US"/>
    </w:rPr>
  </w:style>
  <w:style w:type="character" w:styleId="Hyperlink">
    <w:name w:val="Hyperlink"/>
    <w:basedOn w:val="Absatz-Standardschriftart"/>
    <w:uiPriority w:val="99"/>
    <w:rsid w:val="00FA2421"/>
    <w:rPr>
      <w:rFonts w:cs="Times New Roman"/>
      <w:color w:val="0000FF"/>
      <w:u w:val="single"/>
    </w:rPr>
  </w:style>
  <w:style w:type="paragraph" w:customStyle="1" w:styleId="Reftitle0">
    <w:name w:val="Ref_title"/>
    <w:basedOn w:val="Standard"/>
    <w:next w:val="Reftext0"/>
    <w:uiPriority w:val="99"/>
    <w:rsid w:val="00FA2421"/>
    <w:pPr>
      <w:spacing w:before="480"/>
      <w:jc w:val="center"/>
    </w:pPr>
    <w:rPr>
      <w:caps/>
    </w:rPr>
  </w:style>
  <w:style w:type="paragraph" w:customStyle="1" w:styleId="Reftext0">
    <w:name w:val="Ref_text"/>
    <w:basedOn w:val="Standard"/>
    <w:uiPriority w:val="99"/>
    <w:rsid w:val="00FA2421"/>
    <w:pPr>
      <w:ind w:left="794" w:hanging="794"/>
    </w:pPr>
  </w:style>
  <w:style w:type="paragraph" w:customStyle="1" w:styleId="Annextitle0">
    <w:name w:val="Annex_title"/>
    <w:basedOn w:val="Arttitle"/>
    <w:next w:val="Standard"/>
    <w:uiPriority w:val="99"/>
    <w:rsid w:val="00FA2421"/>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FA2421"/>
    <w:pPr>
      <w:keepNext/>
      <w:keepLines/>
      <w:tabs>
        <w:tab w:val="clear" w:pos="794"/>
        <w:tab w:val="clear" w:pos="1191"/>
        <w:tab w:val="clear" w:pos="1588"/>
        <w:tab w:val="clear" w:pos="1985"/>
      </w:tabs>
      <w:jc w:val="right"/>
    </w:pPr>
    <w:rPr>
      <w:sz w:val="22"/>
    </w:rPr>
  </w:style>
  <w:style w:type="character" w:styleId="BesuchterHyperlink">
    <w:name w:val="FollowedHyperlink"/>
    <w:basedOn w:val="Absatz-Standardschriftart"/>
    <w:uiPriority w:val="99"/>
    <w:rsid w:val="00FA2421"/>
    <w:rPr>
      <w:rFonts w:cs="Times New Roman"/>
      <w:color w:val="800080"/>
      <w:u w:val="single"/>
    </w:rPr>
  </w:style>
  <w:style w:type="character" w:customStyle="1" w:styleId="Appref">
    <w:name w:val="App_ref"/>
    <w:uiPriority w:val="99"/>
    <w:rsid w:val="00FA2421"/>
  </w:style>
  <w:style w:type="paragraph" w:styleId="Titel">
    <w:name w:val="Title"/>
    <w:basedOn w:val="Standard"/>
    <w:link w:val="TitelZchn"/>
    <w:qFormat/>
    <w:rsid w:val="00FA2421"/>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355101"/>
    <w:rPr>
      <w:rFonts w:ascii="Cambria" w:hAnsi="Cambria" w:cs="Times New Roman"/>
      <w:b/>
      <w:kern w:val="28"/>
      <w:sz w:val="32"/>
      <w:lang w:val="en-GB" w:eastAsia="en-US"/>
    </w:rPr>
  </w:style>
  <w:style w:type="character" w:customStyle="1" w:styleId="Artref">
    <w:name w:val="Art_ref"/>
    <w:uiPriority w:val="99"/>
    <w:rsid w:val="00FA2421"/>
  </w:style>
  <w:style w:type="character" w:customStyle="1" w:styleId="Tablefreq">
    <w:name w:val="Table_freq"/>
    <w:uiPriority w:val="99"/>
    <w:rsid w:val="00FA2421"/>
    <w:rPr>
      <w:b/>
      <w:color w:val="FF0000"/>
    </w:rPr>
  </w:style>
  <w:style w:type="paragraph" w:styleId="Textkrper3">
    <w:name w:val="Body Text 3"/>
    <w:basedOn w:val="Standard"/>
    <w:link w:val="Textkrper3Zchn"/>
    <w:uiPriority w:val="99"/>
    <w:rsid w:val="00FA2421"/>
    <w:pPr>
      <w:jc w:val="center"/>
    </w:pPr>
    <w:rPr>
      <w:sz w:val="16"/>
      <w:szCs w:val="16"/>
    </w:rPr>
  </w:style>
  <w:style w:type="character" w:customStyle="1" w:styleId="Textkrper3Zchn">
    <w:name w:val="Textkörper 3 Zchn"/>
    <w:basedOn w:val="Absatz-Standardschriftart"/>
    <w:link w:val="Textkrper3"/>
    <w:uiPriority w:val="99"/>
    <w:semiHidden/>
    <w:locked/>
    <w:rsid w:val="00355101"/>
    <w:rPr>
      <w:rFonts w:cs="Times New Roman"/>
      <w:sz w:val="16"/>
      <w:lang w:val="en-GB" w:eastAsia="en-US"/>
    </w:rPr>
  </w:style>
  <w:style w:type="paragraph" w:customStyle="1" w:styleId="AnnexNotitle">
    <w:name w:val="Annex_No &amp; title"/>
    <w:basedOn w:val="Standard"/>
    <w:next w:val="Standard"/>
    <w:uiPriority w:val="99"/>
    <w:rsid w:val="00FA2421"/>
    <w:pPr>
      <w:keepNext/>
      <w:keepLines/>
      <w:spacing w:before="480"/>
      <w:jc w:val="center"/>
    </w:pPr>
    <w:rPr>
      <w:b/>
      <w:sz w:val="28"/>
    </w:rPr>
  </w:style>
  <w:style w:type="paragraph" w:customStyle="1" w:styleId="Line">
    <w:name w:val="Line"/>
    <w:basedOn w:val="Standard"/>
    <w:next w:val="Standard"/>
    <w:uiPriority w:val="99"/>
    <w:rsid w:val="00FA2421"/>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FA2421"/>
    <w:pPr>
      <w:keepNext/>
      <w:keepLines/>
      <w:spacing w:before="480"/>
      <w:jc w:val="center"/>
    </w:pPr>
    <w:rPr>
      <w:caps/>
      <w:sz w:val="28"/>
    </w:rPr>
  </w:style>
  <w:style w:type="paragraph" w:customStyle="1" w:styleId="TabletitleBR">
    <w:name w:val="Table_title_BR"/>
    <w:basedOn w:val="Standard"/>
    <w:next w:val="TableHead"/>
    <w:uiPriority w:val="99"/>
    <w:rsid w:val="00FA2421"/>
    <w:pPr>
      <w:keepNext/>
      <w:keepLines/>
      <w:spacing w:before="0" w:after="120"/>
      <w:jc w:val="center"/>
    </w:pPr>
    <w:rPr>
      <w:b/>
    </w:rPr>
  </w:style>
  <w:style w:type="paragraph" w:customStyle="1" w:styleId="FigureNo">
    <w:name w:val="Figure_No"/>
    <w:basedOn w:val="Standard"/>
    <w:next w:val="FigureTitle"/>
    <w:uiPriority w:val="99"/>
    <w:rsid w:val="00FA2421"/>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FA2421"/>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FA2421"/>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FA2421"/>
  </w:style>
  <w:style w:type="paragraph" w:customStyle="1" w:styleId="Rectitle0">
    <w:name w:val="Rec_title"/>
    <w:basedOn w:val="RecNo"/>
    <w:next w:val="Standard"/>
    <w:uiPriority w:val="99"/>
    <w:rsid w:val="00FA2421"/>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FA2421"/>
    <w:pPr>
      <w:spacing w:before="360"/>
    </w:pPr>
  </w:style>
  <w:style w:type="paragraph" w:customStyle="1" w:styleId="Figurewithouttitle">
    <w:name w:val="Figure_without_title"/>
    <w:basedOn w:val="Standard"/>
    <w:next w:val="Normalaftertitle0"/>
    <w:uiPriority w:val="99"/>
    <w:rsid w:val="00FA2421"/>
    <w:pPr>
      <w:keepLines/>
      <w:spacing w:before="240" w:after="120"/>
      <w:jc w:val="center"/>
    </w:pPr>
  </w:style>
  <w:style w:type="paragraph" w:customStyle="1" w:styleId="Headingi0">
    <w:name w:val="Heading_i"/>
    <w:basedOn w:val="Standard"/>
    <w:next w:val="Standard"/>
    <w:uiPriority w:val="99"/>
    <w:rsid w:val="00FA2421"/>
    <w:pPr>
      <w:keepNext/>
      <w:spacing w:before="160"/>
    </w:pPr>
    <w:rPr>
      <w:i/>
    </w:rPr>
  </w:style>
  <w:style w:type="paragraph" w:styleId="Textkrper-Zeileneinzug">
    <w:name w:val="Body Text Indent"/>
    <w:basedOn w:val="Standard"/>
    <w:link w:val="Textkrper-ZeileneinzugZchn"/>
    <w:uiPriority w:val="99"/>
    <w:rsid w:val="00FA2421"/>
    <w:pPr>
      <w:tabs>
        <w:tab w:val="clear" w:pos="794"/>
        <w:tab w:val="left" w:pos="426"/>
      </w:tabs>
      <w:spacing w:before="60"/>
      <w:ind w:left="420" w:hanging="420"/>
    </w:pPr>
  </w:style>
  <w:style w:type="character" w:customStyle="1" w:styleId="Textkrper-ZeileneinzugZchn">
    <w:name w:val="Textkörper-Zeileneinzug Zchn"/>
    <w:basedOn w:val="Absatz-Standardschriftart"/>
    <w:link w:val="Textkrper-Zeileneinzug"/>
    <w:uiPriority w:val="99"/>
    <w:semiHidden/>
    <w:locked/>
    <w:rsid w:val="00355101"/>
    <w:rPr>
      <w:rFonts w:cs="Times New Roman"/>
      <w:sz w:val="20"/>
      <w:lang w:val="en-GB" w:eastAsia="en-US"/>
    </w:rPr>
  </w:style>
  <w:style w:type="paragraph" w:customStyle="1" w:styleId="Formal">
    <w:name w:val="Formal"/>
    <w:basedOn w:val="ASN1"/>
    <w:uiPriority w:val="99"/>
    <w:rsid w:val="00FA2421"/>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FA2421"/>
  </w:style>
  <w:style w:type="paragraph" w:customStyle="1" w:styleId="ChapNo">
    <w:name w:val="Chap_No"/>
    <w:basedOn w:val="Standard"/>
    <w:next w:val="Chaptitle"/>
    <w:uiPriority w:val="99"/>
    <w:rsid w:val="00FA2421"/>
    <w:pPr>
      <w:keepNext/>
      <w:keepLines/>
      <w:spacing w:before="480"/>
      <w:jc w:val="center"/>
    </w:pPr>
    <w:rPr>
      <w:b/>
      <w:caps/>
      <w:sz w:val="28"/>
    </w:rPr>
  </w:style>
  <w:style w:type="character" w:customStyle="1" w:styleId="NormalaftertitleChar">
    <w:name w:val="Normal_after_title Char"/>
    <w:uiPriority w:val="99"/>
    <w:rsid w:val="00FA2421"/>
    <w:rPr>
      <w:sz w:val="24"/>
      <w:lang w:val="en-GB" w:eastAsia="en-US"/>
    </w:rPr>
  </w:style>
  <w:style w:type="paragraph" w:customStyle="1" w:styleId="1Para">
    <w:name w:val="1Para"/>
    <w:basedOn w:val="Standard"/>
    <w:uiPriority w:val="99"/>
    <w:rsid w:val="00FA2421"/>
    <w:pPr>
      <w:tabs>
        <w:tab w:val="clear" w:pos="794"/>
        <w:tab w:val="clear" w:pos="1191"/>
        <w:tab w:val="clear" w:pos="1588"/>
        <w:tab w:val="clear" w:pos="1985"/>
        <w:tab w:val="left" w:pos="1440"/>
      </w:tabs>
      <w:overflowPunct/>
      <w:autoSpaceDE/>
      <w:autoSpaceDN/>
      <w:adjustRightInd/>
      <w:spacing w:before="260" w:after="260"/>
      <w:jc w:val="both"/>
      <w:textAlignment w:val="auto"/>
    </w:pPr>
    <w:rPr>
      <w:sz w:val="22"/>
      <w:szCs w:val="22"/>
    </w:rPr>
  </w:style>
  <w:style w:type="paragraph" w:customStyle="1" w:styleId="TegnCharCharTegnCharCharTegnTegnTegnCharCharCharCharCharChar">
    <w:name w:val="Tegn Char Char Tegn Char Char Tegn Tegn Tegn Char Char Char Ch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
    <w:name w:val="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CarCarCarCarCharChar">
    <w:name w:val="Char Char Car Car Car C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FA242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extedebulles1">
    <w:name w:val="Texte de bulles1"/>
    <w:basedOn w:val="Standard"/>
    <w:uiPriority w:val="99"/>
    <w:semiHidden/>
    <w:rsid w:val="00FA2421"/>
    <w:rPr>
      <w:rFonts w:ascii="Tahoma" w:hAnsi="Tahoma" w:cs="Tahoma"/>
      <w:sz w:val="16"/>
      <w:szCs w:val="16"/>
    </w:rPr>
  </w:style>
  <w:style w:type="character" w:customStyle="1" w:styleId="ResNoChar">
    <w:name w:val="Res_No Char"/>
    <w:link w:val="ResNo"/>
    <w:uiPriority w:val="99"/>
    <w:locked/>
    <w:rsid w:val="00FA2421"/>
    <w:rPr>
      <w:caps/>
      <w:sz w:val="28"/>
      <w:lang w:val="fr-FR" w:eastAsia="en-US"/>
    </w:rPr>
  </w:style>
  <w:style w:type="paragraph" w:customStyle="1" w:styleId="Headingb0">
    <w:name w:val="Heading_b"/>
    <w:basedOn w:val="Standard"/>
    <w:next w:val="Standard"/>
    <w:uiPriority w:val="99"/>
    <w:rsid w:val="00FA2421"/>
    <w:pPr>
      <w:keepNext/>
      <w:spacing w:before="160"/>
    </w:pPr>
    <w:rPr>
      <w:b/>
    </w:rPr>
  </w:style>
  <w:style w:type="paragraph" w:customStyle="1" w:styleId="Tabletext0">
    <w:name w:val="Table_text"/>
    <w:basedOn w:val="Standard"/>
    <w:link w:val="TabletextChar"/>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0">
    <w:name w:val="Table_head"/>
    <w:basedOn w:val="Standard"/>
    <w:next w:val="Tabletext0"/>
    <w:link w:val="TableheadChar"/>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Standard"/>
    <w:next w:val="TableTitle"/>
    <w:link w:val="TableNoChar"/>
    <w:uiPriority w:val="99"/>
    <w:rsid w:val="00FA2421"/>
    <w:pPr>
      <w:keepNext/>
      <w:spacing w:before="560" w:after="120"/>
      <w:jc w:val="center"/>
    </w:pPr>
    <w:rPr>
      <w:caps/>
    </w:rPr>
  </w:style>
  <w:style w:type="character" w:customStyle="1" w:styleId="TableNoChar">
    <w:name w:val="Table_No Char"/>
    <w:link w:val="TableNo"/>
    <w:uiPriority w:val="99"/>
    <w:locked/>
    <w:rsid w:val="00FA2421"/>
    <w:rPr>
      <w:caps/>
      <w:sz w:val="24"/>
      <w:lang w:val="en-GB" w:eastAsia="en-US"/>
    </w:rPr>
  </w:style>
  <w:style w:type="paragraph" w:styleId="Sprechblasentext">
    <w:name w:val="Balloon Text"/>
    <w:basedOn w:val="Standard"/>
    <w:link w:val="SprechblasentextZchn"/>
    <w:uiPriority w:val="99"/>
    <w:rsid w:val="00FA2421"/>
    <w:pPr>
      <w:spacing w:before="0"/>
    </w:pPr>
    <w:rPr>
      <w:rFonts w:ascii="Tahoma" w:hAnsi="Tahoma"/>
      <w:sz w:val="16"/>
    </w:rPr>
  </w:style>
  <w:style w:type="character" w:customStyle="1" w:styleId="SprechblasentextZchn">
    <w:name w:val="Sprechblasentext Zchn"/>
    <w:basedOn w:val="Absatz-Standardschriftart"/>
    <w:link w:val="Sprechblasentext"/>
    <w:uiPriority w:val="99"/>
    <w:locked/>
    <w:rsid w:val="00FA2421"/>
    <w:rPr>
      <w:rFonts w:ascii="Tahoma" w:hAnsi="Tahoma" w:cs="Times New Roman"/>
      <w:sz w:val="16"/>
      <w:lang w:val="en-GB" w:eastAsia="en-US"/>
    </w:rPr>
  </w:style>
  <w:style w:type="character" w:customStyle="1" w:styleId="TabletextChar">
    <w:name w:val="Table_text Char"/>
    <w:link w:val="Tabletext0"/>
    <w:uiPriority w:val="99"/>
    <w:locked/>
    <w:rsid w:val="00FA2421"/>
    <w:rPr>
      <w:sz w:val="22"/>
      <w:lang w:val="en-GB" w:eastAsia="en-US"/>
    </w:rPr>
  </w:style>
  <w:style w:type="paragraph" w:customStyle="1" w:styleId="CharCharCharCharCarCharCharChar1CharCharCharCar">
    <w:name w:val="Char Char Char Char Car Char Char Char1 Char Char Ch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Fett">
    <w:name w:val="Strong"/>
    <w:basedOn w:val="Absatz-Standardschriftart"/>
    <w:uiPriority w:val="99"/>
    <w:qFormat/>
    <w:rsid w:val="00FA2421"/>
    <w:rPr>
      <w:rFonts w:cs="Times New Roman"/>
      <w:b/>
    </w:rPr>
  </w:style>
  <w:style w:type="character" w:customStyle="1" w:styleId="enumlev1Char">
    <w:name w:val="enumlev1 Char"/>
    <w:link w:val="enumlev1"/>
    <w:uiPriority w:val="99"/>
    <w:locked/>
    <w:rsid w:val="00FA2421"/>
    <w:rPr>
      <w:sz w:val="24"/>
      <w:lang w:val="en-GB" w:eastAsia="en-US"/>
    </w:rPr>
  </w:style>
  <w:style w:type="character" w:customStyle="1" w:styleId="TableheadChar">
    <w:name w:val="Table_head Char"/>
    <w:link w:val="Tablehead0"/>
    <w:uiPriority w:val="99"/>
    <w:locked/>
    <w:rsid w:val="00FA2421"/>
    <w:rPr>
      <w:b/>
      <w:sz w:val="22"/>
      <w:lang w:val="en-GB" w:eastAsia="en-US"/>
    </w:rPr>
  </w:style>
  <w:style w:type="paragraph" w:customStyle="1" w:styleId="ZchnZchnCharZchnZchnCharCarZchnZchnCarCar">
    <w:name w:val="Zchn Zchn Char Zchn Zchn Char Car Zchn Zchn C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semiHidden/>
    <w:locked/>
    <w:rsid w:val="00FA2421"/>
    <w:rPr>
      <w:sz w:val="24"/>
      <w:lang w:val="en-GB" w:eastAsia="en-US"/>
    </w:rPr>
  </w:style>
  <w:style w:type="paragraph" w:customStyle="1" w:styleId="Kopfzeile1">
    <w:name w:val="Kopfzeile1"/>
    <w:basedOn w:val="Kopfzeile"/>
    <w:uiPriority w:val="99"/>
    <w:rsid w:val="00FA2421"/>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AiPublicPositiontext3">
    <w:name w:val="Ai_Public_Position_text3"/>
    <w:basedOn w:val="Standard"/>
    <w:rsid w:val="00FA2421"/>
    <w:pPr>
      <w:shd w:val="pct12" w:color="auto" w:fill="FFFFFF"/>
      <w:tabs>
        <w:tab w:val="clear" w:pos="794"/>
        <w:tab w:val="clear" w:pos="1191"/>
        <w:tab w:val="clear" w:pos="1588"/>
        <w:tab w:val="clear" w:pos="1985"/>
      </w:tabs>
      <w:overflowPunct/>
      <w:autoSpaceDE/>
      <w:autoSpaceDN/>
      <w:adjustRightInd/>
      <w:spacing w:after="120"/>
      <w:textAlignment w:val="auto"/>
    </w:pPr>
    <w:rPr>
      <w:szCs w:val="24"/>
      <w:lang w:val="en-AU" w:eastAsia="en-AU"/>
    </w:rPr>
  </w:style>
  <w:style w:type="character" w:customStyle="1" w:styleId="KopfzeileZchn">
    <w:name w:val="Kopfzeile Zchn"/>
    <w:aliases w:val="encabezado Zchn,header odd Zchn,header odd1 Zchn,header odd2 Zchn,he Zchn"/>
    <w:link w:val="Kopfzeile"/>
    <w:uiPriority w:val="99"/>
    <w:locked/>
    <w:rsid w:val="00565386"/>
    <w:rPr>
      <w:sz w:val="22"/>
      <w:lang w:val="en-GB" w:eastAsia="en-US"/>
    </w:rPr>
  </w:style>
  <w:style w:type="paragraph" w:customStyle="1" w:styleId="Koptekst1">
    <w:name w:val="Koptekst1"/>
    <w:basedOn w:val="Kopfzeile"/>
    <w:rsid w:val="00241DE6"/>
    <w:pPr>
      <w:tabs>
        <w:tab w:val="center" w:pos="4536"/>
        <w:tab w:val="right" w:pos="9072"/>
      </w:tabs>
      <w:overflowPunct/>
      <w:autoSpaceDE/>
      <w:autoSpaceDN/>
      <w:adjustRightInd/>
      <w:jc w:val="left"/>
      <w:textAlignment w:val="auto"/>
    </w:pPr>
    <w:rPr>
      <w:rFonts w:ascii="Arial" w:hAnsi="Arial"/>
      <w:b/>
      <w:lang w:val="nb-NO" w:eastAsia="de-DE"/>
    </w:rPr>
  </w:style>
  <w:style w:type="character" w:styleId="Kommentarzeichen">
    <w:name w:val="annotation reference"/>
    <w:basedOn w:val="Absatz-Standardschriftart"/>
    <w:uiPriority w:val="99"/>
    <w:semiHidden/>
    <w:unhideWhenUsed/>
    <w:locked/>
    <w:rsid w:val="00CB7C85"/>
    <w:rPr>
      <w:sz w:val="16"/>
      <w:szCs w:val="16"/>
    </w:rPr>
  </w:style>
  <w:style w:type="paragraph" w:styleId="Kommentartext">
    <w:name w:val="annotation text"/>
    <w:basedOn w:val="Standard"/>
    <w:link w:val="KommentartextZchn"/>
    <w:uiPriority w:val="99"/>
    <w:semiHidden/>
    <w:unhideWhenUsed/>
    <w:locked/>
    <w:rsid w:val="00CB7C85"/>
    <w:rPr>
      <w:sz w:val="20"/>
    </w:rPr>
  </w:style>
  <w:style w:type="character" w:customStyle="1" w:styleId="KommentartextZchn">
    <w:name w:val="Kommentartext Zchn"/>
    <w:basedOn w:val="Absatz-Standardschriftart"/>
    <w:link w:val="Kommentartext"/>
    <w:uiPriority w:val="99"/>
    <w:semiHidden/>
    <w:rsid w:val="00CB7C85"/>
    <w:rPr>
      <w:sz w:val="20"/>
      <w:szCs w:val="20"/>
      <w:lang w:val="en-GB" w:eastAsia="en-US"/>
    </w:rPr>
  </w:style>
  <w:style w:type="paragraph" w:styleId="Kommentarthema">
    <w:name w:val="annotation subject"/>
    <w:basedOn w:val="Kommentartext"/>
    <w:next w:val="Kommentartext"/>
    <w:link w:val="KommentarthemaZchn"/>
    <w:uiPriority w:val="99"/>
    <w:semiHidden/>
    <w:unhideWhenUsed/>
    <w:locked/>
    <w:rsid w:val="00CB7C85"/>
    <w:rPr>
      <w:b/>
      <w:bCs/>
    </w:rPr>
  </w:style>
  <w:style w:type="character" w:customStyle="1" w:styleId="KommentarthemaZchn">
    <w:name w:val="Kommentarthema Zchn"/>
    <w:basedOn w:val="KommentartextZchn"/>
    <w:link w:val="Kommentarthema"/>
    <w:uiPriority w:val="99"/>
    <w:semiHidden/>
    <w:rsid w:val="00CB7C85"/>
    <w:rPr>
      <w:b/>
      <w:bCs/>
      <w:sz w:val="20"/>
      <w:szCs w:val="20"/>
      <w:lang w:val="en-GB" w:eastAsia="en-US"/>
    </w:rPr>
  </w:style>
  <w:style w:type="paragraph" w:styleId="berarbeitung">
    <w:name w:val="Revision"/>
    <w:hidden/>
    <w:uiPriority w:val="99"/>
    <w:semiHidden/>
    <w:rsid w:val="00CB7C85"/>
    <w:rPr>
      <w:sz w:val="24"/>
      <w:szCs w:val="20"/>
      <w:lang w:val="en-GB" w:eastAsia="en-US"/>
    </w:rPr>
  </w:style>
  <w:style w:type="paragraph" w:styleId="Listenabsatz">
    <w:name w:val="List Paragraph"/>
    <w:basedOn w:val="Standard"/>
    <w:uiPriority w:val="34"/>
    <w:qFormat/>
    <w:rsid w:val="00FC0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74158">
      <w:bodyDiv w:val="1"/>
      <w:marLeft w:val="0"/>
      <w:marRight w:val="0"/>
      <w:marTop w:val="0"/>
      <w:marBottom w:val="0"/>
      <w:divBdr>
        <w:top w:val="none" w:sz="0" w:space="0" w:color="auto"/>
        <w:left w:val="none" w:sz="0" w:space="0" w:color="auto"/>
        <w:bottom w:val="none" w:sz="0" w:space="0" w:color="auto"/>
        <w:right w:val="none" w:sz="0" w:space="0" w:color="auto"/>
      </w:divBdr>
    </w:div>
    <w:div w:id="1583098210">
      <w:marLeft w:val="0"/>
      <w:marRight w:val="0"/>
      <w:marTop w:val="0"/>
      <w:marBottom w:val="0"/>
      <w:divBdr>
        <w:top w:val="none" w:sz="0" w:space="0" w:color="auto"/>
        <w:left w:val="none" w:sz="0" w:space="0" w:color="auto"/>
        <w:bottom w:val="none" w:sz="0" w:space="0" w:color="auto"/>
        <w:right w:val="none" w:sz="0" w:space="0" w:color="auto"/>
      </w:divBdr>
      <w:divsChild>
        <w:div w:id="1583098230">
          <w:marLeft w:val="0"/>
          <w:marRight w:val="0"/>
          <w:marTop w:val="0"/>
          <w:marBottom w:val="0"/>
          <w:divBdr>
            <w:top w:val="none" w:sz="0" w:space="0" w:color="auto"/>
            <w:left w:val="none" w:sz="0" w:space="0" w:color="auto"/>
            <w:bottom w:val="none" w:sz="0" w:space="0" w:color="auto"/>
            <w:right w:val="none" w:sz="0" w:space="0" w:color="auto"/>
          </w:divBdr>
          <w:divsChild>
            <w:div w:id="1583098205">
              <w:marLeft w:val="0"/>
              <w:marRight w:val="0"/>
              <w:marTop w:val="0"/>
              <w:marBottom w:val="0"/>
              <w:divBdr>
                <w:top w:val="none" w:sz="0" w:space="0" w:color="auto"/>
                <w:left w:val="none" w:sz="0" w:space="0" w:color="auto"/>
                <w:bottom w:val="none" w:sz="0" w:space="0" w:color="auto"/>
                <w:right w:val="none" w:sz="0" w:space="0" w:color="auto"/>
              </w:divBdr>
            </w:div>
            <w:div w:id="1583098217">
              <w:marLeft w:val="0"/>
              <w:marRight w:val="0"/>
              <w:marTop w:val="0"/>
              <w:marBottom w:val="0"/>
              <w:divBdr>
                <w:top w:val="none" w:sz="0" w:space="0" w:color="auto"/>
                <w:left w:val="none" w:sz="0" w:space="0" w:color="auto"/>
                <w:bottom w:val="none" w:sz="0" w:space="0" w:color="auto"/>
                <w:right w:val="none" w:sz="0" w:space="0" w:color="auto"/>
              </w:divBdr>
            </w:div>
            <w:div w:id="1583098239">
              <w:marLeft w:val="0"/>
              <w:marRight w:val="0"/>
              <w:marTop w:val="0"/>
              <w:marBottom w:val="0"/>
              <w:divBdr>
                <w:top w:val="none" w:sz="0" w:space="0" w:color="auto"/>
                <w:left w:val="none" w:sz="0" w:space="0" w:color="auto"/>
                <w:bottom w:val="none" w:sz="0" w:space="0" w:color="auto"/>
                <w:right w:val="none" w:sz="0" w:space="0" w:color="auto"/>
              </w:divBdr>
            </w:div>
            <w:div w:id="1583098241">
              <w:marLeft w:val="0"/>
              <w:marRight w:val="0"/>
              <w:marTop w:val="0"/>
              <w:marBottom w:val="0"/>
              <w:divBdr>
                <w:top w:val="none" w:sz="0" w:space="0" w:color="auto"/>
                <w:left w:val="none" w:sz="0" w:space="0" w:color="auto"/>
                <w:bottom w:val="none" w:sz="0" w:space="0" w:color="auto"/>
                <w:right w:val="none" w:sz="0" w:space="0" w:color="auto"/>
              </w:divBdr>
            </w:div>
            <w:div w:id="1583098246">
              <w:marLeft w:val="0"/>
              <w:marRight w:val="0"/>
              <w:marTop w:val="0"/>
              <w:marBottom w:val="0"/>
              <w:divBdr>
                <w:top w:val="none" w:sz="0" w:space="0" w:color="auto"/>
                <w:left w:val="none" w:sz="0" w:space="0" w:color="auto"/>
                <w:bottom w:val="none" w:sz="0" w:space="0" w:color="auto"/>
                <w:right w:val="none" w:sz="0" w:space="0" w:color="auto"/>
              </w:divBdr>
            </w:div>
            <w:div w:id="1583098262">
              <w:marLeft w:val="0"/>
              <w:marRight w:val="0"/>
              <w:marTop w:val="0"/>
              <w:marBottom w:val="0"/>
              <w:divBdr>
                <w:top w:val="none" w:sz="0" w:space="0" w:color="auto"/>
                <w:left w:val="none" w:sz="0" w:space="0" w:color="auto"/>
                <w:bottom w:val="none" w:sz="0" w:space="0" w:color="auto"/>
                <w:right w:val="none" w:sz="0" w:space="0" w:color="auto"/>
              </w:divBdr>
            </w:div>
            <w:div w:id="1583098264">
              <w:marLeft w:val="0"/>
              <w:marRight w:val="0"/>
              <w:marTop w:val="0"/>
              <w:marBottom w:val="0"/>
              <w:divBdr>
                <w:top w:val="none" w:sz="0" w:space="0" w:color="auto"/>
                <w:left w:val="none" w:sz="0" w:space="0" w:color="auto"/>
                <w:bottom w:val="none" w:sz="0" w:space="0" w:color="auto"/>
                <w:right w:val="none" w:sz="0" w:space="0" w:color="auto"/>
              </w:divBdr>
            </w:div>
            <w:div w:id="15830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11">
      <w:marLeft w:val="0"/>
      <w:marRight w:val="0"/>
      <w:marTop w:val="0"/>
      <w:marBottom w:val="0"/>
      <w:divBdr>
        <w:top w:val="none" w:sz="0" w:space="0" w:color="auto"/>
        <w:left w:val="none" w:sz="0" w:space="0" w:color="auto"/>
        <w:bottom w:val="none" w:sz="0" w:space="0" w:color="auto"/>
        <w:right w:val="none" w:sz="0" w:space="0" w:color="auto"/>
      </w:divBdr>
      <w:divsChild>
        <w:div w:id="1583098263">
          <w:marLeft w:val="0"/>
          <w:marRight w:val="0"/>
          <w:marTop w:val="0"/>
          <w:marBottom w:val="0"/>
          <w:divBdr>
            <w:top w:val="none" w:sz="0" w:space="0" w:color="auto"/>
            <w:left w:val="none" w:sz="0" w:space="0" w:color="auto"/>
            <w:bottom w:val="none" w:sz="0" w:space="0" w:color="auto"/>
            <w:right w:val="none" w:sz="0" w:space="0" w:color="auto"/>
          </w:divBdr>
        </w:div>
      </w:divsChild>
    </w:div>
    <w:div w:id="1583098213">
      <w:marLeft w:val="0"/>
      <w:marRight w:val="0"/>
      <w:marTop w:val="0"/>
      <w:marBottom w:val="0"/>
      <w:divBdr>
        <w:top w:val="none" w:sz="0" w:space="0" w:color="auto"/>
        <w:left w:val="none" w:sz="0" w:space="0" w:color="auto"/>
        <w:bottom w:val="none" w:sz="0" w:space="0" w:color="auto"/>
        <w:right w:val="none" w:sz="0" w:space="0" w:color="auto"/>
      </w:divBdr>
    </w:div>
    <w:div w:id="1583098216">
      <w:marLeft w:val="0"/>
      <w:marRight w:val="0"/>
      <w:marTop w:val="0"/>
      <w:marBottom w:val="0"/>
      <w:divBdr>
        <w:top w:val="none" w:sz="0" w:space="0" w:color="auto"/>
        <w:left w:val="none" w:sz="0" w:space="0" w:color="auto"/>
        <w:bottom w:val="none" w:sz="0" w:space="0" w:color="auto"/>
        <w:right w:val="none" w:sz="0" w:space="0" w:color="auto"/>
      </w:divBdr>
      <w:divsChild>
        <w:div w:id="1583098212">
          <w:marLeft w:val="0"/>
          <w:marRight w:val="0"/>
          <w:marTop w:val="0"/>
          <w:marBottom w:val="0"/>
          <w:divBdr>
            <w:top w:val="none" w:sz="0" w:space="0" w:color="auto"/>
            <w:left w:val="none" w:sz="0" w:space="0" w:color="auto"/>
            <w:bottom w:val="none" w:sz="0" w:space="0" w:color="auto"/>
            <w:right w:val="none" w:sz="0" w:space="0" w:color="auto"/>
          </w:divBdr>
          <w:divsChild>
            <w:div w:id="1583098201">
              <w:marLeft w:val="0"/>
              <w:marRight w:val="0"/>
              <w:marTop w:val="0"/>
              <w:marBottom w:val="0"/>
              <w:divBdr>
                <w:top w:val="none" w:sz="0" w:space="0" w:color="auto"/>
                <w:left w:val="none" w:sz="0" w:space="0" w:color="auto"/>
                <w:bottom w:val="none" w:sz="0" w:space="0" w:color="auto"/>
                <w:right w:val="none" w:sz="0" w:space="0" w:color="auto"/>
              </w:divBdr>
            </w:div>
            <w:div w:id="1583098224">
              <w:marLeft w:val="0"/>
              <w:marRight w:val="0"/>
              <w:marTop w:val="0"/>
              <w:marBottom w:val="0"/>
              <w:divBdr>
                <w:top w:val="none" w:sz="0" w:space="0" w:color="auto"/>
                <w:left w:val="none" w:sz="0" w:space="0" w:color="auto"/>
                <w:bottom w:val="none" w:sz="0" w:space="0" w:color="auto"/>
                <w:right w:val="none" w:sz="0" w:space="0" w:color="auto"/>
              </w:divBdr>
            </w:div>
            <w:div w:id="1583098225">
              <w:marLeft w:val="0"/>
              <w:marRight w:val="0"/>
              <w:marTop w:val="0"/>
              <w:marBottom w:val="0"/>
              <w:divBdr>
                <w:top w:val="none" w:sz="0" w:space="0" w:color="auto"/>
                <w:left w:val="none" w:sz="0" w:space="0" w:color="auto"/>
                <w:bottom w:val="none" w:sz="0" w:space="0" w:color="auto"/>
                <w:right w:val="none" w:sz="0" w:space="0" w:color="auto"/>
              </w:divBdr>
            </w:div>
            <w:div w:id="1583098226">
              <w:marLeft w:val="0"/>
              <w:marRight w:val="0"/>
              <w:marTop w:val="0"/>
              <w:marBottom w:val="0"/>
              <w:divBdr>
                <w:top w:val="none" w:sz="0" w:space="0" w:color="auto"/>
                <w:left w:val="none" w:sz="0" w:space="0" w:color="auto"/>
                <w:bottom w:val="none" w:sz="0" w:space="0" w:color="auto"/>
                <w:right w:val="none" w:sz="0" w:space="0" w:color="auto"/>
              </w:divBdr>
            </w:div>
            <w:div w:id="15830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20">
      <w:marLeft w:val="0"/>
      <w:marRight w:val="0"/>
      <w:marTop w:val="0"/>
      <w:marBottom w:val="0"/>
      <w:divBdr>
        <w:top w:val="none" w:sz="0" w:space="0" w:color="auto"/>
        <w:left w:val="none" w:sz="0" w:space="0" w:color="auto"/>
        <w:bottom w:val="none" w:sz="0" w:space="0" w:color="auto"/>
        <w:right w:val="none" w:sz="0" w:space="0" w:color="auto"/>
      </w:divBdr>
      <w:divsChild>
        <w:div w:id="1583098287">
          <w:marLeft w:val="0"/>
          <w:marRight w:val="0"/>
          <w:marTop w:val="0"/>
          <w:marBottom w:val="0"/>
          <w:divBdr>
            <w:top w:val="none" w:sz="0" w:space="0" w:color="auto"/>
            <w:left w:val="none" w:sz="0" w:space="0" w:color="auto"/>
            <w:bottom w:val="none" w:sz="0" w:space="0" w:color="auto"/>
            <w:right w:val="none" w:sz="0" w:space="0" w:color="auto"/>
          </w:divBdr>
          <w:divsChild>
            <w:div w:id="1583098199">
              <w:marLeft w:val="0"/>
              <w:marRight w:val="0"/>
              <w:marTop w:val="0"/>
              <w:marBottom w:val="0"/>
              <w:divBdr>
                <w:top w:val="none" w:sz="0" w:space="0" w:color="auto"/>
                <w:left w:val="none" w:sz="0" w:space="0" w:color="auto"/>
                <w:bottom w:val="none" w:sz="0" w:space="0" w:color="auto"/>
                <w:right w:val="none" w:sz="0" w:space="0" w:color="auto"/>
              </w:divBdr>
            </w:div>
            <w:div w:id="1583098242">
              <w:marLeft w:val="0"/>
              <w:marRight w:val="0"/>
              <w:marTop w:val="0"/>
              <w:marBottom w:val="0"/>
              <w:divBdr>
                <w:top w:val="none" w:sz="0" w:space="0" w:color="auto"/>
                <w:left w:val="none" w:sz="0" w:space="0" w:color="auto"/>
                <w:bottom w:val="none" w:sz="0" w:space="0" w:color="auto"/>
                <w:right w:val="none" w:sz="0" w:space="0" w:color="auto"/>
              </w:divBdr>
            </w:div>
            <w:div w:id="15830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23">
      <w:marLeft w:val="0"/>
      <w:marRight w:val="0"/>
      <w:marTop w:val="0"/>
      <w:marBottom w:val="0"/>
      <w:divBdr>
        <w:top w:val="none" w:sz="0" w:space="0" w:color="auto"/>
        <w:left w:val="none" w:sz="0" w:space="0" w:color="auto"/>
        <w:bottom w:val="none" w:sz="0" w:space="0" w:color="auto"/>
        <w:right w:val="none" w:sz="0" w:space="0" w:color="auto"/>
      </w:divBdr>
      <w:divsChild>
        <w:div w:id="1583098214">
          <w:marLeft w:val="706"/>
          <w:marRight w:val="0"/>
          <w:marTop w:val="0"/>
          <w:marBottom w:val="0"/>
          <w:divBdr>
            <w:top w:val="none" w:sz="0" w:space="0" w:color="auto"/>
            <w:left w:val="none" w:sz="0" w:space="0" w:color="auto"/>
            <w:bottom w:val="none" w:sz="0" w:space="0" w:color="auto"/>
            <w:right w:val="none" w:sz="0" w:space="0" w:color="auto"/>
          </w:divBdr>
        </w:div>
        <w:div w:id="1583098222">
          <w:marLeft w:val="706"/>
          <w:marRight w:val="0"/>
          <w:marTop w:val="0"/>
          <w:marBottom w:val="0"/>
          <w:divBdr>
            <w:top w:val="none" w:sz="0" w:space="0" w:color="auto"/>
            <w:left w:val="none" w:sz="0" w:space="0" w:color="auto"/>
            <w:bottom w:val="none" w:sz="0" w:space="0" w:color="auto"/>
            <w:right w:val="none" w:sz="0" w:space="0" w:color="auto"/>
          </w:divBdr>
        </w:div>
        <w:div w:id="1583098232">
          <w:marLeft w:val="418"/>
          <w:marRight w:val="0"/>
          <w:marTop w:val="0"/>
          <w:marBottom w:val="0"/>
          <w:divBdr>
            <w:top w:val="none" w:sz="0" w:space="0" w:color="auto"/>
            <w:left w:val="none" w:sz="0" w:space="0" w:color="auto"/>
            <w:bottom w:val="none" w:sz="0" w:space="0" w:color="auto"/>
            <w:right w:val="none" w:sz="0" w:space="0" w:color="auto"/>
          </w:divBdr>
        </w:div>
        <w:div w:id="1583098233">
          <w:marLeft w:val="706"/>
          <w:marRight w:val="0"/>
          <w:marTop w:val="0"/>
          <w:marBottom w:val="0"/>
          <w:divBdr>
            <w:top w:val="none" w:sz="0" w:space="0" w:color="auto"/>
            <w:left w:val="none" w:sz="0" w:space="0" w:color="auto"/>
            <w:bottom w:val="none" w:sz="0" w:space="0" w:color="auto"/>
            <w:right w:val="none" w:sz="0" w:space="0" w:color="auto"/>
          </w:divBdr>
        </w:div>
        <w:div w:id="1583098234">
          <w:marLeft w:val="418"/>
          <w:marRight w:val="0"/>
          <w:marTop w:val="144"/>
          <w:marBottom w:val="0"/>
          <w:divBdr>
            <w:top w:val="none" w:sz="0" w:space="0" w:color="auto"/>
            <w:left w:val="none" w:sz="0" w:space="0" w:color="auto"/>
            <w:bottom w:val="none" w:sz="0" w:space="0" w:color="auto"/>
            <w:right w:val="none" w:sz="0" w:space="0" w:color="auto"/>
          </w:divBdr>
        </w:div>
        <w:div w:id="1583098240">
          <w:marLeft w:val="706"/>
          <w:marRight w:val="0"/>
          <w:marTop w:val="0"/>
          <w:marBottom w:val="0"/>
          <w:divBdr>
            <w:top w:val="none" w:sz="0" w:space="0" w:color="auto"/>
            <w:left w:val="none" w:sz="0" w:space="0" w:color="auto"/>
            <w:bottom w:val="none" w:sz="0" w:space="0" w:color="auto"/>
            <w:right w:val="none" w:sz="0" w:space="0" w:color="auto"/>
          </w:divBdr>
        </w:div>
        <w:div w:id="1583098254">
          <w:marLeft w:val="706"/>
          <w:marRight w:val="0"/>
          <w:marTop w:val="0"/>
          <w:marBottom w:val="0"/>
          <w:divBdr>
            <w:top w:val="none" w:sz="0" w:space="0" w:color="auto"/>
            <w:left w:val="none" w:sz="0" w:space="0" w:color="auto"/>
            <w:bottom w:val="none" w:sz="0" w:space="0" w:color="auto"/>
            <w:right w:val="none" w:sz="0" w:space="0" w:color="auto"/>
          </w:divBdr>
        </w:div>
        <w:div w:id="1583098261">
          <w:marLeft w:val="706"/>
          <w:marRight w:val="0"/>
          <w:marTop w:val="0"/>
          <w:marBottom w:val="0"/>
          <w:divBdr>
            <w:top w:val="none" w:sz="0" w:space="0" w:color="auto"/>
            <w:left w:val="none" w:sz="0" w:space="0" w:color="auto"/>
            <w:bottom w:val="none" w:sz="0" w:space="0" w:color="auto"/>
            <w:right w:val="none" w:sz="0" w:space="0" w:color="auto"/>
          </w:divBdr>
        </w:div>
        <w:div w:id="1583098265">
          <w:marLeft w:val="418"/>
          <w:marRight w:val="0"/>
          <w:marTop w:val="144"/>
          <w:marBottom w:val="144"/>
          <w:divBdr>
            <w:top w:val="none" w:sz="0" w:space="0" w:color="auto"/>
            <w:left w:val="none" w:sz="0" w:space="0" w:color="auto"/>
            <w:bottom w:val="none" w:sz="0" w:space="0" w:color="auto"/>
            <w:right w:val="none" w:sz="0" w:space="0" w:color="auto"/>
          </w:divBdr>
        </w:div>
        <w:div w:id="1583098276">
          <w:marLeft w:val="418"/>
          <w:marRight w:val="0"/>
          <w:marTop w:val="144"/>
          <w:marBottom w:val="0"/>
          <w:divBdr>
            <w:top w:val="none" w:sz="0" w:space="0" w:color="auto"/>
            <w:left w:val="none" w:sz="0" w:space="0" w:color="auto"/>
            <w:bottom w:val="none" w:sz="0" w:space="0" w:color="auto"/>
            <w:right w:val="none" w:sz="0" w:space="0" w:color="auto"/>
          </w:divBdr>
        </w:div>
        <w:div w:id="1583098280">
          <w:marLeft w:val="418"/>
          <w:marRight w:val="0"/>
          <w:marTop w:val="0"/>
          <w:marBottom w:val="144"/>
          <w:divBdr>
            <w:top w:val="none" w:sz="0" w:space="0" w:color="auto"/>
            <w:left w:val="none" w:sz="0" w:space="0" w:color="auto"/>
            <w:bottom w:val="none" w:sz="0" w:space="0" w:color="auto"/>
            <w:right w:val="none" w:sz="0" w:space="0" w:color="auto"/>
          </w:divBdr>
        </w:div>
        <w:div w:id="1583098282">
          <w:marLeft w:val="418"/>
          <w:marRight w:val="0"/>
          <w:marTop w:val="0"/>
          <w:marBottom w:val="144"/>
          <w:divBdr>
            <w:top w:val="none" w:sz="0" w:space="0" w:color="auto"/>
            <w:left w:val="none" w:sz="0" w:space="0" w:color="auto"/>
            <w:bottom w:val="none" w:sz="0" w:space="0" w:color="auto"/>
            <w:right w:val="none" w:sz="0" w:space="0" w:color="auto"/>
          </w:divBdr>
        </w:div>
      </w:divsChild>
    </w:div>
    <w:div w:id="1583098238">
      <w:marLeft w:val="0"/>
      <w:marRight w:val="0"/>
      <w:marTop w:val="0"/>
      <w:marBottom w:val="0"/>
      <w:divBdr>
        <w:top w:val="none" w:sz="0" w:space="0" w:color="auto"/>
        <w:left w:val="none" w:sz="0" w:space="0" w:color="auto"/>
        <w:bottom w:val="none" w:sz="0" w:space="0" w:color="auto"/>
        <w:right w:val="none" w:sz="0" w:space="0" w:color="auto"/>
      </w:divBdr>
      <w:divsChild>
        <w:div w:id="1583098235">
          <w:marLeft w:val="0"/>
          <w:marRight w:val="0"/>
          <w:marTop w:val="0"/>
          <w:marBottom w:val="0"/>
          <w:divBdr>
            <w:top w:val="none" w:sz="0" w:space="0" w:color="auto"/>
            <w:left w:val="none" w:sz="0" w:space="0" w:color="auto"/>
            <w:bottom w:val="none" w:sz="0" w:space="0" w:color="auto"/>
            <w:right w:val="none" w:sz="0" w:space="0" w:color="auto"/>
          </w:divBdr>
          <w:divsChild>
            <w:div w:id="1583098236">
              <w:marLeft w:val="0"/>
              <w:marRight w:val="0"/>
              <w:marTop w:val="0"/>
              <w:marBottom w:val="0"/>
              <w:divBdr>
                <w:top w:val="none" w:sz="0" w:space="0" w:color="auto"/>
                <w:left w:val="none" w:sz="0" w:space="0" w:color="auto"/>
                <w:bottom w:val="none" w:sz="0" w:space="0" w:color="auto"/>
                <w:right w:val="none" w:sz="0" w:space="0" w:color="auto"/>
              </w:divBdr>
            </w:div>
            <w:div w:id="1583098245">
              <w:marLeft w:val="0"/>
              <w:marRight w:val="0"/>
              <w:marTop w:val="0"/>
              <w:marBottom w:val="0"/>
              <w:divBdr>
                <w:top w:val="none" w:sz="0" w:space="0" w:color="auto"/>
                <w:left w:val="none" w:sz="0" w:space="0" w:color="auto"/>
                <w:bottom w:val="none" w:sz="0" w:space="0" w:color="auto"/>
                <w:right w:val="none" w:sz="0" w:space="0" w:color="auto"/>
              </w:divBdr>
            </w:div>
            <w:div w:id="1583098257">
              <w:marLeft w:val="0"/>
              <w:marRight w:val="0"/>
              <w:marTop w:val="0"/>
              <w:marBottom w:val="0"/>
              <w:divBdr>
                <w:top w:val="none" w:sz="0" w:space="0" w:color="auto"/>
                <w:left w:val="none" w:sz="0" w:space="0" w:color="auto"/>
                <w:bottom w:val="none" w:sz="0" w:space="0" w:color="auto"/>
                <w:right w:val="none" w:sz="0" w:space="0" w:color="auto"/>
              </w:divBdr>
            </w:div>
            <w:div w:id="1583098260">
              <w:marLeft w:val="0"/>
              <w:marRight w:val="0"/>
              <w:marTop w:val="0"/>
              <w:marBottom w:val="0"/>
              <w:divBdr>
                <w:top w:val="none" w:sz="0" w:space="0" w:color="auto"/>
                <w:left w:val="none" w:sz="0" w:space="0" w:color="auto"/>
                <w:bottom w:val="none" w:sz="0" w:space="0" w:color="auto"/>
                <w:right w:val="none" w:sz="0" w:space="0" w:color="auto"/>
              </w:divBdr>
            </w:div>
            <w:div w:id="15830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47">
      <w:marLeft w:val="0"/>
      <w:marRight w:val="0"/>
      <w:marTop w:val="0"/>
      <w:marBottom w:val="0"/>
      <w:divBdr>
        <w:top w:val="none" w:sz="0" w:space="0" w:color="auto"/>
        <w:left w:val="none" w:sz="0" w:space="0" w:color="auto"/>
        <w:bottom w:val="none" w:sz="0" w:space="0" w:color="auto"/>
        <w:right w:val="none" w:sz="0" w:space="0" w:color="auto"/>
      </w:divBdr>
      <w:divsChild>
        <w:div w:id="1583098202">
          <w:marLeft w:val="0"/>
          <w:marRight w:val="0"/>
          <w:marTop w:val="0"/>
          <w:marBottom w:val="0"/>
          <w:divBdr>
            <w:top w:val="none" w:sz="0" w:space="0" w:color="auto"/>
            <w:left w:val="none" w:sz="0" w:space="0" w:color="auto"/>
            <w:bottom w:val="none" w:sz="0" w:space="0" w:color="auto"/>
            <w:right w:val="none" w:sz="0" w:space="0" w:color="auto"/>
          </w:divBdr>
          <w:divsChild>
            <w:div w:id="1583098203">
              <w:marLeft w:val="0"/>
              <w:marRight w:val="0"/>
              <w:marTop w:val="0"/>
              <w:marBottom w:val="0"/>
              <w:divBdr>
                <w:top w:val="none" w:sz="0" w:space="0" w:color="auto"/>
                <w:left w:val="none" w:sz="0" w:space="0" w:color="auto"/>
                <w:bottom w:val="none" w:sz="0" w:space="0" w:color="auto"/>
                <w:right w:val="none" w:sz="0" w:space="0" w:color="auto"/>
              </w:divBdr>
            </w:div>
            <w:div w:id="1583098253">
              <w:marLeft w:val="0"/>
              <w:marRight w:val="0"/>
              <w:marTop w:val="0"/>
              <w:marBottom w:val="0"/>
              <w:divBdr>
                <w:top w:val="none" w:sz="0" w:space="0" w:color="auto"/>
                <w:left w:val="none" w:sz="0" w:space="0" w:color="auto"/>
                <w:bottom w:val="none" w:sz="0" w:space="0" w:color="auto"/>
                <w:right w:val="none" w:sz="0" w:space="0" w:color="auto"/>
              </w:divBdr>
            </w:div>
            <w:div w:id="1583098269">
              <w:marLeft w:val="0"/>
              <w:marRight w:val="0"/>
              <w:marTop w:val="0"/>
              <w:marBottom w:val="0"/>
              <w:divBdr>
                <w:top w:val="none" w:sz="0" w:space="0" w:color="auto"/>
                <w:left w:val="none" w:sz="0" w:space="0" w:color="auto"/>
                <w:bottom w:val="none" w:sz="0" w:space="0" w:color="auto"/>
                <w:right w:val="none" w:sz="0" w:space="0" w:color="auto"/>
              </w:divBdr>
            </w:div>
            <w:div w:id="15830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56">
      <w:marLeft w:val="0"/>
      <w:marRight w:val="0"/>
      <w:marTop w:val="0"/>
      <w:marBottom w:val="0"/>
      <w:divBdr>
        <w:top w:val="none" w:sz="0" w:space="0" w:color="auto"/>
        <w:left w:val="none" w:sz="0" w:space="0" w:color="auto"/>
        <w:bottom w:val="none" w:sz="0" w:space="0" w:color="auto"/>
        <w:right w:val="none" w:sz="0" w:space="0" w:color="auto"/>
      </w:divBdr>
      <w:divsChild>
        <w:div w:id="1583098218">
          <w:marLeft w:val="0"/>
          <w:marRight w:val="0"/>
          <w:marTop w:val="0"/>
          <w:marBottom w:val="0"/>
          <w:divBdr>
            <w:top w:val="none" w:sz="0" w:space="0" w:color="auto"/>
            <w:left w:val="none" w:sz="0" w:space="0" w:color="auto"/>
            <w:bottom w:val="none" w:sz="0" w:space="0" w:color="auto"/>
            <w:right w:val="none" w:sz="0" w:space="0" w:color="auto"/>
          </w:divBdr>
          <w:divsChild>
            <w:div w:id="1583098221">
              <w:marLeft w:val="0"/>
              <w:marRight w:val="0"/>
              <w:marTop w:val="0"/>
              <w:marBottom w:val="0"/>
              <w:divBdr>
                <w:top w:val="none" w:sz="0" w:space="0" w:color="auto"/>
                <w:left w:val="none" w:sz="0" w:space="0" w:color="auto"/>
                <w:bottom w:val="none" w:sz="0" w:space="0" w:color="auto"/>
                <w:right w:val="none" w:sz="0" w:space="0" w:color="auto"/>
              </w:divBdr>
            </w:div>
            <w:div w:id="1583098283">
              <w:marLeft w:val="0"/>
              <w:marRight w:val="0"/>
              <w:marTop w:val="0"/>
              <w:marBottom w:val="0"/>
              <w:divBdr>
                <w:top w:val="none" w:sz="0" w:space="0" w:color="auto"/>
                <w:left w:val="none" w:sz="0" w:space="0" w:color="auto"/>
                <w:bottom w:val="none" w:sz="0" w:space="0" w:color="auto"/>
                <w:right w:val="none" w:sz="0" w:space="0" w:color="auto"/>
              </w:divBdr>
            </w:div>
            <w:div w:id="15830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67">
      <w:marLeft w:val="0"/>
      <w:marRight w:val="0"/>
      <w:marTop w:val="0"/>
      <w:marBottom w:val="0"/>
      <w:divBdr>
        <w:top w:val="none" w:sz="0" w:space="0" w:color="auto"/>
        <w:left w:val="none" w:sz="0" w:space="0" w:color="auto"/>
        <w:bottom w:val="none" w:sz="0" w:space="0" w:color="auto"/>
        <w:right w:val="none" w:sz="0" w:space="0" w:color="auto"/>
      </w:divBdr>
      <w:divsChild>
        <w:div w:id="1583098278">
          <w:marLeft w:val="0"/>
          <w:marRight w:val="0"/>
          <w:marTop w:val="0"/>
          <w:marBottom w:val="0"/>
          <w:divBdr>
            <w:top w:val="none" w:sz="0" w:space="0" w:color="auto"/>
            <w:left w:val="none" w:sz="0" w:space="0" w:color="auto"/>
            <w:bottom w:val="none" w:sz="0" w:space="0" w:color="auto"/>
            <w:right w:val="none" w:sz="0" w:space="0" w:color="auto"/>
          </w:divBdr>
          <w:divsChild>
            <w:div w:id="1583098208">
              <w:marLeft w:val="0"/>
              <w:marRight w:val="0"/>
              <w:marTop w:val="0"/>
              <w:marBottom w:val="0"/>
              <w:divBdr>
                <w:top w:val="none" w:sz="0" w:space="0" w:color="auto"/>
                <w:left w:val="none" w:sz="0" w:space="0" w:color="auto"/>
                <w:bottom w:val="none" w:sz="0" w:space="0" w:color="auto"/>
                <w:right w:val="none" w:sz="0" w:space="0" w:color="auto"/>
              </w:divBdr>
            </w:div>
            <w:div w:id="1583098227">
              <w:marLeft w:val="0"/>
              <w:marRight w:val="0"/>
              <w:marTop w:val="0"/>
              <w:marBottom w:val="0"/>
              <w:divBdr>
                <w:top w:val="none" w:sz="0" w:space="0" w:color="auto"/>
                <w:left w:val="none" w:sz="0" w:space="0" w:color="auto"/>
                <w:bottom w:val="none" w:sz="0" w:space="0" w:color="auto"/>
                <w:right w:val="none" w:sz="0" w:space="0" w:color="auto"/>
              </w:divBdr>
            </w:div>
            <w:div w:id="1583098249">
              <w:marLeft w:val="0"/>
              <w:marRight w:val="0"/>
              <w:marTop w:val="0"/>
              <w:marBottom w:val="0"/>
              <w:divBdr>
                <w:top w:val="none" w:sz="0" w:space="0" w:color="auto"/>
                <w:left w:val="none" w:sz="0" w:space="0" w:color="auto"/>
                <w:bottom w:val="none" w:sz="0" w:space="0" w:color="auto"/>
                <w:right w:val="none" w:sz="0" w:space="0" w:color="auto"/>
              </w:divBdr>
            </w:div>
            <w:div w:id="1583098251">
              <w:marLeft w:val="0"/>
              <w:marRight w:val="0"/>
              <w:marTop w:val="0"/>
              <w:marBottom w:val="0"/>
              <w:divBdr>
                <w:top w:val="none" w:sz="0" w:space="0" w:color="auto"/>
                <w:left w:val="none" w:sz="0" w:space="0" w:color="auto"/>
                <w:bottom w:val="none" w:sz="0" w:space="0" w:color="auto"/>
                <w:right w:val="none" w:sz="0" w:space="0" w:color="auto"/>
              </w:divBdr>
            </w:div>
            <w:div w:id="15830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68">
      <w:marLeft w:val="0"/>
      <w:marRight w:val="0"/>
      <w:marTop w:val="0"/>
      <w:marBottom w:val="0"/>
      <w:divBdr>
        <w:top w:val="none" w:sz="0" w:space="0" w:color="auto"/>
        <w:left w:val="none" w:sz="0" w:space="0" w:color="auto"/>
        <w:bottom w:val="none" w:sz="0" w:space="0" w:color="auto"/>
        <w:right w:val="none" w:sz="0" w:space="0" w:color="auto"/>
      </w:divBdr>
      <w:divsChild>
        <w:div w:id="1583098219">
          <w:marLeft w:val="0"/>
          <w:marRight w:val="0"/>
          <w:marTop w:val="0"/>
          <w:marBottom w:val="0"/>
          <w:divBdr>
            <w:top w:val="none" w:sz="0" w:space="0" w:color="auto"/>
            <w:left w:val="none" w:sz="0" w:space="0" w:color="auto"/>
            <w:bottom w:val="none" w:sz="0" w:space="0" w:color="auto"/>
            <w:right w:val="none" w:sz="0" w:space="0" w:color="auto"/>
          </w:divBdr>
          <w:divsChild>
            <w:div w:id="1583098206">
              <w:marLeft w:val="0"/>
              <w:marRight w:val="0"/>
              <w:marTop w:val="0"/>
              <w:marBottom w:val="0"/>
              <w:divBdr>
                <w:top w:val="none" w:sz="0" w:space="0" w:color="auto"/>
                <w:left w:val="none" w:sz="0" w:space="0" w:color="auto"/>
                <w:bottom w:val="none" w:sz="0" w:space="0" w:color="auto"/>
                <w:right w:val="none" w:sz="0" w:space="0" w:color="auto"/>
              </w:divBdr>
            </w:div>
            <w:div w:id="1583098237">
              <w:marLeft w:val="0"/>
              <w:marRight w:val="0"/>
              <w:marTop w:val="0"/>
              <w:marBottom w:val="0"/>
              <w:divBdr>
                <w:top w:val="none" w:sz="0" w:space="0" w:color="auto"/>
                <w:left w:val="none" w:sz="0" w:space="0" w:color="auto"/>
                <w:bottom w:val="none" w:sz="0" w:space="0" w:color="auto"/>
                <w:right w:val="none" w:sz="0" w:space="0" w:color="auto"/>
              </w:divBdr>
            </w:div>
            <w:div w:id="1583098270">
              <w:marLeft w:val="0"/>
              <w:marRight w:val="0"/>
              <w:marTop w:val="0"/>
              <w:marBottom w:val="0"/>
              <w:divBdr>
                <w:top w:val="none" w:sz="0" w:space="0" w:color="auto"/>
                <w:left w:val="none" w:sz="0" w:space="0" w:color="auto"/>
                <w:bottom w:val="none" w:sz="0" w:space="0" w:color="auto"/>
                <w:right w:val="none" w:sz="0" w:space="0" w:color="auto"/>
              </w:divBdr>
            </w:div>
            <w:div w:id="1583098273">
              <w:marLeft w:val="0"/>
              <w:marRight w:val="0"/>
              <w:marTop w:val="0"/>
              <w:marBottom w:val="0"/>
              <w:divBdr>
                <w:top w:val="none" w:sz="0" w:space="0" w:color="auto"/>
                <w:left w:val="none" w:sz="0" w:space="0" w:color="auto"/>
                <w:bottom w:val="none" w:sz="0" w:space="0" w:color="auto"/>
                <w:right w:val="none" w:sz="0" w:space="0" w:color="auto"/>
              </w:divBdr>
            </w:div>
            <w:div w:id="1583098285">
              <w:marLeft w:val="0"/>
              <w:marRight w:val="0"/>
              <w:marTop w:val="0"/>
              <w:marBottom w:val="0"/>
              <w:divBdr>
                <w:top w:val="none" w:sz="0" w:space="0" w:color="auto"/>
                <w:left w:val="none" w:sz="0" w:space="0" w:color="auto"/>
                <w:bottom w:val="none" w:sz="0" w:space="0" w:color="auto"/>
                <w:right w:val="none" w:sz="0" w:space="0" w:color="auto"/>
              </w:divBdr>
            </w:div>
            <w:div w:id="15830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72">
      <w:marLeft w:val="0"/>
      <w:marRight w:val="0"/>
      <w:marTop w:val="0"/>
      <w:marBottom w:val="0"/>
      <w:divBdr>
        <w:top w:val="none" w:sz="0" w:space="0" w:color="auto"/>
        <w:left w:val="none" w:sz="0" w:space="0" w:color="auto"/>
        <w:bottom w:val="none" w:sz="0" w:space="0" w:color="auto"/>
        <w:right w:val="none" w:sz="0" w:space="0" w:color="auto"/>
      </w:divBdr>
    </w:div>
    <w:div w:id="1583098274">
      <w:marLeft w:val="0"/>
      <w:marRight w:val="0"/>
      <w:marTop w:val="0"/>
      <w:marBottom w:val="0"/>
      <w:divBdr>
        <w:top w:val="none" w:sz="0" w:space="0" w:color="auto"/>
        <w:left w:val="none" w:sz="0" w:space="0" w:color="auto"/>
        <w:bottom w:val="none" w:sz="0" w:space="0" w:color="auto"/>
        <w:right w:val="none" w:sz="0" w:space="0" w:color="auto"/>
      </w:divBdr>
      <w:divsChild>
        <w:div w:id="1583098255">
          <w:marLeft w:val="0"/>
          <w:marRight w:val="0"/>
          <w:marTop w:val="0"/>
          <w:marBottom w:val="0"/>
          <w:divBdr>
            <w:top w:val="none" w:sz="0" w:space="0" w:color="auto"/>
            <w:left w:val="none" w:sz="0" w:space="0" w:color="auto"/>
            <w:bottom w:val="none" w:sz="0" w:space="0" w:color="auto"/>
            <w:right w:val="none" w:sz="0" w:space="0" w:color="auto"/>
          </w:divBdr>
          <w:divsChild>
            <w:div w:id="1583098204">
              <w:marLeft w:val="0"/>
              <w:marRight w:val="0"/>
              <w:marTop w:val="0"/>
              <w:marBottom w:val="0"/>
              <w:divBdr>
                <w:top w:val="none" w:sz="0" w:space="0" w:color="auto"/>
                <w:left w:val="none" w:sz="0" w:space="0" w:color="auto"/>
                <w:bottom w:val="none" w:sz="0" w:space="0" w:color="auto"/>
                <w:right w:val="none" w:sz="0" w:space="0" w:color="auto"/>
              </w:divBdr>
            </w:div>
            <w:div w:id="1583098231">
              <w:marLeft w:val="0"/>
              <w:marRight w:val="0"/>
              <w:marTop w:val="0"/>
              <w:marBottom w:val="0"/>
              <w:divBdr>
                <w:top w:val="none" w:sz="0" w:space="0" w:color="auto"/>
                <w:left w:val="none" w:sz="0" w:space="0" w:color="auto"/>
                <w:bottom w:val="none" w:sz="0" w:space="0" w:color="auto"/>
                <w:right w:val="none" w:sz="0" w:space="0" w:color="auto"/>
              </w:divBdr>
            </w:div>
            <w:div w:id="1583098258">
              <w:marLeft w:val="0"/>
              <w:marRight w:val="0"/>
              <w:marTop w:val="0"/>
              <w:marBottom w:val="0"/>
              <w:divBdr>
                <w:top w:val="none" w:sz="0" w:space="0" w:color="auto"/>
                <w:left w:val="none" w:sz="0" w:space="0" w:color="auto"/>
                <w:bottom w:val="none" w:sz="0" w:space="0" w:color="auto"/>
                <w:right w:val="none" w:sz="0" w:space="0" w:color="auto"/>
              </w:divBdr>
            </w:div>
            <w:div w:id="15830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79">
      <w:marLeft w:val="0"/>
      <w:marRight w:val="0"/>
      <w:marTop w:val="0"/>
      <w:marBottom w:val="0"/>
      <w:divBdr>
        <w:top w:val="none" w:sz="0" w:space="0" w:color="auto"/>
        <w:left w:val="none" w:sz="0" w:space="0" w:color="auto"/>
        <w:bottom w:val="none" w:sz="0" w:space="0" w:color="auto"/>
        <w:right w:val="none" w:sz="0" w:space="0" w:color="auto"/>
      </w:divBdr>
      <w:divsChild>
        <w:div w:id="1583098207">
          <w:marLeft w:val="418"/>
          <w:marRight w:val="0"/>
          <w:marTop w:val="0"/>
          <w:marBottom w:val="144"/>
          <w:divBdr>
            <w:top w:val="none" w:sz="0" w:space="0" w:color="auto"/>
            <w:left w:val="none" w:sz="0" w:space="0" w:color="auto"/>
            <w:bottom w:val="none" w:sz="0" w:space="0" w:color="auto"/>
            <w:right w:val="none" w:sz="0" w:space="0" w:color="auto"/>
          </w:divBdr>
        </w:div>
        <w:div w:id="1583098209">
          <w:marLeft w:val="418"/>
          <w:marRight w:val="0"/>
          <w:marTop w:val="144"/>
          <w:marBottom w:val="0"/>
          <w:divBdr>
            <w:top w:val="none" w:sz="0" w:space="0" w:color="auto"/>
            <w:left w:val="none" w:sz="0" w:space="0" w:color="auto"/>
            <w:bottom w:val="none" w:sz="0" w:space="0" w:color="auto"/>
            <w:right w:val="none" w:sz="0" w:space="0" w:color="auto"/>
          </w:divBdr>
        </w:div>
        <w:div w:id="1583098228">
          <w:marLeft w:val="706"/>
          <w:marRight w:val="0"/>
          <w:marTop w:val="0"/>
          <w:marBottom w:val="0"/>
          <w:divBdr>
            <w:top w:val="none" w:sz="0" w:space="0" w:color="auto"/>
            <w:left w:val="none" w:sz="0" w:space="0" w:color="auto"/>
            <w:bottom w:val="none" w:sz="0" w:space="0" w:color="auto"/>
            <w:right w:val="none" w:sz="0" w:space="0" w:color="auto"/>
          </w:divBdr>
        </w:div>
        <w:div w:id="1583098243">
          <w:marLeft w:val="418"/>
          <w:marRight w:val="0"/>
          <w:marTop w:val="0"/>
          <w:marBottom w:val="144"/>
          <w:divBdr>
            <w:top w:val="none" w:sz="0" w:space="0" w:color="auto"/>
            <w:left w:val="none" w:sz="0" w:space="0" w:color="auto"/>
            <w:bottom w:val="none" w:sz="0" w:space="0" w:color="auto"/>
            <w:right w:val="none" w:sz="0" w:space="0" w:color="auto"/>
          </w:divBdr>
        </w:div>
        <w:div w:id="1583098244">
          <w:marLeft w:val="418"/>
          <w:marRight w:val="0"/>
          <w:marTop w:val="0"/>
          <w:marBottom w:val="0"/>
          <w:divBdr>
            <w:top w:val="none" w:sz="0" w:space="0" w:color="auto"/>
            <w:left w:val="none" w:sz="0" w:space="0" w:color="auto"/>
            <w:bottom w:val="none" w:sz="0" w:space="0" w:color="auto"/>
            <w:right w:val="none" w:sz="0" w:space="0" w:color="auto"/>
          </w:divBdr>
        </w:div>
        <w:div w:id="1583098248">
          <w:marLeft w:val="706"/>
          <w:marRight w:val="0"/>
          <w:marTop w:val="0"/>
          <w:marBottom w:val="0"/>
          <w:divBdr>
            <w:top w:val="none" w:sz="0" w:space="0" w:color="auto"/>
            <w:left w:val="none" w:sz="0" w:space="0" w:color="auto"/>
            <w:bottom w:val="none" w:sz="0" w:space="0" w:color="auto"/>
            <w:right w:val="none" w:sz="0" w:space="0" w:color="auto"/>
          </w:divBdr>
        </w:div>
        <w:div w:id="1583098259">
          <w:marLeft w:val="706"/>
          <w:marRight w:val="0"/>
          <w:marTop w:val="0"/>
          <w:marBottom w:val="0"/>
          <w:divBdr>
            <w:top w:val="none" w:sz="0" w:space="0" w:color="auto"/>
            <w:left w:val="none" w:sz="0" w:space="0" w:color="auto"/>
            <w:bottom w:val="none" w:sz="0" w:space="0" w:color="auto"/>
            <w:right w:val="none" w:sz="0" w:space="0" w:color="auto"/>
          </w:divBdr>
        </w:div>
        <w:div w:id="1583098275">
          <w:marLeft w:val="706"/>
          <w:marRight w:val="0"/>
          <w:marTop w:val="0"/>
          <w:marBottom w:val="0"/>
          <w:divBdr>
            <w:top w:val="none" w:sz="0" w:space="0" w:color="auto"/>
            <w:left w:val="none" w:sz="0" w:space="0" w:color="auto"/>
            <w:bottom w:val="none" w:sz="0" w:space="0" w:color="auto"/>
            <w:right w:val="none" w:sz="0" w:space="0" w:color="auto"/>
          </w:divBdr>
        </w:div>
        <w:div w:id="1583098284">
          <w:marLeft w:val="418"/>
          <w:marRight w:val="0"/>
          <w:marTop w:val="144"/>
          <w:marBottom w:val="144"/>
          <w:divBdr>
            <w:top w:val="none" w:sz="0" w:space="0" w:color="auto"/>
            <w:left w:val="none" w:sz="0" w:space="0" w:color="auto"/>
            <w:bottom w:val="none" w:sz="0" w:space="0" w:color="auto"/>
            <w:right w:val="none" w:sz="0" w:space="0" w:color="auto"/>
          </w:divBdr>
        </w:div>
        <w:div w:id="1583098288">
          <w:marLeft w:val="706"/>
          <w:marRight w:val="0"/>
          <w:marTop w:val="0"/>
          <w:marBottom w:val="0"/>
          <w:divBdr>
            <w:top w:val="none" w:sz="0" w:space="0" w:color="auto"/>
            <w:left w:val="none" w:sz="0" w:space="0" w:color="auto"/>
            <w:bottom w:val="none" w:sz="0" w:space="0" w:color="auto"/>
            <w:right w:val="none" w:sz="0" w:space="0" w:color="auto"/>
          </w:divBdr>
        </w:div>
        <w:div w:id="1583098289">
          <w:marLeft w:val="418"/>
          <w:marRight w:val="0"/>
          <w:marTop w:val="144"/>
          <w:marBottom w:val="0"/>
          <w:divBdr>
            <w:top w:val="none" w:sz="0" w:space="0" w:color="auto"/>
            <w:left w:val="none" w:sz="0" w:space="0" w:color="auto"/>
            <w:bottom w:val="none" w:sz="0" w:space="0" w:color="auto"/>
            <w:right w:val="none" w:sz="0" w:space="0" w:color="auto"/>
          </w:divBdr>
        </w:div>
        <w:div w:id="1583098294">
          <w:marLeft w:val="706"/>
          <w:marRight w:val="0"/>
          <w:marTop w:val="0"/>
          <w:marBottom w:val="0"/>
          <w:divBdr>
            <w:top w:val="none" w:sz="0" w:space="0" w:color="auto"/>
            <w:left w:val="none" w:sz="0" w:space="0" w:color="auto"/>
            <w:bottom w:val="none" w:sz="0" w:space="0" w:color="auto"/>
            <w:right w:val="none" w:sz="0" w:space="0" w:color="auto"/>
          </w:divBdr>
        </w:div>
      </w:divsChild>
    </w:div>
    <w:div w:id="1583098292">
      <w:marLeft w:val="0"/>
      <w:marRight w:val="0"/>
      <w:marTop w:val="0"/>
      <w:marBottom w:val="0"/>
      <w:divBdr>
        <w:top w:val="none" w:sz="0" w:space="0" w:color="auto"/>
        <w:left w:val="none" w:sz="0" w:space="0" w:color="auto"/>
        <w:bottom w:val="none" w:sz="0" w:space="0" w:color="auto"/>
        <w:right w:val="none" w:sz="0" w:space="0" w:color="auto"/>
      </w:divBdr>
      <w:divsChild>
        <w:div w:id="1583098277">
          <w:marLeft w:val="0"/>
          <w:marRight w:val="0"/>
          <w:marTop w:val="0"/>
          <w:marBottom w:val="0"/>
          <w:divBdr>
            <w:top w:val="none" w:sz="0" w:space="0" w:color="auto"/>
            <w:left w:val="none" w:sz="0" w:space="0" w:color="auto"/>
            <w:bottom w:val="none" w:sz="0" w:space="0" w:color="auto"/>
            <w:right w:val="none" w:sz="0" w:space="0" w:color="auto"/>
          </w:divBdr>
          <w:divsChild>
            <w:div w:id="1583098200">
              <w:marLeft w:val="0"/>
              <w:marRight w:val="0"/>
              <w:marTop w:val="0"/>
              <w:marBottom w:val="0"/>
              <w:divBdr>
                <w:top w:val="none" w:sz="0" w:space="0" w:color="auto"/>
                <w:left w:val="none" w:sz="0" w:space="0" w:color="auto"/>
                <w:bottom w:val="none" w:sz="0" w:space="0" w:color="auto"/>
                <w:right w:val="none" w:sz="0" w:space="0" w:color="auto"/>
              </w:divBdr>
            </w:div>
            <w:div w:id="1583098215">
              <w:marLeft w:val="0"/>
              <w:marRight w:val="0"/>
              <w:marTop w:val="0"/>
              <w:marBottom w:val="0"/>
              <w:divBdr>
                <w:top w:val="none" w:sz="0" w:space="0" w:color="auto"/>
                <w:left w:val="none" w:sz="0" w:space="0" w:color="auto"/>
                <w:bottom w:val="none" w:sz="0" w:space="0" w:color="auto"/>
                <w:right w:val="none" w:sz="0" w:space="0" w:color="auto"/>
              </w:divBdr>
            </w:div>
            <w:div w:id="15830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0</TotalTime>
  <Pages>15</Pages>
  <Words>4472</Words>
  <Characters>28560</Characters>
  <Application>Microsoft Office Word</Application>
  <DocSecurity>4</DocSecurity>
  <Lines>238</Lines>
  <Paragraphs>65</Paragraphs>
  <ScaleCrop>false</ScaleCrop>
  <HeadingPairs>
    <vt:vector size="2" baseType="variant">
      <vt:variant>
        <vt:lpstr>Titel</vt:lpstr>
      </vt:variant>
      <vt:variant>
        <vt:i4>1</vt:i4>
      </vt:variant>
    </vt:vector>
  </HeadingPairs>
  <TitlesOfParts>
    <vt:vector size="1" baseType="lpstr">
      <vt:lpstr>INTERNATIONAL  TELECOMMUNICATION  UNION_</vt:lpstr>
    </vt:vector>
  </TitlesOfParts>
  <Company>ITU</Company>
  <LinksUpToDate>false</LinksUpToDate>
  <CharactersWithSpaces>32967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Pool</dc:creator>
  <cp:keywords/>
  <dc:description/>
  <cp:lastModifiedBy>221-1a/Abl2</cp:lastModifiedBy>
  <cp:revision>2</cp:revision>
  <cp:lastPrinted>2011-09-21T09:12:00Z</cp:lastPrinted>
  <dcterms:created xsi:type="dcterms:W3CDTF">2011-09-28T12:50:00Z</dcterms:created>
  <dcterms:modified xsi:type="dcterms:W3CDTF">2011-09-28T12:50:00Z</dcterms:modified>
</cp:coreProperties>
</file>