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0DE3" w:rsidRDefault="004F0DE3" w:rsidP="004F0DE3">
      <w:pPr>
        <w:jc w:val="right"/>
        <w:rPr>
          <w:rFonts w:ascii="Times New Roman" w:hAnsi="Times New Roman"/>
          <w:sz w:val="24"/>
          <w:szCs w:val="24"/>
          <w:lang w:val="en-US"/>
        </w:rPr>
      </w:pPr>
      <w:bookmarkStart w:id="0" w:name="_GoBack"/>
      <w:bookmarkEnd w:id="0"/>
      <w:r>
        <w:rPr>
          <w:rFonts w:ascii="Times New Roman" w:hAnsi="Times New Roman"/>
          <w:sz w:val="24"/>
          <w:szCs w:val="24"/>
          <w:lang w:val="en-US"/>
        </w:rPr>
        <w:t xml:space="preserve">CPG </w:t>
      </w:r>
      <w:proofErr w:type="gramStart"/>
      <w:r>
        <w:rPr>
          <w:rFonts w:ascii="Times New Roman" w:hAnsi="Times New Roman"/>
          <w:sz w:val="24"/>
          <w:szCs w:val="24"/>
          <w:lang w:val="en-US"/>
        </w:rPr>
        <w:t>PTC(</w:t>
      </w:r>
      <w:proofErr w:type="gramEnd"/>
      <w:r>
        <w:rPr>
          <w:rFonts w:ascii="Times New Roman" w:hAnsi="Times New Roman"/>
          <w:sz w:val="24"/>
          <w:szCs w:val="24"/>
          <w:lang w:val="en-US"/>
        </w:rPr>
        <w:t>11)TEMP057</w:t>
      </w:r>
    </w:p>
    <w:p w:rsidR="006B0DA7" w:rsidRPr="006B0DA7" w:rsidRDefault="006B0DA7" w:rsidP="006B0DA7">
      <w:pPr>
        <w:jc w:val="center"/>
        <w:rPr>
          <w:rFonts w:ascii="Times New Roman" w:hAnsi="Times New Roman"/>
          <w:sz w:val="24"/>
          <w:szCs w:val="24"/>
          <w:lang w:val="en-US"/>
        </w:rPr>
      </w:pPr>
      <w:r w:rsidRPr="006B0DA7">
        <w:rPr>
          <w:rFonts w:ascii="Times New Roman" w:hAnsi="Times New Roman"/>
          <w:sz w:val="24"/>
          <w:szCs w:val="24"/>
          <w:lang w:val="en-US"/>
        </w:rPr>
        <w:t>DRAFT EUROPEAN COMMON PROPOSALS</w:t>
      </w:r>
      <w:r w:rsidRPr="006B0DA7">
        <w:rPr>
          <w:rFonts w:ascii="Times New Roman" w:hAnsi="Times New Roman"/>
          <w:sz w:val="24"/>
          <w:szCs w:val="24"/>
          <w:lang w:val="en-US"/>
        </w:rPr>
        <w:br/>
        <w:t>FOR WRC-1</w:t>
      </w:r>
      <w:smartTag w:uri="urn:schemas-microsoft-com:office:smarttags" w:element="metricconverter">
        <w:smartTagPr>
          <w:attr w:name="ProductID" w:val="10ﾠm"/>
        </w:smartTagPr>
        <w:r w:rsidRPr="006B0DA7">
          <w:rPr>
            <w:rFonts w:ascii="Times New Roman" w:hAnsi="Times New Roman"/>
            <w:sz w:val="24"/>
            <w:szCs w:val="24"/>
            <w:lang w:val="en-US"/>
          </w:rPr>
          <w:t>2</w:t>
        </w:r>
      </w:smartTag>
      <w:r w:rsidRPr="006B0DA7">
        <w:rPr>
          <w:rFonts w:ascii="Times New Roman" w:hAnsi="Times New Roman"/>
          <w:sz w:val="24"/>
          <w:szCs w:val="24"/>
          <w:lang w:val="en-US"/>
        </w:rPr>
        <w:t xml:space="preserve"> WORK</w:t>
      </w:r>
    </w:p>
    <w:p w:rsidR="006B0DA7" w:rsidRPr="006B0DA7" w:rsidRDefault="006B0DA7" w:rsidP="006B0DA7">
      <w:pPr>
        <w:spacing w:before="240" w:after="240"/>
        <w:jc w:val="center"/>
        <w:rPr>
          <w:rFonts w:ascii="Times New Roman" w:hAnsi="Times New Roman"/>
          <w:sz w:val="24"/>
          <w:szCs w:val="24"/>
          <w:lang w:val="en-US"/>
        </w:rPr>
      </w:pPr>
      <w:r w:rsidRPr="006B0DA7">
        <w:rPr>
          <w:rFonts w:ascii="Times New Roman" w:hAnsi="Times New Roman"/>
          <w:sz w:val="24"/>
          <w:szCs w:val="24"/>
          <w:lang w:val="en-US"/>
        </w:rPr>
        <w:t>Agenda Item 1.14</w:t>
      </w:r>
    </w:p>
    <w:p w:rsidR="006B0DA7" w:rsidRPr="006B0DA7" w:rsidRDefault="006B0DA7" w:rsidP="006B0DA7">
      <w:pPr>
        <w:rPr>
          <w:rFonts w:ascii="Times New Roman" w:hAnsi="Times New Roman"/>
          <w:i/>
          <w:sz w:val="24"/>
          <w:szCs w:val="24"/>
          <w:lang w:val="en-US"/>
        </w:rPr>
      </w:pPr>
      <w:r w:rsidRPr="006B0DA7">
        <w:rPr>
          <w:rFonts w:ascii="Times New Roman" w:hAnsi="Times New Roman"/>
          <w:i/>
          <w:sz w:val="24"/>
          <w:szCs w:val="24"/>
          <w:lang w:val="en-US"/>
        </w:rPr>
        <w:t>1.14</w:t>
      </w:r>
      <w:r w:rsidRPr="006B0DA7">
        <w:rPr>
          <w:rFonts w:ascii="Times New Roman" w:hAnsi="Times New Roman"/>
          <w:i/>
          <w:sz w:val="24"/>
          <w:szCs w:val="24"/>
          <w:lang w:val="en-US"/>
        </w:rPr>
        <w:tab/>
      </w:r>
      <w:r w:rsidRPr="006B0DA7">
        <w:rPr>
          <w:rFonts w:ascii="Times New Roman" w:hAnsi="Times New Roman"/>
          <w:i/>
          <w:iCs/>
          <w:sz w:val="24"/>
          <w:szCs w:val="24"/>
          <w:lang w:val="en-GB"/>
        </w:rPr>
        <w:t xml:space="preserve">to consider requirements for new applications in the radiolocation service and </w:t>
      </w:r>
      <w:proofErr w:type="spellStart"/>
      <w:r w:rsidRPr="006B0DA7">
        <w:rPr>
          <w:rFonts w:ascii="Times New Roman" w:hAnsi="Times New Roman"/>
          <w:i/>
          <w:iCs/>
          <w:sz w:val="24"/>
          <w:szCs w:val="24"/>
          <w:lang w:val="en-GB"/>
        </w:rPr>
        <w:t>revie</w:t>
      </w:r>
      <w:proofErr w:type="spellEnd"/>
      <w:r w:rsidRPr="006B0DA7">
        <w:rPr>
          <w:rFonts w:ascii="Times New Roman" w:hAnsi="Times New Roman"/>
          <w:i/>
          <w:iCs/>
          <w:sz w:val="24"/>
          <w:szCs w:val="24"/>
          <w:lang w:val="en-US"/>
        </w:rPr>
        <w:t xml:space="preserve">w allocations or regulatory provisions for implementation of the radiolocation service in the range 30-300 MHz, in accordance with </w:t>
      </w:r>
      <w:r w:rsidRPr="006B0DA7">
        <w:rPr>
          <w:rFonts w:ascii="Times New Roman" w:hAnsi="Times New Roman"/>
          <w:bCs/>
          <w:i/>
          <w:iCs/>
          <w:sz w:val="24"/>
          <w:szCs w:val="24"/>
          <w:lang w:val="en-US"/>
        </w:rPr>
        <w:t>Resolution </w:t>
      </w:r>
      <w:r w:rsidRPr="006B0DA7">
        <w:rPr>
          <w:rFonts w:ascii="Times New Roman" w:hAnsi="Times New Roman"/>
          <w:b/>
          <w:bCs/>
          <w:i/>
          <w:iCs/>
          <w:sz w:val="24"/>
          <w:szCs w:val="24"/>
          <w:lang w:val="en-US"/>
        </w:rPr>
        <w:t>611</w:t>
      </w:r>
      <w:r w:rsidRPr="006B0DA7">
        <w:rPr>
          <w:rFonts w:ascii="Times New Roman" w:hAnsi="Times New Roman"/>
          <w:bCs/>
          <w:i/>
          <w:iCs/>
          <w:sz w:val="24"/>
          <w:szCs w:val="24"/>
          <w:lang w:val="en-US"/>
        </w:rPr>
        <w:t> </w:t>
      </w:r>
      <w:r w:rsidRPr="006B0DA7">
        <w:rPr>
          <w:rFonts w:ascii="Times New Roman" w:hAnsi="Times New Roman"/>
          <w:b/>
          <w:i/>
          <w:iCs/>
          <w:sz w:val="24"/>
          <w:szCs w:val="24"/>
          <w:lang w:val="en-US"/>
        </w:rPr>
        <w:t>(WRC</w:t>
      </w:r>
      <w:r w:rsidRPr="006B0DA7">
        <w:rPr>
          <w:rFonts w:ascii="Times New Roman" w:hAnsi="Times New Roman"/>
          <w:b/>
          <w:i/>
          <w:iCs/>
          <w:sz w:val="24"/>
          <w:szCs w:val="24"/>
          <w:lang w:val="en-US"/>
        </w:rPr>
        <w:noBreakHyphen/>
        <w:t>07)</w:t>
      </w:r>
      <w:r w:rsidRPr="006B0DA7">
        <w:rPr>
          <w:rFonts w:ascii="Times New Roman" w:hAnsi="Times New Roman"/>
          <w:i/>
          <w:iCs/>
          <w:sz w:val="24"/>
          <w:szCs w:val="24"/>
          <w:lang w:val="en-US"/>
        </w:rPr>
        <w:t>;</w:t>
      </w:r>
    </w:p>
    <w:p w:rsidR="006B0DA7" w:rsidRPr="006B0DA7" w:rsidRDefault="006B0DA7" w:rsidP="006B0DA7">
      <w:pPr>
        <w:rPr>
          <w:rFonts w:ascii="Times New Roman" w:hAnsi="Times New Roman"/>
          <w:sz w:val="24"/>
          <w:szCs w:val="24"/>
          <w:lang w:val="en-US"/>
        </w:rPr>
      </w:pPr>
    </w:p>
    <w:p w:rsidR="006B0DA7" w:rsidRPr="006B0DA7" w:rsidRDefault="006B0DA7" w:rsidP="006B0DA7">
      <w:pPr>
        <w:pStyle w:val="Headingb"/>
        <w:rPr>
          <w:sz w:val="24"/>
          <w:szCs w:val="24"/>
          <w:lang w:val="en-US"/>
        </w:rPr>
      </w:pPr>
      <w:r w:rsidRPr="006B0DA7">
        <w:rPr>
          <w:sz w:val="24"/>
          <w:szCs w:val="24"/>
          <w:lang w:val="en-US"/>
        </w:rPr>
        <w:t>Introduction</w:t>
      </w:r>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 xml:space="preserve">Agenda item 1.14 invites to </w:t>
      </w:r>
      <w:r w:rsidRPr="006B0DA7">
        <w:rPr>
          <w:rFonts w:ascii="Times New Roman" w:hAnsi="Times New Roman"/>
          <w:iCs/>
          <w:sz w:val="24"/>
          <w:szCs w:val="24"/>
          <w:lang w:val="en-US"/>
        </w:rPr>
        <w:t>consider requirements for new applications in the radiolocation service and review allocations or regulatory provisions for implementation of the radiolocation service in the range 30-300 </w:t>
      </w:r>
      <w:proofErr w:type="spellStart"/>
      <w:r w:rsidRPr="006B0DA7">
        <w:rPr>
          <w:rFonts w:ascii="Times New Roman" w:hAnsi="Times New Roman"/>
          <w:iCs/>
          <w:sz w:val="24"/>
          <w:szCs w:val="24"/>
          <w:lang w:val="en-US"/>
        </w:rPr>
        <w:t>MHz.</w:t>
      </w:r>
      <w:proofErr w:type="spellEnd"/>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154-156 MHz frequency band is allocated currently to fixed and mobile services (except aeronautical mobile service) on a global primary basis.</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performed studies showed that sharing between the radiolocation service and fixed, mobile services (except aeronautical mobile service) may, under certain conditions, be feasible in the 154-156 MHz frequency band.</w:t>
      </w:r>
    </w:p>
    <w:p w:rsidR="006B0DA7" w:rsidRDefault="0016076B" w:rsidP="006B0DA7">
      <w:pPr>
        <w:rPr>
          <w:rFonts w:ascii="Times New Roman" w:hAnsi="Times New Roman"/>
          <w:sz w:val="24"/>
          <w:szCs w:val="24"/>
          <w:lang w:val="en-US"/>
        </w:rPr>
      </w:pPr>
      <w:ins w:id="1" w:author="Finland" w:date="2011-09-14T13:51:00Z">
        <w:r>
          <w:rPr>
            <w:rFonts w:ascii="Times New Roman" w:hAnsi="Times New Roman"/>
            <w:sz w:val="24"/>
            <w:szCs w:val="24"/>
            <w:lang w:val="en-US"/>
          </w:rPr>
          <w:t xml:space="preserve">However, </w:t>
        </w:r>
      </w:ins>
      <w:ins w:id="2" w:author="Finland" w:date="2011-09-14T13:48:00Z">
        <w:r w:rsidR="001215C4" w:rsidRPr="001215C4">
          <w:rPr>
            <w:rFonts w:ascii="Times New Roman" w:hAnsi="Times New Roman"/>
            <w:sz w:val="24"/>
            <w:szCs w:val="24"/>
            <w:lang w:val="en-US"/>
            <w:rPrChange w:id="3" w:author="Finland" w:date="2011-09-14T13:49:00Z">
              <w:rPr>
                <w:rFonts w:cs="Arial"/>
                <w:lang w:val="en-US"/>
              </w:rPr>
            </w:rPrChange>
          </w:rPr>
          <w:t>the</w:t>
        </w:r>
      </w:ins>
      <w:del w:id="4" w:author="Finland" w:date="2011-09-14T13:47:00Z">
        <w:r w:rsidR="006B0DA7" w:rsidRPr="006B0DA7" w:rsidDel="00DB5C6C">
          <w:rPr>
            <w:rFonts w:ascii="Times New Roman" w:hAnsi="Times New Roman"/>
            <w:sz w:val="24"/>
            <w:szCs w:val="24"/>
            <w:lang w:val="en-US"/>
          </w:rPr>
          <w:delText>The</w:delText>
        </w:r>
      </w:del>
      <w:r w:rsidR="006B0DA7" w:rsidRPr="006B0DA7">
        <w:rPr>
          <w:rFonts w:ascii="Times New Roman" w:hAnsi="Times New Roman"/>
          <w:sz w:val="24"/>
          <w:szCs w:val="24"/>
          <w:lang w:val="en-US"/>
        </w:rPr>
        <w:t xml:space="preserve"> European countries do not see any need for </w:t>
      </w:r>
      <w:del w:id="5" w:author="Glushko" w:date="2011-09-27T16:01:00Z">
        <w:r w:rsidR="006B0DA7" w:rsidRPr="006B0DA7" w:rsidDel="007150E5">
          <w:rPr>
            <w:rFonts w:ascii="Times New Roman" w:hAnsi="Times New Roman"/>
            <w:sz w:val="24"/>
            <w:szCs w:val="24"/>
            <w:lang w:val="en-US"/>
          </w:rPr>
          <w:delText>global or regional</w:delText>
        </w:r>
      </w:del>
      <w:ins w:id="6" w:author="Glushko" w:date="2011-09-27T16:01:00Z">
        <w:r w:rsidR="007150E5">
          <w:rPr>
            <w:rFonts w:ascii="Times New Roman" w:hAnsi="Times New Roman"/>
            <w:sz w:val="24"/>
            <w:szCs w:val="24"/>
            <w:lang w:val="en-US"/>
          </w:rPr>
          <w:t>an</w:t>
        </w:r>
      </w:ins>
      <w:r w:rsidR="006B0DA7" w:rsidRPr="006B0DA7">
        <w:rPr>
          <w:rFonts w:ascii="Times New Roman" w:hAnsi="Times New Roman"/>
          <w:sz w:val="24"/>
          <w:szCs w:val="24"/>
          <w:lang w:val="en-US"/>
        </w:rPr>
        <w:t xml:space="preserve"> allocation under this agenda item</w:t>
      </w:r>
      <w:del w:id="7" w:author="Finland" w:date="2011-09-14T13:48:00Z">
        <w:r w:rsidR="006B0DA7" w:rsidRPr="006B0DA7" w:rsidDel="00DB5C6C">
          <w:rPr>
            <w:rFonts w:ascii="Times New Roman" w:hAnsi="Times New Roman"/>
            <w:sz w:val="24"/>
            <w:szCs w:val="24"/>
            <w:lang w:val="en-US"/>
          </w:rPr>
          <w:delText>.</w:delText>
        </w:r>
      </w:del>
      <w:del w:id="8" w:author="Finland" w:date="2011-09-14T13:01:00Z">
        <w:r w:rsidR="006B0DA7" w:rsidRPr="006B0DA7" w:rsidDel="008C6614">
          <w:rPr>
            <w:rFonts w:ascii="Times New Roman" w:hAnsi="Times New Roman"/>
            <w:sz w:val="24"/>
            <w:szCs w:val="24"/>
            <w:lang w:val="en-US"/>
          </w:rPr>
          <w:delText xml:space="preserve"> Nevertheless European countries accept the primary allocation of the frequency band 154-156 MHz to radiolocation service in some countries</w:delText>
        </w:r>
      </w:del>
      <w:r w:rsidR="006B0DA7" w:rsidRPr="006B0DA7">
        <w:rPr>
          <w:rFonts w:ascii="Times New Roman" w:hAnsi="Times New Roman"/>
          <w:sz w:val="24"/>
          <w:szCs w:val="24"/>
          <w:lang w:val="en-US"/>
        </w:rPr>
        <w:t xml:space="preserve"> and propose the following:</w:t>
      </w:r>
    </w:p>
    <w:p w:rsidR="002A54F0" w:rsidRDefault="002A54F0" w:rsidP="006B0DA7">
      <w:pPr>
        <w:rPr>
          <w:rFonts w:ascii="Times New Roman" w:hAnsi="Times New Roman"/>
          <w:sz w:val="24"/>
          <w:szCs w:val="24"/>
          <w:lang w:val="en-US"/>
        </w:rPr>
      </w:pPr>
    </w:p>
    <w:p w:rsidR="002A54F0" w:rsidRPr="006B0DA7" w:rsidDel="008C6614" w:rsidRDefault="002A54F0" w:rsidP="006B0DA7">
      <w:pPr>
        <w:rPr>
          <w:del w:id="9" w:author="Finland" w:date="2011-09-14T13:01:00Z"/>
          <w:rFonts w:ascii="Times New Roman" w:hAnsi="Times New Roman"/>
          <w:sz w:val="24"/>
          <w:szCs w:val="24"/>
          <w:lang w:val="en-US"/>
        </w:rPr>
      </w:pPr>
    </w:p>
    <w:p w:rsidR="008C6614" w:rsidRPr="002A54F0" w:rsidRDefault="008C6614" w:rsidP="008C6614">
      <w:pPr>
        <w:rPr>
          <w:rFonts w:ascii="Times New Roman" w:hAnsi="Times New Roman"/>
          <w:b/>
          <w:sz w:val="24"/>
          <w:szCs w:val="24"/>
          <w:lang w:val="en-US"/>
        </w:rPr>
      </w:pPr>
      <w:r w:rsidRPr="002A54F0">
        <w:rPr>
          <w:rFonts w:ascii="Times New Roman" w:hAnsi="Times New Roman"/>
          <w:b/>
          <w:sz w:val="24"/>
          <w:szCs w:val="24"/>
        </w:rPr>
        <w:t>NOC</w:t>
      </w:r>
      <w:r w:rsidR="001215C4" w:rsidRPr="002A54F0">
        <w:rPr>
          <w:rFonts w:ascii="Times New Roman" w:hAnsi="Times New Roman"/>
          <w:b/>
          <w:sz w:val="24"/>
          <w:szCs w:val="24"/>
          <w:lang w:val="en-US"/>
        </w:rPr>
        <w:t xml:space="preserve"> </w:t>
      </w:r>
      <w:r w:rsidR="001215C4" w:rsidRPr="002A54F0">
        <w:rPr>
          <w:rFonts w:ascii="Times New Roman" w:hAnsi="Times New Roman"/>
          <w:b/>
          <w:sz w:val="24"/>
          <w:szCs w:val="24"/>
          <w:lang w:val="en-US"/>
        </w:rPr>
        <w:tab/>
        <w:t>EUR/1.14/1</w:t>
      </w:r>
    </w:p>
    <w:p w:rsidR="008C6614" w:rsidRPr="002A54F0" w:rsidRDefault="008C6614" w:rsidP="008C6614">
      <w:pPr>
        <w:rPr>
          <w:rFonts w:ascii="Times New Roman" w:hAnsi="Times New Roman"/>
          <w:sz w:val="24"/>
          <w:szCs w:val="24"/>
          <w:lang w:val="en-US"/>
        </w:rPr>
      </w:pPr>
      <w:r w:rsidRPr="002A54F0">
        <w:rPr>
          <w:rFonts w:ascii="Times New Roman" w:hAnsi="Times New Roman"/>
          <w:sz w:val="24"/>
          <w:szCs w:val="24"/>
          <w:lang w:val="en-US"/>
        </w:rPr>
        <w:t>No change to Article 5 of the Radio Regulations under this agenda item.</w:t>
      </w:r>
    </w:p>
    <w:p w:rsidR="006B0DA7" w:rsidRPr="006B0DA7" w:rsidRDefault="006B0DA7" w:rsidP="006B0DA7">
      <w:pPr>
        <w:rPr>
          <w:rFonts w:ascii="Times New Roman" w:hAnsi="Times New Roman"/>
          <w:sz w:val="24"/>
          <w:szCs w:val="24"/>
          <w:lang w:val="en-US"/>
        </w:rPr>
      </w:pPr>
    </w:p>
    <w:p w:rsidR="006B0DA7" w:rsidRPr="006B0DA7" w:rsidRDefault="006B0DA7" w:rsidP="006B0DA7">
      <w:pPr>
        <w:spacing w:before="120" w:after="0"/>
        <w:rPr>
          <w:rFonts w:ascii="Times New Roman" w:hAnsi="Times New Roman"/>
          <w:b/>
          <w:sz w:val="24"/>
          <w:szCs w:val="24"/>
          <w:lang w:val="en-US"/>
        </w:rPr>
      </w:pPr>
    </w:p>
    <w:p w:rsidR="006B0DA7" w:rsidRPr="006B0DA7" w:rsidRDefault="006B0DA7" w:rsidP="006B0DA7">
      <w:pPr>
        <w:pStyle w:val="Proposal"/>
        <w:spacing w:before="120"/>
        <w:rPr>
          <w:rFonts w:ascii="Times New Roman" w:hAnsi="Times New Roman"/>
          <w:szCs w:val="24"/>
        </w:rPr>
      </w:pPr>
      <w:r w:rsidRPr="006B0DA7">
        <w:rPr>
          <w:rFonts w:ascii="Times New Roman" w:hAnsi="Times New Roman"/>
          <w:szCs w:val="24"/>
        </w:rPr>
        <w:t xml:space="preserve">SUP </w:t>
      </w:r>
      <w:r w:rsidRPr="006B0DA7">
        <w:rPr>
          <w:rFonts w:ascii="Times New Roman" w:hAnsi="Times New Roman"/>
          <w:szCs w:val="24"/>
        </w:rPr>
        <w:tab/>
        <w:t>EUR/1.14/</w:t>
      </w:r>
      <w:r w:rsidR="008C6614">
        <w:rPr>
          <w:rFonts w:ascii="Times New Roman" w:hAnsi="Times New Roman"/>
          <w:szCs w:val="24"/>
        </w:rPr>
        <w:t>2</w:t>
      </w:r>
    </w:p>
    <w:p w:rsidR="006B0DA7" w:rsidRPr="006B0DA7" w:rsidRDefault="006B0DA7" w:rsidP="006B0DA7">
      <w:pPr>
        <w:pStyle w:val="ResNo"/>
        <w:spacing w:before="120"/>
        <w:rPr>
          <w:sz w:val="24"/>
          <w:szCs w:val="24"/>
          <w:lang w:val="en-US"/>
        </w:rPr>
      </w:pPr>
      <w:r w:rsidRPr="006B0DA7">
        <w:rPr>
          <w:sz w:val="24"/>
          <w:szCs w:val="24"/>
          <w:lang w:val="en-US"/>
        </w:rPr>
        <w:t xml:space="preserve">RESOLUTION </w:t>
      </w:r>
      <w:r w:rsidRPr="006B0DA7">
        <w:rPr>
          <w:rStyle w:val="href"/>
          <w:color w:val="000000"/>
          <w:sz w:val="24"/>
          <w:szCs w:val="24"/>
          <w:lang w:val="en-US"/>
        </w:rPr>
        <w:t>611</w:t>
      </w:r>
      <w:r w:rsidRPr="006B0DA7">
        <w:rPr>
          <w:sz w:val="24"/>
          <w:szCs w:val="24"/>
          <w:lang w:val="en-US"/>
        </w:rPr>
        <w:t xml:space="preserve"> (WRC-07)</w:t>
      </w:r>
    </w:p>
    <w:p w:rsidR="006B0DA7" w:rsidRPr="005B1995" w:rsidRDefault="006B0DA7" w:rsidP="006B0DA7">
      <w:pPr>
        <w:pStyle w:val="Restitle"/>
        <w:spacing w:before="120"/>
        <w:rPr>
          <w:rFonts w:ascii="Times New Roman" w:hAnsi="Times New Roman"/>
          <w:sz w:val="24"/>
          <w:szCs w:val="24"/>
          <w:lang w:val="en-US"/>
        </w:rPr>
      </w:pPr>
      <w:r w:rsidRPr="006B0DA7">
        <w:rPr>
          <w:rFonts w:ascii="Times New Roman" w:hAnsi="Times New Roman"/>
          <w:sz w:val="24"/>
          <w:szCs w:val="24"/>
          <w:lang w:val="en-US"/>
        </w:rPr>
        <w:t>Use of a portion of the VHF band by the radiolocation service</w:t>
      </w:r>
    </w:p>
    <w:p w:rsidR="006B0DA7" w:rsidRPr="008C6614" w:rsidRDefault="006B0DA7" w:rsidP="006B0DA7">
      <w:pPr>
        <w:spacing w:before="120" w:after="0"/>
        <w:rPr>
          <w:rFonts w:ascii="Times New Roman" w:hAnsi="Times New Roman"/>
          <w:sz w:val="24"/>
          <w:szCs w:val="24"/>
          <w:lang w:val="en-GB"/>
        </w:rPr>
      </w:pPr>
    </w:p>
    <w:p w:rsidR="006B0DA7" w:rsidRPr="00721621" w:rsidRDefault="006B0DA7" w:rsidP="006B0DA7">
      <w:pPr>
        <w:jc w:val="right"/>
        <w:rPr>
          <w:rFonts w:ascii="Times New Roman" w:hAnsi="Times New Roman"/>
          <w:sz w:val="24"/>
          <w:szCs w:val="24"/>
          <w:lang w:val="en-GB"/>
        </w:rPr>
      </w:pPr>
    </w:p>
    <w:p w:rsidR="006B0DA7" w:rsidRPr="00721621" w:rsidRDefault="006B0DA7" w:rsidP="006B0DA7">
      <w:pPr>
        <w:spacing w:before="120" w:after="0"/>
        <w:rPr>
          <w:rFonts w:ascii="Times New Roman" w:hAnsi="Times New Roman"/>
          <w:sz w:val="24"/>
          <w:szCs w:val="24"/>
          <w:lang w:val="en-GB"/>
        </w:rPr>
      </w:pPr>
    </w:p>
    <w:p w:rsidR="0058080F" w:rsidRPr="006B0DA7" w:rsidRDefault="0058080F" w:rsidP="0058080F">
      <w:pPr>
        <w:rPr>
          <w:rFonts w:cs="Arial"/>
          <w:b/>
          <w:lang w:val="en-GB"/>
        </w:rPr>
      </w:pPr>
    </w:p>
    <w:p w:rsidR="0058080F" w:rsidRPr="0058080F" w:rsidRDefault="0058080F" w:rsidP="0058080F">
      <w:pPr>
        <w:rPr>
          <w:rFonts w:cs="Arial"/>
          <w:b/>
          <w:lang w:val="en-US"/>
        </w:rPr>
      </w:pPr>
    </w:p>
    <w:p w:rsidR="0058080F" w:rsidRPr="0058080F" w:rsidRDefault="0058080F" w:rsidP="0058080F">
      <w:pPr>
        <w:rPr>
          <w:rFonts w:cs="Arial"/>
        </w:rPr>
      </w:pPr>
    </w:p>
    <w:p w:rsidR="000C37E4" w:rsidRPr="0058080F" w:rsidRDefault="000C37E4">
      <w:pPr>
        <w:rPr>
          <w:rFonts w:cs="Arial"/>
        </w:rPr>
      </w:pPr>
    </w:p>
    <w:sectPr w:rsidR="000C37E4" w:rsidRPr="0058080F" w:rsidSect="001215C4">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B7" w:rsidRDefault="009720B7">
      <w:r>
        <w:separator/>
      </w:r>
    </w:p>
  </w:endnote>
  <w:endnote w:type="continuationSeparator" w:id="0">
    <w:p w:rsidR="009720B7" w:rsidRDefault="0097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Seitenzahl"/>
      </w:rPr>
    </w:pPr>
    <w:r>
      <w:rPr>
        <w:rStyle w:val="Seitenzahl"/>
      </w:rPr>
      <w:fldChar w:fldCharType="begin"/>
    </w:r>
    <w:r w:rsidR="007074EA">
      <w:rPr>
        <w:rStyle w:val="Seitenzahl"/>
      </w:rPr>
      <w:instrText xml:space="preserve">PAGE  </w:instrText>
    </w:r>
    <w:r>
      <w:rPr>
        <w:rStyle w:val="Seitenzahl"/>
      </w:rPr>
      <w:fldChar w:fldCharType="separate"/>
    </w:r>
    <w:r w:rsidR="007074EA">
      <w:rPr>
        <w:rStyle w:val="Seitenzahl"/>
        <w:noProof/>
      </w:rPr>
      <w:t>1</w:t>
    </w:r>
    <w:r>
      <w:rPr>
        <w:rStyle w:val="Seitenzahl"/>
      </w:rPr>
      <w:fldChar w:fldCharType="end"/>
    </w:r>
  </w:p>
  <w:p w:rsidR="007074EA" w:rsidRDefault="00707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Seitenzahl"/>
        <w:sz w:val="20"/>
      </w:rPr>
    </w:pPr>
    <w:r>
      <w:rPr>
        <w:rStyle w:val="Seitenzahl"/>
        <w:sz w:val="20"/>
      </w:rPr>
      <w:fldChar w:fldCharType="begin"/>
    </w:r>
    <w:r w:rsidR="007074EA">
      <w:rPr>
        <w:rStyle w:val="Seitenzahl"/>
        <w:sz w:val="20"/>
      </w:rPr>
      <w:instrText xml:space="preserve">PAGE  </w:instrText>
    </w:r>
    <w:r>
      <w:rPr>
        <w:rStyle w:val="Seitenzahl"/>
        <w:sz w:val="20"/>
      </w:rPr>
      <w:fldChar w:fldCharType="separate"/>
    </w:r>
    <w:r w:rsidR="002A54F0">
      <w:rPr>
        <w:rStyle w:val="Seitenzahl"/>
        <w:noProof/>
        <w:sz w:val="20"/>
      </w:rPr>
      <w:t>2</w:t>
    </w:r>
    <w:r>
      <w:rPr>
        <w:rStyle w:val="Seitenzahl"/>
        <w:sz w:val="20"/>
      </w:rPr>
      <w:fldChar w:fldCharType="end"/>
    </w:r>
  </w:p>
  <w:p w:rsidR="007074EA" w:rsidRDefault="00707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B7" w:rsidRDefault="009720B7">
      <w:r>
        <w:separator/>
      </w:r>
    </w:p>
  </w:footnote>
  <w:footnote w:type="continuationSeparator" w:id="0">
    <w:p w:rsidR="009720B7" w:rsidRDefault="00972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C37E4"/>
    <w:rsid w:val="000D76C0"/>
    <w:rsid w:val="0012098E"/>
    <w:rsid w:val="001215C4"/>
    <w:rsid w:val="0016076B"/>
    <w:rsid w:val="00164796"/>
    <w:rsid w:val="0019011C"/>
    <w:rsid w:val="001A6A27"/>
    <w:rsid w:val="001B777B"/>
    <w:rsid w:val="001C27D8"/>
    <w:rsid w:val="001D3B5C"/>
    <w:rsid w:val="00221511"/>
    <w:rsid w:val="00261C45"/>
    <w:rsid w:val="002A54F0"/>
    <w:rsid w:val="00345FFF"/>
    <w:rsid w:val="004743EE"/>
    <w:rsid w:val="00480015"/>
    <w:rsid w:val="004926DF"/>
    <w:rsid w:val="004F0DE3"/>
    <w:rsid w:val="005258E9"/>
    <w:rsid w:val="00576ECB"/>
    <w:rsid w:val="0058080F"/>
    <w:rsid w:val="005C2B2D"/>
    <w:rsid w:val="00606CC5"/>
    <w:rsid w:val="006353A8"/>
    <w:rsid w:val="006B0DA7"/>
    <w:rsid w:val="007074EA"/>
    <w:rsid w:val="007150E5"/>
    <w:rsid w:val="00764CB3"/>
    <w:rsid w:val="008C6614"/>
    <w:rsid w:val="00946037"/>
    <w:rsid w:val="009522E4"/>
    <w:rsid w:val="009720B7"/>
    <w:rsid w:val="009765F3"/>
    <w:rsid w:val="00A10285"/>
    <w:rsid w:val="00AD590F"/>
    <w:rsid w:val="00B36677"/>
    <w:rsid w:val="00BA440B"/>
    <w:rsid w:val="00BA61C2"/>
    <w:rsid w:val="00D50181"/>
    <w:rsid w:val="00DB5C6C"/>
    <w:rsid w:val="00E327BA"/>
    <w:rsid w:val="00E4124B"/>
    <w:rsid w:val="00EB5593"/>
    <w:rsid w:val="00ED2C49"/>
    <w:rsid w:val="00F401C1"/>
    <w:rsid w:val="00F55E0F"/>
    <w:rsid w:val="00FC6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77C7-5D6A-4BCF-B300-EE0E4BB3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ADF5A46C.dotm</Template>
  <TotalTime>0</TotalTime>
  <Pages>1</Pages>
  <Words>228</Words>
  <Characters>1439</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Viestintavirasto</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2011-09-20T06:33:00Z</cp:lastPrinted>
  <dcterms:created xsi:type="dcterms:W3CDTF">2011-09-29T07:13:00Z</dcterms:created>
  <dcterms:modified xsi:type="dcterms:W3CDTF">2011-09-29T07:13:00Z</dcterms:modified>
</cp:coreProperties>
</file>