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C6795A" w:rsidTr="008C1D66">
        <w:trPr>
          <w:cantSplit/>
          <w:trHeight w:val="1843"/>
        </w:trPr>
        <w:tc>
          <w:tcPr>
            <w:tcW w:w="5387" w:type="dxa"/>
            <w:gridSpan w:val="2"/>
            <w:tcBorders>
              <w:top w:val="nil"/>
              <w:left w:val="nil"/>
              <w:bottom w:val="nil"/>
              <w:right w:val="nil"/>
            </w:tcBorders>
          </w:tcPr>
          <w:p w:rsidR="00C6795A" w:rsidRDefault="00B67686" w:rsidP="008C1D66">
            <w:pPr>
              <w:rPr>
                <w:b/>
                <w:noProof/>
              </w:rPr>
            </w:pPr>
            <w:bookmarkStart w:id="0" w:name="_GoBack"/>
            <w:bookmarkEnd w:id="0"/>
            <w:r>
              <w:rPr>
                <w:b/>
                <w:noProof/>
                <w:lang w:val="de-DE"/>
              </w:rPr>
              <w:drawing>
                <wp:inline distT="0" distB="0" distL="0" distR="0">
                  <wp:extent cx="163004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045" cy="835025"/>
                          </a:xfrm>
                          <a:prstGeom prst="rect">
                            <a:avLst/>
                          </a:prstGeom>
                          <a:noFill/>
                          <a:ln>
                            <a:noFill/>
                          </a:ln>
                        </pic:spPr>
                      </pic:pic>
                    </a:graphicData>
                  </a:graphic>
                </wp:inline>
              </w:drawing>
            </w:r>
          </w:p>
          <w:p w:rsidR="00C6795A" w:rsidRDefault="00C6795A" w:rsidP="008C1D66">
            <w:pPr>
              <w:rPr>
                <w:b/>
              </w:rPr>
            </w:pPr>
          </w:p>
        </w:tc>
        <w:tc>
          <w:tcPr>
            <w:tcW w:w="3827" w:type="dxa"/>
            <w:tcBorders>
              <w:top w:val="nil"/>
              <w:left w:val="nil"/>
              <w:bottom w:val="nil"/>
              <w:right w:val="nil"/>
            </w:tcBorders>
          </w:tcPr>
          <w:p w:rsidR="00C6795A" w:rsidRPr="0049412D" w:rsidRDefault="00C6795A" w:rsidP="00156D39">
            <w:pPr>
              <w:jc w:val="right"/>
              <w:rPr>
                <w:rFonts w:cs="Arial"/>
                <w:b/>
              </w:rPr>
            </w:pPr>
            <w:r>
              <w:rPr>
                <w:rFonts w:cs="Arial"/>
                <w:b/>
              </w:rPr>
              <w:t>CPGPTC(11</w:t>
            </w:r>
            <w:r w:rsidRPr="0049412D">
              <w:rPr>
                <w:rFonts w:cs="Arial"/>
                <w:b/>
              </w:rPr>
              <w:t>)</w:t>
            </w:r>
            <w:r w:rsidR="00156D39">
              <w:rPr>
                <w:rFonts w:cs="Arial"/>
                <w:b/>
              </w:rPr>
              <w:t>TEMP042</w:t>
            </w:r>
            <w:r w:rsidR="004402CE">
              <w:rPr>
                <w:rFonts w:cs="Arial"/>
                <w:b/>
              </w:rPr>
              <w:t xml:space="preserve"> r1</w:t>
            </w:r>
          </w:p>
        </w:tc>
      </w:tr>
      <w:tr w:rsidR="00C6795A" w:rsidRPr="0049412D" w:rsidTr="008C1D66">
        <w:tblPrEx>
          <w:tblCellMar>
            <w:left w:w="108" w:type="dxa"/>
            <w:right w:w="108" w:type="dxa"/>
          </w:tblCellMar>
        </w:tblPrEx>
        <w:trPr>
          <w:cantSplit/>
        </w:trPr>
        <w:tc>
          <w:tcPr>
            <w:tcW w:w="4482" w:type="dxa"/>
            <w:tcBorders>
              <w:top w:val="nil"/>
              <w:left w:val="nil"/>
              <w:bottom w:val="nil"/>
              <w:right w:val="nil"/>
            </w:tcBorders>
          </w:tcPr>
          <w:p w:rsidR="00C6795A" w:rsidRPr="0049412D" w:rsidRDefault="00C6795A" w:rsidP="008C1D66">
            <w:pPr>
              <w:rPr>
                <w:rFonts w:cs="Arial"/>
                <w:b/>
                <w:lang w:val="en-US"/>
              </w:rPr>
            </w:pPr>
            <w:r>
              <w:rPr>
                <w:rFonts w:cs="Arial"/>
                <w:b/>
                <w:lang w:val="en-US"/>
              </w:rPr>
              <w:t>CPG-11 PT-C</w:t>
            </w:r>
          </w:p>
          <w:p w:rsidR="00C6795A" w:rsidRPr="0049412D" w:rsidRDefault="00C6795A" w:rsidP="008C1D66">
            <w:pPr>
              <w:rPr>
                <w:rFonts w:cs="Arial"/>
                <w:b/>
                <w:szCs w:val="24"/>
                <w:lang w:val="en-US"/>
              </w:rPr>
            </w:pPr>
            <w:smartTag w:uri="urn:schemas-microsoft-com:office:smarttags" w:element="place">
              <w:smartTag w:uri="urn:schemas-microsoft-com:office:smarttags" w:element="City">
                <w:r>
                  <w:rPr>
                    <w:rFonts w:cs="Arial"/>
                    <w:b/>
                    <w:szCs w:val="24"/>
                    <w:lang w:val="en-US"/>
                  </w:rPr>
                  <w:t>Mainz</w:t>
                </w:r>
              </w:smartTag>
            </w:smartTag>
            <w:r>
              <w:rPr>
                <w:rFonts w:cs="Arial"/>
                <w:b/>
                <w:szCs w:val="24"/>
                <w:lang w:val="en-US"/>
              </w:rPr>
              <w:t>, 27-30</w:t>
            </w:r>
            <w:r w:rsidRPr="0049412D">
              <w:rPr>
                <w:rFonts w:cs="Arial"/>
                <w:b/>
                <w:szCs w:val="24"/>
                <w:lang w:val="en-US"/>
              </w:rPr>
              <w:t xml:space="preserve"> </w:t>
            </w:r>
            <w:r>
              <w:rPr>
                <w:rFonts w:cs="Arial"/>
                <w:b/>
                <w:szCs w:val="24"/>
                <w:lang w:val="en-US"/>
              </w:rPr>
              <w:t>September 2011</w:t>
            </w:r>
          </w:p>
          <w:p w:rsidR="00C6795A" w:rsidRPr="0049412D" w:rsidRDefault="00C6795A" w:rsidP="008C1D66">
            <w:pPr>
              <w:rPr>
                <w:rFonts w:cs="Arial"/>
                <w:lang w:val="en-US"/>
              </w:rPr>
            </w:pPr>
          </w:p>
        </w:tc>
        <w:tc>
          <w:tcPr>
            <w:tcW w:w="4732" w:type="dxa"/>
            <w:gridSpan w:val="2"/>
            <w:tcBorders>
              <w:top w:val="nil"/>
              <w:left w:val="nil"/>
              <w:bottom w:val="nil"/>
              <w:right w:val="nil"/>
            </w:tcBorders>
          </w:tcPr>
          <w:p w:rsidR="00C6795A" w:rsidRPr="0049412D" w:rsidRDefault="00C6795A" w:rsidP="008C1D66">
            <w:pPr>
              <w:rPr>
                <w:rFonts w:cs="Arial"/>
                <w:lang w:val="en-US"/>
              </w:rPr>
            </w:pPr>
          </w:p>
        </w:tc>
      </w:tr>
      <w:tr w:rsidR="00C6795A" w:rsidRPr="0049412D" w:rsidTr="008C1D66">
        <w:tblPrEx>
          <w:tblCellMar>
            <w:left w:w="108" w:type="dxa"/>
            <w:right w:w="108" w:type="dxa"/>
          </w:tblCellMar>
        </w:tblPrEx>
        <w:trPr>
          <w:cantSplit/>
        </w:trPr>
        <w:tc>
          <w:tcPr>
            <w:tcW w:w="9214" w:type="dxa"/>
            <w:gridSpan w:val="3"/>
            <w:tcBorders>
              <w:top w:val="nil"/>
              <w:left w:val="nil"/>
              <w:bottom w:val="nil"/>
              <w:right w:val="nil"/>
            </w:tcBorders>
          </w:tcPr>
          <w:p w:rsidR="00C6795A" w:rsidRPr="0049412D" w:rsidRDefault="00C6795A" w:rsidP="008C1D66">
            <w:pPr>
              <w:tabs>
                <w:tab w:val="left" w:pos="1414"/>
              </w:tabs>
              <w:rPr>
                <w:rFonts w:cs="Arial"/>
              </w:rPr>
            </w:pPr>
            <w:r w:rsidRPr="0049412D">
              <w:rPr>
                <w:rFonts w:cs="Arial"/>
              </w:rPr>
              <w:t>Date issued:</w:t>
            </w:r>
            <w:r w:rsidRPr="0049412D">
              <w:rPr>
                <w:rFonts w:cs="Arial"/>
              </w:rPr>
              <w:tab/>
            </w:r>
            <w:r>
              <w:rPr>
                <w:rFonts w:cs="Arial"/>
              </w:rPr>
              <w:t>September 2011</w:t>
            </w:r>
          </w:p>
          <w:p w:rsidR="00C6795A" w:rsidRPr="0049412D" w:rsidRDefault="00C6795A" w:rsidP="00725066">
            <w:pPr>
              <w:tabs>
                <w:tab w:val="left" w:pos="1414"/>
              </w:tabs>
              <w:rPr>
                <w:rFonts w:cs="Arial"/>
              </w:rPr>
            </w:pPr>
            <w:r w:rsidRPr="0049412D">
              <w:rPr>
                <w:rFonts w:cs="Arial"/>
              </w:rPr>
              <w:t xml:space="preserve">Source: </w:t>
            </w:r>
            <w:r w:rsidRPr="0049412D">
              <w:rPr>
                <w:rFonts w:cs="Arial"/>
              </w:rPr>
              <w:tab/>
              <w:t xml:space="preserve">Subject: </w:t>
            </w:r>
            <w:r w:rsidRPr="0049412D">
              <w:rPr>
                <w:rFonts w:cs="Arial"/>
              </w:rPr>
              <w:tab/>
            </w:r>
            <w:r>
              <w:rPr>
                <w:rFonts w:cs="Arial"/>
              </w:rPr>
              <w:t>ECP on Agenda Item 1.3 of WRC-1</w:t>
            </w:r>
            <w:r w:rsidR="00BA737C">
              <w:rPr>
                <w:rFonts w:cs="Arial"/>
              </w:rPr>
              <w:t>2</w:t>
            </w:r>
          </w:p>
        </w:tc>
      </w:tr>
    </w:tbl>
    <w:p w:rsidR="00C6795A" w:rsidRPr="0049412D" w:rsidRDefault="00C6795A" w:rsidP="008C1D66">
      <w:pPr>
        <w:pStyle w:val="Funotentext"/>
        <w:rPr>
          <w:rFonts w:cs="Arial"/>
        </w:rPr>
      </w:pPr>
    </w:p>
    <w:p w:rsidR="00C6795A" w:rsidRPr="0049412D" w:rsidRDefault="00C6795A" w:rsidP="008C1D66">
      <w:pPr>
        <w:pStyle w:val="Kopfzeile"/>
        <w:rPr>
          <w:rFonts w:cs="Aria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32545F" w:rsidRDefault="00C6795A" w:rsidP="008C1D66">
            <w:pPr>
              <w:rPr>
                <w:b/>
                <w:bCs/>
                <w:szCs w:val="24"/>
              </w:rPr>
            </w:pPr>
          </w:p>
        </w:tc>
      </w:tr>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8C1D66" w:rsidRDefault="00C6795A" w:rsidP="008C1D66">
            <w:pPr>
              <w:rPr>
                <w:bCs/>
                <w:szCs w:val="24"/>
              </w:rPr>
            </w:pPr>
          </w:p>
        </w:tc>
      </w:tr>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3107E4" w:rsidRDefault="00C6795A" w:rsidP="008C1D66">
            <w:pPr>
              <w:rPr>
                <w:szCs w:val="24"/>
              </w:rPr>
            </w:pPr>
          </w:p>
        </w:tc>
      </w:tr>
    </w:tbl>
    <w:p w:rsidR="00C6795A" w:rsidRDefault="00C6795A">
      <w:pPr>
        <w:pStyle w:val="Tabletitle"/>
        <w:spacing w:before="240"/>
      </w:pPr>
    </w:p>
    <w:p w:rsidR="00C6795A" w:rsidRDefault="00C6795A">
      <w:pPr>
        <w:pStyle w:val="Tabletitle"/>
        <w:spacing w:before="240"/>
        <w:rPr>
          <w:color w:val="000000"/>
        </w:rPr>
      </w:pPr>
      <w:r>
        <w:br w:type="page"/>
      </w:r>
      <w:r>
        <w:lastRenderedPageBreak/>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Pr="005331EB" w:rsidRDefault="00C6795A">
      <w:pPr>
        <w:jc w:val="center"/>
        <w:rPr>
          <w:lang w:val="en-GB"/>
        </w:rPr>
      </w:pPr>
    </w:p>
    <w:p w:rsidR="00C6795A" w:rsidRDefault="00C6795A">
      <w:pPr>
        <w:jc w:val="center"/>
      </w:pPr>
      <w:r>
        <w:t>CONTENTS</w:t>
      </w:r>
    </w:p>
    <w:p w:rsidR="00C6795A" w:rsidRDefault="00C6795A">
      <w:pPr>
        <w:pStyle w:val="toc0"/>
      </w:pPr>
      <w:r>
        <w:tab/>
        <w:t>Page</w:t>
      </w:r>
    </w:p>
    <w:p w:rsidR="00C6795A" w:rsidRDefault="00C6795A">
      <w:pPr>
        <w:pStyle w:val="Verzeichnis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Hyperlink"/>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Pr>
            <w:noProof/>
            <w:webHidden/>
          </w:rPr>
          <w:t>1</w:t>
        </w:r>
        <w:r>
          <w:rPr>
            <w:noProof/>
            <w:webHidden/>
          </w:rPr>
          <w:fldChar w:fldCharType="end"/>
        </w:r>
      </w:hyperlink>
    </w:p>
    <w:p w:rsidR="00C6795A" w:rsidRDefault="00F63757">
      <w:pPr>
        <w:pStyle w:val="Verzeichnis1"/>
        <w:rPr>
          <w:rFonts w:ascii="Calibri" w:hAnsi="Calibri"/>
          <w:noProof/>
          <w:sz w:val="22"/>
          <w:szCs w:val="22"/>
          <w:lang w:val="de-DE" w:eastAsia="de-DE"/>
        </w:rPr>
      </w:pPr>
      <w:hyperlink w:anchor="_Toc290876579" w:history="1">
        <w:r w:rsidR="00C6795A" w:rsidRPr="004B66EE">
          <w:rPr>
            <w:rStyle w:val="Hyperlink"/>
            <w:noProof/>
          </w:rPr>
          <w:t>1</w:t>
        </w:r>
        <w:r w:rsidR="00C6795A">
          <w:rPr>
            <w:rFonts w:ascii="Calibri" w:hAnsi="Calibri"/>
            <w:noProof/>
            <w:sz w:val="22"/>
            <w:szCs w:val="22"/>
            <w:lang w:val="de-DE" w:eastAsia="de-DE"/>
          </w:rPr>
          <w:tab/>
        </w:r>
        <w:r w:rsidR="00C6795A" w:rsidRPr="004B66EE">
          <w:rPr>
            <w:rStyle w:val="Hyperlink"/>
            <w:noProof/>
          </w:rPr>
          <w:t>Sub-Part 3A</w:t>
        </w:r>
        <w:r w:rsidR="00C6795A">
          <w:rPr>
            <w:noProof/>
            <w:webHidden/>
          </w:rPr>
          <w:tab/>
        </w:r>
        <w:r w:rsidR="00C6795A">
          <w:rPr>
            <w:noProof/>
            <w:webHidden/>
          </w:rPr>
          <w:fldChar w:fldCharType="begin"/>
        </w:r>
        <w:r w:rsidR="00C6795A">
          <w:rPr>
            <w:noProof/>
            <w:webHidden/>
          </w:rPr>
          <w:instrText xml:space="preserve"> PAGEREF _Toc290876579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F63757">
      <w:pPr>
        <w:pStyle w:val="Verzeichnis1"/>
        <w:rPr>
          <w:rFonts w:ascii="Calibri" w:hAnsi="Calibri"/>
          <w:noProof/>
          <w:sz w:val="22"/>
          <w:szCs w:val="22"/>
          <w:lang w:val="de-DE" w:eastAsia="de-DE"/>
        </w:rPr>
      </w:pPr>
      <w:hyperlink w:anchor="_Toc290876580" w:history="1">
        <w:r w:rsidR="00C6795A" w:rsidRPr="004B66EE">
          <w:rPr>
            <w:rStyle w:val="Hyperlink"/>
            <w:noProof/>
            <w:lang w:val="fr-FR"/>
          </w:rPr>
          <w:t>2</w:t>
        </w:r>
        <w:r w:rsidR="00C6795A">
          <w:rPr>
            <w:rFonts w:ascii="Calibri" w:hAnsi="Calibri"/>
            <w:noProof/>
            <w:sz w:val="22"/>
            <w:szCs w:val="22"/>
            <w:lang w:val="de-DE" w:eastAsia="de-DE"/>
          </w:rPr>
          <w:tab/>
        </w:r>
        <w:r w:rsidR="00C6795A" w:rsidRPr="004B66EE">
          <w:rPr>
            <w:rStyle w:val="Hyperlink"/>
            <w:noProof/>
            <w:lang w:val="fr-FR"/>
          </w:rPr>
          <w:t>Sub-Part 3B</w:t>
        </w:r>
        <w:r w:rsidR="00C6795A">
          <w:rPr>
            <w:noProof/>
            <w:webHidden/>
          </w:rPr>
          <w:tab/>
        </w:r>
        <w:r w:rsidR="00C6795A">
          <w:rPr>
            <w:noProof/>
            <w:webHidden/>
          </w:rPr>
          <w:fldChar w:fldCharType="begin"/>
        </w:r>
        <w:r w:rsidR="00C6795A">
          <w:rPr>
            <w:noProof/>
            <w:webHidden/>
          </w:rPr>
          <w:instrText xml:space="preserve"> PAGEREF _Toc290876580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C6795A">
      <w:pPr>
        <w:rPr>
          <w:i/>
        </w:rPr>
      </w:pPr>
      <w:r>
        <w:fldChar w:fldCharType="end"/>
      </w:r>
    </w:p>
    <w:p w:rsidR="00C6795A" w:rsidRDefault="00C6795A">
      <w:pPr>
        <w:rPr>
          <w:szCs w:val="24"/>
          <w:lang w:eastAsia="fr-FR"/>
        </w:rPr>
      </w:pPr>
    </w:p>
    <w:p w:rsidR="00C6795A" w:rsidRDefault="00C6795A">
      <w:pPr>
        <w:rPr>
          <w:rStyle w:val="berschrift1Zchn"/>
          <w:rFonts w:ascii="Times New Roman" w:hAnsi="Times New Roman"/>
          <w:szCs w:val="28"/>
        </w:rPr>
      </w:pPr>
      <w:bookmarkStart w:id="1" w:name="_Toc290876578"/>
      <w:r>
        <w:rPr>
          <w:rStyle w:val="berschrift1Zchn"/>
          <w:rFonts w:ascii="Times New Roman" w:hAnsi="Times New Roman"/>
          <w:szCs w:val="28"/>
        </w:rPr>
        <w:t>Introduction</w:t>
      </w:r>
      <w:bookmarkEnd w:id="1"/>
      <w:r>
        <w:rPr>
          <w:rStyle w:val="berschrift1Zchn"/>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del w:id="2" w:author="CEPT" w:date="2011-09-09T15:24:00Z">
        <w:r w:rsidRPr="00523C0E" w:rsidDel="007A0135">
          <w:rPr>
            <w:szCs w:val="24"/>
            <w:lang w:val="en-GB"/>
          </w:rPr>
          <w:delText xml:space="preserve"> </w:delText>
        </w:r>
      </w:del>
      <w:r w:rsidRPr="00523C0E">
        <w:rPr>
          <w:szCs w:val="24"/>
          <w:lang w:val="en-GB"/>
        </w:rPr>
        <w:t>For the satellite component, except for some consequential modifications related to the coordination mechanism of the existing AMS(R)S allocation in 5 030-5 091 MHz in case of the new AM(R)S allocation proposed in the s</w:t>
      </w:r>
      <w:r>
        <w:rPr>
          <w:szCs w:val="24"/>
          <w:lang w:val="en-GB"/>
        </w:rPr>
        <w:t>ame band (see sub-part 3A), Europe</w:t>
      </w:r>
      <w:r w:rsidRPr="00523C0E">
        <w:rPr>
          <w:szCs w:val="24"/>
          <w:lang w:val="en-GB"/>
        </w:rPr>
        <w:t xml:space="preserve">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3"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4" w:author="CEPT" w:date="2011-09-09T15:24:00Z">
        <w:r w:rsidDel="007A0135">
          <w:rPr>
            <w:szCs w:val="24"/>
            <w:lang w:val="en-GB"/>
          </w:rPr>
          <w:delText>[</w:delText>
        </w:r>
      </w:del>
      <w:r>
        <w:rPr>
          <w:szCs w:val="24"/>
          <w:lang w:val="en-GB"/>
        </w:rPr>
        <w:t>Europe</w:t>
      </w:r>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 xml:space="preserve">091 MHz </w:t>
      </w:r>
      <w:r w:rsidR="00725066">
        <w:rPr>
          <w:szCs w:val="24"/>
          <w:lang w:val="en-GB"/>
        </w:rPr>
        <w:t>[</w:t>
      </w:r>
      <w:ins w:id="5" w:author="SG" w:date="2011-09-22T16:12:00Z">
        <w:r w:rsidRPr="00725066">
          <w:rPr>
            <w:szCs w:val="24"/>
            <w:lang w:val="en-GB"/>
          </w:rPr>
          <w:t>and 15.4-15.5 GHz</w:t>
        </w:r>
      </w:ins>
      <w:r w:rsidR="00725066">
        <w:rPr>
          <w:szCs w:val="24"/>
          <w:lang w:val="en-GB"/>
        </w:rPr>
        <w:t>]</w:t>
      </w:r>
      <w:ins w:id="6" w:author="SG" w:date="2011-09-22T16:12:00Z">
        <w:r>
          <w:rPr>
            <w:szCs w:val="24"/>
            <w:lang w:val="en-GB"/>
          </w:rPr>
          <w:t xml:space="preserve"> </w:t>
        </w:r>
      </w:ins>
      <w:r w:rsidRPr="00C703CF">
        <w:rPr>
          <w:szCs w:val="24"/>
          <w:lang w:val="en-GB"/>
        </w:rPr>
        <w:t>to AM(R</w:t>
      </w:r>
      <w:proofErr w:type="gramStart"/>
      <w:r w:rsidRPr="00C703CF">
        <w:rPr>
          <w:szCs w:val="24"/>
          <w:lang w:val="en-GB"/>
        </w:rPr>
        <w:t>)S</w:t>
      </w:r>
      <w:proofErr w:type="gramEnd"/>
      <w:r w:rsidRPr="00C703CF">
        <w:rPr>
          <w:szCs w:val="24"/>
          <w:lang w:val="en-GB"/>
        </w:rPr>
        <w:t xml:space="preserve"> to satisfy the Agenda Item, along with consequential regulatory and technical considerations to protect the existing services.</w:t>
      </w:r>
      <w:del w:id="7" w:author="CEPT" w:date="2011-09-09T15:24:00Z">
        <w:r w:rsidDel="007A0135">
          <w:rPr>
            <w:szCs w:val="24"/>
            <w:lang w:val="en-GB"/>
          </w:rPr>
          <w:delText>]</w:delText>
        </w:r>
      </w:del>
    </w:p>
    <w:p w:rsidR="00C6795A" w:rsidRPr="007A0135" w:rsidRDefault="00C6795A" w:rsidP="008C1D66">
      <w:pPr>
        <w:pStyle w:val="enumlev1"/>
        <w:numPr>
          <w:ins w:id="8" w:author="SG" w:date="2011-09-22T16:10:00Z"/>
        </w:numPr>
        <w:tabs>
          <w:tab w:val="clear" w:pos="794"/>
          <w:tab w:val="left" w:pos="1134"/>
        </w:tabs>
        <w:ind w:left="0" w:firstLine="0"/>
        <w:rPr>
          <w:ins w:id="9" w:author="SG" w:date="2011-09-22T16:10:00Z"/>
          <w:szCs w:val="24"/>
          <w:lang w:val="en-GB"/>
        </w:rPr>
      </w:pPr>
      <w:ins w:id="10"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11" w:author="SG" w:date="2011-09-22T16:11:00Z">
        <w:r>
          <w:rPr>
            <w:szCs w:val="24"/>
            <w:lang w:val="en-GB"/>
          </w:rPr>
          <w:t>accommodate</w:t>
        </w:r>
      </w:ins>
      <w:ins w:id="12" w:author="SG" w:date="2011-09-22T16:10:00Z">
        <w:r>
          <w:rPr>
            <w:szCs w:val="24"/>
            <w:lang w:val="en-GB"/>
          </w:rPr>
          <w:t xml:space="preserve"> </w:t>
        </w:r>
      </w:ins>
      <w:ins w:id="13" w:author="SG" w:date="2011-09-22T16:11:00Z">
        <w:r>
          <w:rPr>
            <w:szCs w:val="24"/>
            <w:lang w:val="en-GB"/>
          </w:rPr>
          <w:t xml:space="preserve">the CNPC link of </w:t>
        </w:r>
      </w:ins>
      <w:ins w:id="14"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RDefault="00C6795A">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5" w:author="Sylvain" w:date="2011-03-31T00:44:00Z"/>
        </w:numPr>
        <w:tabs>
          <w:tab w:val="left" w:pos="1134"/>
        </w:tabs>
        <w:rPr>
          <w:rFonts w:ascii="Times New Roman" w:hAnsi="Times New Roman"/>
          <w:sz w:val="24"/>
          <w:szCs w:val="24"/>
          <w:highlight w:val="green"/>
          <w:lang w:val="en-GB"/>
          <w:rPrChange w:id="16" w:author="Unknown">
            <w:rPr>
              <w:b/>
              <w:szCs w:val="24"/>
              <w:lang w:val="en-GB"/>
            </w:rPr>
          </w:rPrChange>
        </w:rPr>
      </w:pPr>
    </w:p>
    <w:p w:rsidR="00C6795A" w:rsidRPr="00C703CF" w:rsidRDefault="00C6795A">
      <w:pPr>
        <w:pStyle w:val="berschrift1"/>
        <w:jc w:val="center"/>
        <w:rPr>
          <w:rFonts w:ascii="Times New Roman" w:hAnsi="Times New Roman"/>
        </w:rPr>
      </w:pPr>
      <w:r w:rsidRPr="00AF1F8B">
        <w:rPr>
          <w:rFonts w:ascii="Times New Roman" w:hAnsi="Times New Roman"/>
          <w:highlight w:val="green"/>
        </w:rPr>
        <w:br w:type="page"/>
      </w:r>
      <w:bookmarkStart w:id="17" w:name="_Toc290876579"/>
      <w:r w:rsidRPr="00C703CF">
        <w:rPr>
          <w:rFonts w:ascii="Times New Roman" w:hAnsi="Times New Roman"/>
          <w:szCs w:val="28"/>
        </w:rPr>
        <w:t>Sub-Part 3A</w:t>
      </w:r>
      <w:bookmarkEnd w:id="17"/>
    </w:p>
    <w:p w:rsidR="00C6795A" w:rsidRPr="00AF1F8B" w:rsidRDefault="00C6795A">
      <w:pPr>
        <w:jc w:val="center"/>
        <w:rPr>
          <w:b/>
          <w:highlight w:val="green"/>
        </w:rPr>
      </w:pPr>
      <w:r w:rsidRPr="00C703CF">
        <w:rPr>
          <w:b/>
        </w:rPr>
        <w:t>Terrestrial component</w:t>
      </w:r>
    </w:p>
    <w:p w:rsidR="00DC5D8D" w:rsidRPr="00BA737C" w:rsidDel="007A0135" w:rsidRDefault="00DC5D8D" w:rsidP="00090327">
      <w:pPr>
        <w:rPr>
          <w:del w:id="18" w:author="CEPT" w:date="2011-09-09T15:25:00Z"/>
          <w:rFonts w:ascii="Times New Roman" w:hAnsi="Times New Roman"/>
          <w:sz w:val="24"/>
          <w:szCs w:val="24"/>
          <w:lang w:val="en-US"/>
        </w:rPr>
      </w:pPr>
      <w:del w:id="19" w:author="CEPT" w:date="2011-09-09T15:25:00Z">
        <w:r w:rsidRPr="00BA737C" w:rsidDel="007A0135">
          <w:rPr>
            <w:rFonts w:ascii="Times New Roman" w:hAnsi="Times New Roman"/>
            <w:sz w:val="24"/>
            <w:szCs w:val="24"/>
            <w:lang w:val="en-US"/>
          </w:rPr>
          <w:delText xml:space="preserve">[Taking into account the results of conducted studies the European countries propose the following solution: </w:delText>
        </w:r>
      </w:del>
    </w:p>
    <w:p w:rsidR="00DC5D8D" w:rsidRPr="00BA737C" w:rsidDel="007A0135" w:rsidRDefault="00DC5D8D" w:rsidP="00090327">
      <w:pPr>
        <w:rPr>
          <w:del w:id="20" w:author="CEPT" w:date="2011-09-09T15:25:00Z"/>
          <w:rFonts w:ascii="Times New Roman" w:hAnsi="Times New Roman"/>
          <w:sz w:val="24"/>
          <w:szCs w:val="24"/>
          <w:lang w:val="en-US"/>
        </w:rPr>
      </w:pPr>
      <w:del w:id="21" w:author="CEPT" w:date="2011-09-09T15:25:00Z">
        <w:r w:rsidRPr="00BA737C" w:rsidDel="007A0135">
          <w:rPr>
            <w:rFonts w:ascii="Times New Roman" w:hAnsi="Times New Roman"/>
            <w:sz w:val="24"/>
            <w:szCs w:val="24"/>
            <w:lang w:val="en-US"/>
          </w:rPr>
          <w:delText xml:space="preserve">- the frequency band 960-1164 MHz allocated to the aeronautical mobile (R) service (AM(R)S) shall not be used for UAS control links terrestrial component ;- </w:delText>
        </w:r>
      </w:del>
    </w:p>
    <w:p w:rsidR="00DC5D8D" w:rsidRPr="00BA737C" w:rsidDel="007A0135" w:rsidRDefault="00DC5D8D" w:rsidP="00090327">
      <w:pPr>
        <w:rPr>
          <w:del w:id="22" w:author="CEPT" w:date="2011-09-09T15:25:00Z"/>
          <w:rFonts w:ascii="Times New Roman" w:hAnsi="Times New Roman"/>
          <w:sz w:val="24"/>
          <w:szCs w:val="24"/>
          <w:lang w:val="en-US"/>
        </w:rPr>
      </w:pPr>
      <w:del w:id="23" w:author="CEPT" w:date="2011-09-09T15:25:00Z">
        <w:r w:rsidRPr="00BA737C" w:rsidDel="007A0135">
          <w:rPr>
            <w:rFonts w:ascii="Times New Roman" w:hAnsi="Times New Roman"/>
            <w:sz w:val="24"/>
            <w:szCs w:val="24"/>
            <w:lang w:val="en-US"/>
          </w:rPr>
          <w:delText xml:space="preserve">- [5000] 5150 MHz – [TBD]; </w:delText>
        </w:r>
      </w:del>
    </w:p>
    <w:p w:rsidR="00DC5D8D" w:rsidRPr="00BA737C" w:rsidDel="007A0135" w:rsidRDefault="00DC5D8D" w:rsidP="00090327">
      <w:pPr>
        <w:rPr>
          <w:del w:id="24" w:author="CEPT" w:date="2011-09-09T15:25:00Z"/>
          <w:rFonts w:ascii="Times New Roman" w:hAnsi="Times New Roman"/>
          <w:sz w:val="24"/>
          <w:szCs w:val="24"/>
          <w:lang w:val="en-US"/>
        </w:rPr>
      </w:pPr>
      <w:del w:id="25" w:author="CEPT" w:date="2011-09-09T15:25:00Z">
        <w:r w:rsidRPr="00BA737C" w:rsidDel="007A0135">
          <w:rPr>
            <w:rFonts w:ascii="Times New Roman" w:hAnsi="Times New Roman"/>
            <w:sz w:val="24"/>
            <w:szCs w:val="24"/>
            <w:lang w:val="en-US"/>
          </w:rPr>
          <w:delText>- the AM(R)S frequency band 15.4-15.5 GHz should not be allocated to the UAS terrestrial component due to extreme difficulty of sharing between the component</w:delText>
        </w:r>
      </w:del>
      <w:r w:rsidRPr="00BA737C">
        <w:rPr>
          <w:rFonts w:ascii="Times New Roman" w:hAnsi="Times New Roman"/>
          <w:sz w:val="24"/>
          <w:szCs w:val="24"/>
          <w:lang w:val="en-US"/>
        </w:rPr>
        <w:t xml:space="preserve"> </w:t>
      </w:r>
      <w:del w:id="26" w:author="CEPT" w:date="2011-09-09T15:25:00Z">
        <w:r w:rsidRPr="00BA737C" w:rsidDel="007A0135">
          <w:rPr>
            <w:rFonts w:ascii="Times New Roman" w:hAnsi="Times New Roman"/>
            <w:sz w:val="24"/>
            <w:szCs w:val="24"/>
            <w:lang w:val="en-US"/>
          </w:rPr>
          <w:delText xml:space="preserve"> and services allocated in co-frequency and adjacent frequency bands. ]</w:delText>
        </w:r>
      </w:del>
    </w:p>
    <w:p w:rsidR="00DC5D8D" w:rsidRPr="00BA737C" w:rsidDel="007A0135" w:rsidRDefault="00DC5D8D" w:rsidP="00090327">
      <w:pPr>
        <w:rPr>
          <w:del w:id="27" w:author="CEPT" w:date="2011-09-09T15:25:00Z"/>
          <w:rFonts w:ascii="Times New Roman" w:hAnsi="Times New Roman"/>
          <w:sz w:val="24"/>
          <w:szCs w:val="24"/>
          <w:lang w:val="en-US"/>
        </w:rPr>
      </w:pPr>
    </w:p>
    <w:p w:rsidR="00DC5D8D" w:rsidRPr="00BA737C" w:rsidDel="007A0135" w:rsidRDefault="00DC5D8D" w:rsidP="00090327">
      <w:pPr>
        <w:tabs>
          <w:tab w:val="left" w:pos="4361"/>
        </w:tabs>
        <w:jc w:val="left"/>
        <w:rPr>
          <w:rFonts w:ascii="Times New Roman" w:hAnsi="Times New Roman"/>
          <w:sz w:val="24"/>
          <w:szCs w:val="24"/>
          <w:lang w:val="en-GB"/>
        </w:rPr>
      </w:pPr>
      <w:del w:id="28" w:author="CEPT" w:date="2011-09-09T15:25:00Z">
        <w:r w:rsidRPr="00BA737C" w:rsidDel="007A0135">
          <w:rPr>
            <w:rFonts w:ascii="Times New Roman" w:hAnsi="Times New Roman"/>
            <w:i/>
            <w:sz w:val="20"/>
            <w:lang w:val="en-GB"/>
          </w:rPr>
          <w:delText>[Editorial Note: sharing studies are still ongoing. If no new AM(R)S allocation is proposed proposals A3/1 until A3/7 are not required]]</w:delText>
        </w:r>
      </w:del>
      <w:r w:rsidRPr="00BA737C" w:rsidDel="007A0135">
        <w:rPr>
          <w:rFonts w:ascii="Times New Roman" w:hAnsi="Times New Roman"/>
          <w:i/>
          <w:sz w:val="20"/>
          <w:lang w:val="en-GB"/>
        </w:rPr>
        <w:tab/>
      </w:r>
    </w:p>
    <w:p w:rsidR="00C6795A" w:rsidRPr="00091A4C" w:rsidRDefault="00C6795A" w:rsidP="00C703CF">
      <w:pPr>
        <w:rPr>
          <w:rFonts w:ascii="Times New Roman" w:hAnsi="Times New Roman"/>
          <w:sz w:val="24"/>
          <w:szCs w:val="24"/>
          <w:lang w:val="en-GB"/>
        </w:rPr>
      </w:pPr>
    </w:p>
    <w:p w:rsidR="00C6795A" w:rsidRPr="00C6795A" w:rsidDel="00130A8B" w:rsidRDefault="00C6795A" w:rsidP="00AF1F8B">
      <w:pPr>
        <w:rPr>
          <w:ins w:id="29" w:author="geyser" w:date="2011-03-22T12:26:00Z"/>
          <w:del w:id="30" w:author="CEPT" w:date="2011-09-09T15:59:00Z"/>
          <w:lang w:val="en-US"/>
          <w:rPrChange w:id="31" w:author="Unknown">
            <w:rPr>
              <w:ins w:id="32" w:author="geyser" w:date="2011-03-22T12:26:00Z"/>
              <w:del w:id="33" w:author="CEPT" w:date="2011-09-09T15:59:00Z"/>
              <w:lang w:val="ru-RU"/>
            </w:rPr>
          </w:rPrChange>
        </w:rPr>
      </w:pPr>
      <w:ins w:id="34" w:author="CEPT" w:date="2011-09-09T15:59:00Z">
        <w:r w:rsidRPr="00145981" w:rsidDel="00130A8B">
          <w:rPr>
            <w:lang w:val="en-US"/>
          </w:rPr>
          <w:t xml:space="preserve"> </w:t>
        </w:r>
      </w:ins>
      <w:del w:id="35" w:author="CEPT" w:date="2011-09-09T15:59:00Z">
        <w:r w:rsidRPr="00145981" w:rsidDel="00130A8B">
          <w:rPr>
            <w:lang w:val="en-US"/>
          </w:rPr>
          <w:delText>ARTICLE 5</w:delText>
        </w:r>
      </w:del>
    </w:p>
    <w:p w:rsidR="00C6795A" w:rsidRPr="00145981" w:rsidDel="00130A8B" w:rsidRDefault="00C6795A" w:rsidP="00AF1F8B">
      <w:pPr>
        <w:rPr>
          <w:del w:id="36" w:author="CEPT" w:date="2011-09-09T15:59:00Z"/>
          <w:lang w:val="en-US"/>
        </w:rPr>
      </w:pPr>
      <w:del w:id="37" w:author="CEPT" w:date="2011-09-09T15:59:00Z">
        <w:r w:rsidRPr="00145981" w:rsidDel="00130A8B">
          <w:rPr>
            <w:lang w:val="en-US"/>
          </w:rPr>
          <w:delText>Frequency Allocations</w:delText>
        </w:r>
      </w:del>
    </w:p>
    <w:p w:rsidR="00C6795A" w:rsidRPr="00145981" w:rsidDel="00130A8B" w:rsidRDefault="00C6795A" w:rsidP="00AF1F8B">
      <w:pPr>
        <w:rPr>
          <w:ins w:id="38" w:author="geyser" w:date="2011-03-22T12:26:00Z"/>
          <w:del w:id="39" w:author="CEPT" w:date="2011-09-09T15:59:00Z"/>
          <w:lang w:val="en-US"/>
        </w:rPr>
      </w:pPr>
      <w:del w:id="40" w:author="CEPT" w:date="2011-09-09T15:59:00Z">
        <w:r w:rsidRPr="00145981" w:rsidDel="00130A8B">
          <w:rPr>
            <w:color w:val="000000"/>
            <w:szCs w:val="24"/>
            <w:lang w:val="en-AU"/>
          </w:rPr>
          <w:delText>Section IV  –  Table of Frequency Allocations</w:delText>
        </w:r>
      </w:del>
    </w:p>
    <w:p w:rsidR="00C6795A" w:rsidRPr="00C6795A" w:rsidDel="007A0135" w:rsidRDefault="00C6795A" w:rsidP="00AF1F8B">
      <w:pPr>
        <w:rPr>
          <w:ins w:id="41" w:author="geyser" w:date="2011-03-22T11:40:00Z"/>
          <w:del w:id="42" w:author="CEPT" w:date="2011-09-09T15:26:00Z"/>
          <w:rFonts w:ascii="Times New Roman" w:hAnsi="Times New Roman"/>
          <w:sz w:val="24"/>
          <w:szCs w:val="24"/>
          <w:highlight w:val="green"/>
          <w:lang w:val="en-US"/>
          <w:rPrChange w:id="43" w:author="Unknown">
            <w:rPr>
              <w:ins w:id="44" w:author="geyser" w:date="2011-03-22T11:40:00Z"/>
              <w:del w:id="45" w:author="CEPT" w:date="2011-09-09T15:26:00Z"/>
              <w:rFonts w:ascii="Times New Roman" w:hAnsi="Times New Roman"/>
              <w:sz w:val="24"/>
              <w:szCs w:val="24"/>
              <w:lang w:val="ru-RU"/>
            </w:rPr>
          </w:rPrChange>
        </w:rPr>
      </w:pPr>
    </w:p>
    <w:p w:rsidR="00C6795A" w:rsidRPr="00145981" w:rsidDel="006069A6" w:rsidRDefault="00C6795A" w:rsidP="00AF1F8B">
      <w:pPr>
        <w:rPr>
          <w:del w:id="46" w:author="SG" w:date="2011-09-22T16:12:00Z"/>
          <w:rFonts w:ascii="Times New Roman" w:hAnsi="Times New Roman"/>
          <w:b/>
          <w:lang w:val="en-GB"/>
        </w:rPr>
      </w:pPr>
      <w:del w:id="47" w:author="SG" w:date="2011-09-22T16:12:00Z">
        <w:r w:rsidRPr="005331EB" w:rsidDel="006069A6">
          <w:rPr>
            <w:rFonts w:ascii="Times New Roman" w:hAnsi="Times New Roman"/>
            <w:b/>
            <w:lang w:val="en-GB"/>
          </w:rPr>
          <w:delText>[</w:delText>
        </w:r>
        <w:r w:rsidDel="006069A6">
          <w:rPr>
            <w:rFonts w:ascii="Times New Roman" w:hAnsi="Times New Roman"/>
            <w:b/>
            <w:lang w:val="en-GB"/>
          </w:rPr>
          <w:delText>MOD</w:delText>
        </w:r>
        <w:r w:rsidDel="006069A6">
          <w:rPr>
            <w:rFonts w:ascii="Times New Roman" w:hAnsi="Times New Roman"/>
            <w:b/>
            <w:lang w:val="en-GB"/>
          </w:rPr>
          <w:tab/>
        </w:r>
        <w:r w:rsidRPr="005331EB" w:rsidDel="006069A6">
          <w:rPr>
            <w:rFonts w:ascii="Times New Roman" w:hAnsi="Times New Roman"/>
            <w:b/>
            <w:lang w:val="en-GB"/>
          </w:rPr>
          <w:delText>EUR</w:delText>
        </w:r>
        <w:r w:rsidRPr="00C703CF" w:rsidDel="006069A6">
          <w:rPr>
            <w:rFonts w:ascii="Times New Roman" w:hAnsi="Times New Roman"/>
            <w:b/>
            <w:lang w:val="en-US"/>
          </w:rPr>
          <w:delText>/1.3/1</w:delText>
        </w:r>
      </w:del>
    </w:p>
    <w:p w:rsidR="00C6795A" w:rsidRPr="00145981" w:rsidDel="006069A6" w:rsidRDefault="00C6795A" w:rsidP="00AF1F8B">
      <w:pPr>
        <w:rPr>
          <w:ins w:id="48" w:author="geyser" w:date="2011-03-22T12:26:00Z"/>
          <w:del w:id="49" w:author="SG" w:date="2011-09-22T16:12:00Z"/>
          <w:lang w:val="en-GB"/>
        </w:rPr>
      </w:pPr>
      <w:ins w:id="50" w:author="geyser" w:date="2011-03-22T12:26:00Z">
        <w:del w:id="51" w:author="SG" w:date="2011-09-22T16:12:00Z">
          <w:r w:rsidRPr="00145981" w:rsidDel="006069A6">
            <w:rPr>
              <w:lang w:val="en-GB"/>
            </w:rPr>
            <w:br/>
          </w:r>
        </w:del>
      </w:ins>
    </w:p>
    <w:p w:rsidR="00C6795A" w:rsidRPr="00145981" w:rsidDel="006069A6" w:rsidRDefault="00C6795A" w:rsidP="00AF1F8B">
      <w:pPr>
        <w:rPr>
          <w:ins w:id="52" w:author="geyser" w:date="2011-03-22T12:26:00Z"/>
          <w:del w:id="53" w:author="SG" w:date="2011-09-22T16:12:00Z"/>
          <w:lang w:val="ru-RU"/>
        </w:rPr>
      </w:pPr>
      <w:ins w:id="54" w:author="user" w:date="2011-03-26T19:26:00Z">
        <w:del w:id="55" w:author="SG" w:date="2011-09-22T16:12:00Z">
          <w:r w:rsidRPr="00145981" w:rsidDel="006069A6">
            <w:delText xml:space="preserve">890-1300 MHz </w:delText>
          </w:r>
        </w:del>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C6795A" w:rsidRPr="00145981" w:rsidDel="006069A6" w:rsidTr="00BC0A40">
        <w:trPr>
          <w:cantSplit/>
          <w:del w:id="56" w:author="SG" w:date="2011-09-22T16:12:00Z"/>
        </w:trPr>
        <w:tc>
          <w:tcPr>
            <w:tcW w:w="9304" w:type="dxa"/>
            <w:gridSpan w:val="3"/>
          </w:tcPr>
          <w:p w:rsidR="00C6795A" w:rsidRPr="00145981" w:rsidDel="006069A6" w:rsidRDefault="00C6795A" w:rsidP="00BC0A40">
            <w:pPr>
              <w:pStyle w:val="Tablehead"/>
              <w:spacing w:before="40" w:after="40"/>
              <w:rPr>
                <w:del w:id="57" w:author="SG" w:date="2011-09-22T16:12:00Z"/>
              </w:rPr>
            </w:pPr>
            <w:del w:id="58" w:author="SG" w:date="2011-09-22T16:12:00Z">
              <w:r w:rsidRPr="00145981" w:rsidDel="006069A6">
                <w:rPr>
                  <w:color w:val="000000"/>
                  <w:lang w:val="en-AU"/>
                </w:rPr>
                <w:delText>Allocation to services</w:delText>
              </w:r>
            </w:del>
          </w:p>
        </w:tc>
      </w:tr>
      <w:tr w:rsidR="00C6795A" w:rsidRPr="00145981" w:rsidDel="006069A6" w:rsidTr="00BC0A40">
        <w:trPr>
          <w:cantSplit/>
          <w:del w:id="59" w:author="SG" w:date="2011-09-22T16:12:00Z"/>
        </w:trPr>
        <w:tc>
          <w:tcPr>
            <w:tcW w:w="3101" w:type="dxa"/>
          </w:tcPr>
          <w:p w:rsidR="00C6795A" w:rsidRPr="00145981" w:rsidDel="006069A6" w:rsidRDefault="00C6795A" w:rsidP="00BC0A40">
            <w:pPr>
              <w:pStyle w:val="Tablehead"/>
              <w:spacing w:before="40" w:after="40"/>
              <w:rPr>
                <w:del w:id="60" w:author="SG" w:date="2011-09-22T16:12:00Z"/>
              </w:rPr>
            </w:pPr>
            <w:del w:id="61" w:author="SG" w:date="2011-09-22T16:12:00Z">
              <w:r w:rsidRPr="00145981" w:rsidDel="006069A6">
                <w:delText>Region 1</w:delText>
              </w:r>
            </w:del>
          </w:p>
        </w:tc>
        <w:tc>
          <w:tcPr>
            <w:tcW w:w="3101" w:type="dxa"/>
          </w:tcPr>
          <w:p w:rsidR="00C6795A" w:rsidRPr="00145981" w:rsidDel="006069A6" w:rsidRDefault="00C6795A" w:rsidP="00BC0A40">
            <w:pPr>
              <w:pStyle w:val="Tablehead"/>
              <w:spacing w:before="40" w:after="40"/>
              <w:rPr>
                <w:del w:id="62" w:author="SG" w:date="2011-09-22T16:12:00Z"/>
              </w:rPr>
            </w:pPr>
            <w:del w:id="63" w:author="SG" w:date="2011-09-22T16:12:00Z">
              <w:r w:rsidRPr="00145981" w:rsidDel="006069A6">
                <w:delText>Region 2</w:delText>
              </w:r>
            </w:del>
          </w:p>
        </w:tc>
        <w:tc>
          <w:tcPr>
            <w:tcW w:w="3102" w:type="dxa"/>
          </w:tcPr>
          <w:p w:rsidR="00C6795A" w:rsidRPr="00145981" w:rsidDel="006069A6" w:rsidRDefault="00C6795A" w:rsidP="00BC0A40">
            <w:pPr>
              <w:pStyle w:val="Tablehead"/>
              <w:spacing w:before="40" w:after="40"/>
              <w:rPr>
                <w:del w:id="64" w:author="SG" w:date="2011-09-22T16:12:00Z"/>
              </w:rPr>
            </w:pPr>
            <w:del w:id="65" w:author="SG" w:date="2011-09-22T16:12:00Z">
              <w:r w:rsidRPr="00145981" w:rsidDel="006069A6">
                <w:delText>Region 3</w:delText>
              </w:r>
            </w:del>
          </w:p>
        </w:tc>
      </w:tr>
      <w:tr w:rsidR="00C6795A" w:rsidRPr="00145981" w:rsidDel="006069A6" w:rsidTr="00BC0A40">
        <w:trPr>
          <w:cantSplit/>
          <w:del w:id="66" w:author="SG" w:date="2011-09-22T16:12:00Z"/>
        </w:trPr>
        <w:tc>
          <w:tcPr>
            <w:tcW w:w="3101" w:type="dxa"/>
            <w:tcBorders>
              <w:right w:val="nil"/>
            </w:tcBorders>
          </w:tcPr>
          <w:p w:rsidR="00C6795A" w:rsidRPr="00145981" w:rsidDel="006069A6" w:rsidRDefault="00C6795A" w:rsidP="00BC0A40">
            <w:pPr>
              <w:spacing w:before="20" w:after="20"/>
              <w:jc w:val="left"/>
              <w:rPr>
                <w:del w:id="67" w:author="SG" w:date="2011-09-22T16:12:00Z"/>
                <w:rStyle w:val="Tablefreq"/>
                <w:rFonts w:ascii="Times New Roman" w:hAnsi="Times New Roman"/>
              </w:rPr>
            </w:pPr>
            <w:del w:id="68" w:author="SG" w:date="2011-09-22T16:12:00Z">
              <w:r w:rsidRPr="00145981" w:rsidDel="006069A6">
                <w:rPr>
                  <w:rStyle w:val="Tablefreq"/>
                  <w:rFonts w:ascii="Times New Roman" w:hAnsi="Times New Roman"/>
                  <w:bCs/>
                  <w:color w:val="000000"/>
                </w:rPr>
                <w:delText>960–1 164</w:delText>
              </w:r>
            </w:del>
          </w:p>
        </w:tc>
        <w:tc>
          <w:tcPr>
            <w:tcW w:w="6203" w:type="dxa"/>
            <w:gridSpan w:val="2"/>
            <w:tcBorders>
              <w:left w:val="nil"/>
            </w:tcBorders>
          </w:tcPr>
          <w:p w:rsidR="00C6795A" w:rsidRPr="00145981" w:rsidDel="006069A6" w:rsidRDefault="00C6795A" w:rsidP="00BC0A40">
            <w:pPr>
              <w:pStyle w:val="TableTextS5"/>
              <w:ind w:hanging="102"/>
              <w:rPr>
                <w:del w:id="69" w:author="SG" w:date="2011-09-22T16:12:00Z"/>
                <w:lang w:val="en-US"/>
              </w:rPr>
            </w:pPr>
            <w:del w:id="70" w:author="SG" w:date="2011-09-22T16:12:00Z">
              <w:r w:rsidRPr="00145981" w:rsidDel="006069A6">
                <w:rPr>
                  <w:lang w:val="en-US"/>
                </w:rPr>
                <w:delText>AERONAUTICAL RADIONAVIGATION  5.328</w:delText>
              </w:r>
            </w:del>
          </w:p>
          <w:p w:rsidR="00C6795A" w:rsidRPr="00145981" w:rsidDel="006069A6" w:rsidRDefault="00C6795A" w:rsidP="00BC0A40">
            <w:pPr>
              <w:pStyle w:val="TableTextS5"/>
              <w:ind w:hanging="102"/>
              <w:rPr>
                <w:del w:id="71" w:author="SG" w:date="2011-09-22T16:12:00Z"/>
                <w:lang w:val="en-US"/>
              </w:rPr>
            </w:pPr>
            <w:del w:id="72" w:author="SG" w:date="2011-09-22T16:12:00Z">
              <w:r w:rsidRPr="00145981" w:rsidDel="006069A6">
                <w:rPr>
                  <w:lang w:val="en-US"/>
                </w:rPr>
                <w:delText xml:space="preserve">AERONAUTICAL MOBILE (R)  </w:delText>
              </w:r>
            </w:del>
            <w:ins w:id="73" w:author="geyser" w:date="2011-03-22T12:27:00Z">
              <w:del w:id="74" w:author="SG" w:date="2011-09-22T16:12:00Z">
                <w:r w:rsidRPr="00145981" w:rsidDel="006069A6">
                  <w:rPr>
                    <w:lang w:val="en-US"/>
                  </w:rPr>
                  <w:delText xml:space="preserve">MOD </w:delText>
                </w:r>
              </w:del>
            </w:ins>
            <w:del w:id="75" w:author="SG" w:date="2011-09-22T16:12:00Z">
              <w:r w:rsidRPr="00145981" w:rsidDel="006069A6">
                <w:rPr>
                  <w:lang w:val="en-US"/>
                </w:rPr>
                <w:delText>5.327</w:delText>
              </w:r>
              <w:r w:rsidRPr="00145981" w:rsidDel="006069A6">
                <w:delText>А</w:delText>
              </w:r>
            </w:del>
          </w:p>
        </w:tc>
      </w:tr>
    </w:tbl>
    <w:p w:rsidR="00C6795A" w:rsidRPr="00C6795A" w:rsidDel="006069A6" w:rsidRDefault="00C6795A" w:rsidP="00AF1F8B">
      <w:pPr>
        <w:pStyle w:val="Section1"/>
        <w:rPr>
          <w:ins w:id="76" w:author="geyser" w:date="2011-03-22T12:26:00Z"/>
          <w:del w:id="77" w:author="SG" w:date="2011-09-22T16:12:00Z"/>
          <w:rFonts w:ascii="Calibri" w:hAnsi="Calibri"/>
          <w:lang w:val="nb-NO"/>
          <w:rPrChange w:id="78" w:author="Unknown">
            <w:rPr>
              <w:ins w:id="79" w:author="geyser" w:date="2011-03-22T12:26:00Z"/>
              <w:del w:id="80" w:author="SG" w:date="2011-09-22T16:12:00Z"/>
              <w:rFonts w:ascii="Calibri" w:hAnsi="Calibri"/>
              <w:lang w:val="ru-RU"/>
            </w:rPr>
          </w:rPrChange>
        </w:rPr>
      </w:pPr>
    </w:p>
    <w:p w:rsidR="00C6795A" w:rsidRPr="00145981" w:rsidDel="006069A6" w:rsidRDefault="00C6795A" w:rsidP="00AF1F8B">
      <w:pPr>
        <w:rPr>
          <w:del w:id="81" w:author="SG" w:date="2011-09-22T16:12:00Z"/>
          <w:rFonts w:ascii="Times New Roman" w:hAnsi="Times New Roman"/>
          <w:b/>
          <w:lang w:val="en-US"/>
        </w:rPr>
      </w:pPr>
    </w:p>
    <w:p w:rsidR="00C6795A" w:rsidRPr="00145981" w:rsidDel="006069A6" w:rsidRDefault="00C6795A" w:rsidP="00AF1F8B">
      <w:pPr>
        <w:rPr>
          <w:del w:id="82" w:author="SG" w:date="2011-09-22T16:12:00Z"/>
          <w:rFonts w:ascii="Times New Roman" w:hAnsi="Times New Roman"/>
          <w:b/>
          <w:lang w:val="en-US"/>
        </w:rPr>
      </w:pPr>
    </w:p>
    <w:p w:rsidR="00C6795A" w:rsidRPr="00145981" w:rsidDel="006069A6" w:rsidRDefault="00C6795A" w:rsidP="00AF1F8B">
      <w:pPr>
        <w:rPr>
          <w:del w:id="83" w:author="SG" w:date="2011-09-22T16:12:00Z"/>
          <w:rFonts w:ascii="Times New Roman" w:hAnsi="Times New Roman"/>
          <w:b/>
          <w:lang w:val="en-US"/>
        </w:rPr>
      </w:pPr>
      <w:del w:id="84" w:author="SG" w:date="2011-09-22T16:12:00Z">
        <w:r w:rsidRPr="005331EB" w:rsidDel="006069A6">
          <w:rPr>
            <w:rFonts w:ascii="Times New Roman" w:hAnsi="Times New Roman"/>
            <w:b/>
            <w:lang w:val="en-GB"/>
          </w:rPr>
          <w:delText>MOD</w:delText>
        </w:r>
        <w:r w:rsidRPr="005331EB" w:rsidDel="006069A6">
          <w:rPr>
            <w:rFonts w:ascii="Times New Roman" w:hAnsi="Times New Roman"/>
            <w:b/>
            <w:lang w:val="en-GB"/>
          </w:rPr>
          <w:tab/>
        </w:r>
        <w:r w:rsidDel="006069A6">
          <w:rPr>
            <w:rFonts w:ascii="Times New Roman" w:hAnsi="Times New Roman"/>
            <w:b/>
            <w:lang w:val="en-GB"/>
          </w:rPr>
          <w:tab/>
        </w:r>
        <w:r w:rsidRPr="005331EB" w:rsidDel="006069A6">
          <w:rPr>
            <w:rFonts w:ascii="Times New Roman" w:hAnsi="Times New Roman"/>
            <w:b/>
            <w:lang w:val="en-GB"/>
          </w:rPr>
          <w:delText>EUR/1.3/2</w:delText>
        </w:r>
      </w:del>
    </w:p>
    <w:p w:rsidR="00C6795A" w:rsidRPr="00145981" w:rsidDel="006069A6" w:rsidRDefault="00C6795A" w:rsidP="00AF1F8B">
      <w:pPr>
        <w:pStyle w:val="Note"/>
        <w:tabs>
          <w:tab w:val="clear" w:pos="851"/>
          <w:tab w:val="left" w:pos="0"/>
          <w:tab w:val="left" w:pos="1276"/>
          <w:tab w:val="left" w:pos="1418"/>
        </w:tabs>
        <w:spacing w:before="160"/>
        <w:ind w:left="0" w:firstLine="0"/>
        <w:rPr>
          <w:ins w:id="85" w:author="Martin Weber" w:date="2011-04-13T10:44:00Z"/>
          <w:del w:id="86" w:author="SG" w:date="2011-09-22T16:12:00Z"/>
          <w:rFonts w:ascii="Times New Roman" w:hAnsi="Times New Roman"/>
          <w:b w:val="0"/>
          <w:sz w:val="24"/>
          <w:szCs w:val="24"/>
          <w:lang w:val="en-US"/>
        </w:rPr>
      </w:pPr>
      <w:del w:id="87" w:author="SG" w:date="2011-09-22T16:12:00Z">
        <w:r w:rsidRPr="00145981" w:rsidDel="006069A6">
          <w:rPr>
            <w:rFonts w:ascii="Times New Roman" w:hAnsi="Times New Roman"/>
            <w:sz w:val="24"/>
            <w:szCs w:val="24"/>
          </w:rPr>
          <w:delText>5.327A</w:delText>
        </w:r>
        <w:r w:rsidRPr="00145981" w:rsidDel="006069A6">
          <w:rPr>
            <w:rFonts w:ascii="Times New Roman" w:hAnsi="Times New Roman"/>
            <w:b w:val="0"/>
            <w:sz w:val="24"/>
            <w:szCs w:val="24"/>
          </w:rPr>
          <w:tab/>
          <w:delText>The use of the band 960-1 164 MHz by the aeronautical mobile (R) service is</w:delText>
        </w:r>
        <w:r w:rsidRPr="00145981" w:rsidDel="006069A6">
          <w:rPr>
            <w:rFonts w:ascii="Times New Roman" w:hAnsi="Times New Roman"/>
            <w:b w:val="0"/>
            <w:bCs/>
            <w:sz w:val="24"/>
            <w:szCs w:val="24"/>
          </w:rPr>
          <w:delText xml:space="preserve"> </w:delText>
        </w:r>
        <w:r w:rsidRPr="00145981" w:rsidDel="006069A6">
          <w:rPr>
            <w:rFonts w:ascii="Times New Roman" w:hAnsi="Times New Roman"/>
            <w:b w:val="0"/>
            <w:sz w:val="24"/>
            <w:szCs w:val="24"/>
          </w:rPr>
          <w:delText>limited to systems that operate in accordance with recognized international aeronautical standards</w:delText>
        </w:r>
        <w:r w:rsidRPr="00145981" w:rsidDel="006069A6">
          <w:rPr>
            <w:rFonts w:ascii="Times New Roman" w:hAnsi="Times New Roman"/>
            <w:b w:val="0"/>
            <w:bCs/>
            <w:sz w:val="24"/>
            <w:szCs w:val="24"/>
          </w:rPr>
          <w:delText>. Such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use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shall</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be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in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accordance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with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Resolution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sz w:val="24"/>
            <w:szCs w:val="24"/>
            <w:lang w:val="en-US"/>
          </w:rPr>
          <w:delText>417</w:delText>
        </w:r>
        <w:r w:rsidRPr="00145981" w:rsidDel="006069A6">
          <w:rPr>
            <w:rFonts w:ascii="Times New Roman" w:hAnsi="Times New Roman"/>
            <w:b w:val="0"/>
            <w:sz w:val="24"/>
            <w:szCs w:val="24"/>
          </w:rPr>
          <w:delText> </w:delText>
        </w:r>
        <w:r w:rsidRPr="00145981" w:rsidDel="006069A6">
          <w:rPr>
            <w:rFonts w:ascii="Times New Roman" w:hAnsi="Times New Roman"/>
            <w:b w:val="0"/>
            <w:sz w:val="24"/>
            <w:szCs w:val="24"/>
            <w:lang w:val="en-US"/>
          </w:rPr>
          <w:delText>(</w:delText>
        </w:r>
      </w:del>
      <w:ins w:id="88" w:author="user" w:date="2011-03-26T19:34:00Z">
        <w:del w:id="89" w:author="SG" w:date="2011-09-22T16:12:00Z">
          <w:r w:rsidDel="006069A6">
            <w:rPr>
              <w:rFonts w:ascii="Times New Roman" w:hAnsi="Times New Roman"/>
              <w:sz w:val="24"/>
              <w:szCs w:val="24"/>
              <w:lang w:val="en-US"/>
            </w:rPr>
            <w:delText>Rev.</w:delText>
          </w:r>
        </w:del>
      </w:ins>
      <w:del w:id="90" w:author="SG" w:date="2011-09-22T16:12:00Z">
        <w:r w:rsidDel="006069A6">
          <w:rPr>
            <w:rFonts w:ascii="Times New Roman" w:hAnsi="Times New Roman"/>
            <w:sz w:val="24"/>
            <w:szCs w:val="24"/>
          </w:rPr>
          <w:delText>WRC</w:delText>
        </w:r>
        <w:r w:rsidDel="006069A6">
          <w:rPr>
            <w:rFonts w:ascii="Times New Roman" w:hAnsi="Times New Roman"/>
            <w:sz w:val="24"/>
            <w:szCs w:val="24"/>
            <w:lang w:val="en-US"/>
          </w:rPr>
          <w:delText>-07</w:delText>
        </w:r>
      </w:del>
      <w:ins w:id="91" w:author="user" w:date="2011-03-26T19:35:00Z">
        <w:del w:id="92" w:author="SG" w:date="2011-09-22T16:12:00Z">
          <w:r w:rsidDel="006069A6">
            <w:rPr>
              <w:rFonts w:ascii="Times New Roman" w:hAnsi="Times New Roman"/>
              <w:sz w:val="24"/>
              <w:szCs w:val="24"/>
              <w:lang w:val="en-US"/>
            </w:rPr>
            <w:delText xml:space="preserve"> 12</w:delText>
          </w:r>
        </w:del>
      </w:ins>
      <w:del w:id="93" w:author="SG" w:date="2011-09-22T16:12:00Z">
        <w:r w:rsidRPr="00145981" w:rsidDel="006069A6">
          <w:rPr>
            <w:rFonts w:ascii="Times New Roman" w:hAnsi="Times New Roman"/>
            <w:b w:val="0"/>
            <w:sz w:val="24"/>
            <w:szCs w:val="24"/>
            <w:lang w:val="en-US"/>
          </w:rPr>
          <w:delText xml:space="preserve">). </w:delText>
        </w:r>
      </w:del>
      <w:ins w:id="94" w:author="user" w:date="2011-03-26T19:35:00Z">
        <w:del w:id="95" w:author="SG" w:date="2011-09-22T16:12:00Z">
          <w:r w:rsidRPr="00145981" w:rsidDel="006069A6">
            <w:rPr>
              <w:rFonts w:ascii="Times New Roman" w:hAnsi="Times New Roman"/>
              <w:b w:val="0"/>
              <w:sz w:val="24"/>
              <w:szCs w:val="24"/>
              <w:lang w:val="en-US"/>
            </w:rPr>
            <w:delText>The band 960-1164 MHz shall not be used by the unmanned aircraft systems.</w:delText>
          </w:r>
        </w:del>
      </w:ins>
    </w:p>
    <w:p w:rsidR="00C6795A" w:rsidRPr="00145981" w:rsidDel="006069A6" w:rsidRDefault="00C6795A" w:rsidP="00AB465A">
      <w:pPr>
        <w:rPr>
          <w:ins w:id="96" w:author="Martin Weber" w:date="2011-04-14T15:48:00Z"/>
          <w:del w:id="97" w:author="SG" w:date="2011-09-22T16:12:00Z"/>
          <w:lang w:val="en-US"/>
        </w:rPr>
      </w:pPr>
      <w:ins w:id="98" w:author="Martin Weber" w:date="2011-04-13T10:44:00Z">
        <w:del w:id="99" w:author="SG" w:date="2011-09-22T16:12:00Z">
          <w:r w:rsidRPr="00C6795A" w:rsidDel="006069A6">
            <w:rPr>
              <w:lang w:val="en-US"/>
              <w:rPrChange w:id="100" w:author="Martin Weber" w:date="2011-04-13T10:44:00Z">
                <w:rPr>
                  <w:b/>
                  <w:sz w:val="28"/>
                  <w:highlight w:val="green"/>
                  <w:lang w:val="en-US"/>
                </w:rPr>
              </w:rPrChange>
            </w:rPr>
            <w:delText>[Note:</w:delText>
          </w:r>
          <w:r w:rsidRPr="00145981" w:rsidDel="006069A6">
            <w:rPr>
              <w:lang w:val="en-US"/>
            </w:rPr>
            <w:delText xml:space="preserve"> </w:delText>
          </w:r>
        </w:del>
      </w:ins>
      <w:ins w:id="101" w:author="Martin Weber" w:date="2011-04-13T10:54:00Z">
        <w:del w:id="102" w:author="SG" w:date="2011-09-22T16:12:00Z">
          <w:r w:rsidRPr="00145981" w:rsidDel="006069A6">
            <w:rPr>
              <w:lang w:val="en-US"/>
            </w:rPr>
            <w:delText>Could th</w:delText>
          </w:r>
        </w:del>
      </w:ins>
      <w:ins w:id="103" w:author="Martin Weber" w:date="2011-04-13T10:56:00Z">
        <w:del w:id="104" w:author="SG" w:date="2011-09-22T16:12:00Z">
          <w:r w:rsidRPr="00145981" w:rsidDel="006069A6">
            <w:rPr>
              <w:lang w:val="en-US"/>
            </w:rPr>
            <w:delText>e</w:delText>
          </w:r>
        </w:del>
      </w:ins>
      <w:ins w:id="105" w:author="Martin Weber" w:date="2011-04-13T10:54:00Z">
        <w:del w:id="106" w:author="SG" w:date="2011-09-22T16:12:00Z">
          <w:r w:rsidRPr="00145981" w:rsidDel="006069A6">
            <w:rPr>
              <w:lang w:val="en-US"/>
            </w:rPr>
            <w:delText xml:space="preserve"> </w:delText>
          </w:r>
        </w:del>
      </w:ins>
      <w:ins w:id="107" w:author="Martin Weber" w:date="2011-04-13T10:56:00Z">
        <w:del w:id="108" w:author="SG" w:date="2011-09-22T16:12:00Z">
          <w:r w:rsidRPr="00145981" w:rsidDel="006069A6">
            <w:rPr>
              <w:lang w:val="en-US"/>
            </w:rPr>
            <w:delText>proposals</w:delText>
          </w:r>
        </w:del>
      </w:ins>
      <w:ins w:id="109" w:author="Martin Weber" w:date="2011-04-13T10:57:00Z">
        <w:del w:id="110" w:author="SG" w:date="2011-09-22T16:12:00Z">
          <w:r w:rsidRPr="00145981" w:rsidDel="006069A6">
            <w:rPr>
              <w:lang w:val="en-US"/>
            </w:rPr>
            <w:delText>(</w:delText>
          </w:r>
        </w:del>
      </w:ins>
      <w:ins w:id="111" w:author="Martin Weber" w:date="2011-04-13T16:45:00Z">
        <w:del w:id="112" w:author="SG" w:date="2011-09-22T16:12:00Z">
          <w:r w:rsidRPr="00145981" w:rsidDel="006069A6">
            <w:rPr>
              <w:lang w:val="en-US"/>
            </w:rPr>
            <w:delText>EUR/1.3/1</w:delText>
          </w:r>
        </w:del>
      </w:ins>
      <w:ins w:id="113" w:author="Martin Weber" w:date="2011-04-13T16:46:00Z">
        <w:del w:id="114" w:author="SG" w:date="2011-09-22T16:12:00Z">
          <w:r w:rsidRPr="00145981" w:rsidDel="006069A6">
            <w:rPr>
              <w:lang w:val="en-US"/>
            </w:rPr>
            <w:delText xml:space="preserve"> und EUR/1.3/2</w:delText>
          </w:r>
        </w:del>
      </w:ins>
      <w:ins w:id="115" w:author="Martin Weber" w:date="2011-04-13T10:57:00Z">
        <w:del w:id="116" w:author="SG" w:date="2011-09-22T16:12:00Z">
          <w:r w:rsidRPr="00145981" w:rsidDel="006069A6">
            <w:rPr>
              <w:lang w:val="en-US"/>
            </w:rPr>
            <w:delText>)</w:delText>
          </w:r>
        </w:del>
      </w:ins>
      <w:ins w:id="117" w:author="Martin Weber" w:date="2011-04-13T10:56:00Z">
        <w:del w:id="118" w:author="SG" w:date="2011-09-22T16:12:00Z">
          <w:r w:rsidRPr="00145981" w:rsidDel="006069A6">
            <w:rPr>
              <w:lang w:val="en-US"/>
            </w:rPr>
            <w:delText xml:space="preserve"> </w:delText>
          </w:r>
        </w:del>
      </w:ins>
      <w:ins w:id="119" w:author="Martin Weber" w:date="2011-04-13T10:54:00Z">
        <w:del w:id="120" w:author="SG" w:date="2011-09-22T16:12:00Z">
          <w:r w:rsidRPr="00145981" w:rsidDel="006069A6">
            <w:rPr>
              <w:lang w:val="en-US"/>
            </w:rPr>
            <w:delText xml:space="preserve">be solved more elegantly under </w:delText>
          </w:r>
        </w:del>
      </w:ins>
      <w:ins w:id="121" w:author="Martin Weber" w:date="2011-04-13T10:56:00Z">
        <w:del w:id="122" w:author="SG" w:date="2011-09-22T16:12:00Z">
          <w:r w:rsidRPr="00145981" w:rsidDel="006069A6">
            <w:rPr>
              <w:lang w:val="en-US"/>
            </w:rPr>
            <w:delText>a</w:delText>
          </w:r>
        </w:del>
      </w:ins>
      <w:ins w:id="123" w:author="Martin Weber" w:date="2011-04-13T10:54:00Z">
        <w:del w:id="124" w:author="SG" w:date="2011-09-22T16:12:00Z">
          <w:r w:rsidRPr="00145981" w:rsidDel="006069A6">
            <w:rPr>
              <w:lang w:val="en-US"/>
            </w:rPr>
            <w:delText>genda Item 1.4</w:delText>
          </w:r>
        </w:del>
      </w:ins>
      <w:ins w:id="125" w:author="Martin Weber" w:date="2011-04-13T10:45:00Z">
        <w:del w:id="126" w:author="SG" w:date="2011-09-22T16:12:00Z">
          <w:r w:rsidRPr="00145981" w:rsidDel="006069A6">
            <w:rPr>
              <w:lang w:val="en-US"/>
            </w:rPr>
            <w:delText>]</w:delText>
          </w:r>
        </w:del>
      </w:ins>
    </w:p>
    <w:p w:rsidR="00C6795A" w:rsidRPr="00C6795A" w:rsidRDefault="00C6795A">
      <w:pPr>
        <w:rPr>
          <w:b/>
          <w:lang w:val="en-US"/>
          <w:rPrChange w:id="127" w:author="Martin Weber" w:date="2011-04-13T10:44:00Z">
            <w:rPr>
              <w:rFonts w:ascii="Times New Roman" w:hAnsi="Times New Roman"/>
              <w:b w:val="0"/>
              <w:sz w:val="24"/>
              <w:highlight w:val="green"/>
              <w:lang w:val="en-US"/>
            </w:rPr>
          </w:rPrChange>
        </w:rPr>
        <w:pPrChange w:id="128" w:author="Martin Weber" w:date="2011-04-13T10:44:00Z">
          <w:pPr>
            <w:pStyle w:val="Note"/>
            <w:tabs>
              <w:tab w:val="left" w:pos="0"/>
              <w:tab w:val="left" w:pos="1276"/>
              <w:tab w:val="left" w:pos="1418"/>
            </w:tabs>
            <w:spacing w:before="160"/>
            <w:ind w:left="0"/>
          </w:pPr>
        </w:pPrChange>
      </w:pPr>
      <w:ins w:id="129" w:author="Martin Weber" w:date="2011-04-14T15:48:00Z">
        <w:r w:rsidRPr="00145981">
          <w:rPr>
            <w:lang w:val="en-US"/>
          </w:rPr>
          <w:br w:type="page"/>
        </w:r>
      </w:ins>
    </w:p>
    <w:p w:rsidR="00C6795A" w:rsidRPr="00090327" w:rsidRDefault="00C6795A">
      <w:pPr>
        <w:jc w:val="left"/>
        <w:rPr>
          <w:del w:id="130" w:author="CEPT" w:date="2011-09-09T15:40:00Z"/>
          <w:rFonts w:ascii="Times New Roman" w:hAnsi="Times New Roman"/>
          <w:b/>
          <w:highlight w:val="red"/>
          <w:lang w:val="en-GB"/>
          <w:rPrChange w:id="131" w:author="geyser" w:date="2011-03-22T11:50:00Z">
            <w:rPr>
              <w:del w:id="132" w:author="CEPT" w:date="2011-09-09T15:40:00Z"/>
              <w:rFonts w:ascii="Times New Roman" w:hAnsi="Times New Roman"/>
              <w:b/>
              <w:highlight w:val="green"/>
            </w:rPr>
          </w:rPrChange>
        </w:rPr>
        <w:pPrChange w:id="133" w:author="geyser" w:date="2011-03-22T11:50:00Z">
          <w:pPr>
            <w:jc w:val="center"/>
          </w:pPr>
        </w:pPrChange>
      </w:pPr>
      <w:ins w:id="134" w:author="geyser" w:date="2011-03-22T12:27:00Z">
        <w:del w:id="135" w:author="CEPT" w:date="2011-09-09T15:40:00Z">
          <w:r w:rsidRPr="00090327">
            <w:rPr>
              <w:rFonts w:ascii="Times New Roman" w:hAnsi="Times New Roman"/>
              <w:b/>
              <w:highlight w:val="red"/>
              <w:lang w:val="en-GB"/>
              <w:rPrChange w:id="136" w:author="Martin Weber" w:date="2011-04-13T12:43:00Z">
                <w:rPr>
                  <w:rFonts w:ascii="Times New Roman" w:hAnsi="Times New Roman"/>
                  <w:b/>
                  <w:sz w:val="28"/>
                  <w:highlight w:val="green"/>
                  <w:lang w:val="en-GB"/>
                </w:rPr>
              </w:rPrChange>
            </w:rPr>
            <w:delText>EUR/1.3/3</w:delText>
          </w:r>
        </w:del>
      </w:ins>
      <w:del w:id="137" w:author="CEPT" w:date="2011-09-09T15:40:00Z">
        <w:r w:rsidRPr="00090327">
          <w:rPr>
            <w:rFonts w:ascii="Times New Roman" w:hAnsi="Times New Roman"/>
            <w:b/>
            <w:highlight w:val="red"/>
            <w:lang w:val="en-GB"/>
            <w:rPrChange w:id="138" w:author="Martin Weber" w:date="2011-04-13T12:43:00Z">
              <w:rPr>
                <w:rFonts w:ascii="Times New Roman" w:hAnsi="Times New Roman"/>
                <w:b/>
                <w:sz w:val="28"/>
                <w:highlight w:val="green"/>
                <w:lang w:val="en-GB"/>
              </w:rPr>
            </w:rPrChange>
          </w:rPr>
          <w:delText xml:space="preserve"> </w:delText>
        </w:r>
      </w:del>
    </w:p>
    <w:p w:rsidR="00C6795A" w:rsidRPr="00090327" w:rsidDel="00D432A9" w:rsidRDefault="00C6795A" w:rsidP="00AF1F8B">
      <w:pPr>
        <w:jc w:val="left"/>
        <w:rPr>
          <w:ins w:id="139" w:author="geyser" w:date="2011-03-22T11:50:00Z"/>
          <w:del w:id="140" w:author="CEPT" w:date="2011-09-09T15:40:00Z"/>
          <w:rFonts w:ascii="Times New Roman" w:hAnsi="Times New Roman"/>
          <w:b/>
          <w:highlight w:val="red"/>
          <w:lang w:val="en-GB"/>
          <w:rPrChange w:id="141" w:author="Unknown">
            <w:rPr>
              <w:ins w:id="142" w:author="geyser" w:date="2011-03-22T11:50:00Z"/>
              <w:del w:id="143" w:author="CEPT" w:date="2011-09-09T15:40:00Z"/>
              <w:rFonts w:ascii="Times New Roman" w:hAnsi="Times New Roman"/>
              <w:b/>
              <w:highlight w:val="green"/>
              <w:lang w:val="ru-RU"/>
            </w:rPr>
          </w:rPrChange>
        </w:rPr>
      </w:pPr>
      <w:ins w:id="144" w:author="geyser" w:date="2011-03-22T11:50:00Z">
        <w:del w:id="145" w:author="CEPT" w:date="2011-09-09T15:40:00Z">
          <w:r w:rsidRPr="00090327">
            <w:rPr>
              <w:rFonts w:ascii="Times New Roman" w:hAnsi="Times New Roman"/>
              <w:b/>
              <w:highlight w:val="red"/>
              <w:lang w:val="en-GB"/>
              <w:rPrChange w:id="146" w:author="Martin Weber" w:date="2011-04-13T12:43:00Z">
                <w:rPr>
                  <w:rFonts w:ascii="Times New Roman" w:hAnsi="Times New Roman"/>
                  <w:b/>
                  <w:sz w:val="28"/>
                  <w:highlight w:val="green"/>
                  <w:lang w:val="en-GB"/>
                </w:rPr>
              </w:rPrChange>
            </w:rPr>
            <w:delText>NOC</w:delText>
          </w:r>
        </w:del>
      </w:ins>
    </w:p>
    <w:p w:rsidR="00C6795A" w:rsidRPr="00090327" w:rsidDel="00D432A9" w:rsidRDefault="00C6795A" w:rsidP="00AF1F8B">
      <w:pPr>
        <w:pStyle w:val="ArtNo"/>
        <w:rPr>
          <w:ins w:id="147" w:author="geyser" w:date="2011-03-22T12:26:00Z"/>
          <w:del w:id="148" w:author="CEPT" w:date="2011-09-09T15:40:00Z"/>
          <w:highlight w:val="red"/>
          <w:lang w:val="en-US"/>
          <w:rPrChange w:id="149" w:author="Unknown">
            <w:rPr>
              <w:ins w:id="150" w:author="geyser" w:date="2011-03-22T12:26:00Z"/>
              <w:del w:id="151" w:author="CEPT" w:date="2011-09-09T15:40:00Z"/>
              <w:highlight w:val="green"/>
              <w:lang w:val="en-US"/>
            </w:rPr>
          </w:rPrChange>
        </w:rPr>
      </w:pPr>
      <w:ins w:id="152" w:author="user" w:date="2011-03-26T19:21:00Z">
        <w:del w:id="153" w:author="CEPT" w:date="2011-09-09T15:40:00Z">
          <w:r w:rsidRPr="00090327">
            <w:rPr>
              <w:highlight w:val="red"/>
              <w:lang w:val="en-US"/>
              <w:rPrChange w:id="154" w:author="Martin Weber" w:date="2011-04-13T12:43:00Z">
                <w:rPr>
                  <w:b/>
                  <w:highlight w:val="green"/>
                  <w:lang w:val="en-US"/>
                </w:rPr>
              </w:rPrChange>
            </w:rPr>
            <w:delText>ARTICLE 5</w:delText>
          </w:r>
        </w:del>
      </w:ins>
    </w:p>
    <w:p w:rsidR="00C6795A" w:rsidRPr="00090327" w:rsidDel="00D432A9" w:rsidRDefault="00C6795A" w:rsidP="00AF1F8B">
      <w:pPr>
        <w:pStyle w:val="Arttitle"/>
        <w:rPr>
          <w:ins w:id="155" w:author="user" w:date="2011-03-26T19:24:00Z"/>
          <w:del w:id="156" w:author="CEPT" w:date="2011-09-09T15:40:00Z"/>
          <w:highlight w:val="red"/>
          <w:lang w:val="en-US"/>
          <w:rPrChange w:id="157" w:author="Unknown">
            <w:rPr>
              <w:ins w:id="158" w:author="user" w:date="2011-03-26T19:24:00Z"/>
              <w:del w:id="159" w:author="CEPT" w:date="2011-09-09T15:40:00Z"/>
              <w:highlight w:val="green"/>
              <w:lang w:val="en-US"/>
            </w:rPr>
          </w:rPrChange>
        </w:rPr>
      </w:pPr>
      <w:ins w:id="160" w:author="user" w:date="2011-03-26T19:23:00Z">
        <w:del w:id="161" w:author="CEPT" w:date="2011-09-09T15:40:00Z">
          <w:r w:rsidRPr="00090327">
            <w:rPr>
              <w:highlight w:val="red"/>
              <w:lang w:val="en-US"/>
              <w:rPrChange w:id="162" w:author="Martin Weber" w:date="2011-04-13T12:43:00Z">
                <w:rPr>
                  <w:highlight w:val="green"/>
                  <w:lang w:val="en-US"/>
                </w:rPr>
              </w:rPrChange>
            </w:rPr>
            <w:delText>Frequency Allocations</w:delText>
          </w:r>
        </w:del>
      </w:ins>
    </w:p>
    <w:p w:rsidR="00C6795A" w:rsidRPr="00090327" w:rsidDel="00D432A9" w:rsidRDefault="00C6795A" w:rsidP="00AF1F8B">
      <w:pPr>
        <w:pStyle w:val="Arttitle"/>
        <w:rPr>
          <w:del w:id="163" w:author="CEPT" w:date="2011-09-09T15:40:00Z"/>
          <w:color w:val="000000"/>
          <w:szCs w:val="24"/>
          <w:highlight w:val="red"/>
          <w:lang w:val="en-AU"/>
          <w:rPrChange w:id="164" w:author="Unknown">
            <w:rPr>
              <w:del w:id="165" w:author="CEPT" w:date="2011-09-09T15:40:00Z"/>
              <w:color w:val="000000"/>
              <w:szCs w:val="24"/>
              <w:highlight w:val="green"/>
              <w:lang w:val="en-AU"/>
            </w:rPr>
          </w:rPrChange>
        </w:rPr>
      </w:pPr>
      <w:ins w:id="166" w:author="user" w:date="2011-03-26T19:25:00Z">
        <w:del w:id="167" w:author="CEPT" w:date="2011-09-09T15:40:00Z">
          <w:r w:rsidRPr="00090327">
            <w:rPr>
              <w:color w:val="000000"/>
              <w:szCs w:val="24"/>
              <w:highlight w:val="red"/>
              <w:lang w:val="en-AU"/>
              <w:rPrChange w:id="168" w:author="Martin Weber" w:date="2011-04-13T12:43:00Z">
                <w:rPr>
                  <w:color w:val="000000"/>
                  <w:szCs w:val="24"/>
                  <w:highlight w:val="green"/>
                  <w:lang w:val="en-AU"/>
                </w:rPr>
              </w:rPrChange>
            </w:rPr>
            <w:delText xml:space="preserve">Section IV  </w:delText>
          </w:r>
          <w:r w:rsidRPr="00090327">
            <w:rPr>
              <w:b w:val="0"/>
              <w:color w:val="000000"/>
              <w:szCs w:val="24"/>
              <w:highlight w:val="red"/>
              <w:lang w:val="en-AU"/>
            </w:rPr>
            <w:delText>–</w:delText>
          </w:r>
          <w:r w:rsidRPr="00090327">
            <w:rPr>
              <w:color w:val="000000"/>
              <w:szCs w:val="24"/>
              <w:highlight w:val="red"/>
              <w:lang w:val="en-AU"/>
              <w:rPrChange w:id="169" w:author="Martin Weber" w:date="2011-04-13T12:43:00Z">
                <w:rPr>
                  <w:color w:val="000000"/>
                  <w:szCs w:val="24"/>
                  <w:highlight w:val="green"/>
                  <w:lang w:val="en-AU"/>
                </w:rPr>
              </w:rPrChange>
            </w:rPr>
            <w:delText xml:space="preserve">  Table of Frequency Allocations</w:delText>
          </w:r>
        </w:del>
      </w:ins>
    </w:p>
    <w:p w:rsidR="00C6795A" w:rsidRPr="00090327" w:rsidDel="00D432A9" w:rsidRDefault="00C6795A" w:rsidP="00AF1F8B">
      <w:pPr>
        <w:jc w:val="center"/>
        <w:rPr>
          <w:del w:id="170" w:author="CEPT" w:date="2011-09-09T15:40:00Z"/>
          <w:highlight w:val="red"/>
          <w:lang w:val="en-AU" w:eastAsia="en-US"/>
          <w:rPrChange w:id="171" w:author="Unknown">
            <w:rPr>
              <w:del w:id="172" w:author="CEPT" w:date="2011-09-09T15:40:00Z"/>
              <w:highlight w:val="green"/>
              <w:lang w:val="en-AU" w:eastAsia="en-US"/>
            </w:rPr>
          </w:rPrChange>
        </w:rPr>
      </w:pPr>
    </w:p>
    <w:p w:rsidR="00C6795A" w:rsidRPr="00C6795A" w:rsidDel="00D432A9" w:rsidRDefault="00C6795A" w:rsidP="00AF1F8B">
      <w:pPr>
        <w:jc w:val="center"/>
        <w:rPr>
          <w:ins w:id="173" w:author="geyser" w:date="2011-03-22T12:26:00Z"/>
          <w:del w:id="174" w:author="CEPT" w:date="2011-09-09T15:40:00Z"/>
          <w:rFonts w:ascii="Times New Roman" w:hAnsi="Times New Roman"/>
          <w:b/>
          <w:sz w:val="24"/>
          <w:szCs w:val="24"/>
          <w:lang w:val="en-AU" w:eastAsia="en-US"/>
          <w:rPrChange w:id="175" w:author="Unknown">
            <w:rPr>
              <w:ins w:id="176" w:author="geyser" w:date="2011-03-22T12:26:00Z"/>
              <w:del w:id="177" w:author="CEPT" w:date="2011-09-09T15:40:00Z"/>
              <w:rFonts w:ascii="Times New Roman" w:hAnsi="Times New Roman"/>
              <w:sz w:val="24"/>
              <w:szCs w:val="24"/>
              <w:lang w:val="en-AU" w:eastAsia="en-US"/>
            </w:rPr>
          </w:rPrChange>
        </w:rPr>
      </w:pPr>
      <w:ins w:id="178" w:author="user" w:date="2011-03-26T19:40:00Z">
        <w:del w:id="179" w:author="CEPT" w:date="2011-09-09T15:40:00Z">
          <w:r w:rsidRPr="00090327" w:rsidDel="00D432A9">
            <w:rPr>
              <w:rFonts w:ascii="Times New Roman" w:hAnsi="Times New Roman"/>
              <w:b/>
              <w:sz w:val="24"/>
              <w:szCs w:val="24"/>
              <w:highlight w:val="red"/>
              <w:lang w:val="en-AU" w:eastAsia="en-US"/>
            </w:rPr>
            <w:delText>15.4 – 18.</w:delText>
          </w:r>
        </w:del>
      </w:ins>
      <w:ins w:id="180" w:author="Martin Weber" w:date="2011-04-13T12:41:00Z">
        <w:del w:id="181" w:author="CEPT" w:date="2011-09-09T15:40:00Z">
          <w:r w:rsidRPr="00090327">
            <w:rPr>
              <w:rFonts w:ascii="Times New Roman" w:hAnsi="Times New Roman"/>
              <w:b/>
              <w:sz w:val="24"/>
              <w:szCs w:val="24"/>
              <w:highlight w:val="red"/>
              <w:lang w:val="en-AU" w:eastAsia="en-US"/>
              <w:rPrChange w:id="182" w:author="Martin Weber" w:date="2011-04-13T12:43:00Z">
                <w:rPr>
                  <w:rFonts w:ascii="Times New Roman" w:hAnsi="Times New Roman"/>
                  <w:b/>
                  <w:sz w:val="24"/>
                  <w:szCs w:val="24"/>
                  <w:highlight w:val="green"/>
                  <w:lang w:val="en-AU" w:eastAsia="en-US"/>
                </w:rPr>
              </w:rPrChange>
            </w:rPr>
            <w:delText>4</w:delText>
          </w:r>
        </w:del>
      </w:ins>
      <w:ins w:id="183" w:author="user" w:date="2011-03-26T19:40:00Z">
        <w:del w:id="184" w:author="CEPT" w:date="2011-09-09T15:40:00Z">
          <w:r w:rsidRPr="00090327" w:rsidDel="00D432A9">
            <w:rPr>
              <w:rFonts w:ascii="Times New Roman" w:hAnsi="Times New Roman"/>
              <w:b/>
              <w:sz w:val="24"/>
              <w:szCs w:val="24"/>
              <w:highlight w:val="red"/>
              <w:lang w:val="en-AU" w:eastAsia="en-US"/>
            </w:rPr>
            <w:delText>3 GHz</w:delText>
          </w:r>
        </w:del>
      </w:ins>
    </w:p>
    <w:p w:rsidR="00C6795A" w:rsidRPr="00AF1F8B" w:rsidDel="00D432A9" w:rsidRDefault="00C6795A" w:rsidP="00AF1F8B">
      <w:pPr>
        <w:rPr>
          <w:ins w:id="185" w:author="geyser" w:date="2011-03-22T12:27:00Z"/>
          <w:del w:id="186" w:author="CEPT" w:date="2011-09-09T15:40:00Z"/>
          <w:lang w:val="en-US"/>
        </w:rPr>
      </w:pPr>
    </w:p>
    <w:p w:rsidR="00C6795A" w:rsidRPr="00AF1F8B" w:rsidRDefault="00C6795A">
      <w:pPr>
        <w:pStyle w:val="ArtNo"/>
        <w:spacing w:before="0"/>
        <w:rPr>
          <w:color w:val="000000"/>
          <w:lang w:val="en-US"/>
        </w:rPr>
      </w:pP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Pr="006B4BFD" w:rsidRDefault="00C6795A">
      <w:pPr>
        <w:pStyle w:val="Proposal"/>
        <w:spacing w:before="120" w:after="120"/>
        <w:jc w:val="center"/>
        <w:rPr>
          <w:b w:val="0"/>
          <w:color w:val="000000"/>
          <w:lang w:val="en-AU"/>
        </w:rPr>
      </w:pPr>
      <w:r w:rsidRPr="00145981">
        <w:rPr>
          <w:color w:val="000000"/>
          <w:lang w:val="en-AU"/>
        </w:rPr>
        <w:t>Section IV  –  Table of Frequency Allocations</w:t>
      </w:r>
      <w:r>
        <w:rPr>
          <w:color w:val="000000"/>
          <w:highlight w:val="yellow"/>
          <w:lang w:val="en-AU"/>
        </w:rPr>
        <w:br/>
      </w:r>
      <w:r w:rsidRPr="00C6795A">
        <w:rPr>
          <w:rFonts w:cs="Times New Roman Bold"/>
          <w:b w:val="0"/>
          <w:color w:val="000000"/>
          <w:lang w:val="en-AU"/>
          <w:rPrChange w:id="187" w:author="Martin Weber" w:date="2011-04-13T12:50:00Z">
            <w:rPr>
              <w:rFonts w:ascii="Arial" w:hAnsi="Arial" w:cs="Times New Roman Bold"/>
              <w:b w:val="0"/>
              <w:caps w:val="0"/>
              <w:color w:val="000000"/>
              <w:sz w:val="22"/>
              <w:highlight w:val="yellow"/>
              <w:lang w:val="en-AU" w:eastAsia="de-DE"/>
            </w:rPr>
          </w:rPrChange>
        </w:rPr>
        <w:t xml:space="preserve">(See No. </w:t>
      </w:r>
      <w:smartTag w:uri="urn:schemas-microsoft-com:office:smarttags" w:element="PersonName">
        <w:r w:rsidRPr="00C6795A">
          <w:rPr>
            <w:rStyle w:val="Artref"/>
            <w:rFonts w:cs="Times New Roman Bold"/>
            <w:color w:val="000000"/>
            <w:lang w:val="en-AU"/>
            <w:rPrChange w:id="188" w:author="Martin Weber" w:date="2011-04-13T12:50:00Z">
              <w:rPr>
                <w:rStyle w:val="Artref"/>
                <w:rFonts w:ascii="Arial" w:hAnsi="Arial" w:cs="Times New Roman Bold"/>
                <w:b w:val="0"/>
                <w:caps w:val="0"/>
                <w:color w:val="000000"/>
                <w:sz w:val="22"/>
                <w:highlight w:val="yellow"/>
                <w:lang w:val="en-AU" w:eastAsia="de-DE"/>
              </w:rPr>
            </w:rPrChange>
          </w:rPr>
          <w:t>2</w:t>
        </w:r>
      </w:smartTag>
      <w:r w:rsidRPr="00C6795A">
        <w:rPr>
          <w:rStyle w:val="Artref"/>
          <w:rFonts w:cs="Times New Roman Bold"/>
          <w:color w:val="000000"/>
          <w:lang w:val="en-AU"/>
          <w:rPrChange w:id="189" w:author="Martin Weber" w:date="2011-04-13T12:50:00Z">
            <w:rPr>
              <w:rStyle w:val="Artref"/>
              <w:rFonts w:ascii="Arial" w:hAnsi="Arial" w:cs="Times New Roman Bold"/>
              <w:b w:val="0"/>
              <w:caps w:val="0"/>
              <w:color w:val="000000"/>
              <w:sz w:val="22"/>
              <w:highlight w:val="yellow"/>
              <w:lang w:val="en-AU" w:eastAsia="de-DE"/>
            </w:rPr>
          </w:rPrChange>
        </w:rPr>
        <w:t>.1</w:t>
      </w:r>
      <w:r w:rsidRPr="00C6795A">
        <w:rPr>
          <w:rFonts w:cs="Times New Roman Bold"/>
          <w:b w:val="0"/>
          <w:color w:val="000000"/>
          <w:lang w:val="en-AU"/>
          <w:rPrChange w:id="190" w:author="Martin Weber" w:date="2011-04-13T12:50:00Z">
            <w:rPr>
              <w:rFonts w:ascii="Arial" w:hAnsi="Arial" w:cs="Times New Roman Bold"/>
              <w:b w:val="0"/>
              <w:caps w:val="0"/>
              <w:color w:val="000000"/>
              <w:sz w:val="22"/>
              <w:highlight w:val="yellow"/>
              <w:lang w:val="en-AU" w:eastAsia="de-DE"/>
            </w:rPr>
          </w:rPrChange>
        </w:rPr>
        <w:t>)</w:t>
      </w:r>
    </w:p>
    <w:p w:rsidR="00C6795A" w:rsidRDefault="00C6795A">
      <w:pPr>
        <w:pStyle w:val="Proposal"/>
        <w:spacing w:before="120" w:after="120"/>
        <w:rPr>
          <w:rFonts w:cs="Times New Roman Bold"/>
          <w:bCs/>
          <w:sz w:val="20"/>
          <w:lang w:eastAsia="zh-CN"/>
        </w:rPr>
      </w:pPr>
    </w:p>
    <w:p w:rsidR="00C6795A" w:rsidRPr="000F5270" w:rsidRDefault="00C6795A">
      <w:pPr>
        <w:pStyle w:val="Proposal"/>
        <w:spacing w:before="120" w:after="120"/>
        <w:rPr>
          <w:rFonts w:cs="Times New Roman Bold"/>
          <w:bCs/>
          <w:sz w:val="20"/>
          <w:highlight w:val="yellow"/>
          <w:lang w:eastAsia="zh-CN"/>
        </w:rPr>
      </w:pPr>
      <w:r w:rsidRPr="00C6795A">
        <w:rPr>
          <w:rFonts w:cs="Times New Roman Bold"/>
          <w:bCs/>
          <w:sz w:val="20"/>
          <w:highlight w:val="yellow"/>
          <w:lang w:eastAsia="zh-CN"/>
          <w:rPrChange w:id="191"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highlight w:val="yellow"/>
          <w:lang w:eastAsia="zh-CN"/>
        </w:rPr>
        <w:tab/>
      </w:r>
      <w:r w:rsidRPr="00C6795A">
        <w:rPr>
          <w:rFonts w:cs="Times New Roman Bold"/>
          <w:b w:val="0"/>
          <w:bCs/>
          <w:sz w:val="20"/>
          <w:highlight w:val="yellow"/>
          <w:lang w:eastAsia="zh-CN"/>
          <w:rPrChange w:id="192"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highlight w:val="yellow"/>
          <w:lang w:eastAsia="zh-CN"/>
        </w:rPr>
        <w:t>/5</w:t>
      </w:r>
      <w:r w:rsidRPr="00C6795A">
        <w:rPr>
          <w:rFonts w:cs="Times New Roman Bold"/>
          <w:b w:val="0"/>
          <w:bCs/>
          <w:sz w:val="20"/>
          <w:highlight w:val="yellow"/>
          <w:lang w:eastAsia="zh-CN"/>
          <w:rPrChange w:id="193" w:author="Martin Weber" w:date="2011-04-13T12:50:00Z">
            <w:rPr>
              <w:rFonts w:ascii="Arial" w:hAnsi="Arial" w:cs="Times New Roman Bold"/>
              <w:b w:val="0"/>
              <w:bCs/>
              <w:caps w:val="0"/>
              <w:sz w:val="20"/>
              <w:highlight w:val="yellow"/>
              <w:lang w:val="nb-NO" w:eastAsia="zh-CN"/>
            </w:rPr>
          </w:rPrChange>
        </w:rPr>
        <w:t>A3/1</w:t>
      </w:r>
    </w:p>
    <w:p w:rsidR="00C6795A" w:rsidRPr="000F5270" w:rsidRDefault="00C6795A" w:rsidP="00340CCA">
      <w:pPr>
        <w:pStyle w:val="Tabletitle"/>
        <w:spacing w:after="40"/>
        <w:rPr>
          <w:color w:val="000000"/>
          <w:highlight w:val="yellow"/>
          <w:lang w:val="en-AU"/>
        </w:rPr>
      </w:pPr>
      <w:r w:rsidRPr="000F5270">
        <w:rPr>
          <w:color w:val="000000"/>
          <w:highlight w:val="yellow"/>
          <w:lang w:val="en-AU"/>
        </w:rPr>
        <w:t>1</w:t>
      </w:r>
      <w:r w:rsidRPr="000F5270">
        <w:rPr>
          <w:rFonts w:ascii="Tms Rmn" w:hAnsi="Tms Rmn"/>
          <w:color w:val="000000"/>
          <w:sz w:val="12"/>
          <w:highlight w:val="yellow"/>
          <w:lang w:val="en-AU"/>
        </w:rPr>
        <w:t> </w:t>
      </w:r>
      <w:r w:rsidRPr="000F5270">
        <w:rPr>
          <w:color w:val="000000"/>
          <w:highlight w:val="yellow"/>
          <w:lang w:val="en-AU"/>
        </w:rPr>
        <w:t>610-1</w:t>
      </w:r>
      <w:r w:rsidRPr="000F5270">
        <w:rPr>
          <w:rFonts w:ascii="Tms Rmn" w:hAnsi="Tms Rmn"/>
          <w:color w:val="000000"/>
          <w:sz w:val="12"/>
          <w:highlight w:val="yellow"/>
          <w:lang w:val="en-AU"/>
        </w:rPr>
        <w:t> </w:t>
      </w:r>
      <w:r w:rsidRPr="000F5270">
        <w:rPr>
          <w:color w:val="000000"/>
          <w:highlight w:val="yellow"/>
          <w:lang w:val="en-AU"/>
        </w:rPr>
        <w:t>660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3F5D4C">
        <w:trPr>
          <w:cantSplit/>
        </w:trPr>
        <w:tc>
          <w:tcPr>
            <w:tcW w:w="9303"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3F5D4C">
        <w:trPr>
          <w:cantSplit/>
        </w:trPr>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4" w:author="CEPT" w:date="2011-09-09T15:53: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5"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6"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 (Earth-to-space)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 xml:space="preserve">(Earth-to-space) </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7"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br/>
            </w: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8"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9"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 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0"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1"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2"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bl>
    <w:p w:rsidR="00C6795A" w:rsidRPr="000F5270" w:rsidRDefault="00C6795A">
      <w:pPr>
        <w:pStyle w:val="Proposal"/>
        <w:spacing w:before="120" w:after="120"/>
        <w:rPr>
          <w:rFonts w:cs="Times New Roman Bold"/>
          <w:bCs/>
          <w:sz w:val="20"/>
          <w:lang w:eastAsia="zh-CN"/>
        </w:rPr>
      </w:pPr>
    </w:p>
    <w:p w:rsidR="00C6795A" w:rsidRPr="00C6795A" w:rsidRDefault="00C6795A">
      <w:pPr>
        <w:pStyle w:val="Proposal"/>
        <w:spacing w:before="120" w:after="120"/>
        <w:rPr>
          <w:b w:val="0"/>
          <w:bCs/>
          <w:sz w:val="20"/>
          <w:lang w:eastAsia="zh-CN"/>
          <w:rPrChange w:id="203" w:author="Unknown">
            <w:rPr>
              <w:b w:val="0"/>
              <w:bCs/>
              <w:sz w:val="20"/>
              <w:highlight w:val="yellow"/>
              <w:lang w:eastAsia="zh-CN"/>
            </w:rPr>
          </w:rPrChange>
        </w:rPr>
      </w:pPr>
      <w:ins w:id="204" w:author="Martin Weber" w:date="2011-04-13T12:48:00Z">
        <w:del w:id="205" w:author="CEPT" w:date="2011-09-09T15:40:00Z">
          <w:r w:rsidRPr="00C6795A">
            <w:rPr>
              <w:rFonts w:cs="Times New Roman Bold"/>
              <w:bCs/>
              <w:sz w:val="20"/>
              <w:lang w:eastAsia="zh-CN"/>
              <w:rPrChange w:id="206" w:author="Martin Weber" w:date="2011-04-13T12:50:00Z">
                <w:rPr>
                  <w:rFonts w:ascii="Arial" w:hAnsi="Arial" w:cs="Times New Roman Bold"/>
                  <w:b w:val="0"/>
                  <w:bCs/>
                  <w:caps w:val="0"/>
                  <w:sz w:val="20"/>
                  <w:highlight w:val="yellow"/>
                  <w:lang w:val="nb-NO" w:eastAsia="zh-CN"/>
                </w:rPr>
              </w:rPrChange>
            </w:rPr>
            <w:delText>[</w:delText>
          </w:r>
        </w:del>
      </w:ins>
      <w:r w:rsidRPr="00C6795A">
        <w:rPr>
          <w:rFonts w:cs="Times New Roman Bold"/>
          <w:bCs/>
          <w:sz w:val="20"/>
          <w:lang w:eastAsia="zh-CN"/>
          <w:rPrChange w:id="207"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lang w:eastAsia="zh-CN"/>
        </w:rPr>
        <w:tab/>
      </w:r>
      <w:r w:rsidRPr="00C6795A">
        <w:rPr>
          <w:rFonts w:cs="Times New Roman Bold"/>
          <w:b w:val="0"/>
          <w:bCs/>
          <w:sz w:val="20"/>
          <w:lang w:eastAsia="zh-CN"/>
          <w:rPrChange w:id="208"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lang w:eastAsia="zh-CN"/>
        </w:rPr>
        <w:t>/5</w:t>
      </w:r>
      <w:r w:rsidRPr="00C6795A">
        <w:rPr>
          <w:rFonts w:cs="Times New Roman Bold"/>
          <w:b w:val="0"/>
          <w:bCs/>
          <w:sz w:val="20"/>
          <w:lang w:eastAsia="zh-CN"/>
          <w:rPrChange w:id="209" w:author="Martin Weber" w:date="2011-04-13T12:50:00Z">
            <w:rPr>
              <w:rFonts w:ascii="Arial" w:hAnsi="Arial" w:cs="Times New Roman Bold"/>
              <w:b w:val="0"/>
              <w:bCs/>
              <w:caps w:val="0"/>
              <w:sz w:val="20"/>
              <w:highlight w:val="yellow"/>
              <w:lang w:val="nb-NO" w:eastAsia="zh-CN"/>
            </w:rPr>
          </w:rPrChange>
        </w:rPr>
        <w:t>A3/</w:t>
      </w:r>
      <w:r w:rsidRPr="000F5270">
        <w:rPr>
          <w:rFonts w:cs="Times New Roman Bold"/>
          <w:b w:val="0"/>
          <w:bCs/>
          <w:sz w:val="20"/>
          <w:lang w:eastAsia="zh-CN"/>
        </w:rPr>
        <w:t>2</w:t>
      </w:r>
    </w:p>
    <w:p w:rsidR="00C6795A" w:rsidRPr="00C6795A" w:rsidRDefault="00C6795A">
      <w:pPr>
        <w:pStyle w:val="Tabletitle"/>
        <w:rPr>
          <w:color w:val="000000"/>
          <w:rPrChange w:id="210" w:author="Unknown">
            <w:rPr>
              <w:color w:val="000000"/>
              <w:highlight w:val="yellow"/>
            </w:rPr>
          </w:rPrChange>
        </w:rPr>
      </w:pPr>
      <w:r w:rsidRPr="00C6795A">
        <w:rPr>
          <w:color w:val="000000"/>
          <w:rPrChange w:id="211" w:author="Martin Weber" w:date="2011-04-13T12:50:00Z">
            <w:rPr>
              <w:rFonts w:ascii="Arial" w:hAnsi="Arial"/>
              <w:b w:val="0"/>
              <w:color w:val="000000"/>
              <w:sz w:val="22"/>
              <w:highlight w:val="yellow"/>
              <w:lang w:val="nb-NO" w:eastAsia="de-DE"/>
            </w:rPr>
          </w:rPrChange>
        </w:rPr>
        <w:t>4</w:t>
      </w:r>
      <w:r w:rsidRPr="000F5270">
        <w:rPr>
          <w:rFonts w:ascii="Tms Rmn" w:hAnsi="Tms Rmn"/>
          <w:color w:val="000000"/>
          <w:sz w:val="12"/>
        </w:rPr>
        <w:t> </w:t>
      </w:r>
      <w:r w:rsidRPr="00C6795A">
        <w:rPr>
          <w:color w:val="000000"/>
          <w:rPrChange w:id="212" w:author="Martin Weber" w:date="2011-04-13T12:50:00Z">
            <w:rPr>
              <w:rFonts w:ascii="Arial" w:hAnsi="Arial"/>
              <w:b w:val="0"/>
              <w:color w:val="000000"/>
              <w:sz w:val="22"/>
              <w:highlight w:val="yellow"/>
              <w:lang w:val="nb-NO" w:eastAsia="de-DE"/>
            </w:rPr>
          </w:rPrChange>
        </w:rPr>
        <w:t>800-5</w:t>
      </w:r>
      <w:r w:rsidRPr="000F5270">
        <w:rPr>
          <w:rFonts w:ascii="Tms Rmn" w:hAnsi="Tms Rmn"/>
          <w:color w:val="000000"/>
          <w:sz w:val="12"/>
        </w:rPr>
        <w:t> </w:t>
      </w:r>
      <w:r w:rsidRPr="00C6795A">
        <w:rPr>
          <w:color w:val="000000"/>
          <w:rPrChange w:id="213" w:author="Martin Weber" w:date="2011-04-13T12:50:00Z">
            <w:rPr>
              <w:rFonts w:ascii="Arial" w:hAnsi="Arial"/>
              <w:b w:val="0"/>
              <w:color w:val="000000"/>
              <w:sz w:val="22"/>
              <w:highlight w:val="yellow"/>
              <w:lang w:val="nb-NO" w:eastAsia="de-DE"/>
            </w:rPr>
          </w:rPrChange>
        </w:rPr>
        <w:t>570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C6795A" w:rsidRPr="000F5270">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4" w:author="Unknown">
                  <w:rPr>
                    <w:color w:val="000000"/>
                    <w:highlight w:val="yellow"/>
                  </w:rPr>
                </w:rPrChange>
              </w:rPr>
            </w:pPr>
            <w:r w:rsidRPr="00C6795A">
              <w:rPr>
                <w:color w:val="000000"/>
                <w:rPrChange w:id="215" w:author="Martin Weber" w:date="2011-04-13T12:50:00Z">
                  <w:rPr>
                    <w:rFonts w:ascii="Arial" w:hAnsi="Arial"/>
                    <w:b w:val="0"/>
                    <w:color w:val="000000"/>
                    <w:highlight w:val="yellow"/>
                    <w:lang w:val="nb-NO" w:eastAsia="de-DE"/>
                  </w:rPr>
                </w:rPrChange>
              </w:rPr>
              <w:t>Allocation to services</w:t>
            </w:r>
          </w:p>
        </w:tc>
      </w:tr>
      <w:tr w:rsidR="00C6795A" w:rsidRPr="000F5270">
        <w:trPr>
          <w:cantSplit/>
        </w:trPr>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6" w:author="Unknown">
                  <w:rPr>
                    <w:color w:val="000000"/>
                    <w:highlight w:val="yellow"/>
                  </w:rPr>
                </w:rPrChange>
              </w:rPr>
            </w:pPr>
            <w:r w:rsidRPr="00C6795A">
              <w:rPr>
                <w:color w:val="000000"/>
                <w:rPrChange w:id="217" w:author="Martin Weber" w:date="2011-04-13T12:50:00Z">
                  <w:rPr>
                    <w:rFonts w:ascii="Arial" w:hAnsi="Arial"/>
                    <w:b w:val="0"/>
                    <w:color w:val="000000"/>
                    <w:highlight w:val="yellow"/>
                    <w:lang w:val="nb-NO" w:eastAsia="de-DE"/>
                  </w:rPr>
                </w:rPrChange>
              </w:rPr>
              <w:t>Region 1</w:t>
            </w:r>
          </w:p>
        </w:tc>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8" w:author="Unknown">
                  <w:rPr>
                    <w:color w:val="000000"/>
                    <w:highlight w:val="yellow"/>
                  </w:rPr>
                </w:rPrChange>
              </w:rPr>
            </w:pPr>
            <w:r w:rsidRPr="00C6795A">
              <w:rPr>
                <w:color w:val="000000"/>
                <w:rPrChange w:id="219" w:author="Martin Weber" w:date="2011-04-13T12:50:00Z">
                  <w:rPr>
                    <w:rFonts w:ascii="Arial" w:hAnsi="Arial"/>
                    <w:b w:val="0"/>
                    <w:color w:val="000000"/>
                    <w:highlight w:val="yellow"/>
                    <w:lang w:val="nb-NO" w:eastAsia="de-DE"/>
                  </w:rPr>
                </w:rPrChange>
              </w:rPr>
              <w:t>Region 2</w:t>
            </w:r>
          </w:p>
        </w:tc>
        <w:tc>
          <w:tcPr>
            <w:tcW w:w="310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20" w:author="Unknown">
                  <w:rPr>
                    <w:color w:val="000000"/>
                    <w:highlight w:val="yellow"/>
                  </w:rPr>
                </w:rPrChange>
              </w:rPr>
            </w:pPr>
            <w:r w:rsidRPr="00C6795A">
              <w:rPr>
                <w:color w:val="000000"/>
                <w:rPrChange w:id="221" w:author="Martin Weber" w:date="2011-04-13T12:50:00Z">
                  <w:rPr>
                    <w:rFonts w:ascii="Arial" w:hAnsi="Arial"/>
                    <w:b w:val="0"/>
                    <w:color w:val="000000"/>
                    <w:highlight w:val="yellow"/>
                    <w:lang w:val="nb-NO" w:eastAsia="de-DE"/>
                  </w:rPr>
                </w:rPrChange>
              </w:rPr>
              <w:t>Region 3</w:t>
            </w:r>
          </w:p>
        </w:tc>
      </w:tr>
      <w:tr w:rsidR="00C6795A" w:rsidRPr="000F5270" w:rsidTr="00340CCA">
        <w:trPr>
          <w:cantSplit/>
        </w:trPr>
        <w:tc>
          <w:tcPr>
            <w:tcW w:w="9304"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AU"/>
              </w:rPr>
              <w:t>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000-5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010</w:t>
            </w:r>
            <w:r w:rsidRPr="000F5270">
              <w:rPr>
                <w:color w:val="000000"/>
                <w:highlight w:val="yellow"/>
                <w:lang w:val="en-AU"/>
              </w:rPr>
              <w:tab/>
            </w:r>
            <w:r w:rsidRPr="000F5270">
              <w:rPr>
                <w:color w:val="000000"/>
                <w:highlight w:val="yellow"/>
                <w:lang w:val="en-GB"/>
              </w:rPr>
              <w:t>AERONAUTICAL  RADIONAVIGATION</w:t>
            </w:r>
          </w:p>
          <w:p w:rsidR="00C6795A" w:rsidRPr="000F5270" w:rsidRDefault="00C6795A" w:rsidP="00340CCA">
            <w:pPr>
              <w:pStyle w:val="TableTextS5"/>
              <w:framePr w:hSpace="181" w:wrap="notBeside" w:vAnchor="text" w:hAnchor="text" w:xAlign="center" w:y="1"/>
              <w:tabs>
                <w:tab w:val="clear" w:pos="737"/>
              </w:tabs>
              <w:spacing w:before="20" w:after="20" w:line="210" w:lineRule="exact"/>
              <w:rPr>
                <w:color w:val="000000"/>
                <w:highlight w:val="yellow"/>
                <w:lang w:val="en-GB"/>
              </w:rPr>
            </w:pPr>
            <w:r w:rsidRPr="000F5270">
              <w:rPr>
                <w:color w:val="000000"/>
                <w:highlight w:val="yellow"/>
                <w:lang w:val="en-GB"/>
              </w:rPr>
              <w:tab/>
            </w:r>
            <w:r w:rsidRPr="000F5270">
              <w:rPr>
                <w:color w:val="000000"/>
                <w:highlight w:val="yellow"/>
                <w:lang w:val="en-GB"/>
              </w:rPr>
              <w:tab/>
            </w:r>
            <w:r w:rsidRPr="000F5270">
              <w:rPr>
                <w:color w:val="000000"/>
                <w:highlight w:val="yellow"/>
                <w:lang w:val="en-GB"/>
              </w:rPr>
              <w:tab/>
              <w:t>RADIONAVIGATION-SATELLITE (Earth-to-space)</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rPr>
                <w:color w:val="000000"/>
                <w:highlight w:val="yellow"/>
                <w:lang w:val="en-AU"/>
              </w:rPr>
            </w:pPr>
            <w:r w:rsidRPr="000F5270">
              <w:rPr>
                <w:color w:val="000000"/>
                <w:highlight w:val="yellow"/>
                <w:lang w:val="en-GB"/>
              </w:rPr>
              <w:tab/>
            </w:r>
            <w:r w:rsidRPr="000F5270">
              <w:rPr>
                <w:color w:val="000000"/>
                <w:highlight w:val="yellow"/>
                <w:lang w:val="en-GB"/>
              </w:rPr>
              <w:tab/>
            </w:r>
            <w:ins w:id="222" w:author="CEPT" w:date="2011-09-09T15:56:00Z">
              <w:r w:rsidRPr="000F5270">
                <w:rPr>
                  <w:color w:val="000000"/>
                  <w:highlight w:val="yellow"/>
                  <w:lang w:val="en-GB"/>
                </w:rPr>
                <w:t xml:space="preserve">MOD </w:t>
              </w:r>
            </w:ins>
            <w:r w:rsidRPr="000F5270">
              <w:rPr>
                <w:rStyle w:val="Artref"/>
                <w:color w:val="000000"/>
                <w:highlight w:val="yellow"/>
              </w:rPr>
              <w:t>5.367</w:t>
            </w:r>
          </w:p>
        </w:tc>
      </w:tr>
      <w:tr w:rsidR="00C6795A" w:rsidRPr="000F5270" w:rsidTr="00340CCA">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GB"/>
              </w:rPr>
              <w:t>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010-5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030</w:t>
            </w:r>
            <w:r w:rsidRPr="000F5270">
              <w:rPr>
                <w:color w:val="000000"/>
                <w:highlight w:val="yellow"/>
                <w:lang w:val="en-GB"/>
              </w:rPr>
              <w:tab/>
              <w:t>AERONAUTICAL  RADIONAVIGATION</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ind w:left="3266" w:hanging="3266"/>
              <w:rPr>
                <w:color w:val="000000"/>
                <w:highlight w:val="yellow"/>
                <w:lang w:val="en-GB"/>
              </w:rPr>
            </w:pPr>
            <w:r w:rsidRPr="000F5270">
              <w:rPr>
                <w:color w:val="000000"/>
                <w:highlight w:val="yellow"/>
                <w:lang w:val="en-GB"/>
              </w:rPr>
              <w:tab/>
            </w:r>
            <w:r w:rsidRPr="000F5270">
              <w:rPr>
                <w:color w:val="000000"/>
                <w:highlight w:val="yellow"/>
                <w:lang w:val="en-GB"/>
              </w:rPr>
              <w:tab/>
              <w:t>RADIONAVIGATION-SATELLITE (space-to-Earth) (space-to-space)</w:t>
            </w:r>
            <w:r w:rsidRPr="000F5270">
              <w:rPr>
                <w:color w:val="000000"/>
                <w:highlight w:val="yellow"/>
                <w:lang w:val="en-GB"/>
              </w:rPr>
              <w:br/>
            </w:r>
            <w:r w:rsidRPr="000F5270">
              <w:rPr>
                <w:rStyle w:val="Artref"/>
                <w:color w:val="000000"/>
                <w:highlight w:val="yellow"/>
                <w:lang w:val="en-GB"/>
              </w:rPr>
              <w:t>5.328B</w:t>
            </w:r>
            <w:r w:rsidRPr="000F5270">
              <w:rPr>
                <w:color w:val="000000"/>
                <w:highlight w:val="yellow"/>
                <w:lang w:val="en-GB"/>
              </w:rPr>
              <w:t xml:space="preserve">  </w:t>
            </w:r>
            <w:r w:rsidRPr="000F5270">
              <w:rPr>
                <w:rStyle w:val="Artref"/>
                <w:color w:val="000000"/>
                <w:highlight w:val="yellow"/>
                <w:lang w:val="en-GB"/>
              </w:rPr>
              <w:t>5.443B</w:t>
            </w:r>
          </w:p>
          <w:p w:rsidR="00C6795A" w:rsidRPr="000F5270" w:rsidRDefault="00C6795A">
            <w:pPr>
              <w:pStyle w:val="TableTextS5"/>
              <w:framePr w:hSpace="181" w:wrap="notBeside" w:vAnchor="text" w:hAnchor="text" w:xAlign="center" w:y="1"/>
              <w:tabs>
                <w:tab w:val="clear" w:pos="567"/>
                <w:tab w:val="clear" w:pos="737"/>
              </w:tabs>
              <w:spacing w:before="20" w:after="20" w:line="210" w:lineRule="exact"/>
              <w:rPr>
                <w:rStyle w:val="Tablefreq"/>
                <w:color w:val="000000"/>
                <w:highlight w:val="yellow"/>
                <w:lang w:val="en-AU"/>
              </w:rPr>
            </w:pPr>
            <w:r w:rsidRPr="000F5270">
              <w:rPr>
                <w:color w:val="000000"/>
                <w:highlight w:val="yellow"/>
                <w:lang w:val="en-GB"/>
              </w:rPr>
              <w:tab/>
            </w:r>
            <w:r w:rsidRPr="000F5270">
              <w:rPr>
                <w:color w:val="000000"/>
                <w:highlight w:val="yellow"/>
                <w:lang w:val="en-GB"/>
              </w:rPr>
              <w:tab/>
            </w:r>
            <w:ins w:id="223" w:author="CEPT" w:date="2011-09-09T15:56:00Z">
              <w:del w:id="224" w:author="Martin Weber" w:date="2011-09-28T23:28:00Z">
                <w:r w:rsidRPr="000F5270" w:rsidDel="00DE64EC">
                  <w:rPr>
                    <w:color w:val="000000"/>
                    <w:highlight w:val="yellow"/>
                    <w:lang w:val="en-GB"/>
                  </w:rPr>
                  <w:delText>MOD</w:delText>
                </w:r>
              </w:del>
            </w:ins>
            <w:ins w:id="225" w:author="Martin Weber" w:date="2011-09-28T23:28:00Z">
              <w:r w:rsidR="00DE64EC">
                <w:rPr>
                  <w:color w:val="000000"/>
                  <w:highlight w:val="yellow"/>
                  <w:lang w:val="en-GB"/>
                </w:rPr>
                <w:t>SUP</w:t>
              </w:r>
            </w:ins>
            <w:ins w:id="226" w:author="CEPT" w:date="2011-09-09T15:56:00Z">
              <w:r w:rsidRPr="000F5270">
                <w:rPr>
                  <w:color w:val="000000"/>
                  <w:highlight w:val="yellow"/>
                  <w:lang w:val="en-GB"/>
                </w:rPr>
                <w:t xml:space="preserve"> </w:t>
              </w:r>
            </w:ins>
            <w:r w:rsidRPr="000F5270">
              <w:rPr>
                <w:rStyle w:val="Artref"/>
                <w:color w:val="000000"/>
                <w:highlight w:val="yellow"/>
              </w:rPr>
              <w:t>5.367</w:t>
            </w:r>
            <w:ins w:id="227" w:author="Martin Weber" w:date="2011-09-28T23:28:00Z">
              <w:r w:rsidR="00DE64EC">
                <w:rPr>
                  <w:rStyle w:val="Artref"/>
                  <w:color w:val="000000"/>
                  <w:highlight w:val="yellow"/>
                </w:rPr>
                <w:t xml:space="preserve"> ADD 5.B13</w:t>
              </w:r>
            </w:ins>
          </w:p>
        </w:tc>
      </w:tr>
      <w:tr w:rsidR="00C6795A" w:rsidRPr="000F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228" w:author="ANFR" w:date="2011-01-24T15:20:00Z"/>
                <w:color w:val="000000"/>
                <w:lang w:val="fr-CH"/>
                <w:rPrChange w:id="229" w:author="ANFR" w:date="2011-01-24T15:20:00Z">
                  <w:rPr>
                    <w:ins w:id="230" w:author="ANFR" w:date="2011-01-24T15:20:00Z"/>
                    <w:color w:val="000000"/>
                    <w:highlight w:val="yellow"/>
                    <w:lang w:val="fr-CH"/>
                  </w:rPr>
                </w:rPrChange>
              </w:rPr>
              <w:pPrChange w:id="231" w:author="ANFR" w:date="2011-01-24T15:20:00Z">
                <w:pPr>
                  <w:pStyle w:val="TableTextS5"/>
                  <w:framePr w:hSpace="181" w:wrap="notBeside" w:vAnchor="text" w:hAnchor="text" w:xAlign="center" w:y="1"/>
                  <w:tabs>
                    <w:tab w:val="left" w:pos="3060"/>
                  </w:tabs>
                  <w:spacing w:before="20" w:after="20" w:line="210" w:lineRule="exact"/>
                </w:pPr>
              </w:pPrChange>
            </w:pPr>
            <w:r w:rsidRPr="00C6795A">
              <w:rPr>
                <w:rStyle w:val="Tablefreq"/>
                <w:color w:val="000000"/>
                <w:lang w:val="fr-CH"/>
                <w:rPrChange w:id="232" w:author="Martin Weber" w:date="2011-04-13T12:50:00Z">
                  <w:rPr>
                    <w:rStyle w:val="Tablefreq"/>
                    <w:color w:val="000000"/>
                    <w:highlight w:val="yellow"/>
                    <w:lang w:val="fr-CH"/>
                  </w:rPr>
                </w:rPrChange>
              </w:rPr>
              <w:t>5</w:t>
            </w:r>
            <w:r w:rsidRPr="000F5270">
              <w:rPr>
                <w:rStyle w:val="Tablefreq"/>
                <w:rFonts w:ascii="Tms Rmn" w:hAnsi="Tms Rmn"/>
                <w:color w:val="000000"/>
                <w:sz w:val="12"/>
                <w:lang w:val="fr-CH"/>
              </w:rPr>
              <w:t> </w:t>
            </w:r>
            <w:r w:rsidRPr="00C6795A">
              <w:rPr>
                <w:rStyle w:val="Tablefreq"/>
                <w:color w:val="000000"/>
                <w:lang w:val="fr-CH"/>
                <w:rPrChange w:id="233" w:author="Martin Weber" w:date="2011-04-13T12:50:00Z">
                  <w:rPr>
                    <w:rStyle w:val="Tablefreq"/>
                    <w:color w:val="000000"/>
                    <w:highlight w:val="yellow"/>
                    <w:lang w:val="fr-CH"/>
                  </w:rPr>
                </w:rPrChange>
              </w:rPr>
              <w:t>030-5</w:t>
            </w:r>
            <w:r w:rsidRPr="000F5270">
              <w:rPr>
                <w:rStyle w:val="Tablefreq"/>
                <w:rFonts w:ascii="Tms Rmn" w:hAnsi="Tms Rmn"/>
                <w:color w:val="000000"/>
                <w:sz w:val="12"/>
                <w:lang w:val="fr-CH"/>
              </w:rPr>
              <w:t> </w:t>
            </w:r>
            <w:r w:rsidRPr="00C6795A">
              <w:rPr>
                <w:rStyle w:val="Tablefreq"/>
                <w:color w:val="000000"/>
                <w:lang w:val="fr-CH"/>
                <w:rPrChange w:id="234" w:author="Martin Weber" w:date="2011-04-13T12:50:00Z">
                  <w:rPr>
                    <w:rStyle w:val="Tablefreq"/>
                    <w:color w:val="000000"/>
                    <w:highlight w:val="yellow"/>
                    <w:lang w:val="fr-CH"/>
                  </w:rPr>
                </w:rPrChange>
              </w:rPr>
              <w:t>091</w:t>
            </w:r>
            <w:r w:rsidRPr="000F5270">
              <w:rPr>
                <w:color w:val="000000"/>
                <w:lang w:val="fr-CH"/>
              </w:rPr>
              <w:tab/>
            </w:r>
            <w:r w:rsidRPr="00C6795A">
              <w:rPr>
                <w:color w:val="000000"/>
                <w:lang w:val="fr-CH"/>
                <w:rPrChange w:id="235" w:author="Martin Weber" w:date="2011-04-13T12:50:00Z">
                  <w:rPr>
                    <w:b/>
                    <w:color w:val="000000"/>
                    <w:highlight w:val="yellow"/>
                    <w:lang w:val="fr-CH"/>
                  </w:rPr>
                </w:rPrChange>
              </w:rPr>
              <w:t>AERONAUTICAL RADIONAVIGATION</w:t>
            </w:r>
          </w:p>
          <w:p w:rsidR="00C6795A" w:rsidRPr="00A82743" w:rsidDel="001025E9"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236" w:author="ANFR" w:date="2011-01-24T15:20:00Z"/>
                <w:del w:id="237" w:author="Martin Weber" w:date="2011-09-28T14:09:00Z"/>
                <w:color w:val="000000"/>
                <w:lang w:val="fr-CH"/>
                <w:rPrChange w:id="238" w:author="Unknown">
                  <w:rPr>
                    <w:ins w:id="239" w:author="ANFR" w:date="2011-01-24T15:20:00Z"/>
                    <w:del w:id="240" w:author="Martin Weber" w:date="2011-09-28T14:09:00Z"/>
                    <w:color w:val="000000"/>
                    <w:highlight w:val="lightGray"/>
                    <w:lang w:val="fr-CH"/>
                  </w:rPr>
                </w:rPrChange>
              </w:rPr>
            </w:pPr>
            <w:ins w:id="241" w:author="ANFR" w:date="2011-01-24T15:20:00Z">
              <w:del w:id="242" w:author="Martin Weber" w:date="2011-09-28T14:09:00Z">
                <w:r w:rsidRPr="00C6795A" w:rsidDel="001025E9">
                  <w:rPr>
                    <w:color w:val="000000"/>
                    <w:lang w:val="fr-CH"/>
                    <w:rPrChange w:id="243" w:author="Martin Weber" w:date="2011-04-13T12:50:00Z">
                      <w:rPr>
                        <w:b/>
                        <w:color w:val="000000"/>
                        <w:highlight w:val="yellow"/>
                        <w:lang w:val="fr-CH"/>
                      </w:rPr>
                    </w:rPrChange>
                  </w:rPr>
                  <w:delText>AERONAUTICAL MOBILE-SATELLITE (R)</w:delText>
                </w:r>
              </w:del>
            </w:ins>
            <w:ins w:id="244" w:author="Sylvain" w:date="2011-04-04T10:40:00Z">
              <w:del w:id="245" w:author="Martin Weber" w:date="2011-09-28T14:09:00Z">
                <w:r w:rsidRPr="00C6795A" w:rsidDel="001025E9">
                  <w:rPr>
                    <w:color w:val="000000"/>
                    <w:lang w:val="fr-CH"/>
                    <w:rPrChange w:id="246" w:author="Martin Weber" w:date="2011-04-13T12:50:00Z">
                      <w:rPr>
                        <w:b/>
                        <w:color w:val="000000"/>
                        <w:highlight w:val="yellow"/>
                        <w:lang w:val="fr-CH"/>
                      </w:rPr>
                    </w:rPrChange>
                  </w:rPr>
                  <w:delText xml:space="preserve"> </w:delText>
                </w:r>
              </w:del>
            </w:ins>
            <w:ins w:id="247" w:author="ANFR" w:date="2011-01-24T15:20:00Z">
              <w:del w:id="248" w:author="Martin Weber" w:date="2011-09-28T14:09:00Z">
                <w:r w:rsidRPr="00A82743" w:rsidDel="001025E9">
                  <w:rPr>
                    <w:lang w:val="fr-CH" w:eastAsia="zh-CN"/>
                    <w:rPrChange w:id="249" w:author="Martin Weber" w:date="2011-04-13T12:50:00Z">
                      <w:rPr>
                        <w:b/>
                        <w:highlight w:val="lightGray"/>
                        <w:lang w:val="fr-CH" w:eastAsia="zh-CN"/>
                      </w:rPr>
                    </w:rPrChange>
                  </w:rPr>
                  <w:delText>ADD 5.</w:delText>
                </w:r>
              </w:del>
            </w:ins>
            <w:ins w:id="250" w:author="CEPT" w:date="2011-09-09T15:45:00Z">
              <w:del w:id="251" w:author="Martin Weber" w:date="2011-09-28T14:09:00Z">
                <w:r w:rsidRPr="000F5270" w:rsidDel="001025E9">
                  <w:rPr>
                    <w:highlight w:val="yellow"/>
                    <w:lang w:val="fr-CH" w:eastAsia="zh-CN"/>
                  </w:rPr>
                  <w:delText>A13</w:delText>
                </w:r>
              </w:del>
            </w:ins>
            <w:ins w:id="252" w:author="ANFR" w:date="2011-01-25T10:04:00Z">
              <w:del w:id="253" w:author="Martin Weber" w:date="2011-09-28T14:09:00Z">
                <w:r w:rsidRPr="00C6795A" w:rsidDel="001025E9">
                  <w:rPr>
                    <w:highlight w:val="yellow"/>
                    <w:lang w:val="fr-CH" w:eastAsia="zh-CN"/>
                    <w:rPrChange w:id="254" w:author="Martin Weber" w:date="2011-04-13T12:50:00Z">
                      <w:rPr>
                        <w:b/>
                        <w:lang w:eastAsia="zh-CN"/>
                      </w:rPr>
                    </w:rPrChange>
                  </w:rPr>
                  <w:delText>C103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color w:val="000000"/>
                <w:lang w:val="pt-BR"/>
                <w:rPrChange w:id="255" w:author="Unknown">
                  <w:rPr>
                    <w:color w:val="000000"/>
                    <w:highlight w:val="yellow"/>
                    <w:lang w:val="pt-BR"/>
                  </w:rPr>
                </w:rPrChange>
              </w:rPr>
            </w:pPr>
            <w:ins w:id="256" w:author="ANFR" w:date="2011-01-24T15:20:00Z">
              <w:r w:rsidRPr="00C6795A">
                <w:rPr>
                  <w:color w:val="000000"/>
                  <w:lang w:val="pt-BR"/>
                  <w:rPrChange w:id="257" w:author="Martin Weber" w:date="2011-04-13T12:50:00Z">
                    <w:rPr>
                      <w:b/>
                      <w:color w:val="000000"/>
                      <w:highlight w:val="yellow"/>
                      <w:lang w:val="pt-BR"/>
                    </w:rPr>
                  </w:rPrChange>
                </w:rPr>
                <w:t>AERONAUTICAL MOBILE (R)</w:t>
              </w:r>
            </w:ins>
            <w:ins w:id="258" w:author="Sylvain" w:date="2011-03-30T23:54:00Z">
              <w:r w:rsidRPr="00C6795A">
                <w:rPr>
                  <w:color w:val="000000"/>
                  <w:lang w:val="pt-BR"/>
                  <w:rPrChange w:id="259" w:author="Martin Weber" w:date="2011-04-13T12:50:00Z">
                    <w:rPr>
                      <w:b/>
                      <w:color w:val="000000"/>
                      <w:highlight w:val="yellow"/>
                      <w:lang w:val="pt-BR"/>
                    </w:rPr>
                  </w:rPrChange>
                </w:rPr>
                <w:t xml:space="preserve"> </w:t>
              </w:r>
            </w:ins>
            <w:ins w:id="260" w:author="BRDelegate" w:date="2011-02-17T16:41:00Z">
              <w:r w:rsidRPr="00C6795A">
                <w:rPr>
                  <w:color w:val="000000"/>
                  <w:lang w:val="pt-BR"/>
                  <w:rPrChange w:id="261" w:author="Martin Weber" w:date="2011-04-13T12:50:00Z">
                    <w:rPr>
                      <w:b/>
                      <w:color w:val="000000"/>
                      <w:highlight w:val="yellow"/>
                      <w:lang w:val="pt-BR"/>
                    </w:rPr>
                  </w:rPrChange>
                </w:rPr>
                <w:t xml:space="preserve">ADD </w:t>
              </w:r>
            </w:ins>
            <w:ins w:id="262" w:author="BRDelegate" w:date="2011-02-17T17:55:00Z">
              <w:r w:rsidRPr="00C6795A">
                <w:rPr>
                  <w:color w:val="000000"/>
                  <w:lang w:val="pt-BR"/>
                  <w:rPrChange w:id="263" w:author="Martin Weber" w:date="2011-04-13T12:50:00Z">
                    <w:rPr>
                      <w:b/>
                      <w:color w:val="000000"/>
                      <w:highlight w:val="yellow"/>
                      <w:lang w:val="pt-BR"/>
                    </w:rPr>
                  </w:rPrChange>
                </w:rPr>
                <w:t>5.</w:t>
              </w:r>
            </w:ins>
            <w:ins w:id="264" w:author="CEPT" w:date="2011-09-09T15:45:00Z">
              <w:r w:rsidRPr="000F5270">
                <w:rPr>
                  <w:color w:val="000000"/>
                  <w:highlight w:val="yellow"/>
                  <w:lang w:val="pt-BR"/>
                </w:rPr>
                <w:t>B13</w:t>
              </w:r>
            </w:ins>
            <w:ins w:id="265" w:author="BRDelegate" w:date="2011-02-17T17:16:00Z">
              <w:del w:id="266" w:author="CEPT" w:date="2011-09-09T15:45:00Z">
                <w:r w:rsidRPr="00C6795A">
                  <w:rPr>
                    <w:color w:val="000000"/>
                    <w:highlight w:val="yellow"/>
                    <w:lang w:val="pt-BR"/>
                    <w:rPrChange w:id="267" w:author="Martin Weber" w:date="2011-04-13T12:50:00Z">
                      <w:rPr>
                        <w:b/>
                        <w:color w:val="000000"/>
                        <w:highlight w:val="yellow"/>
                        <w:lang w:val="pt-BR"/>
                      </w:rPr>
                    </w:rPrChange>
                  </w:rPr>
                  <w:delText>D</w:delText>
                </w:r>
              </w:del>
            </w:ins>
            <w:ins w:id="268" w:author="BRDelegate" w:date="2011-02-17T16:41:00Z">
              <w:del w:id="269" w:author="CEPT" w:date="2011-09-09T15:45:00Z">
                <w:r w:rsidRPr="00C6795A">
                  <w:rPr>
                    <w:color w:val="000000"/>
                    <w:highlight w:val="yellow"/>
                    <w:lang w:val="pt-BR"/>
                    <w:rPrChange w:id="270" w:author="Martin Weber" w:date="2011-04-13T12:50:00Z">
                      <w:rPr>
                        <w:b/>
                        <w:color w:val="000000"/>
                        <w:highlight w:val="yellow"/>
                        <w:lang w:val="pt-BR"/>
                      </w:rPr>
                    </w:rPrChange>
                  </w:rPr>
                  <w:delText>10</w:delText>
                </w:r>
              </w:del>
            </w:ins>
            <w:ins w:id="271" w:author="BRDelegate" w:date="2011-02-17T17:16:00Z">
              <w:del w:id="272" w:author="CEPT" w:date="2011-09-09T15:45:00Z">
                <w:r w:rsidRPr="00C6795A">
                  <w:rPr>
                    <w:color w:val="000000"/>
                    <w:highlight w:val="yellow"/>
                    <w:lang w:val="pt-BR"/>
                    <w:rPrChange w:id="273" w:author="Martin Weber" w:date="2011-04-13T12:50:00Z">
                      <w:rPr>
                        <w:b/>
                        <w:color w:val="000000"/>
                        <w:highlight w:val="yellow"/>
                        <w:lang w:val="pt-BR"/>
                      </w:rPr>
                    </w:rPrChange>
                  </w:rPr>
                  <w:delText>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rStyle w:val="Tablefreq"/>
                <w:color w:val="000000"/>
                <w:lang w:val="pt-BR"/>
                <w:rPrChange w:id="274" w:author="Unknown">
                  <w:rPr>
                    <w:rStyle w:val="Tablefreq"/>
                    <w:color w:val="000000"/>
                    <w:highlight w:val="yellow"/>
                    <w:lang w:val="pt-BR"/>
                  </w:rPr>
                </w:rPrChange>
              </w:rPr>
            </w:pPr>
            <w:r w:rsidRPr="000F5270">
              <w:rPr>
                <w:color w:val="000000"/>
                <w:lang w:val="pt-BR"/>
                <w:rPrChange w:id="275" w:author="Martin Weber" w:date="2011-04-13T12:50:00Z">
                  <w:rPr>
                    <w:b/>
                    <w:color w:val="000000"/>
                    <w:lang w:val="pt-BR"/>
                  </w:rPr>
                </w:rPrChange>
              </w:rPr>
              <w:tab/>
            </w:r>
            <w:del w:id="276" w:author="ANFR" w:date="2011-01-28T12:51:00Z">
              <w:r w:rsidRPr="00C6795A">
                <w:rPr>
                  <w:rStyle w:val="Artref"/>
                  <w:color w:val="000000"/>
                  <w:lang w:val="pt-BR"/>
                  <w:rPrChange w:id="277" w:author="Martin Weber" w:date="2011-04-13T12:50:00Z">
                    <w:rPr>
                      <w:rStyle w:val="Artref"/>
                      <w:color w:val="000000"/>
                      <w:highlight w:val="yellow"/>
                      <w:lang w:val="pt-BR"/>
                    </w:rPr>
                  </w:rPrChange>
                </w:rPr>
                <w:delText>5.367</w:delText>
              </w:r>
            </w:del>
            <w:r w:rsidRPr="00C6795A">
              <w:rPr>
                <w:rStyle w:val="Artref"/>
                <w:color w:val="000000"/>
                <w:lang w:val="pt-BR"/>
                <w:rPrChange w:id="278" w:author="Martin Weber" w:date="2011-04-13T12:50:00Z">
                  <w:rPr>
                    <w:rStyle w:val="Artref"/>
                    <w:color w:val="000000"/>
                    <w:highlight w:val="yellow"/>
                    <w:lang w:val="pt-BR"/>
                  </w:rPr>
                </w:rPrChange>
              </w:rPr>
              <w:t xml:space="preserve"> </w:t>
            </w:r>
            <w:ins w:id="279" w:author="Martin Weber" w:date="2011-09-28T23:29:00Z">
              <w:r w:rsidR="00DE64EC">
                <w:rPr>
                  <w:rStyle w:val="Artref"/>
                  <w:color w:val="000000"/>
                  <w:lang w:val="pt-BR"/>
                </w:rPr>
                <w:t>ADD 5.B13</w:t>
              </w:r>
            </w:ins>
            <w:r w:rsidRPr="00C6795A">
              <w:rPr>
                <w:rStyle w:val="Artref"/>
                <w:color w:val="000000"/>
                <w:lang w:val="pt-BR"/>
                <w:rPrChange w:id="280" w:author="Martin Weber" w:date="2011-04-13T12:50:00Z">
                  <w:rPr>
                    <w:rStyle w:val="Artref"/>
                    <w:color w:val="000000"/>
                    <w:highlight w:val="yellow"/>
                    <w:lang w:val="pt-BR"/>
                  </w:rPr>
                </w:rPrChange>
              </w:rPr>
              <w:t xml:space="preserve"> 5.444</w:t>
            </w:r>
          </w:p>
        </w:tc>
      </w:tr>
      <w:tr w:rsidR="00C6795A" w:rsidRPr="004867BF" w:rsidTr="00340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rStyle w:val="Tablefreq"/>
                <w:color w:val="000000"/>
                <w:highlight w:val="yellow"/>
              </w:rPr>
              <w:t>5</w:t>
            </w:r>
            <w:r w:rsidRPr="000F5270">
              <w:rPr>
                <w:rStyle w:val="Tablefreq"/>
                <w:rFonts w:ascii="Tms Rmn" w:hAnsi="Tms Rmn"/>
                <w:color w:val="000000"/>
                <w:sz w:val="12"/>
                <w:highlight w:val="yellow"/>
              </w:rPr>
              <w:t> </w:t>
            </w:r>
            <w:r w:rsidRPr="000F5270">
              <w:rPr>
                <w:rStyle w:val="Tablefreq"/>
                <w:color w:val="000000"/>
                <w:highlight w:val="yellow"/>
              </w:rPr>
              <w:t>091-5</w:t>
            </w:r>
            <w:r w:rsidRPr="000F5270">
              <w:rPr>
                <w:rStyle w:val="Tablefreq"/>
                <w:rFonts w:ascii="Tms Rmn" w:hAnsi="Tms Rmn"/>
                <w:color w:val="000000"/>
                <w:sz w:val="12"/>
                <w:highlight w:val="yellow"/>
              </w:rPr>
              <w:t> </w:t>
            </w:r>
            <w:r w:rsidRPr="000F5270">
              <w:rPr>
                <w:rStyle w:val="Tablefreq"/>
                <w:color w:val="000000"/>
                <w:highlight w:val="yellow"/>
              </w:rPr>
              <w:t>150</w:t>
            </w:r>
            <w:r w:rsidRPr="000F5270">
              <w:rPr>
                <w:color w:val="000000"/>
                <w:highlight w:val="yellow"/>
              </w:rPr>
              <w:tab/>
              <w:t>AERONAUTICAL  RADIONAVIGATION</w:t>
            </w:r>
          </w:p>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color w:val="000000"/>
                <w:highlight w:val="yellow"/>
              </w:rPr>
              <w:tab/>
              <w:t>AERONAUTICAL MOBILE  5.444B</w:t>
            </w:r>
          </w:p>
          <w:p w:rsidR="00C6795A" w:rsidRPr="000F5270"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rPr>
                <w:rStyle w:val="Tablefreq"/>
                <w:color w:val="000000"/>
                <w:highlight w:val="yellow"/>
              </w:rPr>
            </w:pPr>
            <w:r w:rsidRPr="000F5270">
              <w:rPr>
                <w:color w:val="000000"/>
                <w:highlight w:val="yellow"/>
              </w:rPr>
              <w:tab/>
            </w:r>
            <w:ins w:id="281" w:author="CEPT" w:date="2011-09-09T15:56:00Z">
              <w:del w:id="282" w:author="Martin Weber" w:date="2011-09-28T23:29:00Z">
                <w:r w:rsidRPr="000F5270" w:rsidDel="00DE64EC">
                  <w:rPr>
                    <w:color w:val="000000"/>
                    <w:highlight w:val="yellow"/>
                  </w:rPr>
                  <w:delText>MOD</w:delText>
                </w:r>
              </w:del>
            </w:ins>
            <w:ins w:id="283" w:author="Martin Weber" w:date="2011-09-28T23:29:00Z">
              <w:r w:rsidR="00DE64EC">
                <w:rPr>
                  <w:color w:val="000000"/>
                  <w:highlight w:val="yellow"/>
                </w:rPr>
                <w:t>SUP</w:t>
              </w:r>
            </w:ins>
            <w:ins w:id="284" w:author="CEPT" w:date="2011-09-09T15:56:00Z">
              <w:r w:rsidRPr="000F5270">
                <w:rPr>
                  <w:color w:val="000000"/>
                  <w:highlight w:val="yellow"/>
                </w:rPr>
                <w:t xml:space="preserve"> </w:t>
              </w:r>
            </w:ins>
            <w:r w:rsidRPr="000F5270">
              <w:rPr>
                <w:rStyle w:val="Artref"/>
                <w:color w:val="000000"/>
                <w:highlight w:val="yellow"/>
              </w:rPr>
              <w:t xml:space="preserve">5.367 </w:t>
            </w:r>
            <w:ins w:id="285" w:author="Martin Weber" w:date="2011-09-28T23:30:00Z">
              <w:r w:rsidR="00DE64EC">
                <w:rPr>
                  <w:rStyle w:val="Artref"/>
                  <w:color w:val="000000"/>
                  <w:highlight w:val="yellow"/>
                </w:rPr>
                <w:t>ADD 5.B13</w:t>
              </w:r>
            </w:ins>
            <w:r w:rsidRPr="000F5270">
              <w:rPr>
                <w:rStyle w:val="Artref"/>
                <w:color w:val="000000"/>
                <w:highlight w:val="yellow"/>
              </w:rPr>
              <w:t xml:space="preserve"> 5.444</w:t>
            </w:r>
            <w:r w:rsidRPr="000F5270">
              <w:rPr>
                <w:color w:val="000000"/>
                <w:highlight w:val="yellow"/>
              </w:rPr>
              <w:t xml:space="preserve">  </w:t>
            </w:r>
            <w:r w:rsidRPr="000F5270">
              <w:rPr>
                <w:rStyle w:val="Artref"/>
                <w:color w:val="000000"/>
                <w:highlight w:val="yellow"/>
              </w:rPr>
              <w:t>5.444A</w:t>
            </w:r>
          </w:p>
        </w:tc>
      </w:tr>
    </w:tbl>
    <w:p w:rsidR="00C6795A" w:rsidRPr="00C6795A" w:rsidRDefault="00C6795A">
      <w:pPr>
        <w:numPr>
          <w:ins w:id="286" w:author="Sylvain" w:date="2011-03-31T00:01:00Z"/>
        </w:numPr>
        <w:rPr>
          <w:ins w:id="287" w:author="Sylvain" w:date="2011-03-31T00:01:00Z"/>
          <w:rPrChange w:id="288" w:author="Unknown">
            <w:rPr>
              <w:ins w:id="289" w:author="Sylvain" w:date="2011-03-31T00:01:00Z"/>
              <w:highlight w:val="yellow"/>
            </w:rPr>
          </w:rPrChange>
        </w:rPr>
      </w:pPr>
    </w:p>
    <w:p w:rsidR="00C6795A" w:rsidRPr="00C6795A" w:rsidRDefault="00C6795A">
      <w:pPr>
        <w:rPr>
          <w:rFonts w:ascii="Times New Roman" w:hAnsi="Times New Roman"/>
          <w:i/>
          <w:sz w:val="24"/>
          <w:szCs w:val="24"/>
          <w:lang w:val="en-GB"/>
          <w:rPrChange w:id="290"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291" w:author="CEPT" w:date="2011-09-09T15:46:00Z">
            <w:rPr>
              <w:rFonts w:ascii="Times New Roman" w:hAnsi="Times New Roman"/>
              <w:b/>
              <w:i/>
              <w:sz w:val="20"/>
              <w:szCs w:val="24"/>
              <w:highlight w:val="yellow"/>
              <w:lang w:val="fr-FR" w:eastAsia="en-US"/>
            </w:rPr>
          </w:rPrChange>
        </w:rPr>
        <w:t>Reasons: Sharing studies have shown that an AM(R</w:t>
      </w:r>
      <w:proofErr w:type="gramStart"/>
      <w:r w:rsidRPr="00C6795A">
        <w:rPr>
          <w:rFonts w:ascii="Times New Roman" w:hAnsi="Times New Roman"/>
          <w:i/>
          <w:sz w:val="24"/>
          <w:szCs w:val="24"/>
          <w:lang w:val="en-GB"/>
          <w:rPrChange w:id="292" w:author="CEPT" w:date="2011-09-09T15:46:00Z">
            <w:rPr>
              <w:rFonts w:ascii="Times New Roman" w:hAnsi="Times New Roman"/>
              <w:b/>
              <w:i/>
              <w:sz w:val="20"/>
              <w:szCs w:val="24"/>
              <w:highlight w:val="yellow"/>
              <w:lang w:val="fr-FR" w:eastAsia="en-US"/>
            </w:rPr>
          </w:rPrChange>
        </w:rPr>
        <w:t>)S</w:t>
      </w:r>
      <w:proofErr w:type="gramEnd"/>
      <w:r w:rsidRPr="00C6795A">
        <w:rPr>
          <w:rFonts w:ascii="Times New Roman" w:hAnsi="Times New Roman"/>
          <w:i/>
          <w:sz w:val="24"/>
          <w:szCs w:val="24"/>
          <w:lang w:val="en-GB"/>
          <w:rPrChange w:id="293" w:author="CEPT" w:date="2011-09-09T15:46:00Z">
            <w:rPr>
              <w:rFonts w:ascii="Times New Roman" w:hAnsi="Times New Roman"/>
              <w:b/>
              <w:i/>
              <w:sz w:val="20"/>
              <w:szCs w:val="24"/>
              <w:highlight w:val="yellow"/>
              <w:lang w:val="fr-FR" w:eastAsia="en-US"/>
            </w:rPr>
          </w:rPrChange>
        </w:rPr>
        <w:t xml:space="preserve"> allocation is feasible in the band 5030-5091 MHz, provided that power limitations are associated to these allocations.</w:t>
      </w:r>
      <w:ins w:id="294" w:author="Martin Weber" w:date="2011-04-13T12:49:00Z">
        <w:r w:rsidRPr="00C6795A">
          <w:rPr>
            <w:rFonts w:ascii="Times New Roman" w:hAnsi="Times New Roman"/>
            <w:i/>
            <w:sz w:val="24"/>
            <w:szCs w:val="24"/>
            <w:lang w:val="en-GB"/>
            <w:rPrChange w:id="295" w:author="CEPT" w:date="2011-09-09T15:46:00Z">
              <w:rPr>
                <w:rFonts w:ascii="Times New Roman" w:hAnsi="Times New Roman"/>
                <w:b/>
                <w:i/>
                <w:sz w:val="20"/>
                <w:szCs w:val="24"/>
                <w:highlight w:val="yellow"/>
                <w:lang w:val="fr-FR" w:eastAsia="en-US"/>
              </w:rPr>
            </w:rPrChange>
          </w:rPr>
          <w:t xml:space="preserve"> </w:t>
        </w:r>
      </w:ins>
    </w:p>
    <w:p w:rsidR="00C6795A" w:rsidRPr="00C6795A" w:rsidRDefault="00C6795A">
      <w:pPr>
        <w:rPr>
          <w:rFonts w:ascii="Times New Roman" w:hAnsi="Times New Roman"/>
          <w:i/>
          <w:sz w:val="24"/>
          <w:szCs w:val="24"/>
          <w:highlight w:val="yellow"/>
          <w:lang w:val="en-GB"/>
          <w:rPrChange w:id="296" w:author="Unknown">
            <w:rPr>
              <w:rFonts w:ascii="Times New Roman" w:hAnsi="Times New Roman"/>
              <w:i/>
              <w:sz w:val="20"/>
              <w:szCs w:val="24"/>
              <w:highlight w:val="yellow"/>
              <w:lang w:val="en-GB"/>
            </w:rPr>
          </w:rPrChange>
        </w:rPr>
      </w:pPr>
    </w:p>
    <w:p w:rsidR="00C6795A" w:rsidRPr="00C6795A" w:rsidDel="00DE3086" w:rsidRDefault="00C6795A">
      <w:pPr>
        <w:pStyle w:val="Proposal"/>
        <w:spacing w:before="120" w:after="120"/>
        <w:rPr>
          <w:del w:id="297" w:author="Martin Weber" w:date="2011-09-28T14:20:00Z"/>
          <w:rFonts w:ascii="Times New Roman" w:hAnsi="Times New Roman"/>
          <w:szCs w:val="24"/>
          <w:rPrChange w:id="298" w:author="Unknown">
            <w:rPr>
              <w:del w:id="299" w:author="Martin Weber" w:date="2011-09-28T14:20:00Z"/>
              <w:rFonts w:ascii="Times New Roman" w:hAnsi="Times New Roman"/>
              <w:sz w:val="20"/>
              <w:szCs w:val="24"/>
              <w:highlight w:val="yellow"/>
            </w:rPr>
          </w:rPrChange>
        </w:rPr>
      </w:pPr>
      <w:del w:id="300" w:author="Martin Weber" w:date="2011-09-28T14:20:00Z">
        <w:r w:rsidRPr="00C6795A" w:rsidDel="00DE3086">
          <w:rPr>
            <w:rFonts w:ascii="Times New Roman" w:hAnsi="Times New Roman"/>
            <w:b w:val="0"/>
            <w:caps w:val="0"/>
            <w:szCs w:val="24"/>
            <w:rPrChange w:id="301" w:author="CEPT" w:date="2011-09-09T15:46:00Z">
              <w:rPr>
                <w:rFonts w:ascii="Times New Roman" w:hAnsi="Times New Roman"/>
                <w:b w:val="0"/>
                <w:caps w:val="0"/>
                <w:sz w:val="20"/>
                <w:szCs w:val="24"/>
                <w:highlight w:val="yellow"/>
                <w:lang w:val="fr-FR"/>
              </w:rPr>
            </w:rPrChange>
          </w:rPr>
          <w:delText>ADD</w:delText>
        </w:r>
        <w:r w:rsidDel="00DE3086">
          <w:rPr>
            <w:rFonts w:ascii="Times New Roman" w:hAnsi="Times New Roman"/>
            <w:szCs w:val="24"/>
          </w:rPr>
          <w:tab/>
        </w:r>
        <w:r w:rsidRPr="00C6795A" w:rsidDel="00DE3086">
          <w:rPr>
            <w:rFonts w:cs="Times New Roman Bold"/>
            <w:b w:val="0"/>
            <w:bCs/>
            <w:caps w:val="0"/>
            <w:szCs w:val="24"/>
            <w:lang w:eastAsia="zh-CN"/>
            <w:rPrChange w:id="302" w:author="CEPT" w:date="2011-09-09T15:46:00Z">
              <w:rPr>
                <w:rFonts w:ascii="Times New Roman" w:hAnsi="Times New Roman" w:cs="Times New Roman Bold"/>
                <w:b w:val="0"/>
                <w:bCs/>
                <w:caps w:val="0"/>
                <w:sz w:val="20"/>
                <w:szCs w:val="24"/>
                <w:highlight w:val="yellow"/>
                <w:lang w:val="fr-FR" w:eastAsia="zh-CN"/>
              </w:rPr>
            </w:rPrChange>
          </w:rPr>
          <w:delText>EUR/5A3/</w:delText>
        </w:r>
        <w:r w:rsidDel="00DE3086">
          <w:rPr>
            <w:rFonts w:cs="Times New Roman Bold"/>
            <w:b w:val="0"/>
            <w:bCs/>
            <w:szCs w:val="24"/>
            <w:lang w:eastAsia="zh-CN"/>
          </w:rPr>
          <w:delText>3</w:delText>
        </w:r>
      </w:del>
    </w:p>
    <w:p w:rsidR="00C6795A" w:rsidRPr="00C6795A" w:rsidDel="00DE3086" w:rsidRDefault="00C6795A">
      <w:pPr>
        <w:pStyle w:val="Note"/>
        <w:rPr>
          <w:del w:id="303" w:author="Martin Weber" w:date="2011-09-28T14:20:00Z"/>
          <w:rFonts w:ascii="Times New Roman" w:hAnsi="Times New Roman"/>
          <w:b w:val="0"/>
          <w:sz w:val="24"/>
          <w:szCs w:val="24"/>
          <w:rPrChange w:id="304" w:author="Unknown">
            <w:rPr>
              <w:del w:id="305" w:author="Martin Weber" w:date="2011-09-28T14:20:00Z"/>
              <w:rFonts w:ascii="Times New Roman" w:hAnsi="Times New Roman"/>
              <w:b w:val="0"/>
              <w:sz w:val="20"/>
              <w:szCs w:val="24"/>
              <w:highlight w:val="yellow"/>
              <w:lang w:val="fr-FR" w:eastAsia="en-US"/>
            </w:rPr>
          </w:rPrChange>
        </w:rPr>
      </w:pPr>
      <w:del w:id="306" w:author="Martin Weber" w:date="2011-09-28T14:20:00Z">
        <w:r w:rsidRPr="00C6795A" w:rsidDel="00DE3086">
          <w:rPr>
            <w:rFonts w:ascii="Times New Roman" w:hAnsi="Times New Roman"/>
            <w:b w:val="0"/>
            <w:bCs/>
            <w:sz w:val="24"/>
            <w:szCs w:val="24"/>
            <w:rPrChange w:id="307" w:author="CEPT" w:date="2011-09-09T15:46:00Z">
              <w:rPr>
                <w:rFonts w:ascii="Times New Roman" w:hAnsi="Times New Roman"/>
                <w:b w:val="0"/>
                <w:bCs/>
                <w:sz w:val="20"/>
                <w:szCs w:val="24"/>
                <w:highlight w:val="yellow"/>
                <w:lang w:val="fr-FR" w:eastAsia="en-US"/>
              </w:rPr>
            </w:rPrChange>
          </w:rPr>
          <w:delText>5.</w:delText>
        </w:r>
      </w:del>
      <w:ins w:id="308" w:author="CEPT" w:date="2011-09-09T15:45:00Z">
        <w:del w:id="309" w:author="Martin Weber" w:date="2011-09-28T14:20:00Z">
          <w:r w:rsidRPr="00C6795A" w:rsidDel="00DE3086">
            <w:rPr>
              <w:rFonts w:ascii="Times New Roman" w:hAnsi="Times New Roman"/>
              <w:b w:val="0"/>
              <w:bCs/>
              <w:sz w:val="24"/>
              <w:szCs w:val="24"/>
              <w:highlight w:val="yellow"/>
              <w:rPrChange w:id="310" w:author="CEPT" w:date="2011-09-09T15:46:00Z">
                <w:rPr>
                  <w:rFonts w:ascii="Times New Roman" w:hAnsi="Times New Roman"/>
                  <w:b w:val="0"/>
                  <w:bCs/>
                  <w:sz w:val="20"/>
                  <w:szCs w:val="24"/>
                </w:rPr>
              </w:rPrChange>
            </w:rPr>
            <w:delText>A13</w:delText>
          </w:r>
        </w:del>
      </w:ins>
      <w:del w:id="311" w:author="Martin Weber" w:date="2011-09-28T14:20:00Z">
        <w:r w:rsidRPr="00C6795A" w:rsidDel="00DE3086">
          <w:rPr>
            <w:rFonts w:ascii="Times New Roman" w:hAnsi="Times New Roman"/>
            <w:b w:val="0"/>
            <w:bCs/>
            <w:sz w:val="24"/>
            <w:szCs w:val="24"/>
            <w:highlight w:val="yellow"/>
            <w:rPrChange w:id="312" w:author="CEPT" w:date="2011-09-09T15:46:00Z">
              <w:rPr>
                <w:rFonts w:ascii="Times New Roman" w:hAnsi="Times New Roman"/>
                <w:b w:val="0"/>
                <w:bCs/>
                <w:sz w:val="20"/>
                <w:szCs w:val="24"/>
                <w:highlight w:val="yellow"/>
                <w:lang w:val="fr-FR" w:eastAsia="en-US"/>
              </w:rPr>
            </w:rPrChange>
          </w:rPr>
          <w:delText>C103</w:delText>
        </w:r>
        <w:r w:rsidDel="00DE3086">
          <w:rPr>
            <w:rFonts w:ascii="Times New Roman" w:hAnsi="Times New Roman"/>
            <w:sz w:val="24"/>
            <w:szCs w:val="24"/>
          </w:rPr>
          <w:tab/>
        </w:r>
        <w:r w:rsidRPr="00C6795A" w:rsidDel="00DE3086">
          <w:rPr>
            <w:rFonts w:ascii="Times New Roman" w:hAnsi="Times New Roman"/>
            <w:b w:val="0"/>
            <w:sz w:val="24"/>
            <w:szCs w:val="24"/>
            <w:rPrChange w:id="313" w:author="CEPT" w:date="2011-09-09T15:46:00Z">
              <w:rPr>
                <w:rFonts w:ascii="Times New Roman" w:hAnsi="Times New Roman"/>
                <w:b w:val="0"/>
                <w:sz w:val="20"/>
                <w:szCs w:val="24"/>
                <w:highlight w:val="yellow"/>
                <w:lang w:val="fr-FR" w:eastAsia="en-US"/>
              </w:rPr>
            </w:rPrChange>
          </w:rPr>
          <w:delText>The use of the band 5</w:delText>
        </w:r>
        <w:r w:rsidDel="00DE3086">
          <w:rPr>
            <w:rFonts w:ascii="Times New Roman" w:hAnsi="Times New Roman"/>
            <w:b w:val="0"/>
            <w:sz w:val="24"/>
            <w:szCs w:val="24"/>
          </w:rPr>
          <w:delText> </w:delText>
        </w:r>
        <w:r w:rsidRPr="00C6795A" w:rsidDel="00DE3086">
          <w:rPr>
            <w:rFonts w:ascii="Times New Roman" w:hAnsi="Times New Roman"/>
            <w:b w:val="0"/>
            <w:sz w:val="24"/>
            <w:szCs w:val="24"/>
            <w:rPrChange w:id="314" w:author="CEPT" w:date="2011-09-09T15:46:00Z">
              <w:rPr>
                <w:rFonts w:ascii="Times New Roman" w:hAnsi="Times New Roman"/>
                <w:b w:val="0"/>
                <w:sz w:val="20"/>
                <w:szCs w:val="24"/>
                <w:highlight w:val="yellow"/>
                <w:lang w:val="fr-FR" w:eastAsia="en-US"/>
              </w:rPr>
            </w:rPrChange>
          </w:rPr>
          <w:delText>030-5</w:delText>
        </w:r>
        <w:r w:rsidDel="00DE3086">
          <w:rPr>
            <w:rFonts w:ascii="Times New Roman" w:hAnsi="Times New Roman"/>
            <w:b w:val="0"/>
            <w:sz w:val="24"/>
            <w:szCs w:val="24"/>
          </w:rPr>
          <w:delText> </w:delText>
        </w:r>
        <w:r w:rsidRPr="00C6795A" w:rsidDel="00DE3086">
          <w:rPr>
            <w:rFonts w:ascii="Times New Roman" w:hAnsi="Times New Roman"/>
            <w:b w:val="0"/>
            <w:sz w:val="24"/>
            <w:szCs w:val="24"/>
            <w:rPrChange w:id="315" w:author="CEPT" w:date="2011-09-09T15:46:00Z">
              <w:rPr>
                <w:rFonts w:ascii="Times New Roman" w:hAnsi="Times New Roman"/>
                <w:b w:val="0"/>
                <w:sz w:val="20"/>
                <w:szCs w:val="24"/>
                <w:highlight w:val="yellow"/>
                <w:lang w:val="fr-FR" w:eastAsia="en-US"/>
              </w:rPr>
            </w:rPrChange>
          </w:rPr>
          <w:delText>091</w:delText>
        </w:r>
        <w:r w:rsidDel="00DE3086">
          <w:rPr>
            <w:rFonts w:ascii="Times New Roman" w:hAnsi="Times New Roman"/>
            <w:b w:val="0"/>
            <w:sz w:val="24"/>
            <w:szCs w:val="24"/>
          </w:rPr>
          <w:delText> </w:delText>
        </w:r>
        <w:r w:rsidRPr="00C6795A" w:rsidDel="00DE3086">
          <w:rPr>
            <w:rFonts w:ascii="Times New Roman" w:hAnsi="Times New Roman"/>
            <w:b w:val="0"/>
            <w:sz w:val="24"/>
            <w:szCs w:val="24"/>
            <w:rPrChange w:id="316" w:author="CEPT" w:date="2011-09-09T15:46:00Z">
              <w:rPr>
                <w:rFonts w:ascii="Times New Roman" w:hAnsi="Times New Roman"/>
                <w:b w:val="0"/>
                <w:sz w:val="20"/>
                <w:szCs w:val="24"/>
                <w:highlight w:val="yellow"/>
                <w:lang w:val="fr-FR" w:eastAsia="en-US"/>
              </w:rPr>
            </w:rPrChange>
          </w:rPr>
          <w:delText>MHz by aeronautical mobile-satellite (R) service is limited to internationally standardized aeronautical systems and is subject to coordination under No.</w:delText>
        </w:r>
        <w:r w:rsidDel="00DE3086">
          <w:rPr>
            <w:rFonts w:ascii="Times New Roman" w:hAnsi="Times New Roman"/>
            <w:b w:val="0"/>
            <w:sz w:val="24"/>
            <w:szCs w:val="24"/>
          </w:rPr>
          <w:delText> </w:delText>
        </w:r>
        <w:r w:rsidRPr="00C6795A" w:rsidDel="00DE3086">
          <w:rPr>
            <w:rFonts w:ascii="Times New Roman" w:hAnsi="Times New Roman"/>
            <w:b w:val="0"/>
            <w:sz w:val="24"/>
            <w:szCs w:val="24"/>
            <w:rPrChange w:id="317" w:author="CEPT" w:date="2011-09-09T15:46:00Z">
              <w:rPr>
                <w:rFonts w:ascii="Times New Roman" w:hAnsi="Times New Roman"/>
                <w:b w:val="0"/>
                <w:sz w:val="20"/>
                <w:szCs w:val="24"/>
                <w:highlight w:val="yellow"/>
                <w:lang w:val="fr-FR" w:eastAsia="en-US"/>
              </w:rPr>
            </w:rPrChange>
          </w:rPr>
          <w:delText xml:space="preserve">9.11A. </w:delText>
        </w:r>
      </w:del>
    </w:p>
    <w:p w:rsidR="00C6795A" w:rsidRPr="00C6795A" w:rsidRDefault="00C6795A">
      <w:pPr>
        <w:rPr>
          <w:rFonts w:ascii="Times New Roman" w:hAnsi="Times New Roman"/>
          <w:i/>
          <w:sz w:val="24"/>
          <w:szCs w:val="24"/>
          <w:lang w:val="en-GB"/>
          <w:rPrChange w:id="318" w:author="Unknown">
            <w:rPr>
              <w:rFonts w:ascii="Times New Roman" w:hAnsi="Times New Roman"/>
              <w:b/>
              <w:i/>
              <w:sz w:val="20"/>
              <w:szCs w:val="24"/>
              <w:highlight w:val="yellow"/>
              <w:lang w:val="fr-FR" w:eastAsia="en-US"/>
            </w:rPr>
          </w:rPrChange>
        </w:rPr>
      </w:pPr>
      <w:del w:id="319" w:author="Martin Weber" w:date="2011-09-28T14:21:00Z">
        <w:r w:rsidRPr="00C6795A" w:rsidDel="00DE3086">
          <w:rPr>
            <w:rFonts w:ascii="Times New Roman" w:hAnsi="Times New Roman"/>
            <w:i/>
            <w:sz w:val="24"/>
            <w:szCs w:val="24"/>
            <w:lang w:val="en-GB"/>
            <w:rPrChange w:id="320" w:author="CEPT" w:date="2011-09-09T15:46:00Z">
              <w:rPr>
                <w:rFonts w:ascii="Times New Roman" w:hAnsi="Times New Roman"/>
                <w:b/>
                <w:i/>
                <w:sz w:val="20"/>
                <w:szCs w:val="24"/>
                <w:highlight w:val="yellow"/>
                <w:lang w:val="fr-FR" w:eastAsia="en-US"/>
              </w:rPr>
            </w:rPrChange>
          </w:rPr>
          <w:delText>Reasons: This new footnote replaces the application of 9.21 for the AMS(R)S allocation by the application of 9.11A, as a consequence of the new aeronautical mobile (R) allocation.</w:delText>
        </w:r>
      </w:del>
    </w:p>
    <w:p w:rsidR="00C6795A" w:rsidRPr="00C6795A" w:rsidRDefault="00C6795A">
      <w:pPr>
        <w:pStyle w:val="Proposal"/>
        <w:spacing w:before="120" w:after="120"/>
        <w:rPr>
          <w:rFonts w:ascii="Times New Roman" w:hAnsi="Times New Roman"/>
          <w:szCs w:val="24"/>
          <w:rPrChange w:id="321" w:author="Unknown">
            <w:rPr>
              <w:rFonts w:ascii="Times New Roman" w:hAnsi="Times New Roman"/>
              <w:sz w:val="20"/>
              <w:szCs w:val="24"/>
            </w:rPr>
          </w:rPrChange>
        </w:rPr>
      </w:pPr>
    </w:p>
    <w:p w:rsidR="00C6795A" w:rsidRPr="00C6795A" w:rsidRDefault="00C6795A">
      <w:pPr>
        <w:pStyle w:val="Proposal"/>
        <w:spacing w:before="120" w:after="120"/>
        <w:rPr>
          <w:rFonts w:ascii="Times New Roman" w:hAnsi="Times New Roman"/>
          <w:szCs w:val="24"/>
          <w:rPrChange w:id="322" w:author="Unknown">
            <w:rPr>
              <w:rFonts w:ascii="Times New Roman" w:hAnsi="Times New Roman"/>
              <w:sz w:val="20"/>
              <w:szCs w:val="24"/>
              <w:highlight w:val="yellow"/>
            </w:rPr>
          </w:rPrChange>
        </w:rPr>
      </w:pPr>
      <w:r w:rsidRPr="00C6795A">
        <w:rPr>
          <w:rFonts w:ascii="Times New Roman" w:hAnsi="Times New Roman"/>
          <w:szCs w:val="24"/>
          <w:rPrChange w:id="323"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324" w:author="CEPT" w:date="2011-09-09T15:46:00Z">
            <w:rPr>
              <w:rFonts w:ascii="Times New Roman" w:hAnsi="Times New Roman" w:cs="Times New Roman Bold"/>
              <w:b w:val="0"/>
              <w:bCs/>
              <w:caps w:val="0"/>
              <w:sz w:val="20"/>
              <w:szCs w:val="24"/>
              <w:highlight w:val="yellow"/>
              <w:lang w:val="fr-FR" w:eastAsia="zh-CN"/>
            </w:rPr>
          </w:rPrChange>
        </w:rPr>
        <w:t>EUR/5A3/</w:t>
      </w:r>
      <w:r w:rsidR="00725066">
        <w:rPr>
          <w:rFonts w:cs="Times New Roman Bold"/>
          <w:b w:val="0"/>
          <w:bCs/>
          <w:szCs w:val="24"/>
          <w:lang w:eastAsia="zh-CN"/>
        </w:rPr>
        <w:t>3</w:t>
      </w:r>
    </w:p>
    <w:p w:rsidR="00C6795A" w:rsidRPr="00C6795A" w:rsidRDefault="00C6795A">
      <w:pPr>
        <w:pStyle w:val="Note"/>
        <w:rPr>
          <w:rFonts w:ascii="Times New Roman" w:hAnsi="Times New Roman"/>
          <w:b w:val="0"/>
          <w:sz w:val="24"/>
          <w:szCs w:val="24"/>
          <w:rPrChange w:id="325" w:author="Unknown">
            <w:rPr>
              <w:rFonts w:ascii="Times New Roman" w:hAnsi="Times New Roman"/>
              <w:b w:val="0"/>
              <w:sz w:val="20"/>
              <w:szCs w:val="24"/>
            </w:rPr>
          </w:rPrChange>
        </w:rPr>
      </w:pPr>
      <w:proofErr w:type="gramStart"/>
      <w:r w:rsidRPr="00C6795A">
        <w:rPr>
          <w:rFonts w:ascii="Times New Roman" w:hAnsi="Times New Roman"/>
          <w:b w:val="0"/>
          <w:sz w:val="24"/>
          <w:szCs w:val="24"/>
          <w:rPrChange w:id="326" w:author="CEPT" w:date="2011-09-09T15:46:00Z">
            <w:rPr>
              <w:rFonts w:ascii="Times New Roman" w:hAnsi="Times New Roman"/>
              <w:b w:val="0"/>
              <w:sz w:val="20"/>
              <w:szCs w:val="24"/>
              <w:highlight w:val="yellow"/>
              <w:lang w:val="fr-FR" w:eastAsia="en-US"/>
            </w:rPr>
          </w:rPrChange>
        </w:rPr>
        <w:t>5.</w:t>
      </w:r>
      <w:proofErr w:type="gramEnd"/>
      <w:ins w:id="327" w:author="CEPT" w:date="2011-09-09T15:45:00Z">
        <w:del w:id="328" w:author="Martin Weber" w:date="2011-09-28T23:26:00Z">
          <w:r w:rsidRPr="00C6795A" w:rsidDel="00DE64EC">
            <w:rPr>
              <w:rFonts w:ascii="Times New Roman" w:hAnsi="Times New Roman"/>
              <w:b w:val="0"/>
              <w:sz w:val="24"/>
              <w:szCs w:val="24"/>
              <w:highlight w:val="yellow"/>
              <w:rPrChange w:id="329" w:author="CEPT" w:date="2011-09-09T15:46:00Z">
                <w:rPr>
                  <w:rFonts w:ascii="Times New Roman" w:hAnsi="Times New Roman"/>
                  <w:b w:val="0"/>
                  <w:sz w:val="20"/>
                  <w:szCs w:val="24"/>
                </w:rPr>
              </w:rPrChange>
            </w:rPr>
            <w:delText>B</w:delText>
          </w:r>
        </w:del>
      </w:ins>
      <w:ins w:id="330" w:author="Martin Weber" w:date="2011-09-28T23:26:00Z">
        <w:r w:rsidR="00DE64EC">
          <w:rPr>
            <w:rFonts w:ascii="Times New Roman" w:hAnsi="Times New Roman"/>
            <w:b w:val="0"/>
            <w:sz w:val="24"/>
            <w:szCs w:val="24"/>
            <w:highlight w:val="yellow"/>
          </w:rPr>
          <w:t>A</w:t>
        </w:r>
      </w:ins>
      <w:ins w:id="331" w:author="CEPT" w:date="2011-09-09T15:45:00Z">
        <w:r w:rsidRPr="00C6795A">
          <w:rPr>
            <w:rFonts w:ascii="Times New Roman" w:hAnsi="Times New Roman"/>
            <w:b w:val="0"/>
            <w:sz w:val="24"/>
            <w:szCs w:val="24"/>
            <w:highlight w:val="yellow"/>
            <w:rPrChange w:id="332" w:author="CEPT" w:date="2011-09-09T15:46:00Z">
              <w:rPr>
                <w:rFonts w:ascii="Times New Roman" w:hAnsi="Times New Roman"/>
                <w:b w:val="0"/>
                <w:sz w:val="20"/>
                <w:szCs w:val="24"/>
              </w:rPr>
            </w:rPrChange>
          </w:rPr>
          <w:t>13</w:t>
        </w:r>
      </w:ins>
      <w:del w:id="333" w:author="CEPT" w:date="2011-09-09T15:45:00Z">
        <w:r w:rsidRPr="00C6795A">
          <w:rPr>
            <w:rFonts w:ascii="Times New Roman" w:hAnsi="Times New Roman"/>
            <w:b w:val="0"/>
            <w:sz w:val="24"/>
            <w:szCs w:val="24"/>
            <w:highlight w:val="yellow"/>
            <w:rPrChange w:id="334" w:author="CEPT" w:date="2011-09-09T15:46:00Z">
              <w:rPr>
                <w:rFonts w:ascii="Times New Roman" w:hAnsi="Times New Roman"/>
                <w:b w:val="0"/>
                <w:sz w:val="20"/>
                <w:szCs w:val="24"/>
                <w:highlight w:val="yellow"/>
                <w:lang w:val="fr-FR" w:eastAsia="en-US"/>
              </w:rPr>
            </w:rPrChange>
          </w:rPr>
          <w:delText>D103</w:delText>
        </w:r>
      </w:del>
      <w:r>
        <w:rPr>
          <w:rFonts w:ascii="Times New Roman" w:hAnsi="Times New Roman"/>
          <w:b w:val="0"/>
          <w:sz w:val="24"/>
          <w:szCs w:val="24"/>
        </w:rPr>
        <w:tab/>
      </w:r>
      <w:r w:rsidRPr="00C6795A">
        <w:rPr>
          <w:rFonts w:ascii="Times New Roman" w:hAnsi="Times New Roman"/>
          <w:b w:val="0"/>
          <w:sz w:val="24"/>
          <w:szCs w:val="24"/>
          <w:rPrChange w:id="335" w:author="CEPT" w:date="2011-09-09T15:46:00Z">
            <w:rPr>
              <w:rFonts w:ascii="Times New Roman" w:hAnsi="Times New Roman"/>
              <w:b w:val="0"/>
              <w:sz w:val="20"/>
              <w:szCs w:val="24"/>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336" w:author="CEPT" w:date="2011-09-09T15:46:00Z">
            <w:rPr>
              <w:rFonts w:ascii="Times New Roman" w:hAnsi="Times New Roman"/>
              <w:b w:val="0"/>
              <w:sz w:val="20"/>
              <w:szCs w:val="24"/>
            </w:rPr>
          </w:rPrChange>
        </w:rPr>
        <w:t>030-5</w:t>
      </w:r>
      <w:r>
        <w:rPr>
          <w:rFonts w:ascii="Times New Roman" w:hAnsi="Times New Roman"/>
          <w:b w:val="0"/>
          <w:sz w:val="24"/>
          <w:szCs w:val="24"/>
        </w:rPr>
        <w:t> </w:t>
      </w:r>
      <w:r w:rsidRPr="00C6795A">
        <w:rPr>
          <w:rFonts w:ascii="Times New Roman" w:hAnsi="Times New Roman"/>
          <w:b w:val="0"/>
          <w:sz w:val="24"/>
          <w:szCs w:val="24"/>
          <w:rPrChange w:id="337" w:author="CEPT" w:date="2011-09-09T15:46:00Z">
            <w:rPr>
              <w:rFonts w:ascii="Times New Roman" w:hAnsi="Times New Roman"/>
              <w:b w:val="0"/>
              <w:sz w:val="20"/>
              <w:szCs w:val="24"/>
            </w:rPr>
          </w:rPrChange>
        </w:rPr>
        <w:t>091</w:t>
      </w:r>
      <w:r>
        <w:rPr>
          <w:rFonts w:ascii="Times New Roman" w:hAnsi="Times New Roman"/>
          <w:b w:val="0"/>
          <w:sz w:val="24"/>
          <w:szCs w:val="24"/>
        </w:rPr>
        <w:t> </w:t>
      </w:r>
      <w:r w:rsidRPr="00C6795A">
        <w:rPr>
          <w:rFonts w:ascii="Times New Roman" w:hAnsi="Times New Roman"/>
          <w:b w:val="0"/>
          <w:sz w:val="24"/>
          <w:szCs w:val="24"/>
          <w:rPrChange w:id="338" w:author="CEPT" w:date="2011-09-09T15:46:00Z">
            <w:rPr>
              <w:rFonts w:ascii="Times New Roman" w:hAnsi="Times New Roman"/>
              <w:b w:val="0"/>
              <w:sz w:val="20"/>
              <w:szCs w:val="24"/>
            </w:rPr>
          </w:rPrChange>
        </w:rPr>
        <w:t xml:space="preserve">MHz by the aeronautical mobile (R) service is limited to internationally standardized aeronautical systems. In order to protect the </w:t>
      </w:r>
      <w:proofErr w:type="spellStart"/>
      <w:r w:rsidRPr="00C6795A">
        <w:rPr>
          <w:rFonts w:ascii="Times New Roman" w:hAnsi="Times New Roman"/>
          <w:b w:val="0"/>
          <w:sz w:val="24"/>
          <w:szCs w:val="24"/>
          <w:rPrChange w:id="339" w:author="CEPT" w:date="2011-09-09T15:46:00Z">
            <w:rPr>
              <w:rFonts w:ascii="Times New Roman" w:hAnsi="Times New Roman"/>
              <w:b w:val="0"/>
              <w:sz w:val="20"/>
              <w:szCs w:val="24"/>
            </w:rPr>
          </w:rPrChange>
        </w:rPr>
        <w:t>radionavigation</w:t>
      </w:r>
      <w:proofErr w:type="spellEnd"/>
      <w:r w:rsidRPr="00C6795A">
        <w:rPr>
          <w:rFonts w:ascii="Times New Roman" w:hAnsi="Times New Roman"/>
          <w:b w:val="0"/>
          <w:sz w:val="24"/>
          <w:szCs w:val="24"/>
          <w:rPrChange w:id="340" w:author="CEPT" w:date="2011-09-09T15:46:00Z">
            <w:rPr>
              <w:rFonts w:ascii="Times New Roman" w:hAnsi="Times New Roman"/>
              <w:b w:val="0"/>
              <w:sz w:val="20"/>
              <w:szCs w:val="24"/>
            </w:rPr>
          </w:rPrChange>
        </w:rPr>
        <w:t xml:space="preserve">-satellite service (Space-to-earth) in the band 5 010-5 030 MHz, the </w:t>
      </w:r>
      <w:proofErr w:type="spellStart"/>
      <w:r w:rsidRPr="00C6795A">
        <w:rPr>
          <w:rFonts w:ascii="Times New Roman" w:hAnsi="Times New Roman"/>
          <w:b w:val="0"/>
          <w:sz w:val="24"/>
          <w:szCs w:val="24"/>
          <w:rPrChange w:id="341"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rPrChange w:id="342" w:author="CEPT" w:date="2011-09-09T15:46:00Z">
            <w:rPr>
              <w:rFonts w:ascii="Times New Roman" w:hAnsi="Times New Roman"/>
              <w:b w:val="0"/>
              <w:sz w:val="20"/>
              <w:szCs w:val="24"/>
            </w:rPr>
          </w:rPrChange>
        </w:rPr>
        <w:t xml:space="preserve">. density of any AM(R)S station shall not exceed -75 </w:t>
      </w:r>
      <w:proofErr w:type="spellStart"/>
      <w:r w:rsidRPr="00C6795A">
        <w:rPr>
          <w:rFonts w:ascii="Times New Roman" w:hAnsi="Times New Roman"/>
          <w:b w:val="0"/>
          <w:sz w:val="24"/>
          <w:szCs w:val="24"/>
          <w:rPrChange w:id="343" w:author="CEPT" w:date="2011-09-09T15:46:00Z">
            <w:rPr>
              <w:rFonts w:ascii="Times New Roman" w:hAnsi="Times New Roman"/>
              <w:b w:val="0"/>
              <w:sz w:val="20"/>
              <w:szCs w:val="24"/>
            </w:rPr>
          </w:rPrChange>
        </w:rPr>
        <w:t>dBW</w:t>
      </w:r>
      <w:proofErr w:type="spellEnd"/>
      <w:r w:rsidRPr="00C6795A">
        <w:rPr>
          <w:rFonts w:ascii="Times New Roman" w:hAnsi="Times New Roman"/>
          <w:b w:val="0"/>
          <w:sz w:val="24"/>
          <w:szCs w:val="24"/>
          <w:rPrChange w:id="344" w:author="CEPT" w:date="2011-09-09T15:46:00Z">
            <w:rPr>
              <w:rFonts w:ascii="Times New Roman" w:hAnsi="Times New Roman"/>
              <w:b w:val="0"/>
              <w:sz w:val="20"/>
              <w:szCs w:val="24"/>
            </w:rPr>
          </w:rPrChange>
        </w:rPr>
        <w:t>/MHz in the band 5</w:t>
      </w:r>
      <w:r>
        <w:rPr>
          <w:rFonts w:ascii="Times New Roman" w:hAnsi="Times New Roman"/>
          <w:b w:val="0"/>
          <w:sz w:val="24"/>
          <w:szCs w:val="24"/>
        </w:rPr>
        <w:t> </w:t>
      </w:r>
      <w:r w:rsidRPr="00C6795A">
        <w:rPr>
          <w:rFonts w:ascii="Times New Roman" w:hAnsi="Times New Roman"/>
          <w:b w:val="0"/>
          <w:sz w:val="24"/>
          <w:szCs w:val="24"/>
          <w:rPrChange w:id="345" w:author="CEPT" w:date="2011-09-09T15:46:00Z">
            <w:rPr>
              <w:rFonts w:ascii="Times New Roman" w:hAnsi="Times New Roman"/>
              <w:b w:val="0"/>
              <w:sz w:val="20"/>
              <w:szCs w:val="24"/>
            </w:rPr>
          </w:rPrChange>
        </w:rPr>
        <w:t xml:space="preserve">010-5 030 </w:t>
      </w:r>
      <w:proofErr w:type="spellStart"/>
      <w:r w:rsidRPr="00C6795A">
        <w:rPr>
          <w:rFonts w:ascii="Times New Roman" w:hAnsi="Times New Roman"/>
          <w:b w:val="0"/>
          <w:sz w:val="24"/>
          <w:szCs w:val="24"/>
          <w:rPrChange w:id="346" w:author="CEPT" w:date="2011-09-09T15:46:00Z">
            <w:rPr>
              <w:rFonts w:ascii="Times New Roman" w:hAnsi="Times New Roman"/>
              <w:b w:val="0"/>
              <w:sz w:val="20"/>
              <w:szCs w:val="24"/>
            </w:rPr>
          </w:rPrChange>
        </w:rPr>
        <w:t>MHz.</w:t>
      </w:r>
      <w:proofErr w:type="spellEnd"/>
    </w:p>
    <w:p w:rsidR="00C6795A" w:rsidRPr="00C6795A" w:rsidRDefault="00C6795A">
      <w:pPr>
        <w:rPr>
          <w:rFonts w:ascii="Times New Roman" w:hAnsi="Times New Roman"/>
          <w:i/>
          <w:sz w:val="24"/>
          <w:szCs w:val="24"/>
          <w:lang w:val="en-GB"/>
          <w:rPrChange w:id="347" w:author="Unknown">
            <w:rPr>
              <w:rFonts w:ascii="Times New Roman" w:hAnsi="Times New Roman"/>
              <w:i/>
              <w:sz w:val="20"/>
              <w:szCs w:val="24"/>
              <w:lang w:val="en-GB"/>
            </w:rPr>
          </w:rPrChange>
        </w:rPr>
      </w:pPr>
      <w:r w:rsidRPr="00C6795A">
        <w:rPr>
          <w:rFonts w:ascii="Times New Roman" w:hAnsi="Times New Roman"/>
          <w:i/>
          <w:sz w:val="24"/>
          <w:szCs w:val="24"/>
          <w:lang w:val="en-GB"/>
          <w:rPrChange w:id="348" w:author="CEPT" w:date="2011-09-09T15:47:00Z">
            <w:rPr>
              <w:rFonts w:ascii="Times New Roman" w:hAnsi="Times New Roman"/>
              <w:i/>
              <w:sz w:val="20"/>
              <w:szCs w:val="24"/>
              <w:lang w:val="en-GB"/>
            </w:rPr>
          </w:rPrChange>
        </w:rPr>
        <w:t xml:space="preserve">Reasons: This new footnote limits the use of the AM(R)S allocation to systems </w:t>
      </w:r>
      <w:proofErr w:type="spellStart"/>
      <w:r w:rsidRPr="00C6795A">
        <w:rPr>
          <w:rFonts w:ascii="Times New Roman" w:hAnsi="Times New Roman"/>
          <w:i/>
          <w:sz w:val="24"/>
          <w:szCs w:val="24"/>
          <w:lang w:val="en-GB"/>
          <w:rPrChange w:id="349" w:author="CEPT" w:date="2011-09-09T15:47:00Z">
            <w:rPr>
              <w:rFonts w:ascii="Times New Roman" w:hAnsi="Times New Roman"/>
              <w:i/>
              <w:sz w:val="20"/>
              <w:szCs w:val="24"/>
              <w:lang w:val="en-GB"/>
            </w:rPr>
          </w:rPrChange>
        </w:rPr>
        <w:t>developped</w:t>
      </w:r>
      <w:proofErr w:type="spellEnd"/>
      <w:r w:rsidRPr="00C6795A">
        <w:rPr>
          <w:rFonts w:ascii="Times New Roman" w:hAnsi="Times New Roman"/>
          <w:i/>
          <w:sz w:val="24"/>
          <w:szCs w:val="24"/>
          <w:lang w:val="en-GB"/>
          <w:rPrChange w:id="350" w:author="CEPT" w:date="2011-09-09T15:47:00Z">
            <w:rPr>
              <w:rFonts w:ascii="Times New Roman" w:hAnsi="Times New Roman"/>
              <w:i/>
              <w:sz w:val="20"/>
              <w:szCs w:val="24"/>
              <w:lang w:val="en-GB"/>
            </w:rPr>
          </w:rPrChange>
        </w:rPr>
        <w:t xml:space="preserve"> and standardized by ICAO to facilitate the development of such an </w:t>
      </w:r>
      <w:proofErr w:type="spellStart"/>
      <w:r w:rsidRPr="00C6795A">
        <w:rPr>
          <w:rFonts w:ascii="Times New Roman" w:hAnsi="Times New Roman"/>
          <w:i/>
          <w:sz w:val="24"/>
          <w:szCs w:val="24"/>
          <w:lang w:val="en-GB"/>
          <w:rPrChange w:id="351" w:author="CEPT" w:date="2011-09-09T15:47:00Z">
            <w:rPr>
              <w:rFonts w:ascii="Times New Roman" w:hAnsi="Times New Roman"/>
              <w:i/>
              <w:sz w:val="20"/>
              <w:szCs w:val="24"/>
              <w:lang w:val="en-GB"/>
            </w:rPr>
          </w:rPrChange>
        </w:rPr>
        <w:t>internationl</w:t>
      </w:r>
      <w:proofErr w:type="spellEnd"/>
      <w:r w:rsidRPr="00C6795A">
        <w:rPr>
          <w:rFonts w:ascii="Times New Roman" w:hAnsi="Times New Roman"/>
          <w:i/>
          <w:sz w:val="24"/>
          <w:szCs w:val="24"/>
          <w:lang w:val="en-GB"/>
          <w:rPrChange w:id="352" w:author="CEPT" w:date="2011-09-09T15:47:00Z">
            <w:rPr>
              <w:rFonts w:ascii="Times New Roman" w:hAnsi="Times New Roman"/>
              <w:i/>
              <w:sz w:val="20"/>
              <w:szCs w:val="24"/>
              <w:lang w:val="en-GB"/>
            </w:rPr>
          </w:rPrChange>
        </w:rPr>
        <w:t xml:space="preserve"> system and the coordination between ICAO systems in this band. The out-of-band </w:t>
      </w:r>
      <w:proofErr w:type="spellStart"/>
      <w:r w:rsidRPr="00C6795A">
        <w:rPr>
          <w:rFonts w:ascii="Times New Roman" w:hAnsi="Times New Roman"/>
          <w:i/>
          <w:sz w:val="24"/>
          <w:szCs w:val="24"/>
          <w:lang w:val="en-GB"/>
          <w:rPrChange w:id="353" w:author="CEPT" w:date="2011-09-09T15:47:00Z">
            <w:rPr>
              <w:rFonts w:ascii="Times New Roman" w:hAnsi="Times New Roman"/>
              <w:i/>
              <w:sz w:val="20"/>
              <w:szCs w:val="24"/>
              <w:lang w:val="en-GB"/>
            </w:rPr>
          </w:rPrChange>
        </w:rPr>
        <w:t>e.i.r.p</w:t>
      </w:r>
      <w:proofErr w:type="spellEnd"/>
      <w:r w:rsidRPr="00C6795A">
        <w:rPr>
          <w:rFonts w:ascii="Times New Roman" w:hAnsi="Times New Roman"/>
          <w:i/>
          <w:sz w:val="24"/>
          <w:szCs w:val="24"/>
          <w:lang w:val="en-GB"/>
          <w:rPrChange w:id="354" w:author="CEPT" w:date="2011-09-09T15:47:00Z">
            <w:rPr>
              <w:rFonts w:ascii="Times New Roman" w:hAnsi="Times New Roman"/>
              <w:i/>
              <w:sz w:val="20"/>
              <w:szCs w:val="24"/>
              <w:lang w:val="en-GB"/>
            </w:rPr>
          </w:rPrChange>
        </w:rPr>
        <w:t xml:space="preserve">. density limit proposed will protect RNSS receivers in 5010-5030 </w:t>
      </w:r>
      <w:proofErr w:type="spellStart"/>
      <w:r w:rsidRPr="00C6795A">
        <w:rPr>
          <w:rFonts w:ascii="Times New Roman" w:hAnsi="Times New Roman"/>
          <w:i/>
          <w:sz w:val="24"/>
          <w:szCs w:val="24"/>
          <w:lang w:val="en-GB"/>
          <w:rPrChange w:id="355" w:author="CEPT" w:date="2011-09-09T15:47:00Z">
            <w:rPr>
              <w:rFonts w:ascii="Times New Roman" w:hAnsi="Times New Roman"/>
              <w:i/>
              <w:sz w:val="20"/>
              <w:szCs w:val="24"/>
              <w:lang w:val="en-GB"/>
            </w:rPr>
          </w:rPrChange>
        </w:rPr>
        <w:t>MHz.</w:t>
      </w:r>
      <w:proofErr w:type="spellEnd"/>
      <w:r w:rsidRPr="00C6795A">
        <w:rPr>
          <w:rFonts w:ascii="Times New Roman" w:hAnsi="Times New Roman"/>
          <w:i/>
          <w:sz w:val="24"/>
          <w:szCs w:val="24"/>
          <w:lang w:val="en-GB"/>
          <w:rPrChange w:id="356" w:author="CEPT" w:date="2011-09-09T15:47:00Z">
            <w:rPr>
              <w:rFonts w:ascii="Times New Roman" w:hAnsi="Times New Roman"/>
              <w:i/>
              <w:sz w:val="20"/>
              <w:szCs w:val="24"/>
              <w:lang w:val="en-GB"/>
            </w:rPr>
          </w:rPrChange>
        </w:rPr>
        <w:t xml:space="preserve"> </w:t>
      </w:r>
    </w:p>
    <w:p w:rsidR="00C6795A" w:rsidRPr="005D1293" w:rsidRDefault="00C6795A">
      <w:pPr>
        <w:pStyle w:val="Proposal"/>
        <w:numPr>
          <w:ins w:id="357" w:author="CEPT" w:date="2011-09-09T15:57:00Z"/>
        </w:numPr>
        <w:spacing w:before="120" w:after="120"/>
        <w:rPr>
          <w:ins w:id="358" w:author="CEPT" w:date="2011-09-09T15:57:00Z"/>
          <w:rFonts w:ascii="Times New Roman" w:hAnsi="Times New Roman"/>
          <w:szCs w:val="24"/>
        </w:rPr>
      </w:pPr>
    </w:p>
    <w:p w:rsidR="00C6795A" w:rsidRPr="005D1293" w:rsidRDefault="00C6795A" w:rsidP="005D1293">
      <w:pPr>
        <w:pStyle w:val="Proposal"/>
        <w:spacing w:before="120" w:after="120"/>
        <w:rPr>
          <w:rFonts w:ascii="Times New Roman" w:hAnsi="Times New Roman"/>
          <w:szCs w:val="24"/>
        </w:rPr>
      </w:pPr>
      <w:r w:rsidRPr="005D1293">
        <w:rPr>
          <w:rFonts w:ascii="Times New Roman" w:hAnsi="Times New Roman"/>
          <w:szCs w:val="24"/>
        </w:rPr>
        <w:t>MOD</w:t>
      </w:r>
      <w:r w:rsidRPr="005D1293">
        <w:rPr>
          <w:rFonts w:ascii="Times New Roman" w:hAnsi="Times New Roman"/>
          <w:szCs w:val="24"/>
        </w:rPr>
        <w:tab/>
      </w:r>
      <w:r w:rsidRPr="005D1293">
        <w:rPr>
          <w:b w:val="0"/>
          <w:bCs/>
          <w:szCs w:val="24"/>
          <w:lang w:eastAsia="zh-CN"/>
        </w:rPr>
        <w:t>EUR/</w:t>
      </w:r>
      <w:r>
        <w:rPr>
          <w:b w:val="0"/>
          <w:bCs/>
          <w:szCs w:val="24"/>
          <w:lang w:eastAsia="zh-CN"/>
        </w:rPr>
        <w:t>5</w:t>
      </w:r>
      <w:r w:rsidRPr="005D1293">
        <w:rPr>
          <w:b w:val="0"/>
          <w:bCs/>
          <w:szCs w:val="24"/>
          <w:lang w:eastAsia="zh-CN"/>
        </w:rPr>
        <w:t>A3/</w:t>
      </w:r>
      <w:r w:rsidR="00725066">
        <w:rPr>
          <w:b w:val="0"/>
          <w:bCs/>
          <w:szCs w:val="24"/>
          <w:lang w:eastAsia="zh-CN"/>
        </w:rPr>
        <w:t>4</w:t>
      </w:r>
    </w:p>
    <w:p w:rsidR="00725066" w:rsidRDefault="00C6795A">
      <w:pPr>
        <w:pStyle w:val="Note"/>
        <w:numPr>
          <w:ilvl w:val="1"/>
          <w:numId w:val="16"/>
        </w:numPr>
        <w:tabs>
          <w:tab w:val="clear" w:pos="360"/>
          <w:tab w:val="num" w:pos="851"/>
        </w:tabs>
        <w:ind w:left="851" w:hanging="851"/>
        <w:rPr>
          <w:ins w:id="359" w:author="Martin Weber" w:date="2011-09-29T08:18:00Z"/>
          <w:rFonts w:ascii="Times New Roman" w:hAnsi="Times New Roman"/>
          <w:sz w:val="24"/>
          <w:szCs w:val="24"/>
        </w:rPr>
        <w:pPrChange w:id="360" w:author="Martin Weber" w:date="2011-09-29T08:18:00Z">
          <w:pPr>
            <w:pStyle w:val="Listenabsatz"/>
            <w:numPr>
              <w:numId w:val="16"/>
            </w:numPr>
            <w:tabs>
              <w:tab w:val="num" w:pos="360"/>
            </w:tabs>
            <w:ind w:left="360" w:hanging="360"/>
          </w:pPr>
        </w:pPrChange>
      </w:pPr>
      <w:r w:rsidRPr="00C6795A">
        <w:rPr>
          <w:rFonts w:ascii="Times New Roman" w:hAnsi="Times New Roman"/>
          <w:b w:val="0"/>
          <w:i/>
          <w:iCs/>
          <w:sz w:val="24"/>
          <w:szCs w:val="24"/>
          <w:rPrChange w:id="361" w:author="Martin Weber" w:date="2011-04-13T12:52:00Z">
            <w:rPr>
              <w:rFonts w:ascii="Times New Roman" w:hAnsi="Times New Roman"/>
              <w:i/>
              <w:iCs/>
              <w:color w:val="000000"/>
              <w:sz w:val="20"/>
              <w:szCs w:val="24"/>
              <w:lang w:val="en-AU" w:eastAsia="en-US"/>
            </w:rPr>
          </w:rPrChange>
        </w:rPr>
        <w:t>Additional allocation</w:t>
      </w:r>
      <w:r w:rsidRPr="00C6795A">
        <w:rPr>
          <w:rFonts w:ascii="Times New Roman" w:hAnsi="Times New Roman"/>
          <w:b w:val="0"/>
          <w:sz w:val="24"/>
          <w:szCs w:val="24"/>
          <w:rPrChange w:id="362" w:author="Martin Weber" w:date="2011-04-13T12:52:00Z">
            <w:rPr>
              <w:rFonts w:ascii="Times New Roman" w:hAnsi="Times New Roman"/>
              <w:color w:val="000000"/>
              <w:sz w:val="20"/>
              <w:szCs w:val="24"/>
              <w:lang w:val="en-AU" w:eastAsia="en-US"/>
            </w:rPr>
          </w:rPrChange>
        </w:rPr>
        <w:t>:</w:t>
      </w:r>
      <w:r>
        <w:rPr>
          <w:rFonts w:ascii="Times New Roman" w:hAnsi="Times New Roman"/>
          <w:sz w:val="24"/>
          <w:szCs w:val="24"/>
        </w:rPr>
        <w:t>  </w:t>
      </w:r>
      <w:r w:rsidRPr="00C6795A">
        <w:rPr>
          <w:rFonts w:ascii="Times New Roman" w:hAnsi="Times New Roman"/>
          <w:b w:val="0"/>
          <w:sz w:val="24"/>
          <w:szCs w:val="24"/>
          <w:rPrChange w:id="363" w:author="Martin Weber" w:date="2011-04-13T12:52:00Z">
            <w:rPr>
              <w:rFonts w:ascii="Times New Roman" w:hAnsi="Times New Roman"/>
              <w:color w:val="000000"/>
              <w:sz w:val="20"/>
              <w:szCs w:val="24"/>
              <w:lang w:val="en-AU" w:eastAsia="en-US"/>
            </w:rPr>
          </w:rPrChange>
        </w:rPr>
        <w:t>The bands 1</w:t>
      </w:r>
      <w:r>
        <w:rPr>
          <w:rFonts w:ascii="Times New Roman" w:hAnsi="Times New Roman"/>
          <w:sz w:val="24"/>
          <w:szCs w:val="24"/>
        </w:rPr>
        <w:t> </w:t>
      </w:r>
      <w:r w:rsidRPr="00C6795A">
        <w:rPr>
          <w:rFonts w:ascii="Times New Roman" w:hAnsi="Times New Roman"/>
          <w:b w:val="0"/>
          <w:sz w:val="24"/>
          <w:szCs w:val="24"/>
          <w:rPrChange w:id="364" w:author="Martin Weber" w:date="2011-04-13T12:52:00Z">
            <w:rPr>
              <w:rFonts w:ascii="Times New Roman" w:hAnsi="Times New Roman"/>
              <w:color w:val="000000"/>
              <w:sz w:val="20"/>
              <w:szCs w:val="24"/>
              <w:lang w:val="en-AU" w:eastAsia="en-US"/>
            </w:rPr>
          </w:rPrChange>
        </w:rPr>
        <w:t>610-1</w:t>
      </w:r>
      <w:r>
        <w:rPr>
          <w:rFonts w:ascii="Times New Roman" w:hAnsi="Times New Roman"/>
          <w:sz w:val="24"/>
          <w:szCs w:val="24"/>
        </w:rPr>
        <w:t> </w:t>
      </w:r>
      <w:r w:rsidRPr="00C6795A">
        <w:rPr>
          <w:rFonts w:ascii="Times New Roman" w:hAnsi="Times New Roman"/>
          <w:b w:val="0"/>
          <w:sz w:val="24"/>
          <w:szCs w:val="24"/>
          <w:rPrChange w:id="365" w:author="Martin Weber" w:date="2011-04-13T12:52:00Z">
            <w:rPr>
              <w:rFonts w:ascii="Times New Roman" w:hAnsi="Times New Roman"/>
              <w:color w:val="000000"/>
              <w:sz w:val="20"/>
              <w:szCs w:val="24"/>
              <w:lang w:val="en-AU" w:eastAsia="en-US"/>
            </w:rPr>
          </w:rPrChange>
        </w:rPr>
        <w:t>626.5 MHz</w:t>
      </w:r>
      <w:ins w:id="366" w:author="ANFR" w:date="2011-01-24T15:24:00Z">
        <w:del w:id="367" w:author="Martin Weber" w:date="2011-09-28T23:25:00Z">
          <w:r w:rsidRPr="00A82743" w:rsidDel="00DE64EC">
            <w:rPr>
              <w:rFonts w:ascii="Times New Roman" w:hAnsi="Times New Roman"/>
              <w:b w:val="0"/>
              <w:sz w:val="24"/>
              <w:szCs w:val="24"/>
              <w:rPrChange w:id="368" w:author="Martin Weber" w:date="2011-04-13T12:52:00Z">
                <w:rPr>
                  <w:rFonts w:ascii="Times New Roman" w:hAnsi="Times New Roman"/>
                  <w:sz w:val="20"/>
                  <w:szCs w:val="24"/>
                  <w:highlight w:val="lightGray"/>
                  <w:lang w:val="fr-FR" w:eastAsia="en-US"/>
                </w:rPr>
              </w:rPrChange>
            </w:rPr>
            <w:delText>, 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369" w:author="Martin Weber" w:date="2011-04-13T12:52:00Z">
                <w:rPr>
                  <w:rFonts w:ascii="Times New Roman" w:hAnsi="Times New Roman"/>
                  <w:sz w:val="20"/>
                  <w:szCs w:val="24"/>
                  <w:highlight w:val="lightGray"/>
                  <w:lang w:val="fr-FR" w:eastAsia="en-US"/>
                </w:rPr>
              </w:rPrChange>
            </w:rPr>
            <w:delText>000-5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370" w:author="Martin Weber" w:date="2011-04-13T12:52:00Z">
                <w:rPr>
                  <w:rFonts w:ascii="Times New Roman" w:hAnsi="Times New Roman"/>
                  <w:sz w:val="20"/>
                  <w:szCs w:val="24"/>
                  <w:highlight w:val="lightGray"/>
                  <w:lang w:val="fr-FR" w:eastAsia="en-US"/>
                </w:rPr>
              </w:rPrChange>
            </w:rPr>
            <w:delText>030</w:delText>
          </w:r>
        </w:del>
      </w:ins>
      <w:ins w:id="371" w:author="turnbulk" w:date="2011-02-05T17:40:00Z">
        <w:del w:id="372" w:author="Martin Weber" w:date="2011-09-28T23:25:00Z">
          <w:r w:rsidDel="00DE64EC">
            <w:rPr>
              <w:rFonts w:ascii="Times New Roman" w:hAnsi="Times New Roman"/>
              <w:sz w:val="24"/>
              <w:szCs w:val="24"/>
              <w:lang w:eastAsia="zh-CN"/>
            </w:rPr>
            <w:delText> </w:delText>
          </w:r>
        </w:del>
      </w:ins>
      <w:ins w:id="373" w:author="ANFR" w:date="2011-01-24T15:24:00Z">
        <w:del w:id="374" w:author="Martin Weber" w:date="2011-09-28T23:25:00Z">
          <w:r w:rsidRPr="00A82743" w:rsidDel="00DE64EC">
            <w:rPr>
              <w:rFonts w:ascii="Times New Roman" w:hAnsi="Times New Roman"/>
              <w:b w:val="0"/>
              <w:sz w:val="24"/>
              <w:szCs w:val="24"/>
              <w:rPrChange w:id="375" w:author="Martin Weber" w:date="2011-04-13T12:52:00Z">
                <w:rPr>
                  <w:rFonts w:ascii="Times New Roman" w:hAnsi="Times New Roman"/>
                  <w:sz w:val="20"/>
                  <w:szCs w:val="24"/>
                  <w:highlight w:val="lightGray"/>
                  <w:lang w:val="fr-FR" w:eastAsia="en-US"/>
                </w:rPr>
              </w:rPrChange>
            </w:rPr>
            <w:delText>MHz</w:delText>
          </w:r>
        </w:del>
      </w:ins>
      <w:del w:id="376" w:author="Martin Weber" w:date="2011-09-28T23:25:00Z">
        <w:r w:rsidRPr="00A82743" w:rsidDel="00DE64EC">
          <w:rPr>
            <w:rFonts w:ascii="Times New Roman" w:hAnsi="Times New Roman"/>
            <w:b w:val="0"/>
            <w:sz w:val="24"/>
            <w:szCs w:val="24"/>
            <w:rPrChange w:id="377" w:author="Martin Weber" w:date="2011-04-13T12:52:00Z">
              <w:rPr>
                <w:rFonts w:ascii="Times New Roman" w:hAnsi="Times New Roman"/>
                <w:sz w:val="20"/>
                <w:szCs w:val="24"/>
                <w:highlight w:val="lightGray"/>
                <w:lang w:val="fr-FR" w:eastAsia="en-US"/>
              </w:rPr>
            </w:rPrChange>
          </w:rPr>
          <w:delText xml:space="preserve"> and 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378" w:author="Martin Weber" w:date="2011-04-13T12:52:00Z">
              <w:rPr>
                <w:rFonts w:ascii="Times New Roman" w:hAnsi="Times New Roman"/>
                <w:sz w:val="20"/>
                <w:szCs w:val="24"/>
                <w:highlight w:val="lightGray"/>
                <w:lang w:val="fr-FR" w:eastAsia="en-US"/>
              </w:rPr>
            </w:rPrChange>
          </w:rPr>
          <w:delText>0</w:delText>
        </w:r>
      </w:del>
      <w:ins w:id="379" w:author="ANFR" w:date="2011-01-24T15:24:00Z">
        <w:del w:id="380" w:author="Martin Weber" w:date="2011-09-28T23:25:00Z">
          <w:r w:rsidRPr="00A82743" w:rsidDel="00DE64EC">
            <w:rPr>
              <w:rFonts w:ascii="Times New Roman" w:hAnsi="Times New Roman"/>
              <w:b w:val="0"/>
              <w:sz w:val="24"/>
              <w:szCs w:val="24"/>
              <w:rPrChange w:id="381" w:author="Martin Weber" w:date="2011-04-13T12:52:00Z">
                <w:rPr>
                  <w:rFonts w:ascii="Times New Roman" w:hAnsi="Times New Roman"/>
                  <w:sz w:val="20"/>
                  <w:szCs w:val="24"/>
                  <w:highlight w:val="lightGray"/>
                  <w:lang w:val="fr-FR" w:eastAsia="en-US"/>
                </w:rPr>
              </w:rPrChange>
            </w:rPr>
            <w:delText>91</w:delText>
          </w:r>
        </w:del>
      </w:ins>
      <w:del w:id="382" w:author="Martin Weber" w:date="2011-09-28T23:25:00Z">
        <w:r w:rsidRPr="00A82743" w:rsidDel="00DE64EC">
          <w:rPr>
            <w:rFonts w:ascii="Times New Roman" w:hAnsi="Times New Roman"/>
            <w:b w:val="0"/>
            <w:sz w:val="24"/>
            <w:szCs w:val="24"/>
            <w:rPrChange w:id="383" w:author="Martin Weber" w:date="2011-04-13T12:52:00Z">
              <w:rPr>
                <w:rFonts w:ascii="Times New Roman" w:hAnsi="Times New Roman"/>
                <w:sz w:val="20"/>
                <w:szCs w:val="24"/>
                <w:highlight w:val="lightGray"/>
                <w:lang w:val="fr-FR" w:eastAsia="en-US"/>
              </w:rPr>
            </w:rPrChange>
          </w:rPr>
          <w:delText>00-5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384" w:author="Martin Weber" w:date="2011-04-13T12:52:00Z">
              <w:rPr>
                <w:rFonts w:ascii="Times New Roman" w:hAnsi="Times New Roman"/>
                <w:sz w:val="20"/>
                <w:szCs w:val="24"/>
                <w:highlight w:val="lightGray"/>
                <w:lang w:val="fr-FR" w:eastAsia="en-US"/>
              </w:rPr>
            </w:rPrChange>
          </w:rPr>
          <w:delText>150 MHz are</w:delText>
        </w:r>
      </w:del>
      <w:ins w:id="385" w:author="Martin Weber" w:date="2011-09-28T23:25:00Z">
        <w:r w:rsidR="00DE64EC">
          <w:rPr>
            <w:rFonts w:ascii="Times New Roman" w:hAnsi="Times New Roman"/>
            <w:b w:val="0"/>
            <w:sz w:val="24"/>
            <w:szCs w:val="24"/>
          </w:rPr>
          <w:t xml:space="preserve"> is</w:t>
        </w:r>
      </w:ins>
      <w:r w:rsidRPr="00A82743">
        <w:rPr>
          <w:rFonts w:ascii="Times New Roman" w:hAnsi="Times New Roman"/>
          <w:b w:val="0"/>
          <w:sz w:val="24"/>
          <w:szCs w:val="24"/>
          <w:rPrChange w:id="386" w:author="Martin Weber" w:date="2011-04-13T12:52:00Z">
            <w:rPr>
              <w:rFonts w:ascii="Times New Roman" w:hAnsi="Times New Roman"/>
              <w:sz w:val="20"/>
              <w:szCs w:val="24"/>
              <w:highlight w:val="lightGray"/>
              <w:lang w:val="fr-FR" w:eastAsia="en-US"/>
            </w:rPr>
          </w:rPrChange>
        </w:rPr>
        <w:t xml:space="preserve"> also allocated to the aeronautical mobile-satellite (R) service on a primary basis, subject to agreement obtained under No.</w:t>
      </w:r>
      <w:r>
        <w:rPr>
          <w:rFonts w:ascii="Times New Roman" w:hAnsi="Times New Roman"/>
          <w:sz w:val="24"/>
          <w:szCs w:val="24"/>
        </w:rPr>
        <w:t> </w:t>
      </w:r>
      <w:r w:rsidRPr="00C6795A">
        <w:rPr>
          <w:rStyle w:val="Artref"/>
          <w:rFonts w:ascii="Times New Roman" w:hAnsi="Times New Roman"/>
          <w:bCs/>
          <w:color w:val="000000"/>
          <w:sz w:val="24"/>
          <w:szCs w:val="24"/>
          <w:rPrChange w:id="387" w:author="Martin Weber" w:date="2011-04-13T12:52:00Z">
            <w:rPr>
              <w:rStyle w:val="Artref"/>
              <w:rFonts w:ascii="Times New Roman" w:hAnsi="Times New Roman"/>
              <w:bCs/>
              <w:color w:val="000000"/>
              <w:sz w:val="20"/>
              <w:szCs w:val="24"/>
              <w:lang w:val="en-AU" w:eastAsia="en-US"/>
            </w:rPr>
          </w:rPrChange>
        </w:rPr>
        <w:t>9.21</w:t>
      </w:r>
      <w:r w:rsidRPr="00C6795A">
        <w:rPr>
          <w:rFonts w:ascii="Times New Roman" w:hAnsi="Times New Roman"/>
          <w:sz w:val="24"/>
          <w:szCs w:val="24"/>
          <w:rPrChange w:id="388" w:author="Martin Weber" w:date="2011-04-13T12:52:00Z">
            <w:rPr>
              <w:rFonts w:ascii="Times New Roman" w:hAnsi="Times New Roman"/>
              <w:color w:val="000000"/>
              <w:sz w:val="20"/>
              <w:szCs w:val="24"/>
              <w:lang w:val="en-AU" w:eastAsia="en-US"/>
            </w:rPr>
          </w:rPrChange>
        </w:rPr>
        <w:t>.</w:t>
      </w:r>
    </w:p>
    <w:p w:rsidR="00725066" w:rsidRPr="00725066" w:rsidRDefault="00725066" w:rsidP="00725066">
      <w:pPr>
        <w:pStyle w:val="Note"/>
        <w:tabs>
          <w:tab w:val="clear" w:pos="851"/>
        </w:tabs>
        <w:ind w:left="0" w:firstLine="0"/>
        <w:rPr>
          <w:ins w:id="389" w:author="Martin Weber" w:date="2011-09-29T08:18:00Z"/>
          <w:rFonts w:ascii="Times New Roman" w:hAnsi="Times New Roman"/>
          <w:sz w:val="24"/>
          <w:szCs w:val="24"/>
          <w:rPrChange w:id="390" w:author="Martin Weber" w:date="2011-09-29T08:18:00Z">
            <w:rPr>
              <w:ins w:id="391" w:author="Martin Weber" w:date="2011-09-29T08:18:00Z"/>
            </w:rPr>
          </w:rPrChange>
        </w:rPr>
      </w:pPr>
      <w:ins w:id="392" w:author="Martin Weber" w:date="2011-09-29T08:18:00Z">
        <w:r w:rsidRPr="00725066">
          <w:rPr>
            <w:rFonts w:ascii="Times New Roman" w:hAnsi="Times New Roman"/>
            <w:i/>
            <w:sz w:val="24"/>
            <w:szCs w:val="24"/>
            <w:rPrChange w:id="393" w:author="Martin Weber" w:date="2011-09-29T08:18:00Z">
              <w:rPr/>
            </w:rPrChange>
          </w:rPr>
          <w:t>Reasons: This new footnote replaces the application of 9.21 for the AMS(R</w:t>
        </w:r>
        <w:proofErr w:type="gramStart"/>
        <w:r w:rsidRPr="00725066">
          <w:rPr>
            <w:rFonts w:ascii="Times New Roman" w:hAnsi="Times New Roman"/>
            <w:i/>
            <w:sz w:val="24"/>
            <w:szCs w:val="24"/>
            <w:rPrChange w:id="394" w:author="Martin Weber" w:date="2011-09-29T08:18:00Z">
              <w:rPr/>
            </w:rPrChange>
          </w:rPr>
          <w:t>)S</w:t>
        </w:r>
        <w:proofErr w:type="gramEnd"/>
        <w:r w:rsidRPr="00725066">
          <w:rPr>
            <w:rFonts w:ascii="Times New Roman" w:hAnsi="Times New Roman"/>
            <w:i/>
            <w:sz w:val="24"/>
            <w:szCs w:val="24"/>
            <w:rPrChange w:id="395" w:author="Martin Weber" w:date="2011-09-29T08:18:00Z">
              <w:rPr/>
            </w:rPrChange>
          </w:rPr>
          <w:t xml:space="preserve"> allocation by the application of 9.11A, as a consequence of the new aeronautical mobile (R) allocation.</w:t>
        </w:r>
      </w:ins>
    </w:p>
    <w:p w:rsidR="00725066" w:rsidRPr="00725066" w:rsidRDefault="00725066" w:rsidP="00725066">
      <w:pPr>
        <w:rPr>
          <w:lang w:val="en-GB"/>
        </w:rPr>
      </w:pPr>
    </w:p>
    <w:p w:rsidR="001025E9" w:rsidRDefault="001025E9" w:rsidP="001025E9">
      <w:pPr>
        <w:rPr>
          <w:lang w:val="en-GB"/>
        </w:rPr>
      </w:pPr>
    </w:p>
    <w:p w:rsidR="00DE64EC" w:rsidRPr="00A72BB3" w:rsidRDefault="00DE64EC" w:rsidP="00DE64EC">
      <w:pPr>
        <w:pStyle w:val="Proposal"/>
        <w:spacing w:before="120" w:after="120"/>
        <w:rPr>
          <w:ins w:id="396" w:author="Martin Weber" w:date="2011-09-28T23:27:00Z"/>
          <w:rFonts w:ascii="Times New Roman" w:hAnsi="Times New Roman"/>
          <w:szCs w:val="24"/>
        </w:rPr>
      </w:pPr>
      <w:ins w:id="397" w:author="Martin Weber" w:date="2011-09-28T23:27:00Z">
        <w:r w:rsidRPr="00A72BB3">
          <w:rPr>
            <w:rFonts w:ascii="Times New Roman" w:hAnsi="Times New Roman"/>
            <w:szCs w:val="24"/>
          </w:rPr>
          <w:t>ADD</w:t>
        </w:r>
        <w:r>
          <w:rPr>
            <w:rFonts w:ascii="Times New Roman" w:hAnsi="Times New Roman"/>
            <w:szCs w:val="24"/>
          </w:rPr>
          <w:tab/>
        </w:r>
        <w:r w:rsidRPr="00A72BB3">
          <w:rPr>
            <w:rFonts w:cs="Times New Roman Bold"/>
            <w:b w:val="0"/>
            <w:bCs/>
            <w:szCs w:val="24"/>
            <w:lang w:eastAsia="zh-CN"/>
          </w:rPr>
          <w:t>EUR/5A3/</w:t>
        </w:r>
      </w:ins>
      <w:r w:rsidR="00725066">
        <w:rPr>
          <w:rFonts w:cs="Times New Roman Bold"/>
          <w:b w:val="0"/>
          <w:bCs/>
          <w:szCs w:val="24"/>
          <w:lang w:eastAsia="zh-CN"/>
        </w:rPr>
        <w:t>5</w:t>
      </w:r>
    </w:p>
    <w:p w:rsidR="00DC5D8D" w:rsidRPr="00725066" w:rsidRDefault="00DC5D8D" w:rsidP="00DC5D8D">
      <w:pPr>
        <w:rPr>
          <w:ins w:id="398" w:author="Martin Weber" w:date="2011-09-28T23:35:00Z"/>
          <w:rFonts w:ascii="Times New Roman" w:hAnsi="Times New Roman"/>
          <w:b/>
          <w:sz w:val="24"/>
          <w:szCs w:val="24"/>
          <w:lang w:val="en-GB"/>
          <w:rPrChange w:id="399" w:author="Martin Weber" w:date="2011-09-29T08:17:00Z">
            <w:rPr>
              <w:ins w:id="400" w:author="Martin Weber" w:date="2011-09-28T23:35:00Z"/>
              <w:lang w:val="en-GB"/>
            </w:rPr>
          </w:rPrChange>
        </w:rPr>
      </w:pPr>
      <w:ins w:id="401" w:author="Martin Weber" w:date="2011-09-28T23:35:00Z">
        <w:r w:rsidRPr="00A72BB3">
          <w:rPr>
            <w:rFonts w:ascii="Times New Roman" w:hAnsi="Times New Roman"/>
            <w:sz w:val="24"/>
            <w:szCs w:val="24"/>
            <w:lang w:val="en-GB"/>
          </w:rPr>
          <w:t>5.</w:t>
        </w:r>
        <w:r w:rsidRPr="00A72BB3">
          <w:rPr>
            <w:rFonts w:ascii="Times New Roman" w:hAnsi="Times New Roman"/>
            <w:b/>
            <w:sz w:val="24"/>
            <w:szCs w:val="24"/>
          </w:rPr>
          <w:t>B</w:t>
        </w:r>
        <w:r w:rsidRPr="00A72BB3">
          <w:rPr>
            <w:rFonts w:ascii="Times New Roman" w:hAnsi="Times New Roman"/>
            <w:sz w:val="24"/>
            <w:szCs w:val="24"/>
          </w:rPr>
          <w:t>13</w:t>
        </w:r>
        <w:r>
          <w:rPr>
            <w:rFonts w:ascii="Times New Roman" w:hAnsi="Times New Roman"/>
            <w:sz w:val="24"/>
            <w:szCs w:val="24"/>
          </w:rPr>
          <w:tab/>
        </w:r>
        <w:r w:rsidRPr="00A72BB3">
          <w:rPr>
            <w:rFonts w:ascii="Times New Roman" w:hAnsi="Times New Roman"/>
            <w:i/>
            <w:iCs/>
            <w:sz w:val="24"/>
            <w:szCs w:val="24"/>
            <w:lang w:val="en-GB"/>
          </w:rPr>
          <w:t>Additional allocation</w:t>
        </w:r>
        <w:r w:rsidRPr="00A72BB3">
          <w:rPr>
            <w:rFonts w:ascii="Times New Roman" w:hAnsi="Times New Roman"/>
            <w:sz w:val="24"/>
            <w:szCs w:val="24"/>
            <w:lang w:val="en-GB"/>
          </w:rPr>
          <w:t>:</w:t>
        </w:r>
        <w:r w:rsidRPr="00A72BB3">
          <w:rPr>
            <w:rFonts w:ascii="Times New Roman" w:hAnsi="Times New Roman"/>
            <w:sz w:val="24"/>
            <w:szCs w:val="24"/>
          </w:rPr>
          <w:t>  </w:t>
        </w:r>
        <w:r w:rsidRPr="00A72BB3">
          <w:rPr>
            <w:rFonts w:ascii="Times New Roman" w:hAnsi="Times New Roman"/>
            <w:sz w:val="24"/>
            <w:szCs w:val="24"/>
            <w:lang w:val="en-GB"/>
          </w:rPr>
          <w:t>The band</w:t>
        </w:r>
      </w:ins>
      <w:ins w:id="402" w:author="Martin Weber" w:date="2011-09-29T08:16:00Z">
        <w:r w:rsidR="00725066">
          <w:rPr>
            <w:rFonts w:ascii="Times New Roman" w:hAnsi="Times New Roman"/>
            <w:sz w:val="24"/>
            <w:szCs w:val="24"/>
            <w:lang w:val="en-GB"/>
          </w:rPr>
          <w:t>s</w:t>
        </w:r>
      </w:ins>
      <w:ins w:id="403" w:author="Martin Weber" w:date="2011-09-28T23:35:00Z">
        <w:r w:rsidRPr="00A72BB3">
          <w:rPr>
            <w:rFonts w:ascii="Times New Roman" w:hAnsi="Times New Roman"/>
            <w:sz w:val="24"/>
            <w:szCs w:val="24"/>
            <w:lang w:val="en-GB"/>
          </w:rPr>
          <w:t>, 5</w:t>
        </w:r>
        <w:r w:rsidRPr="00A72BB3">
          <w:rPr>
            <w:rFonts w:ascii="Times New Roman" w:hAnsi="Times New Roman"/>
            <w:sz w:val="24"/>
            <w:szCs w:val="24"/>
          </w:rPr>
          <w:t> </w:t>
        </w:r>
        <w:r w:rsidRPr="00A72BB3">
          <w:rPr>
            <w:rFonts w:ascii="Times New Roman" w:hAnsi="Times New Roman"/>
            <w:sz w:val="24"/>
            <w:szCs w:val="24"/>
            <w:lang w:val="en-GB"/>
          </w:rPr>
          <w:t>000-5</w:t>
        </w:r>
        <w:r w:rsidRPr="00A72BB3">
          <w:rPr>
            <w:rFonts w:ascii="Times New Roman" w:hAnsi="Times New Roman"/>
            <w:sz w:val="24"/>
            <w:szCs w:val="24"/>
          </w:rPr>
          <w:t> </w:t>
        </w:r>
      </w:ins>
      <w:ins w:id="404" w:author="Martin Weber" w:date="2011-09-29T08:15:00Z">
        <w:r w:rsidR="00725066">
          <w:rPr>
            <w:rFonts w:ascii="Times New Roman" w:hAnsi="Times New Roman"/>
            <w:sz w:val="24"/>
            <w:szCs w:val="24"/>
          </w:rPr>
          <w:t xml:space="preserve">030 and </w:t>
        </w:r>
      </w:ins>
      <w:ins w:id="405" w:author="Martin Weber" w:date="2011-09-29T08:16:00Z">
        <w:r w:rsidR="00725066">
          <w:rPr>
            <w:rFonts w:ascii="Times New Roman" w:hAnsi="Times New Roman"/>
            <w:sz w:val="24"/>
            <w:szCs w:val="24"/>
          </w:rPr>
          <w:t>5091 - 5150</w:t>
        </w:r>
      </w:ins>
      <w:ins w:id="406" w:author="Martin Weber" w:date="2011-09-28T23:35:00Z">
        <w:r w:rsidRPr="00A72BB3">
          <w:rPr>
            <w:rFonts w:ascii="Times New Roman" w:hAnsi="Times New Roman"/>
            <w:sz w:val="24"/>
            <w:szCs w:val="24"/>
            <w:lang w:val="en-GB"/>
          </w:rPr>
          <w:t xml:space="preserve"> MHz </w:t>
        </w:r>
      </w:ins>
      <w:ins w:id="407" w:author="Martin Weber" w:date="2011-09-29T08:16:00Z">
        <w:r w:rsidR="00725066">
          <w:rPr>
            <w:rFonts w:ascii="Times New Roman" w:hAnsi="Times New Roman"/>
            <w:b/>
            <w:sz w:val="24"/>
            <w:szCs w:val="24"/>
          </w:rPr>
          <w:t>are</w:t>
        </w:r>
      </w:ins>
      <w:ins w:id="408" w:author="Martin Weber" w:date="2011-09-28T23:35:00Z">
        <w:r w:rsidRPr="00A72BB3">
          <w:rPr>
            <w:rFonts w:ascii="Times New Roman" w:hAnsi="Times New Roman"/>
            <w:sz w:val="24"/>
            <w:szCs w:val="24"/>
            <w:lang w:val="en-GB"/>
          </w:rPr>
          <w:t xml:space="preserve"> also allocated to the aeronautical mobile-satellite (R) service on a primary basis</w:t>
        </w:r>
        <w:r w:rsidRPr="00A72BB3">
          <w:rPr>
            <w:rFonts w:ascii="Times New Roman" w:hAnsi="Times New Roman"/>
            <w:b/>
            <w:sz w:val="24"/>
            <w:szCs w:val="24"/>
          </w:rPr>
          <w:t xml:space="preserve"> </w:t>
        </w:r>
        <w:r w:rsidRPr="00A72BB3">
          <w:rPr>
            <w:rFonts w:ascii="Times New Roman" w:hAnsi="Times New Roman"/>
            <w:sz w:val="24"/>
            <w:szCs w:val="24"/>
            <w:lang w:val="en-GB"/>
          </w:rPr>
          <w:t>subject to agreement obtained under No.</w:t>
        </w:r>
        <w:r w:rsidRPr="00A72BB3">
          <w:rPr>
            <w:rFonts w:ascii="Times New Roman" w:hAnsi="Times New Roman"/>
            <w:sz w:val="24"/>
            <w:szCs w:val="24"/>
          </w:rPr>
          <w:t> </w:t>
        </w:r>
        <w:r w:rsidRPr="00A72BB3">
          <w:rPr>
            <w:rStyle w:val="Artref"/>
            <w:rFonts w:ascii="Times New Roman" w:hAnsi="Times New Roman"/>
            <w:b/>
            <w:bCs/>
            <w:color w:val="000000"/>
            <w:sz w:val="24"/>
            <w:szCs w:val="24"/>
            <w:lang w:val="en-GB"/>
          </w:rPr>
          <w:t>9.</w:t>
        </w:r>
      </w:ins>
      <w:ins w:id="409" w:author="Martin Weber" w:date="2011-09-29T08:17:00Z">
        <w:r w:rsidR="00725066">
          <w:rPr>
            <w:rStyle w:val="Artref"/>
            <w:rFonts w:ascii="Times New Roman" w:hAnsi="Times New Roman"/>
            <w:bCs/>
            <w:color w:val="000000"/>
            <w:sz w:val="24"/>
            <w:szCs w:val="24"/>
          </w:rPr>
          <w:t>21</w:t>
        </w:r>
      </w:ins>
      <w:ins w:id="410" w:author="Martin Weber" w:date="2011-09-28T23:35:00Z">
        <w:r w:rsidRPr="00A72BB3">
          <w:rPr>
            <w:rFonts w:ascii="Times New Roman" w:hAnsi="Times New Roman"/>
            <w:b/>
            <w:sz w:val="24"/>
            <w:szCs w:val="24"/>
            <w:lang w:val="en-GB"/>
          </w:rPr>
          <w:t>.</w:t>
        </w:r>
      </w:ins>
      <w:ins w:id="411" w:author="Martin Weber" w:date="2011-09-29T08:16:00Z">
        <w:r w:rsidR="00725066">
          <w:rPr>
            <w:rFonts w:ascii="Times New Roman" w:hAnsi="Times New Roman"/>
            <w:b/>
            <w:sz w:val="24"/>
            <w:szCs w:val="24"/>
            <w:lang w:val="en-GB"/>
          </w:rPr>
          <w:t xml:space="preserve"> </w:t>
        </w:r>
        <w:r w:rsidR="00725066" w:rsidRPr="00A72BB3">
          <w:rPr>
            <w:rFonts w:ascii="Times New Roman" w:hAnsi="Times New Roman"/>
            <w:sz w:val="24"/>
            <w:szCs w:val="24"/>
            <w:lang w:val="en-GB"/>
          </w:rPr>
          <w:t>The band, 5</w:t>
        </w:r>
        <w:r w:rsidR="00725066" w:rsidRPr="00A72BB3">
          <w:rPr>
            <w:rFonts w:ascii="Times New Roman" w:hAnsi="Times New Roman"/>
            <w:sz w:val="24"/>
            <w:szCs w:val="24"/>
          </w:rPr>
          <w:t> </w:t>
        </w:r>
        <w:r w:rsidR="00725066">
          <w:rPr>
            <w:rFonts w:ascii="Times New Roman" w:hAnsi="Times New Roman"/>
            <w:sz w:val="24"/>
            <w:szCs w:val="24"/>
          </w:rPr>
          <w:t xml:space="preserve">030 </w:t>
        </w:r>
      </w:ins>
      <w:ins w:id="412" w:author="Martin Weber" w:date="2011-09-29T08:17:00Z">
        <w:r w:rsidR="00725066">
          <w:rPr>
            <w:rFonts w:ascii="Times New Roman" w:hAnsi="Times New Roman"/>
            <w:sz w:val="24"/>
            <w:szCs w:val="24"/>
          </w:rPr>
          <w:t>-</w:t>
        </w:r>
      </w:ins>
      <w:ins w:id="413" w:author="Martin Weber" w:date="2011-09-29T08:16:00Z">
        <w:r w:rsidR="00725066">
          <w:rPr>
            <w:rFonts w:ascii="Times New Roman" w:hAnsi="Times New Roman"/>
            <w:sz w:val="24"/>
            <w:szCs w:val="24"/>
          </w:rPr>
          <w:t xml:space="preserve"> 5091 </w:t>
        </w:r>
        <w:r w:rsidR="00725066" w:rsidRPr="00A72BB3">
          <w:rPr>
            <w:rFonts w:ascii="Times New Roman" w:hAnsi="Times New Roman"/>
            <w:sz w:val="24"/>
            <w:szCs w:val="24"/>
            <w:lang w:val="en-GB"/>
          </w:rPr>
          <w:t xml:space="preserve">MHz </w:t>
        </w:r>
      </w:ins>
      <w:ins w:id="414" w:author="Martin Weber" w:date="2011-09-29T08:17:00Z">
        <w:r w:rsidR="00725066">
          <w:rPr>
            <w:rFonts w:ascii="Times New Roman" w:hAnsi="Times New Roman"/>
            <w:b/>
            <w:sz w:val="24"/>
            <w:szCs w:val="24"/>
          </w:rPr>
          <w:t>is</w:t>
        </w:r>
      </w:ins>
      <w:ins w:id="415" w:author="Martin Weber" w:date="2011-09-29T08:16:00Z">
        <w:r w:rsidR="00725066" w:rsidRPr="00A72BB3">
          <w:rPr>
            <w:rFonts w:ascii="Times New Roman" w:hAnsi="Times New Roman"/>
            <w:sz w:val="24"/>
            <w:szCs w:val="24"/>
            <w:lang w:val="en-GB"/>
          </w:rPr>
          <w:t xml:space="preserve"> also allocated to the aeronautical mobile-satellite (R) service on a primary basis</w:t>
        </w:r>
        <w:r w:rsidR="00725066" w:rsidRPr="00A72BB3">
          <w:rPr>
            <w:rFonts w:ascii="Times New Roman" w:hAnsi="Times New Roman"/>
            <w:b/>
            <w:sz w:val="24"/>
            <w:szCs w:val="24"/>
          </w:rPr>
          <w:t xml:space="preserve"> </w:t>
        </w:r>
        <w:r w:rsidR="00725066" w:rsidRPr="00A72BB3">
          <w:rPr>
            <w:rFonts w:ascii="Times New Roman" w:hAnsi="Times New Roman"/>
            <w:sz w:val="24"/>
            <w:szCs w:val="24"/>
            <w:lang w:val="en-GB"/>
          </w:rPr>
          <w:t>subject to agreement obtained under No.</w:t>
        </w:r>
        <w:r w:rsidR="00725066" w:rsidRPr="00A72BB3">
          <w:rPr>
            <w:rFonts w:ascii="Times New Roman" w:hAnsi="Times New Roman"/>
            <w:sz w:val="24"/>
            <w:szCs w:val="24"/>
          </w:rPr>
          <w:t> </w:t>
        </w:r>
        <w:r w:rsidR="00725066" w:rsidRPr="00A72BB3">
          <w:rPr>
            <w:rStyle w:val="Artref"/>
            <w:rFonts w:ascii="Times New Roman" w:hAnsi="Times New Roman"/>
            <w:b/>
            <w:bCs/>
            <w:color w:val="000000"/>
            <w:sz w:val="24"/>
            <w:szCs w:val="24"/>
            <w:lang w:val="en-GB"/>
          </w:rPr>
          <w:t>9.</w:t>
        </w:r>
        <w:r w:rsidR="00725066" w:rsidRPr="00A72BB3">
          <w:rPr>
            <w:rStyle w:val="Artref"/>
            <w:rFonts w:ascii="Times New Roman" w:hAnsi="Times New Roman"/>
            <w:bCs/>
            <w:color w:val="000000"/>
            <w:sz w:val="24"/>
            <w:szCs w:val="24"/>
          </w:rPr>
          <w:t>11A</w:t>
        </w:r>
        <w:r w:rsidR="00725066" w:rsidRPr="00A72BB3">
          <w:rPr>
            <w:rFonts w:ascii="Times New Roman" w:hAnsi="Times New Roman"/>
            <w:b/>
            <w:sz w:val="24"/>
            <w:szCs w:val="24"/>
            <w:lang w:val="en-GB"/>
          </w:rPr>
          <w:t>.</w:t>
        </w:r>
      </w:ins>
      <w:ins w:id="416" w:author="Martin Weber" w:date="2011-09-29T08:17:00Z">
        <w:r w:rsidR="00725066">
          <w:rPr>
            <w:rFonts w:ascii="Times New Roman" w:hAnsi="Times New Roman"/>
            <w:b/>
            <w:sz w:val="24"/>
            <w:szCs w:val="24"/>
            <w:lang w:val="en-GB"/>
          </w:rPr>
          <w:t xml:space="preserve"> </w:t>
        </w:r>
      </w:ins>
      <w:ins w:id="417" w:author="Martin Weber" w:date="2011-09-28T23:35:00Z">
        <w:r w:rsidRPr="00A72BB3">
          <w:rPr>
            <w:rFonts w:ascii="Times New Roman" w:hAnsi="Times New Roman"/>
            <w:b/>
            <w:sz w:val="24"/>
            <w:szCs w:val="24"/>
          </w:rPr>
          <w:t>The use of the band</w:t>
        </w:r>
      </w:ins>
      <w:ins w:id="418" w:author="Martin Weber" w:date="2011-09-29T08:17:00Z">
        <w:r w:rsidR="00725066">
          <w:rPr>
            <w:rFonts w:ascii="Times New Roman" w:hAnsi="Times New Roman"/>
            <w:b/>
            <w:sz w:val="24"/>
            <w:szCs w:val="24"/>
          </w:rPr>
          <w:t>s</w:t>
        </w:r>
      </w:ins>
      <w:ins w:id="419" w:author="Martin Weber" w:date="2011-09-28T23:35:00Z">
        <w:r w:rsidRPr="00A72BB3">
          <w:rPr>
            <w:rFonts w:ascii="Times New Roman" w:hAnsi="Times New Roman"/>
            <w:sz w:val="24"/>
            <w:szCs w:val="24"/>
          </w:rPr>
          <w:t xml:space="preserve"> is limited to internationally standardized aeronautical systems </w:t>
        </w:r>
      </w:ins>
    </w:p>
    <w:p w:rsidR="00DE3086" w:rsidRPr="00A72BB3" w:rsidRDefault="00DE3086" w:rsidP="00DE3086">
      <w:pPr>
        <w:rPr>
          <w:ins w:id="420" w:author="Martin Weber" w:date="2011-09-28T14:21:00Z"/>
          <w:rFonts w:ascii="Times New Roman" w:hAnsi="Times New Roman"/>
          <w:i/>
          <w:sz w:val="24"/>
          <w:szCs w:val="24"/>
          <w:lang w:val="en-GB"/>
        </w:rPr>
      </w:pPr>
      <w:ins w:id="421" w:author="Martin Weber" w:date="2011-09-28T14:21:00Z">
        <w:r w:rsidRPr="00A72BB3">
          <w:rPr>
            <w:rFonts w:ascii="Times New Roman" w:hAnsi="Times New Roman"/>
            <w:i/>
            <w:sz w:val="24"/>
            <w:szCs w:val="24"/>
            <w:lang w:val="en-GB"/>
          </w:rPr>
          <w:t>Reasons: This new footnote replaces the application of 9.21 for the AMS(R</w:t>
        </w:r>
        <w:proofErr w:type="gramStart"/>
        <w:r w:rsidRPr="00A72BB3">
          <w:rPr>
            <w:rFonts w:ascii="Times New Roman" w:hAnsi="Times New Roman"/>
            <w:i/>
            <w:sz w:val="24"/>
            <w:szCs w:val="24"/>
            <w:lang w:val="en-GB"/>
          </w:rPr>
          <w:t>)S</w:t>
        </w:r>
        <w:proofErr w:type="gramEnd"/>
        <w:r w:rsidRPr="00A72BB3">
          <w:rPr>
            <w:rFonts w:ascii="Times New Roman" w:hAnsi="Times New Roman"/>
            <w:i/>
            <w:sz w:val="24"/>
            <w:szCs w:val="24"/>
            <w:lang w:val="en-GB"/>
          </w:rPr>
          <w:t xml:space="preserve"> allocation by the application of 9.11A, as a consequence of the new aeronautical mobile (R) allocation.</w:t>
        </w:r>
      </w:ins>
    </w:p>
    <w:p w:rsidR="001025E9" w:rsidRPr="001025E9" w:rsidRDefault="001025E9" w:rsidP="001025E9">
      <w:pPr>
        <w:rPr>
          <w:lang w:val="en-GB"/>
          <w:rPrChange w:id="422" w:author="Unknown">
            <w:rPr>
              <w:szCs w:val="24"/>
              <w:highlight w:val="yellow"/>
            </w:rPr>
          </w:rPrChange>
        </w:rPr>
      </w:pPr>
    </w:p>
    <w:p w:rsidR="00C6795A" w:rsidRPr="005D1293" w:rsidDel="00DE3086" w:rsidRDefault="00C6795A" w:rsidP="005D1293">
      <w:pPr>
        <w:rPr>
          <w:del w:id="423" w:author="Martin Weber" w:date="2011-09-28T14:21:00Z"/>
          <w:rFonts w:ascii="Times New Roman" w:hAnsi="Times New Roman"/>
          <w:i/>
          <w:sz w:val="24"/>
          <w:szCs w:val="24"/>
          <w:lang w:val="en-GB"/>
        </w:rPr>
      </w:pPr>
      <w:del w:id="424" w:author="Martin Weber" w:date="2011-09-28T14:21:00Z">
        <w:r w:rsidRPr="005D1293" w:rsidDel="00DE3086">
          <w:rPr>
            <w:rFonts w:ascii="Times New Roman" w:hAnsi="Times New Roman"/>
            <w:i/>
            <w:sz w:val="24"/>
            <w:szCs w:val="24"/>
            <w:lang w:val="en-GB"/>
          </w:rPr>
          <w:delText>Reasons: Modification to this footnote is a consequence to the new footnote 5.</w:delText>
        </w:r>
      </w:del>
      <w:ins w:id="425" w:author="CEPT" w:date="2011-09-09T15:59:00Z">
        <w:del w:id="426" w:author="Martin Weber" w:date="2011-09-28T14:21:00Z">
          <w:r w:rsidRPr="000F5270" w:rsidDel="00DE3086">
            <w:rPr>
              <w:rFonts w:ascii="Times New Roman" w:hAnsi="Times New Roman"/>
              <w:i/>
              <w:sz w:val="24"/>
              <w:szCs w:val="24"/>
              <w:highlight w:val="yellow"/>
              <w:lang w:val="en-GB"/>
            </w:rPr>
            <w:delText>A13</w:delText>
          </w:r>
        </w:del>
      </w:ins>
      <w:del w:id="427" w:author="Martin Weber" w:date="2011-09-28T14:21:00Z">
        <w:r w:rsidRPr="000F5270" w:rsidDel="00DE3086">
          <w:rPr>
            <w:rFonts w:ascii="Times New Roman" w:hAnsi="Times New Roman"/>
            <w:i/>
            <w:sz w:val="24"/>
            <w:szCs w:val="24"/>
            <w:highlight w:val="yellow"/>
            <w:lang w:val="en-GB"/>
          </w:rPr>
          <w:delText>C103</w:delText>
        </w:r>
        <w:r w:rsidRPr="005D1293" w:rsidDel="00DE3086">
          <w:rPr>
            <w:rFonts w:ascii="Times New Roman" w:hAnsi="Times New Roman"/>
            <w:i/>
            <w:sz w:val="24"/>
            <w:szCs w:val="24"/>
            <w:lang w:val="en-GB"/>
          </w:rPr>
          <w:delText xml:space="preserve">. </w:delText>
        </w:r>
      </w:del>
    </w:p>
    <w:p w:rsidR="00C6795A" w:rsidRPr="00C6795A" w:rsidRDefault="00C6795A">
      <w:pPr>
        <w:numPr>
          <w:ins w:id="428" w:author="CEPT" w:date="2011-09-09T15:50:00Z"/>
        </w:numPr>
        <w:rPr>
          <w:ins w:id="429" w:author="CEPT" w:date="2011-09-09T15:50:00Z"/>
          <w:szCs w:val="24"/>
          <w:rPrChange w:id="430" w:author="CEPT" w:date="2011-09-09T15:57:00Z">
            <w:rPr>
              <w:ins w:id="431" w:author="CEPT" w:date="2011-09-09T15:50:00Z"/>
              <w:rFonts w:ascii="Times New Roman" w:hAnsi="Times New Roman"/>
              <w:szCs w:val="24"/>
            </w:rPr>
          </w:rPrChange>
        </w:rPr>
        <w:pPrChange w:id="432" w:author="CEPT" w:date="2011-09-09T15:57:00Z">
          <w:pPr>
            <w:pStyle w:val="Proposal"/>
            <w:spacing w:before="120" w:after="120"/>
          </w:pPr>
        </w:pPrChange>
      </w:pPr>
    </w:p>
    <w:p w:rsidR="00C6795A" w:rsidRDefault="00C6795A">
      <w:pPr>
        <w:numPr>
          <w:ins w:id="433" w:author="SG" w:date="2011-09-22T16:15:00Z"/>
        </w:numPr>
        <w:rPr>
          <w:ins w:id="434"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0F5270" w:rsidRDefault="00E76F7E">
      <w:pPr>
        <w:rPr>
          <w:ins w:id="435" w:author="SG" w:date="2011-09-22T16:14:00Z"/>
          <w:rFonts w:ascii="Times New Roman" w:hAnsi="Times New Roman"/>
          <w:sz w:val="24"/>
          <w:szCs w:val="24"/>
          <w:highlight w:val="yellow"/>
          <w:lang w:val="en-GB"/>
        </w:rPr>
      </w:pPr>
      <w:ins w:id="436" w:author="Martin Weber" w:date="2011-09-28T14:45:00Z">
        <w:r>
          <w:rPr>
            <w:rFonts w:ascii="Times New Roman" w:hAnsi="Times New Roman"/>
            <w:b/>
            <w:sz w:val="24"/>
            <w:szCs w:val="24"/>
            <w:highlight w:val="yellow"/>
            <w:lang w:val="en-GB"/>
          </w:rPr>
          <w:t>[</w:t>
        </w:r>
      </w:ins>
      <w:ins w:id="437" w:author="SG" w:date="2011-09-22T16:14:00Z">
        <w:r w:rsidR="00C6795A" w:rsidRPr="00C6795A">
          <w:rPr>
            <w:rFonts w:ascii="Times New Roman" w:hAnsi="Times New Roman"/>
            <w:b/>
            <w:sz w:val="24"/>
            <w:szCs w:val="24"/>
            <w:highlight w:val="yellow"/>
            <w:lang w:val="en-GB"/>
            <w:rPrChange w:id="438" w:author="SG" w:date="2011-09-22T16:14:00Z">
              <w:rPr>
                <w:rFonts w:ascii="Times New Roman" w:hAnsi="Times New Roman"/>
                <w:b/>
                <w:sz w:val="20"/>
                <w:szCs w:val="24"/>
                <w:highlight w:val="yellow"/>
                <w:lang w:val="en-GB"/>
              </w:rPr>
            </w:rPrChange>
          </w:rPr>
          <w:t>MOD</w:t>
        </w:r>
        <w:r w:rsidR="00C6795A" w:rsidRPr="000F5270">
          <w:rPr>
            <w:rFonts w:ascii="Times New Roman" w:hAnsi="Times New Roman"/>
            <w:b/>
            <w:sz w:val="24"/>
            <w:szCs w:val="24"/>
            <w:highlight w:val="yellow"/>
            <w:lang w:val="en-GB"/>
          </w:rPr>
          <w:tab/>
        </w:r>
        <w:r w:rsidR="00C6795A" w:rsidRPr="00C6795A">
          <w:rPr>
            <w:rFonts w:ascii="Times New Roman" w:hAnsi="Times New Roman"/>
            <w:sz w:val="24"/>
            <w:szCs w:val="24"/>
            <w:highlight w:val="yellow"/>
            <w:lang w:val="en-GB"/>
            <w:rPrChange w:id="439" w:author="SG" w:date="2011-09-22T16:14:00Z">
              <w:rPr>
                <w:rFonts w:ascii="Times New Roman" w:hAnsi="Times New Roman"/>
                <w:b/>
                <w:sz w:val="20"/>
                <w:szCs w:val="24"/>
                <w:highlight w:val="yellow"/>
                <w:lang w:val="en-GB"/>
              </w:rPr>
            </w:rPrChange>
          </w:rPr>
          <w:t>EUR/5A3/6</w:t>
        </w:r>
      </w:ins>
    </w:p>
    <w:p w:rsidR="00C6795A" w:rsidRPr="000F5270" w:rsidRDefault="00C6795A" w:rsidP="006069A6">
      <w:pPr>
        <w:pStyle w:val="Tabletitle"/>
        <w:spacing w:after="40"/>
        <w:rPr>
          <w:color w:val="000000"/>
          <w:highlight w:val="yellow"/>
          <w:lang w:val="en-AU"/>
        </w:rPr>
      </w:pPr>
      <w:r w:rsidRPr="000F5270">
        <w:rPr>
          <w:color w:val="000000"/>
          <w:highlight w:val="yellow"/>
          <w:lang w:val="en-AU"/>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15.4-15.43</w:t>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spacing w:before="30" w:after="30"/>
              <w:rPr>
                <w:ins w:id="440" w:author="SG" w:date="2011-09-22T16:24:00Z"/>
                <w:rStyle w:val="Artref"/>
                <w:color w:val="000000"/>
                <w:highlight w:val="yellow"/>
                <w:lang w:val="en-AU"/>
              </w:rPr>
            </w:pPr>
            <w:ins w:id="441" w:author="SG" w:date="2011-09-22T16:24: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w:t>
              </w:r>
            </w:ins>
            <w:ins w:id="442" w:author="SG" w:date="2011-09-22T16:25:00Z">
              <w:r w:rsidRPr="000F5270">
                <w:rPr>
                  <w:rStyle w:val="Artref"/>
                  <w:color w:val="000000"/>
                  <w:highlight w:val="yellow"/>
                  <w:lang w:val="en-AU"/>
                </w:rPr>
                <w:t xml:space="preserve">  ADD 5.C13</w:t>
              </w:r>
            </w:ins>
          </w:p>
          <w:p w:rsidR="00C6795A" w:rsidRPr="000F5270" w:rsidRDefault="00C6795A" w:rsidP="00CB2DA0">
            <w:pPr>
              <w:pStyle w:val="TableTextS5"/>
              <w:framePr w:hSpace="181" w:wrap="around" w:vAnchor="text" w:hAnchor="margin" w:xAlign="center" w:y="1"/>
              <w:numPr>
                <w:ins w:id="443" w:author="SG" w:date="2011-09-22T16:24:00Z"/>
              </w:numPr>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5.511D</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15.43-15.</w:t>
            </w:r>
            <w:ins w:id="444" w:author="SG" w:date="2011-09-22T16:23:00Z">
              <w:r w:rsidRPr="000F5270">
                <w:rPr>
                  <w:rStyle w:val="Tablefreq"/>
                  <w:color w:val="000000"/>
                  <w:highlight w:val="yellow"/>
                  <w:lang w:val="en-AU"/>
                </w:rPr>
                <w:t>5</w:t>
              </w:r>
            </w:ins>
            <w:del w:id="445" w:author="SG" w:date="2011-09-22T16:24:00Z">
              <w:r w:rsidRPr="000F5270" w:rsidDel="00640DEA">
                <w:rPr>
                  <w:rStyle w:val="Tablefreq"/>
                  <w:color w:val="000000"/>
                  <w:highlight w:val="yellow"/>
                  <w:lang w:val="en-AU"/>
                </w:rPr>
                <w:delText>63</w:delText>
              </w:r>
            </w:del>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ins w:id="446" w:author="SG" w:date="2011-09-22T16:25:00Z"/>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numPr>
                <w:ins w:id="447" w:author="SG" w:date="2011-09-22T16:24:00Z"/>
              </w:numPr>
              <w:spacing w:before="30" w:after="30"/>
              <w:rPr>
                <w:color w:val="000000"/>
                <w:highlight w:val="yellow"/>
                <w:lang w:val="en-AU"/>
              </w:rPr>
            </w:pPr>
            <w:ins w:id="448" w:author="SG" w:date="2011-09-22T16:25: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  ADD 5.C13</w:t>
              </w:r>
            </w:ins>
          </w:p>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r w:rsidR="00C6795A" w:rsidRPr="000F5270" w:rsidTr="00CB2DA0">
        <w:trPr>
          <w:cantSplit/>
          <w:ins w:id="449"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w:t>
            </w:r>
            <w:ins w:id="450" w:author="SG" w:date="2011-09-22T16:26:00Z">
              <w:r w:rsidRPr="000F5270">
                <w:rPr>
                  <w:rStyle w:val="Tablefreq"/>
                  <w:color w:val="000000"/>
                  <w:highlight w:val="yellow"/>
                  <w:lang w:val="en-AU"/>
                </w:rPr>
                <w:t>5</w:t>
              </w:r>
            </w:ins>
            <w:del w:id="451" w:author="SG" w:date="2011-09-22T16:26:00Z">
              <w:r w:rsidRPr="000F5270" w:rsidDel="00640DEA">
                <w:rPr>
                  <w:rStyle w:val="Tablefreq"/>
                  <w:color w:val="000000"/>
                  <w:highlight w:val="yellow"/>
                  <w:lang w:val="en-AU"/>
                </w:rPr>
                <w:delText>43</w:delText>
              </w:r>
            </w:del>
            <w:r w:rsidRPr="000F5270">
              <w:rPr>
                <w:rStyle w:val="Tablefreq"/>
                <w:color w:val="000000"/>
                <w:highlight w:val="yellow"/>
                <w:lang w:val="en-AU"/>
              </w:rPr>
              <w:t>-15.63</w:t>
            </w:r>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640DEA">
            <w:pPr>
              <w:pStyle w:val="TableTextS5"/>
              <w:framePr w:hSpace="181" w:wrap="around" w:vAnchor="text" w:hAnchor="margin" w:xAlign="center" w:y="1"/>
              <w:spacing w:before="30" w:after="30"/>
              <w:rPr>
                <w:ins w:id="452" w:author="SG" w:date="2011-09-22T16:23:00Z"/>
                <w:rStyle w:val="Tablefreq"/>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bl>
    <w:p w:rsidR="00C6795A" w:rsidRPr="000F5270" w:rsidRDefault="00C6795A">
      <w:pPr>
        <w:numPr>
          <w:ins w:id="453" w:author="SG" w:date="2011-09-22T16:27:00Z"/>
        </w:numPr>
        <w:rPr>
          <w:ins w:id="454" w:author="SG" w:date="2011-09-22T16:27:00Z"/>
          <w:rFonts w:ascii="Times New Roman" w:hAnsi="Times New Roman"/>
          <w:b/>
          <w:sz w:val="24"/>
          <w:szCs w:val="24"/>
          <w:highlight w:val="yellow"/>
          <w:lang w:val="en-GB"/>
        </w:rPr>
      </w:pPr>
    </w:p>
    <w:p w:rsidR="00C6795A" w:rsidRPr="000F5270" w:rsidRDefault="00C6795A" w:rsidP="00640DEA">
      <w:pPr>
        <w:pStyle w:val="Proposal"/>
        <w:numPr>
          <w:ins w:id="455" w:author="SG" w:date="2011-09-22T16:27:00Z"/>
        </w:numPr>
        <w:spacing w:before="120" w:after="120"/>
        <w:rPr>
          <w:ins w:id="456" w:author="SG" w:date="2011-09-22T16:27:00Z"/>
          <w:rFonts w:ascii="Times New Roman" w:hAnsi="Times New Roman"/>
          <w:szCs w:val="24"/>
          <w:highlight w:val="yellow"/>
        </w:rPr>
      </w:pPr>
      <w:ins w:id="457" w:author="SG" w:date="2011-09-22T16:27:00Z">
        <w:r w:rsidRPr="000F5270">
          <w:rPr>
            <w:rFonts w:ascii="Times New Roman" w:hAnsi="Times New Roman"/>
            <w:szCs w:val="24"/>
            <w:highlight w:val="yellow"/>
          </w:rPr>
          <w:t>ADD</w:t>
        </w:r>
        <w:r w:rsidRPr="000F5270">
          <w:rPr>
            <w:rFonts w:ascii="Times New Roman" w:hAnsi="Times New Roman"/>
            <w:szCs w:val="24"/>
            <w:highlight w:val="yellow"/>
          </w:rPr>
          <w:tab/>
        </w:r>
        <w:r w:rsidRPr="000F5270">
          <w:rPr>
            <w:rFonts w:cs="Times New Roman Bold"/>
            <w:b w:val="0"/>
            <w:bCs/>
            <w:szCs w:val="24"/>
            <w:highlight w:val="yellow"/>
            <w:lang w:eastAsia="zh-CN"/>
          </w:rPr>
          <w:t>EUR/5A3/7</w:t>
        </w:r>
      </w:ins>
    </w:p>
    <w:p w:rsidR="00C6795A" w:rsidRDefault="00C6795A" w:rsidP="00E54F8C">
      <w:pPr>
        <w:pStyle w:val="Note"/>
        <w:rPr>
          <w:rFonts w:ascii="Times New Roman" w:hAnsi="Times New Roman"/>
          <w:b w:val="0"/>
          <w:sz w:val="24"/>
          <w:szCs w:val="24"/>
        </w:rPr>
      </w:pPr>
      <w:r w:rsidRPr="000F5270">
        <w:rPr>
          <w:rFonts w:ascii="Times New Roman" w:hAnsi="Times New Roman"/>
          <w:b w:val="0"/>
          <w:bCs/>
          <w:sz w:val="24"/>
          <w:szCs w:val="24"/>
          <w:highlight w:val="yellow"/>
        </w:rPr>
        <w:t>5.C13</w:t>
      </w:r>
      <w:r w:rsidRPr="000F5270">
        <w:rPr>
          <w:rFonts w:ascii="Times New Roman" w:hAnsi="Times New Roman"/>
          <w:sz w:val="24"/>
          <w:szCs w:val="24"/>
          <w:highlight w:val="yellow"/>
        </w:rPr>
        <w:tab/>
      </w:r>
      <w:r w:rsidRPr="000F5270">
        <w:rPr>
          <w:rFonts w:ascii="Times New Roman" w:hAnsi="Times New Roman"/>
          <w:b w:val="0"/>
          <w:sz w:val="24"/>
          <w:szCs w:val="24"/>
          <w:highlight w:val="yellow"/>
        </w:rPr>
        <w:t xml:space="preserve">The use of the band 15.4-15.5 GHz by aeronautical mobile (R) service is limited to internationally standardized aeronautical systems. </w:t>
      </w:r>
      <w:r w:rsidRPr="00C6795A">
        <w:rPr>
          <w:rFonts w:ascii="Times New Roman" w:hAnsi="Times New Roman"/>
          <w:b w:val="0"/>
          <w:sz w:val="24"/>
          <w:szCs w:val="24"/>
          <w:highlight w:val="yellow"/>
          <w:rPrChange w:id="458" w:author="CEPT" w:date="2011-09-09T15:46:00Z">
            <w:rPr>
              <w:rFonts w:ascii="Times New Roman" w:hAnsi="Times New Roman"/>
              <w:b w:val="0"/>
              <w:sz w:val="20"/>
              <w:szCs w:val="24"/>
            </w:rPr>
          </w:rPrChange>
        </w:rPr>
        <w:t xml:space="preserve">In order to protect the </w:t>
      </w:r>
      <w:r w:rsidRPr="000F5270">
        <w:rPr>
          <w:rFonts w:ascii="Times New Roman" w:hAnsi="Times New Roman"/>
          <w:b w:val="0"/>
          <w:sz w:val="24"/>
          <w:szCs w:val="24"/>
          <w:highlight w:val="yellow"/>
        </w:rPr>
        <w:t>Radio Astronomy</w:t>
      </w:r>
      <w:r w:rsidRPr="00C6795A">
        <w:rPr>
          <w:rFonts w:ascii="Times New Roman" w:hAnsi="Times New Roman"/>
          <w:b w:val="0"/>
          <w:sz w:val="24"/>
          <w:szCs w:val="24"/>
          <w:highlight w:val="yellow"/>
          <w:rPrChange w:id="459" w:author="CEPT" w:date="2011-09-09T15:46:00Z">
            <w:rPr>
              <w:rFonts w:ascii="Times New Roman" w:hAnsi="Times New Roman"/>
              <w:b w:val="0"/>
              <w:sz w:val="20"/>
              <w:szCs w:val="24"/>
            </w:rPr>
          </w:rPrChange>
        </w:rPr>
        <w:t xml:space="preserve"> in the band </w:t>
      </w:r>
      <w:r w:rsidRPr="000F5270">
        <w:rPr>
          <w:rFonts w:ascii="Times New Roman" w:hAnsi="Times New Roman"/>
          <w:b w:val="0"/>
          <w:sz w:val="24"/>
          <w:szCs w:val="24"/>
          <w:highlight w:val="yellow"/>
        </w:rPr>
        <w:t>15.35-15.4</w:t>
      </w:r>
      <w:r w:rsidRPr="00C6795A">
        <w:rPr>
          <w:rFonts w:ascii="Times New Roman" w:hAnsi="Times New Roman"/>
          <w:b w:val="0"/>
          <w:sz w:val="24"/>
          <w:szCs w:val="24"/>
          <w:highlight w:val="yellow"/>
          <w:rPrChange w:id="460"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461" w:author="CEPT" w:date="2011-09-09T15:46:00Z">
            <w:rPr>
              <w:rFonts w:ascii="Times New Roman" w:hAnsi="Times New Roman"/>
              <w:b w:val="0"/>
              <w:sz w:val="20"/>
              <w:szCs w:val="24"/>
            </w:rPr>
          </w:rPrChange>
        </w:rPr>
        <w:t xml:space="preserve">Hz, the </w:t>
      </w:r>
      <w:proofErr w:type="spellStart"/>
      <w:r w:rsidRPr="00C6795A">
        <w:rPr>
          <w:rFonts w:ascii="Times New Roman" w:hAnsi="Times New Roman"/>
          <w:b w:val="0"/>
          <w:sz w:val="24"/>
          <w:szCs w:val="24"/>
          <w:highlight w:val="yellow"/>
          <w:rPrChange w:id="462"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highlight w:val="yellow"/>
          <w:rPrChange w:id="463" w:author="CEPT" w:date="2011-09-09T15:46:00Z">
            <w:rPr>
              <w:rFonts w:ascii="Times New Roman" w:hAnsi="Times New Roman"/>
              <w:b w:val="0"/>
              <w:sz w:val="20"/>
              <w:szCs w:val="24"/>
            </w:rPr>
          </w:rPrChange>
        </w:rPr>
        <w:t>. density of any AM(</w:t>
      </w:r>
      <w:r w:rsidRPr="000F5270">
        <w:rPr>
          <w:rFonts w:ascii="Times New Roman" w:hAnsi="Times New Roman"/>
          <w:b w:val="0"/>
          <w:sz w:val="24"/>
          <w:szCs w:val="24"/>
          <w:highlight w:val="yellow"/>
        </w:rPr>
        <w:t xml:space="preserve">R)S station shall not exceed -68 </w:t>
      </w:r>
      <w:proofErr w:type="spellStart"/>
      <w:r w:rsidRPr="000F5270">
        <w:rPr>
          <w:rFonts w:ascii="Times New Roman" w:hAnsi="Times New Roman"/>
          <w:b w:val="0"/>
          <w:sz w:val="24"/>
          <w:szCs w:val="24"/>
          <w:highlight w:val="yellow"/>
        </w:rPr>
        <w:t>dBW</w:t>
      </w:r>
      <w:proofErr w:type="spellEnd"/>
      <w:r w:rsidRPr="000F5270">
        <w:rPr>
          <w:rFonts w:ascii="Times New Roman" w:hAnsi="Times New Roman"/>
          <w:b w:val="0"/>
          <w:sz w:val="24"/>
          <w:szCs w:val="24"/>
          <w:highlight w:val="yellow"/>
        </w:rPr>
        <w:t>/50</w:t>
      </w:r>
      <w:r w:rsidRPr="00C6795A">
        <w:rPr>
          <w:rFonts w:ascii="Times New Roman" w:hAnsi="Times New Roman"/>
          <w:b w:val="0"/>
          <w:sz w:val="24"/>
          <w:szCs w:val="24"/>
          <w:highlight w:val="yellow"/>
          <w:rPrChange w:id="464" w:author="CEPT" w:date="2011-09-09T15:46:00Z">
            <w:rPr>
              <w:rFonts w:ascii="Times New Roman" w:hAnsi="Times New Roman"/>
              <w:b w:val="0"/>
              <w:sz w:val="20"/>
              <w:szCs w:val="24"/>
            </w:rPr>
          </w:rPrChange>
        </w:rPr>
        <w:t xml:space="preserve">MHz in the band </w:t>
      </w:r>
      <w:r w:rsidRPr="000F5270">
        <w:rPr>
          <w:rFonts w:ascii="Times New Roman" w:hAnsi="Times New Roman"/>
          <w:b w:val="0"/>
          <w:sz w:val="24"/>
          <w:szCs w:val="24"/>
          <w:highlight w:val="yellow"/>
        </w:rPr>
        <w:t>15.35</w:t>
      </w:r>
      <w:r w:rsidRPr="00C6795A">
        <w:rPr>
          <w:rFonts w:ascii="Times New Roman" w:hAnsi="Times New Roman"/>
          <w:b w:val="0"/>
          <w:sz w:val="24"/>
          <w:szCs w:val="24"/>
          <w:highlight w:val="yellow"/>
          <w:rPrChange w:id="465" w:author="CEPT" w:date="2011-09-09T15:46:00Z">
            <w:rPr>
              <w:rFonts w:ascii="Times New Roman" w:hAnsi="Times New Roman"/>
              <w:b w:val="0"/>
              <w:sz w:val="20"/>
              <w:szCs w:val="24"/>
            </w:rPr>
          </w:rPrChange>
        </w:rPr>
        <w:t>-</w:t>
      </w:r>
      <w:r w:rsidRPr="000F5270">
        <w:rPr>
          <w:rFonts w:ascii="Times New Roman" w:hAnsi="Times New Roman"/>
          <w:b w:val="0"/>
          <w:sz w:val="24"/>
          <w:szCs w:val="24"/>
          <w:highlight w:val="yellow"/>
        </w:rPr>
        <w:t>15.4</w:t>
      </w:r>
      <w:r w:rsidRPr="00C6795A">
        <w:rPr>
          <w:rFonts w:ascii="Times New Roman" w:hAnsi="Times New Roman"/>
          <w:b w:val="0"/>
          <w:sz w:val="24"/>
          <w:szCs w:val="24"/>
          <w:highlight w:val="yellow"/>
          <w:rPrChange w:id="466"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467" w:author="CEPT" w:date="2011-09-09T15:46:00Z">
            <w:rPr>
              <w:rFonts w:ascii="Times New Roman" w:hAnsi="Times New Roman"/>
              <w:b w:val="0"/>
              <w:sz w:val="20"/>
              <w:szCs w:val="24"/>
            </w:rPr>
          </w:rPrChange>
        </w:rPr>
        <w:t>Hz.</w:t>
      </w:r>
      <w:r w:rsidRPr="000F5270">
        <w:rPr>
          <w:rFonts w:ascii="Times New Roman" w:hAnsi="Times New Roman"/>
          <w:b w:val="0"/>
          <w:sz w:val="24"/>
          <w:szCs w:val="24"/>
          <w:highlight w:val="yellow"/>
        </w:rPr>
        <w:t xml:space="preserve"> For the protection of aeronautical </w:t>
      </w:r>
      <w:proofErr w:type="spellStart"/>
      <w:r w:rsidRPr="000F5270">
        <w:rPr>
          <w:rFonts w:ascii="Times New Roman" w:hAnsi="Times New Roman"/>
          <w:b w:val="0"/>
          <w:sz w:val="24"/>
          <w:szCs w:val="24"/>
          <w:highlight w:val="yellow"/>
        </w:rPr>
        <w:t>radionavigation</w:t>
      </w:r>
      <w:proofErr w:type="spellEnd"/>
      <w:r w:rsidRPr="000F5270">
        <w:rPr>
          <w:rFonts w:ascii="Times New Roman" w:hAnsi="Times New Roman"/>
          <w:b w:val="0"/>
          <w:sz w:val="24"/>
          <w:szCs w:val="24"/>
          <w:highlight w:val="yellow"/>
        </w:rPr>
        <w:t xml:space="preserve"> systems operating in 15.4-15.5 GHz, any Administration operating AM(R</w:t>
      </w:r>
      <w:proofErr w:type="gramStart"/>
      <w:r w:rsidRPr="000F5270">
        <w:rPr>
          <w:rFonts w:ascii="Times New Roman" w:hAnsi="Times New Roman"/>
          <w:b w:val="0"/>
          <w:sz w:val="24"/>
          <w:szCs w:val="24"/>
          <w:highlight w:val="yellow"/>
        </w:rPr>
        <w:t>)S</w:t>
      </w:r>
      <w:proofErr w:type="gramEnd"/>
      <w:r w:rsidRPr="000F5270">
        <w:rPr>
          <w:rFonts w:ascii="Times New Roman" w:hAnsi="Times New Roman"/>
          <w:b w:val="0"/>
          <w:sz w:val="24"/>
          <w:szCs w:val="24"/>
          <w:highlight w:val="yellow"/>
        </w:rPr>
        <w:t xml:space="preserve"> systems in this band shall obtain the coordination agreement from other Administrations whose territory is located at less than 903</w:t>
      </w:r>
      <w:r w:rsidRPr="000F5270">
        <w:rPr>
          <w:rStyle w:val="Funotenzeichen"/>
          <w:rFonts w:ascii="Times New Roman" w:hAnsi="Times New Roman"/>
          <w:b w:val="0"/>
          <w:szCs w:val="24"/>
          <w:highlight w:val="yellow"/>
        </w:rPr>
        <w:footnoteReference w:id="1"/>
      </w:r>
      <w:r w:rsidRPr="000F5270">
        <w:rPr>
          <w:rFonts w:ascii="Times New Roman" w:hAnsi="Times New Roman"/>
          <w:b w:val="0"/>
          <w:sz w:val="24"/>
          <w:szCs w:val="24"/>
          <w:highlight w:val="yellow"/>
        </w:rPr>
        <w:t xml:space="preserve"> km from the border of the territory of the Administration intending to operate the AM(R)S.</w:t>
      </w:r>
      <w:ins w:id="468" w:author="Martin Weber" w:date="2011-09-28T14:45:00Z">
        <w:r w:rsidR="00E76F7E">
          <w:rPr>
            <w:rFonts w:ascii="Times New Roman" w:hAnsi="Times New Roman"/>
            <w:b w:val="0"/>
            <w:sz w:val="24"/>
            <w:szCs w:val="24"/>
          </w:rPr>
          <w:t>]</w:t>
        </w:r>
      </w:ins>
    </w:p>
    <w:p w:rsidR="00C6795A" w:rsidRPr="00096E9F" w:rsidRDefault="00C6795A" w:rsidP="00096E9F">
      <w:pPr>
        <w:rPr>
          <w:lang w:val="en-GB"/>
        </w:rPr>
      </w:pPr>
    </w:p>
    <w:p w:rsidR="00C6795A" w:rsidRPr="00034CBA" w:rsidRDefault="00C6795A">
      <w:pPr>
        <w:pStyle w:val="AppendixNo"/>
        <w:spacing w:before="0"/>
        <w:rPr>
          <w:color w:val="000000"/>
          <w:highlight w:val="yellow"/>
          <w:lang w:val="en-GB"/>
        </w:rPr>
      </w:pPr>
    </w:p>
    <w:p w:rsidR="00C6795A" w:rsidRPr="00C6795A" w:rsidRDefault="00C6795A">
      <w:pPr>
        <w:pStyle w:val="AppendixNo"/>
        <w:spacing w:before="0"/>
        <w:rPr>
          <w:color w:val="000000"/>
          <w:lang w:val="en-GB"/>
          <w:rPrChange w:id="469" w:author="Unknown">
            <w:rPr>
              <w:color w:val="000000"/>
              <w:highlight w:val="yellow"/>
            </w:rPr>
          </w:rPrChange>
        </w:rPr>
      </w:pPr>
      <w:r>
        <w:rPr>
          <w:color w:val="000000"/>
          <w:lang w:val="en-GB"/>
        </w:rPr>
        <w:br w:type="page"/>
      </w:r>
      <w:r w:rsidRPr="00C6795A">
        <w:rPr>
          <w:color w:val="000000"/>
          <w:lang w:val="en-GB"/>
          <w:rPrChange w:id="470" w:author="Martin Weber" w:date="2011-04-13T12:59:00Z">
            <w:rPr>
              <w:color w:val="000000"/>
              <w:sz w:val="20"/>
              <w:highlight w:val="yellow"/>
            </w:rPr>
          </w:rPrChange>
        </w:rPr>
        <w:t xml:space="preserve">APPENDIX  </w:t>
      </w:r>
      <w:r w:rsidRPr="00C6795A">
        <w:rPr>
          <w:rStyle w:val="href"/>
          <w:color w:val="000000"/>
          <w:lang w:val="en-GB"/>
          <w:rPrChange w:id="471" w:author="Martin Weber" w:date="2011-04-13T12:59:00Z">
            <w:rPr>
              <w:rStyle w:val="href"/>
              <w:color w:val="000000"/>
              <w:sz w:val="20"/>
              <w:highlight w:val="yellow"/>
            </w:rPr>
          </w:rPrChange>
        </w:rPr>
        <w:t xml:space="preserve">5  </w:t>
      </w:r>
      <w:r w:rsidRPr="00C6795A">
        <w:rPr>
          <w:color w:val="000000"/>
          <w:szCs w:val="28"/>
          <w:lang w:val="en-GB"/>
          <w:rPrChange w:id="472" w:author="Martin Weber" w:date="2011-04-13T12:59:00Z">
            <w:rPr>
              <w:color w:val="000000"/>
              <w:sz w:val="20"/>
              <w:szCs w:val="28"/>
              <w:highlight w:val="yellow"/>
            </w:rPr>
          </w:rPrChange>
        </w:rPr>
        <w:t>(</w:t>
      </w:r>
      <w:r w:rsidRPr="00C6795A">
        <w:rPr>
          <w:caps/>
          <w:color w:val="000000"/>
          <w:szCs w:val="28"/>
          <w:lang w:val="en-GB"/>
          <w:rPrChange w:id="473" w:author="Martin Weber" w:date="2011-04-13T12:59:00Z">
            <w:rPr>
              <w:caps/>
              <w:color w:val="000000"/>
              <w:sz w:val="20"/>
              <w:szCs w:val="28"/>
              <w:highlight w:val="yellow"/>
            </w:rPr>
          </w:rPrChange>
        </w:rPr>
        <w:t>R</w:t>
      </w:r>
      <w:r w:rsidRPr="00C6795A">
        <w:rPr>
          <w:color w:val="000000"/>
          <w:szCs w:val="28"/>
          <w:lang w:val="en-GB"/>
          <w:rPrChange w:id="474" w:author="Martin Weber" w:date="2011-04-13T12:59:00Z">
            <w:rPr>
              <w:color w:val="000000"/>
              <w:sz w:val="20"/>
              <w:szCs w:val="28"/>
              <w:highlight w:val="yellow"/>
            </w:rPr>
          </w:rPrChange>
        </w:rPr>
        <w:t>ev.WRC</w:t>
      </w:r>
      <w:r>
        <w:rPr>
          <w:color w:val="000000"/>
          <w:szCs w:val="28"/>
          <w:lang w:val="en-GB"/>
        </w:rPr>
        <w:noBreakHyphen/>
      </w:r>
      <w:del w:id="475" w:author="Martin Weber" w:date="2011-04-13T16:58:00Z">
        <w:r w:rsidRPr="00C6795A">
          <w:rPr>
            <w:color w:val="000000"/>
            <w:szCs w:val="28"/>
            <w:lang w:val="en-GB"/>
            <w:rPrChange w:id="476" w:author="Martin Weber" w:date="2011-04-13T16:58:00Z">
              <w:rPr>
                <w:color w:val="000000"/>
                <w:sz w:val="20"/>
                <w:szCs w:val="28"/>
                <w:highlight w:val="yellow"/>
              </w:rPr>
            </w:rPrChange>
          </w:rPr>
          <w:delText>07</w:delText>
        </w:r>
      </w:del>
      <w:ins w:id="477" w:author="Martin Weber" w:date="2011-04-13T16:58:00Z">
        <w:r w:rsidRPr="00034CBA">
          <w:rPr>
            <w:color w:val="000000"/>
            <w:szCs w:val="28"/>
            <w:lang w:val="en-GB"/>
          </w:rPr>
          <w:t>12</w:t>
        </w:r>
      </w:ins>
      <w:r w:rsidRPr="00C6795A">
        <w:rPr>
          <w:color w:val="000000"/>
          <w:szCs w:val="28"/>
          <w:lang w:val="en-GB"/>
          <w:rPrChange w:id="478" w:author="Martin Weber" w:date="2011-04-13T12:59:00Z">
            <w:rPr>
              <w:color w:val="000000"/>
              <w:sz w:val="20"/>
              <w:szCs w:val="28"/>
              <w:highlight w:val="yellow"/>
            </w:rPr>
          </w:rPrChange>
        </w:rPr>
        <w:t>)</w:t>
      </w:r>
    </w:p>
    <w:p w:rsidR="00C6795A" w:rsidRPr="00C6795A" w:rsidRDefault="00C6795A">
      <w:pPr>
        <w:pStyle w:val="Appendixtitle"/>
        <w:rPr>
          <w:rStyle w:val="Artref"/>
          <w:color w:val="000000"/>
          <w:rPrChange w:id="479" w:author="Unknown">
            <w:rPr>
              <w:rStyle w:val="Artref"/>
              <w:b w:val="0"/>
              <w:noProof w:val="0"/>
              <w:color w:val="000000"/>
              <w:highlight w:val="yellow"/>
              <w:lang w:val="fr-FR"/>
            </w:rPr>
          </w:rPrChange>
        </w:rPr>
      </w:pPr>
      <w:r w:rsidRPr="00C6795A">
        <w:rPr>
          <w:color w:val="000000"/>
          <w:rPrChange w:id="480" w:author="Martin Weber" w:date="2011-04-13T12:59:00Z">
            <w:rPr>
              <w:b w:val="0"/>
              <w:noProof w:val="0"/>
              <w:color w:val="000000"/>
              <w:sz w:val="20"/>
              <w:highlight w:val="yellow"/>
              <w:lang w:val="fr-FR"/>
            </w:rPr>
          </w:rPrChange>
        </w:rPr>
        <w:t>Identification of administrations with which coordination is to be effected or</w:t>
      </w:r>
      <w:r>
        <w:rPr>
          <w:color w:val="000000"/>
        </w:rPr>
        <w:br/>
      </w:r>
      <w:r w:rsidRPr="00C6795A">
        <w:rPr>
          <w:color w:val="000000"/>
          <w:rPrChange w:id="481" w:author="Martin Weber" w:date="2011-04-13T12:59:00Z">
            <w:rPr>
              <w:b w:val="0"/>
              <w:noProof w:val="0"/>
              <w:color w:val="000000"/>
              <w:sz w:val="20"/>
              <w:highlight w:val="yellow"/>
              <w:lang w:val="fr-FR"/>
            </w:rPr>
          </w:rPrChange>
        </w:rPr>
        <w:t xml:space="preserve">agreement sought under the provisions of Article </w:t>
      </w:r>
      <w:r w:rsidRPr="00C6795A">
        <w:rPr>
          <w:rStyle w:val="Artref"/>
          <w:color w:val="000000"/>
          <w:rPrChange w:id="482" w:author="Martin Weber" w:date="2011-04-13T12:59:00Z">
            <w:rPr>
              <w:rStyle w:val="Artref"/>
              <w:b w:val="0"/>
              <w:noProof w:val="0"/>
              <w:color w:val="000000"/>
              <w:sz w:val="20"/>
              <w:highlight w:val="yellow"/>
              <w:lang w:val="fr-FR"/>
            </w:rPr>
          </w:rPrChange>
        </w:rPr>
        <w:t>9</w:t>
      </w:r>
    </w:p>
    <w:p w:rsidR="00C6795A" w:rsidRPr="00C6795A" w:rsidRDefault="00C6795A">
      <w:pPr>
        <w:rPr>
          <w:lang w:val="en-US" w:eastAsia="en-US"/>
          <w:rPrChange w:id="483" w:author="Unknown">
            <w:rPr>
              <w:highlight w:val="yellow"/>
              <w:lang w:val="en-US" w:eastAsia="en-US"/>
            </w:rPr>
          </w:rPrChange>
        </w:rPr>
      </w:pPr>
    </w:p>
    <w:p w:rsidR="00C6795A" w:rsidRPr="00C6795A" w:rsidRDefault="00C6795A">
      <w:pPr>
        <w:pStyle w:val="Proposal"/>
        <w:spacing w:before="120" w:after="120"/>
        <w:rPr>
          <w:rFonts w:ascii="Times New Roman" w:hAnsi="Times New Roman"/>
          <w:sz w:val="20"/>
          <w:rPrChange w:id="484" w:author="Unknown">
            <w:rPr>
              <w:rFonts w:ascii="Times New Roman" w:hAnsi="Times New Roman"/>
              <w:sz w:val="20"/>
              <w:highlight w:val="yellow"/>
            </w:rPr>
          </w:rPrChange>
        </w:rPr>
      </w:pPr>
      <w:r w:rsidRPr="00C6795A">
        <w:rPr>
          <w:rFonts w:ascii="Times New Roman" w:hAnsi="Times New Roman"/>
          <w:sz w:val="20"/>
          <w:rPrChange w:id="485" w:author="Martin Weber" w:date="2011-04-13T12:59:00Z">
            <w:rPr>
              <w:rFonts w:ascii="Times New Roman" w:hAnsi="Times New Roman"/>
              <w:b w:val="0"/>
              <w:caps w:val="0"/>
              <w:sz w:val="20"/>
              <w:highlight w:val="yellow"/>
              <w:lang w:val="fr-FR"/>
            </w:rPr>
          </w:rPrChange>
        </w:rPr>
        <w:t>MOD</w:t>
      </w:r>
      <w:r>
        <w:rPr>
          <w:rFonts w:ascii="Times New Roman" w:hAnsi="Times New Roman"/>
          <w:sz w:val="20"/>
        </w:rPr>
        <w:tab/>
      </w:r>
      <w:r w:rsidRPr="00C6795A">
        <w:rPr>
          <w:rFonts w:cs="Times New Roman Bold"/>
          <w:b w:val="0"/>
          <w:bCs/>
          <w:sz w:val="20"/>
          <w:lang w:eastAsia="zh-CN"/>
          <w:rPrChange w:id="486" w:author="Martin Weber" w:date="2011-04-13T12:59:00Z">
            <w:rPr>
              <w:rFonts w:ascii="Times New Roman" w:hAnsi="Times New Roman" w:cs="Times New Roman Bold"/>
              <w:b w:val="0"/>
              <w:bCs/>
              <w:caps w:val="0"/>
              <w:sz w:val="20"/>
              <w:highlight w:val="yellow"/>
              <w:lang w:val="fr-FR" w:eastAsia="zh-CN"/>
            </w:rPr>
          </w:rPrChange>
        </w:rPr>
        <w:t>EUR/</w:t>
      </w:r>
      <w:r>
        <w:rPr>
          <w:rFonts w:cs="Times New Roman Bold"/>
          <w:b w:val="0"/>
          <w:bCs/>
          <w:sz w:val="20"/>
          <w:lang w:eastAsia="zh-CN"/>
        </w:rPr>
        <w:t>5</w:t>
      </w:r>
      <w:r w:rsidRPr="00C6795A">
        <w:rPr>
          <w:rFonts w:cs="Times New Roman Bold"/>
          <w:b w:val="0"/>
          <w:bCs/>
          <w:sz w:val="20"/>
          <w:lang w:eastAsia="zh-CN"/>
          <w:rPrChange w:id="487" w:author="Martin Weber" w:date="2011-04-13T12:59:00Z">
            <w:rPr>
              <w:rFonts w:ascii="Times New Roman" w:hAnsi="Times New Roman" w:cs="Times New Roman Bold"/>
              <w:b w:val="0"/>
              <w:bCs/>
              <w:caps w:val="0"/>
              <w:sz w:val="20"/>
              <w:highlight w:val="yellow"/>
              <w:lang w:val="fr-FR" w:eastAsia="zh-CN"/>
            </w:rPr>
          </w:rPrChange>
        </w:rPr>
        <w:t>A3/</w:t>
      </w:r>
      <w:r>
        <w:rPr>
          <w:rFonts w:cs="Times New Roman Bold"/>
          <w:b w:val="0"/>
          <w:bCs/>
          <w:sz w:val="20"/>
          <w:lang w:eastAsia="zh-CN"/>
        </w:rPr>
        <w:t>8</w:t>
      </w:r>
    </w:p>
    <w:p w:rsidR="00C6795A" w:rsidRPr="00C6795A" w:rsidRDefault="00C6795A">
      <w:pPr>
        <w:pStyle w:val="TableNo"/>
        <w:spacing w:before="120"/>
        <w:rPr>
          <w:color w:val="000000"/>
          <w:rPrChange w:id="488" w:author="Unknown">
            <w:rPr>
              <w:color w:val="000000"/>
              <w:highlight w:val="yellow"/>
            </w:rPr>
          </w:rPrChange>
        </w:rPr>
      </w:pPr>
      <w:r w:rsidRPr="00C6795A">
        <w:rPr>
          <w:color w:val="000000"/>
          <w:rPrChange w:id="489" w:author="Martin Weber" w:date="2011-04-13T12:59:00Z">
            <w:rPr>
              <w:caps w:val="0"/>
              <w:color w:val="000000"/>
              <w:sz w:val="20"/>
              <w:highlight w:val="yellow"/>
              <w:lang w:val="fr-FR"/>
            </w:rPr>
          </w:rPrChange>
        </w:rPr>
        <w:t>TABLE  5-1</w:t>
      </w:r>
      <w:r>
        <w:rPr>
          <w:color w:val="000000"/>
          <w:sz w:val="16"/>
        </w:rPr>
        <w:t>     </w:t>
      </w:r>
      <w:r w:rsidRPr="00C6795A">
        <w:rPr>
          <w:color w:val="000000"/>
          <w:sz w:val="16"/>
          <w:rPrChange w:id="490" w:author="Martin Weber" w:date="2011-04-13T12:59:00Z">
            <w:rPr>
              <w:caps w:val="0"/>
              <w:color w:val="000000"/>
              <w:sz w:val="16"/>
              <w:lang w:val="fr-FR"/>
            </w:rPr>
          </w:rPrChange>
        </w:rPr>
        <w:t>(WRC</w:t>
      </w:r>
      <w:r>
        <w:rPr>
          <w:color w:val="000000"/>
          <w:sz w:val="16"/>
        </w:rPr>
        <w:noBreakHyphen/>
      </w:r>
      <w:r w:rsidRPr="00C6795A">
        <w:rPr>
          <w:color w:val="000000"/>
          <w:sz w:val="16"/>
          <w:rPrChange w:id="491" w:author="Martin Weber" w:date="2011-04-13T12:59:00Z">
            <w:rPr>
              <w:caps w:val="0"/>
              <w:color w:val="000000"/>
              <w:sz w:val="16"/>
              <w:lang w:val="fr-FR"/>
            </w:rPr>
          </w:rPrChange>
        </w:rPr>
        <w:t>07)</w:t>
      </w:r>
    </w:p>
    <w:p w:rsidR="00C6795A" w:rsidRPr="006C631E" w:rsidRDefault="00C6795A">
      <w:pPr>
        <w:pStyle w:val="Tabletitle"/>
      </w:pPr>
      <w:r w:rsidRPr="00C6795A">
        <w:rPr>
          <w:rPrChange w:id="492" w:author="Martin Weber" w:date="2011-04-13T12:59:00Z">
            <w:rPr>
              <w:b w:val="0"/>
              <w:sz w:val="20"/>
              <w:highlight w:val="yellow"/>
              <w:lang w:val="fr-FR"/>
            </w:rPr>
          </w:rPrChange>
        </w:rPr>
        <w:t>Technical conditions for coordination</w:t>
      </w:r>
      <w:r>
        <w:br/>
      </w:r>
      <w:r w:rsidRPr="00C6795A">
        <w:rPr>
          <w:b w:val="0"/>
          <w:rPrChange w:id="493" w:author="Martin Weber" w:date="2011-04-13T12:59:00Z">
            <w:rPr>
              <w:b w:val="0"/>
              <w:sz w:val="20"/>
              <w:highlight w:val="yellow"/>
              <w:lang w:val="fr-FR"/>
            </w:rPr>
          </w:rPrChange>
        </w:rPr>
        <w:t>(see Article</w:t>
      </w:r>
      <w:r w:rsidRPr="00C6795A">
        <w:rPr>
          <w:rPrChange w:id="494" w:author="Martin Weber" w:date="2011-04-13T12:59:00Z">
            <w:rPr>
              <w:b w:val="0"/>
              <w:sz w:val="20"/>
              <w:highlight w:val="yellow"/>
              <w:lang w:val="fr-FR"/>
            </w:rPr>
          </w:rPrChange>
        </w:rPr>
        <w:t xml:space="preserve"> </w:t>
      </w:r>
      <w:r w:rsidRPr="00C6795A">
        <w:rPr>
          <w:bCs/>
          <w:rPrChange w:id="495" w:author="Martin Weber" w:date="2011-04-13T12:59:00Z">
            <w:rPr>
              <w:b w:val="0"/>
              <w:bCs/>
              <w:sz w:val="20"/>
              <w:highlight w:val="yellow"/>
              <w:lang w:val="fr-FR"/>
            </w:rPr>
          </w:rPrChange>
        </w:rPr>
        <w:t>9</w:t>
      </w:r>
      <w:r w:rsidRPr="00C6795A">
        <w:rPr>
          <w:b w:val="0"/>
          <w:rPrChange w:id="496" w:author="Martin Weber" w:date="2011-04-13T12:59:00Z">
            <w:rPr>
              <w:b w:val="0"/>
              <w:sz w:val="20"/>
              <w:highlight w:val="yellow"/>
              <w:lang w:val="fr-FR"/>
            </w:rPr>
          </w:rPrChange>
        </w:rPr>
        <w:t>)</w:t>
      </w:r>
    </w:p>
    <w:p w:rsidR="00C6795A" w:rsidRPr="006C631E" w:rsidRDefault="00C6795A">
      <w:pPr>
        <w:rPr>
          <w:lang w:val="en-GB" w:eastAsia="en-US"/>
        </w:rPr>
      </w:pPr>
    </w:p>
    <w:p w:rsidR="00C6795A" w:rsidRPr="00C6795A" w:rsidRDefault="00C6795A">
      <w:pPr>
        <w:rPr>
          <w:rFonts w:ascii="Times New Roman" w:hAnsi="Times New Roman"/>
          <w:i/>
          <w:sz w:val="24"/>
          <w:szCs w:val="24"/>
          <w:lang w:val="en-GB"/>
          <w:rPrChange w:id="497"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498" w:author="Martin Weber" w:date="2011-04-13T12:59:00Z">
            <w:rPr>
              <w:rFonts w:ascii="Times New Roman" w:hAnsi="Times New Roman"/>
              <w:i/>
              <w:sz w:val="20"/>
              <w:szCs w:val="24"/>
              <w:highlight w:val="yellow"/>
              <w:lang w:val="fr-FR" w:eastAsia="en-US"/>
            </w:rPr>
          </w:rPrChange>
        </w:rPr>
        <w:t xml:space="preserve">Reasons: A new condition is introduced in Appendix 5 to implement coordination under No. </w:t>
      </w:r>
      <w:r w:rsidRPr="00C6795A">
        <w:rPr>
          <w:rFonts w:ascii="Times New Roman" w:hAnsi="Times New Roman"/>
          <w:b/>
          <w:i/>
          <w:sz w:val="24"/>
          <w:szCs w:val="24"/>
          <w:lang w:val="en-GB"/>
          <w:rPrChange w:id="499" w:author="Martin Weber" w:date="2011-04-13T12:59:00Z">
            <w:rPr>
              <w:rFonts w:ascii="Times New Roman" w:hAnsi="Times New Roman"/>
              <w:b/>
              <w:i/>
              <w:sz w:val="20"/>
              <w:szCs w:val="24"/>
              <w:highlight w:val="yellow"/>
              <w:lang w:val="fr-FR" w:eastAsia="en-US"/>
            </w:rPr>
          </w:rPrChange>
        </w:rPr>
        <w:t>9.14</w:t>
      </w:r>
      <w:r w:rsidRPr="00C6795A">
        <w:rPr>
          <w:rFonts w:ascii="Times New Roman" w:hAnsi="Times New Roman"/>
          <w:i/>
          <w:sz w:val="24"/>
          <w:szCs w:val="24"/>
          <w:lang w:val="en-GB"/>
          <w:rPrChange w:id="500" w:author="Martin Weber" w:date="2011-04-13T12:59:00Z">
            <w:rPr>
              <w:rFonts w:ascii="Times New Roman" w:hAnsi="Times New Roman"/>
              <w:i/>
              <w:sz w:val="20"/>
              <w:szCs w:val="24"/>
              <w:highlight w:val="yellow"/>
              <w:lang w:val="fr-FR" w:eastAsia="en-US"/>
            </w:rPr>
          </w:rPrChange>
        </w:rPr>
        <w:t xml:space="preserve"> for AMS(R)S in the band 5</w:t>
      </w:r>
      <w:r>
        <w:rPr>
          <w:rFonts w:ascii="Times New Roman" w:hAnsi="Times New Roman"/>
          <w:i/>
          <w:sz w:val="24"/>
          <w:szCs w:val="24"/>
          <w:lang w:val="en-GB"/>
        </w:rPr>
        <w:t> </w:t>
      </w:r>
      <w:r w:rsidRPr="00C6795A">
        <w:rPr>
          <w:rFonts w:ascii="Times New Roman" w:hAnsi="Times New Roman"/>
          <w:i/>
          <w:sz w:val="24"/>
          <w:szCs w:val="24"/>
          <w:lang w:val="en-GB"/>
          <w:rPrChange w:id="501" w:author="Martin Weber" w:date="2011-04-13T12:59:00Z">
            <w:rPr>
              <w:rFonts w:ascii="Times New Roman" w:hAnsi="Times New Roman"/>
              <w:i/>
              <w:sz w:val="20"/>
              <w:szCs w:val="24"/>
              <w:highlight w:val="yellow"/>
              <w:lang w:val="fr-FR" w:eastAsia="en-US"/>
            </w:rPr>
          </w:rPrChange>
        </w:rPr>
        <w:t>030-5</w:t>
      </w:r>
      <w:r>
        <w:rPr>
          <w:rFonts w:ascii="Times New Roman" w:hAnsi="Times New Roman"/>
          <w:i/>
          <w:sz w:val="24"/>
          <w:szCs w:val="24"/>
          <w:lang w:val="en-GB"/>
        </w:rPr>
        <w:t> </w:t>
      </w:r>
      <w:r w:rsidRPr="00C6795A">
        <w:rPr>
          <w:rFonts w:ascii="Times New Roman" w:hAnsi="Times New Roman"/>
          <w:i/>
          <w:sz w:val="24"/>
          <w:szCs w:val="24"/>
          <w:lang w:val="en-GB"/>
          <w:rPrChange w:id="502" w:author="Martin Weber" w:date="2011-04-13T12:59:00Z">
            <w:rPr>
              <w:rFonts w:ascii="Times New Roman" w:hAnsi="Times New Roman"/>
              <w:i/>
              <w:sz w:val="20"/>
              <w:szCs w:val="24"/>
              <w:highlight w:val="yellow"/>
              <w:lang w:val="fr-FR" w:eastAsia="en-US"/>
            </w:rPr>
          </w:rPrChange>
        </w:rPr>
        <w:t>091 MHz (See modification in the Table 5-1 below).</w:t>
      </w:r>
      <w:r w:rsidRPr="00130A8B">
        <w:rPr>
          <w:rFonts w:ascii="Times New Roman" w:hAnsi="Times New Roman"/>
          <w:i/>
          <w:sz w:val="24"/>
          <w:szCs w:val="24"/>
          <w:lang w:val="en-GB"/>
        </w:rPr>
        <w:t xml:space="preserve"> The level of the accepted interference by the identified administration will be fixed by agreement between administrations concerned using the relevant ITU-R Recommendations as a guide.</w:t>
      </w:r>
    </w:p>
    <w:p w:rsidR="00C6795A" w:rsidRPr="00C6795A" w:rsidRDefault="00C6795A">
      <w:pPr>
        <w:rPr>
          <w:rFonts w:ascii="Times New Roman" w:hAnsi="Times New Roman"/>
          <w:sz w:val="20"/>
          <w:lang w:val="en-GB"/>
          <w:rPrChange w:id="503" w:author="Unknown">
            <w:rPr>
              <w:highlight w:val="yellow"/>
            </w:rPr>
          </w:rPrChange>
        </w:rPr>
      </w:pPr>
    </w:p>
    <w:p w:rsidR="00C6795A" w:rsidRPr="005331EB" w:rsidRDefault="00C6795A">
      <w:pPr>
        <w:rPr>
          <w:lang w:val="en-GB"/>
        </w:rPr>
      </w:pPr>
    </w:p>
    <w:p w:rsidR="00C6795A" w:rsidRPr="005331EB" w:rsidRDefault="00C6795A">
      <w:pPr>
        <w:rPr>
          <w:lang w:val="en-GB"/>
        </w:rPr>
        <w:sectPr w:rsidR="00C6795A" w:rsidRPr="005331EB" w:rsidSect="00145981">
          <w:footerReference w:type="even" r:id="rId10"/>
          <w:footerReference w:type="default" r:id="rId11"/>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6795A" w:rsidRPr="006C631E">
        <w:trPr>
          <w:jc w:val="center"/>
        </w:trPr>
        <w:tc>
          <w:tcPr>
            <w:tcW w:w="1135" w:type="dxa"/>
            <w:vAlign w:val="center"/>
          </w:tcPr>
          <w:p w:rsidR="00C6795A" w:rsidRPr="00C6795A" w:rsidRDefault="00C6795A">
            <w:pPr>
              <w:pStyle w:val="Tablehead"/>
              <w:rPr>
                <w:rPrChange w:id="504" w:author="Unknown">
                  <w:rPr>
                    <w:highlight w:val="yellow"/>
                  </w:rPr>
                </w:rPrChange>
              </w:rPr>
            </w:pPr>
            <w:r w:rsidRPr="00C6795A">
              <w:rPr>
                <w:rPrChange w:id="505" w:author="Martin Weber" w:date="2011-04-13T12:59:00Z">
                  <w:rPr>
                    <w:b w:val="0"/>
                    <w:sz w:val="20"/>
                    <w:highlight w:val="yellow"/>
                    <w:lang w:val="fr-FR"/>
                  </w:rPr>
                </w:rPrChange>
              </w:rPr>
              <w:t>Reference</w:t>
            </w:r>
            <w:r>
              <w:br/>
            </w:r>
            <w:r w:rsidRPr="00C6795A">
              <w:rPr>
                <w:rPrChange w:id="506" w:author="Martin Weber" w:date="2011-04-13T12:59:00Z">
                  <w:rPr>
                    <w:b w:val="0"/>
                    <w:sz w:val="20"/>
                    <w:highlight w:val="yellow"/>
                    <w:lang w:val="fr-FR"/>
                  </w:rPr>
                </w:rPrChange>
              </w:rPr>
              <w:t>of</w:t>
            </w:r>
            <w:r>
              <w:br/>
            </w:r>
            <w:r w:rsidRPr="00C6795A">
              <w:rPr>
                <w:rPrChange w:id="507" w:author="Martin Weber" w:date="2011-04-13T12:59:00Z">
                  <w:rPr>
                    <w:b w:val="0"/>
                    <w:sz w:val="20"/>
                    <w:highlight w:val="yellow"/>
                    <w:lang w:val="fr-FR"/>
                  </w:rPr>
                </w:rPrChange>
              </w:rPr>
              <w:t xml:space="preserve">Article </w:t>
            </w:r>
            <w:r w:rsidRPr="00C6795A">
              <w:rPr>
                <w:rStyle w:val="Artref"/>
                <w:rPrChange w:id="508" w:author="Martin Weber" w:date="2011-04-13T12:59:00Z">
                  <w:rPr>
                    <w:rStyle w:val="Artref"/>
                    <w:b w:val="0"/>
                    <w:sz w:val="20"/>
                    <w:highlight w:val="yellow"/>
                    <w:lang w:val="fr-FR"/>
                  </w:rPr>
                </w:rPrChange>
              </w:rPr>
              <w:t>9</w:t>
            </w:r>
          </w:p>
        </w:tc>
        <w:tc>
          <w:tcPr>
            <w:tcW w:w="2552" w:type="dxa"/>
            <w:vAlign w:val="center"/>
          </w:tcPr>
          <w:p w:rsidR="00C6795A" w:rsidRPr="00C6795A" w:rsidRDefault="00C6795A">
            <w:pPr>
              <w:pStyle w:val="Tablehead"/>
              <w:rPr>
                <w:rPrChange w:id="509" w:author="Unknown">
                  <w:rPr>
                    <w:highlight w:val="yellow"/>
                  </w:rPr>
                </w:rPrChange>
              </w:rPr>
            </w:pPr>
            <w:r w:rsidRPr="00C6795A">
              <w:rPr>
                <w:rPrChange w:id="510" w:author="Martin Weber" w:date="2011-04-13T12:59:00Z">
                  <w:rPr>
                    <w:b w:val="0"/>
                    <w:sz w:val="20"/>
                    <w:highlight w:val="yellow"/>
                    <w:lang w:val="fr-FR"/>
                  </w:rPr>
                </w:rPrChange>
              </w:rPr>
              <w:t>Case</w:t>
            </w:r>
          </w:p>
        </w:tc>
        <w:tc>
          <w:tcPr>
            <w:tcW w:w="2552" w:type="dxa"/>
            <w:vAlign w:val="center"/>
          </w:tcPr>
          <w:p w:rsidR="00C6795A" w:rsidRPr="00C6795A" w:rsidRDefault="00C6795A">
            <w:pPr>
              <w:pStyle w:val="Tablehead"/>
              <w:rPr>
                <w:rPrChange w:id="511" w:author="Unknown">
                  <w:rPr>
                    <w:highlight w:val="yellow"/>
                  </w:rPr>
                </w:rPrChange>
              </w:rPr>
            </w:pPr>
            <w:r w:rsidRPr="00C6795A">
              <w:rPr>
                <w:rPrChange w:id="512" w:author="Martin Weber" w:date="2011-04-13T12:59:00Z">
                  <w:rPr>
                    <w:b w:val="0"/>
                    <w:sz w:val="20"/>
                    <w:highlight w:val="yellow"/>
                    <w:lang w:val="fr-FR"/>
                  </w:rPr>
                </w:rPrChange>
              </w:rPr>
              <w:t>Frequency bands</w:t>
            </w:r>
            <w:r>
              <w:br/>
            </w:r>
            <w:r w:rsidRPr="00C6795A">
              <w:rPr>
                <w:rPrChange w:id="513" w:author="Martin Weber" w:date="2011-04-13T12:59:00Z">
                  <w:rPr>
                    <w:b w:val="0"/>
                    <w:sz w:val="20"/>
                    <w:highlight w:val="yellow"/>
                    <w:lang w:val="fr-FR"/>
                  </w:rPr>
                </w:rPrChange>
              </w:rPr>
              <w:t>(and Region) of the service for which coordination</w:t>
            </w:r>
            <w:r>
              <w:br/>
            </w:r>
            <w:r w:rsidRPr="00C6795A">
              <w:rPr>
                <w:rPrChange w:id="514" w:author="Martin Weber" w:date="2011-04-13T12:59:00Z">
                  <w:rPr>
                    <w:b w:val="0"/>
                    <w:sz w:val="20"/>
                    <w:highlight w:val="yellow"/>
                    <w:lang w:val="fr-FR"/>
                  </w:rPr>
                </w:rPrChange>
              </w:rPr>
              <w:t>is sought</w:t>
            </w:r>
          </w:p>
        </w:tc>
        <w:tc>
          <w:tcPr>
            <w:tcW w:w="3683" w:type="dxa"/>
            <w:vAlign w:val="center"/>
          </w:tcPr>
          <w:p w:rsidR="00C6795A" w:rsidRPr="00C6795A" w:rsidRDefault="00C6795A">
            <w:pPr>
              <w:pStyle w:val="Tablehead"/>
              <w:rPr>
                <w:rPrChange w:id="515" w:author="Unknown">
                  <w:rPr>
                    <w:highlight w:val="yellow"/>
                  </w:rPr>
                </w:rPrChange>
              </w:rPr>
            </w:pPr>
            <w:r w:rsidRPr="00C6795A">
              <w:rPr>
                <w:rPrChange w:id="516" w:author="Martin Weber" w:date="2011-04-13T12:59:00Z">
                  <w:rPr>
                    <w:b w:val="0"/>
                    <w:sz w:val="20"/>
                    <w:highlight w:val="yellow"/>
                    <w:lang w:val="fr-FR"/>
                  </w:rPr>
                </w:rPrChange>
              </w:rPr>
              <w:t>Threshold/condition</w:t>
            </w:r>
          </w:p>
        </w:tc>
        <w:tc>
          <w:tcPr>
            <w:tcW w:w="1985" w:type="dxa"/>
            <w:vAlign w:val="center"/>
          </w:tcPr>
          <w:p w:rsidR="00C6795A" w:rsidRPr="00C6795A" w:rsidRDefault="00C6795A">
            <w:pPr>
              <w:pStyle w:val="Tablehead"/>
              <w:rPr>
                <w:rPrChange w:id="517" w:author="Unknown">
                  <w:rPr>
                    <w:highlight w:val="yellow"/>
                  </w:rPr>
                </w:rPrChange>
              </w:rPr>
            </w:pPr>
            <w:r w:rsidRPr="00C6795A">
              <w:rPr>
                <w:rPrChange w:id="518" w:author="Martin Weber" w:date="2011-04-13T12:59:00Z">
                  <w:rPr>
                    <w:b w:val="0"/>
                    <w:sz w:val="20"/>
                    <w:highlight w:val="yellow"/>
                    <w:lang w:val="fr-FR"/>
                  </w:rPr>
                </w:rPrChange>
              </w:rPr>
              <w:t xml:space="preserve">Calculation </w:t>
            </w:r>
            <w:r>
              <w:br/>
            </w:r>
            <w:r w:rsidRPr="00C6795A">
              <w:rPr>
                <w:rPrChange w:id="519" w:author="Martin Weber" w:date="2011-04-13T12:59:00Z">
                  <w:rPr>
                    <w:b w:val="0"/>
                    <w:sz w:val="20"/>
                    <w:highlight w:val="yellow"/>
                    <w:lang w:val="fr-FR"/>
                  </w:rPr>
                </w:rPrChange>
              </w:rPr>
              <w:t>method</w:t>
            </w:r>
          </w:p>
        </w:tc>
        <w:tc>
          <w:tcPr>
            <w:tcW w:w="2552" w:type="dxa"/>
            <w:vAlign w:val="center"/>
          </w:tcPr>
          <w:p w:rsidR="00C6795A" w:rsidRPr="00C6795A" w:rsidRDefault="00C6795A">
            <w:pPr>
              <w:pStyle w:val="Tablehead"/>
              <w:rPr>
                <w:rPrChange w:id="520" w:author="Unknown">
                  <w:rPr>
                    <w:highlight w:val="yellow"/>
                  </w:rPr>
                </w:rPrChange>
              </w:rPr>
            </w:pPr>
            <w:r w:rsidRPr="00C6795A">
              <w:rPr>
                <w:rPrChange w:id="521" w:author="Martin Weber" w:date="2011-04-13T12:59:00Z">
                  <w:rPr>
                    <w:b w:val="0"/>
                    <w:sz w:val="20"/>
                    <w:highlight w:val="yellow"/>
                    <w:lang w:val="fr-FR"/>
                  </w:rPr>
                </w:rPrChange>
              </w:rPr>
              <w:t>Remarks</w:t>
            </w:r>
          </w:p>
        </w:tc>
      </w:tr>
      <w:tr w:rsidR="00C6795A" w:rsidRPr="005331EB">
        <w:trPr>
          <w:jc w:val="center"/>
        </w:trPr>
        <w:tc>
          <w:tcPr>
            <w:tcW w:w="1135" w:type="dxa"/>
          </w:tcPr>
          <w:p w:rsidR="00C6795A" w:rsidRPr="00C6795A" w:rsidRDefault="00C6795A">
            <w:pPr>
              <w:pStyle w:val="Tabletext"/>
              <w:spacing w:before="20" w:after="20"/>
              <w:rPr>
                <w:lang w:val="pt-BR"/>
                <w:rPrChange w:id="522" w:author="Unknown">
                  <w:rPr>
                    <w:highlight w:val="yellow"/>
                    <w:lang w:val="es-ES_tradnl"/>
                  </w:rPr>
                </w:rPrChange>
              </w:rPr>
            </w:pPr>
            <w:r w:rsidRPr="00C6795A">
              <w:rPr>
                <w:lang w:val="pt-BR"/>
                <w:rPrChange w:id="523" w:author="Martin Weber" w:date="2011-04-13T12:59:00Z">
                  <w:rPr>
                    <w:sz w:val="20"/>
                    <w:highlight w:val="yellow"/>
                    <w:lang w:val="es-ES"/>
                  </w:rPr>
                </w:rPrChange>
              </w:rPr>
              <w:t xml:space="preserve">No. </w:t>
            </w:r>
            <w:r w:rsidRPr="00C6795A">
              <w:rPr>
                <w:rStyle w:val="Artref"/>
                <w:b/>
                <w:bCs/>
                <w:lang w:val="pt-BR"/>
                <w:rPrChange w:id="524" w:author="Martin Weber" w:date="2011-04-13T12:59:00Z">
                  <w:rPr>
                    <w:rStyle w:val="Artref"/>
                    <w:b/>
                    <w:bCs/>
                    <w:sz w:val="20"/>
                    <w:highlight w:val="yellow"/>
                    <w:lang w:val="es-ES"/>
                  </w:rPr>
                </w:rPrChange>
              </w:rPr>
              <w:t>9.14</w:t>
            </w:r>
            <w:r>
              <w:rPr>
                <w:lang w:val="pt-BR"/>
              </w:rPr>
              <w:br/>
            </w:r>
            <w:r w:rsidRPr="00C6795A">
              <w:rPr>
                <w:lang w:val="pt-BR"/>
                <w:rPrChange w:id="525" w:author="Martin Weber" w:date="2011-04-13T12:59:00Z">
                  <w:rPr>
                    <w:sz w:val="20"/>
                    <w:lang w:val="pt-BR"/>
                  </w:rPr>
                </w:rPrChange>
              </w:rPr>
              <w:t>Non-GSO/</w:t>
            </w:r>
            <w:r>
              <w:rPr>
                <w:lang w:val="pt-BR"/>
              </w:rPr>
              <w:br/>
            </w:r>
            <w:r w:rsidRPr="00C6795A">
              <w:rPr>
                <w:lang w:val="pt-BR"/>
                <w:rPrChange w:id="526" w:author="Martin Weber" w:date="2011-04-13T12:59:00Z">
                  <w:rPr>
                    <w:sz w:val="20"/>
                    <w:lang w:val="pt-BR"/>
                  </w:rPr>
                </w:rPrChange>
              </w:rPr>
              <w:t>terrestrial, GSO/</w:t>
            </w:r>
            <w:r>
              <w:rPr>
                <w:lang w:val="pt-BR"/>
              </w:rPr>
              <w:br/>
            </w:r>
            <w:r w:rsidRPr="00C6795A">
              <w:rPr>
                <w:lang w:val="pt-BR"/>
                <w:rPrChange w:id="527" w:author="Martin Weber" w:date="2011-04-13T12:59:00Z">
                  <w:rPr>
                    <w:sz w:val="20"/>
                    <w:lang w:val="pt-BR"/>
                  </w:rPr>
                </w:rPrChange>
              </w:rPr>
              <w:t>terrestrial</w:t>
            </w:r>
          </w:p>
        </w:tc>
        <w:tc>
          <w:tcPr>
            <w:tcW w:w="2552" w:type="dxa"/>
          </w:tcPr>
          <w:p w:rsidR="00C6795A" w:rsidRPr="00C6795A" w:rsidRDefault="00C6795A">
            <w:pPr>
              <w:pStyle w:val="Tabletext"/>
              <w:spacing w:before="20" w:after="20"/>
              <w:rPr>
                <w:lang w:val="en-US"/>
                <w:rPrChange w:id="528" w:author="Unknown">
                  <w:rPr>
                    <w:highlight w:val="yellow"/>
                    <w:lang w:val="en-US"/>
                  </w:rPr>
                </w:rPrChange>
              </w:rPr>
            </w:pPr>
            <w:r w:rsidRPr="00C6795A">
              <w:rPr>
                <w:rPrChange w:id="529" w:author="Martin Weber" w:date="2011-04-13T12:59:00Z">
                  <w:rPr>
                    <w:sz w:val="20"/>
                    <w:highlight w:val="yellow"/>
                    <w:lang w:val="fr-FR"/>
                  </w:rPr>
                </w:rPrChange>
              </w:rPr>
              <w:t>A space station in a satellite network in the frequency bands for which a footnote refers to No.</w:t>
            </w:r>
            <w:r>
              <w:t> </w:t>
            </w:r>
            <w:r w:rsidRPr="00C6795A">
              <w:rPr>
                <w:rStyle w:val="Artref"/>
                <w:b/>
                <w:bCs/>
                <w:rPrChange w:id="530" w:author="Martin Weber" w:date="2011-04-13T12:59:00Z">
                  <w:rPr>
                    <w:rStyle w:val="Artref"/>
                    <w:b/>
                    <w:bCs/>
                    <w:sz w:val="20"/>
                    <w:highlight w:val="yellow"/>
                    <w:lang w:val="fr-FR"/>
                  </w:rPr>
                </w:rPrChange>
              </w:rPr>
              <w:t>9.11A</w:t>
            </w:r>
            <w:r w:rsidRPr="00C6795A">
              <w:rPr>
                <w:rStyle w:val="Artref0"/>
                <w:b/>
                <w:rPrChange w:id="531" w:author="Martin Weber" w:date="2011-04-13T12:59:00Z">
                  <w:rPr>
                    <w:rStyle w:val="Artref0"/>
                    <w:b/>
                    <w:sz w:val="20"/>
                    <w:highlight w:val="yellow"/>
                    <w:lang w:val="fr-FR"/>
                  </w:rPr>
                </w:rPrChange>
              </w:rPr>
              <w:t xml:space="preserve"> </w:t>
            </w:r>
            <w:r w:rsidRPr="00C6795A">
              <w:rPr>
                <w:rStyle w:val="Artref0"/>
                <w:bCs/>
                <w:rPrChange w:id="532" w:author="Martin Weber" w:date="2011-04-13T12:59:00Z">
                  <w:rPr>
                    <w:rStyle w:val="Artref0"/>
                    <w:bCs/>
                    <w:sz w:val="20"/>
                    <w:highlight w:val="yellow"/>
                    <w:lang w:val="fr-FR"/>
                  </w:rPr>
                </w:rPrChange>
              </w:rPr>
              <w:t>or to No.</w:t>
            </w:r>
            <w:r>
              <w:rPr>
                <w:rStyle w:val="Artref0"/>
                <w:bCs/>
              </w:rPr>
              <w:t> </w:t>
            </w:r>
            <w:r w:rsidRPr="00C6795A">
              <w:rPr>
                <w:rStyle w:val="Artref"/>
                <w:b/>
                <w:bCs/>
                <w:rPrChange w:id="533" w:author="Martin Weber" w:date="2011-04-13T12:59:00Z">
                  <w:rPr>
                    <w:rStyle w:val="Artref"/>
                    <w:b/>
                    <w:bCs/>
                    <w:sz w:val="20"/>
                    <w:highlight w:val="yellow"/>
                    <w:lang w:val="fr-FR"/>
                  </w:rPr>
                </w:rPrChange>
              </w:rPr>
              <w:t>9.14</w:t>
            </w:r>
            <w:r w:rsidRPr="00C6795A">
              <w:rPr>
                <w:rStyle w:val="Artref"/>
                <w:bCs/>
                <w:rPrChange w:id="534" w:author="Martin Weber" w:date="2011-04-13T12:59:00Z">
                  <w:rPr>
                    <w:rStyle w:val="Artref"/>
                    <w:bCs/>
                    <w:sz w:val="20"/>
                    <w:highlight w:val="yellow"/>
                    <w:lang w:val="fr-FR"/>
                  </w:rPr>
                </w:rPrChange>
              </w:rPr>
              <w:t>,</w:t>
            </w:r>
            <w:r w:rsidRPr="00C6795A">
              <w:rPr>
                <w:rPrChange w:id="535" w:author="Martin Weber" w:date="2011-04-13T12:59:00Z">
                  <w:rPr>
                    <w:sz w:val="20"/>
                    <w:highlight w:val="yellow"/>
                    <w:lang w:val="fr-FR"/>
                  </w:rPr>
                </w:rPrChange>
              </w:rPr>
              <w:t xml:space="preserve"> in respect of stations of terrestrial services where threshold(s) is (are) exceeded</w:t>
            </w:r>
          </w:p>
        </w:tc>
        <w:tc>
          <w:tcPr>
            <w:tcW w:w="2552" w:type="dxa"/>
          </w:tcPr>
          <w:p w:rsidR="00C6795A" w:rsidRPr="00C6795A" w:rsidRDefault="00C6795A">
            <w:pPr>
              <w:pStyle w:val="Tabletext"/>
              <w:spacing w:before="80" w:after="80"/>
              <w:ind w:left="284" w:hanging="284"/>
              <w:rPr>
                <w:rStyle w:val="Artref0"/>
                <w:bCs/>
                <w:lang w:eastAsia="ja-JP"/>
                <w:rPrChange w:id="536" w:author="Unknown">
                  <w:rPr>
                    <w:rStyle w:val="Artref0"/>
                    <w:bCs/>
                    <w:highlight w:val="yellow"/>
                    <w:lang w:eastAsia="ja-JP"/>
                  </w:rPr>
                </w:rPrChange>
              </w:rPr>
            </w:pPr>
            <w:r w:rsidRPr="00C6795A">
              <w:rPr>
                <w:rPrChange w:id="537" w:author="Martin Weber" w:date="2011-04-13T12:59:00Z">
                  <w:rPr>
                    <w:sz w:val="20"/>
                    <w:highlight w:val="yellow"/>
                    <w:lang w:val="fr-FR"/>
                  </w:rPr>
                </w:rPrChange>
              </w:rPr>
              <w:t>1)</w:t>
            </w:r>
            <w:r>
              <w:tab/>
            </w:r>
            <w:r w:rsidRPr="00C6795A">
              <w:rPr>
                <w:rPrChange w:id="538" w:author="Martin Weber" w:date="2011-04-13T12:59:00Z">
                  <w:rPr>
                    <w:sz w:val="20"/>
                    <w:highlight w:val="yellow"/>
                    <w:lang w:val="fr-FR"/>
                  </w:rPr>
                </w:rPrChange>
              </w:rPr>
              <w:t>Frequency bands for which a footnote refers to No.</w:t>
            </w:r>
            <w:r>
              <w:t> </w:t>
            </w:r>
            <w:r w:rsidRPr="00C6795A">
              <w:rPr>
                <w:rStyle w:val="Artref"/>
                <w:b/>
                <w:bCs/>
                <w:rPrChange w:id="539" w:author="Martin Weber" w:date="2011-04-13T12:59:00Z">
                  <w:rPr>
                    <w:rStyle w:val="Artref"/>
                    <w:b/>
                    <w:bCs/>
                    <w:sz w:val="20"/>
                    <w:highlight w:val="yellow"/>
                    <w:lang w:val="fr-FR"/>
                  </w:rPr>
                </w:rPrChange>
              </w:rPr>
              <w:t>9.11A</w:t>
            </w:r>
            <w:r w:rsidRPr="00C6795A">
              <w:rPr>
                <w:rStyle w:val="Artref0"/>
                <w:bCs/>
                <w:rPrChange w:id="540" w:author="Martin Weber" w:date="2011-04-13T12:59:00Z">
                  <w:rPr>
                    <w:rStyle w:val="Artref0"/>
                    <w:bCs/>
                    <w:sz w:val="20"/>
                    <w:highlight w:val="yellow"/>
                    <w:lang w:val="fr-FR"/>
                  </w:rPr>
                </w:rPrChange>
              </w:rPr>
              <w:t>; or</w:t>
            </w:r>
            <w:r>
              <w:rPr>
                <w:rStyle w:val="Artref0"/>
                <w:bCs/>
                <w:lang w:eastAsia="ja-JP"/>
              </w:rPr>
              <w:br/>
            </w:r>
            <w:r>
              <w:rPr>
                <w:rStyle w:val="Artref0"/>
                <w:bCs/>
                <w:lang w:eastAsia="ja-JP"/>
              </w:rPr>
              <w:br/>
            </w:r>
          </w:p>
          <w:p w:rsidR="00C6795A" w:rsidRPr="00C6795A" w:rsidRDefault="00C6795A">
            <w:pPr>
              <w:pStyle w:val="Tabletext"/>
              <w:numPr>
                <w:ins w:id="541" w:author="Sylvain" w:date="2011-04-04T10:50:00Z"/>
              </w:numPr>
              <w:spacing w:before="20" w:after="20"/>
              <w:ind w:left="284" w:hanging="284"/>
              <w:rPr>
                <w:ins w:id="542" w:author="Sylvain" w:date="2011-04-04T10:50:00Z"/>
                <w:rStyle w:val="Artref0"/>
                <w:bCs/>
                <w:rPrChange w:id="543" w:author="Unknown">
                  <w:rPr>
                    <w:ins w:id="544" w:author="Sylvain" w:date="2011-04-04T10:50:00Z"/>
                    <w:rStyle w:val="Artref0"/>
                    <w:bCs/>
                    <w:highlight w:val="yellow"/>
                  </w:rPr>
                </w:rPrChange>
              </w:rPr>
            </w:pPr>
          </w:p>
          <w:p w:rsidR="00C6795A" w:rsidRPr="00C6795A" w:rsidRDefault="00C6795A">
            <w:pPr>
              <w:pStyle w:val="Tabletext"/>
              <w:spacing w:before="20" w:after="20"/>
              <w:ind w:left="284" w:hanging="284"/>
              <w:rPr>
                <w:rStyle w:val="Artref0"/>
                <w:bCs/>
                <w:lang w:val="de-DE"/>
                <w:rPrChange w:id="545" w:author="Unknown">
                  <w:rPr>
                    <w:rStyle w:val="Artref0"/>
                    <w:bCs/>
                    <w:highlight w:val="yellow"/>
                    <w:lang w:val="de-DE"/>
                  </w:rPr>
                </w:rPrChange>
              </w:rPr>
            </w:pPr>
            <w:r w:rsidRPr="00C6795A">
              <w:rPr>
                <w:rStyle w:val="Artref0"/>
                <w:bCs/>
                <w:lang w:val="de-DE"/>
                <w:rPrChange w:id="546" w:author="Martin Weber" w:date="2011-04-13T12:59:00Z">
                  <w:rPr>
                    <w:rStyle w:val="Artref0"/>
                    <w:bCs/>
                    <w:sz w:val="20"/>
                    <w:highlight w:val="yellow"/>
                    <w:lang w:val="de-DE"/>
                  </w:rPr>
                </w:rPrChange>
              </w:rPr>
              <w:t>2)</w:t>
            </w:r>
            <w:r>
              <w:rPr>
                <w:rStyle w:val="Artref0"/>
                <w:bCs/>
                <w:lang w:val="de-DE"/>
              </w:rPr>
              <w:tab/>
            </w:r>
            <w:r w:rsidRPr="00C6795A">
              <w:rPr>
                <w:rStyle w:val="Artref0"/>
                <w:bCs/>
                <w:lang w:val="de-DE"/>
                <w:rPrChange w:id="547" w:author="Martin Weber" w:date="2011-04-13T12:59:00Z">
                  <w:rPr>
                    <w:rStyle w:val="Artref0"/>
                    <w:bCs/>
                    <w:sz w:val="20"/>
                    <w:highlight w:val="yellow"/>
                    <w:lang w:val="de-DE"/>
                  </w:rPr>
                </w:rPrChange>
              </w:rPr>
              <w:t>11.7-12.2 GHz (Region</w:t>
            </w:r>
            <w:r>
              <w:rPr>
                <w:rStyle w:val="Artref0"/>
                <w:bCs/>
                <w:lang w:val="de-DE"/>
              </w:rPr>
              <w:t> </w:t>
            </w:r>
            <w:r w:rsidRPr="00C6795A">
              <w:rPr>
                <w:rStyle w:val="Artref0"/>
                <w:bCs/>
                <w:lang w:val="de-DE"/>
                <w:rPrChange w:id="548" w:author="Martin Weber" w:date="2011-04-13T12:59:00Z">
                  <w:rPr>
                    <w:rStyle w:val="Artref0"/>
                    <w:bCs/>
                    <w:sz w:val="20"/>
                    <w:highlight w:val="yellow"/>
                    <w:lang w:val="de-DE"/>
                  </w:rPr>
                </w:rPrChange>
              </w:rPr>
              <w:t>2 GSO FSS)</w:t>
            </w:r>
          </w:p>
          <w:p w:rsidR="00C6795A" w:rsidRPr="00C6795A" w:rsidRDefault="00C6795A">
            <w:pPr>
              <w:pStyle w:val="Tabletext"/>
              <w:spacing w:before="20" w:after="20"/>
              <w:ind w:left="284" w:hanging="284"/>
              <w:rPr>
                <w:rStyle w:val="Artref0"/>
                <w:bCs/>
                <w:lang w:val="de-DE"/>
                <w:rPrChange w:id="549"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0"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1"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2"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3"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4"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555" w:author="Unknown">
                  <w:rPr>
                    <w:rStyle w:val="Artref0"/>
                    <w:bCs/>
                    <w:highlight w:val="yellow"/>
                    <w:lang w:val="de-DE"/>
                  </w:rPr>
                </w:rPrChange>
              </w:rPr>
            </w:pPr>
          </w:p>
          <w:p w:rsidR="00C6795A" w:rsidRPr="00C6795A" w:rsidRDefault="00C6795A">
            <w:pPr>
              <w:pStyle w:val="Tabletext"/>
              <w:numPr>
                <w:ins w:id="556" w:author="Sylvain" w:date="2011-04-04T10:50:00Z"/>
              </w:numPr>
              <w:spacing w:before="20" w:after="20"/>
              <w:rPr>
                <w:ins w:id="557" w:author="Sylvain" w:date="2011-04-04T10:50:00Z"/>
                <w:rStyle w:val="Artref0"/>
                <w:bCs/>
                <w:lang w:val="de-DE"/>
                <w:rPrChange w:id="558" w:author="Unknown">
                  <w:rPr>
                    <w:ins w:id="559" w:author="Sylvain" w:date="2011-04-04T10:50:00Z"/>
                    <w:rStyle w:val="Artref0"/>
                    <w:bCs/>
                    <w:highlight w:val="yellow"/>
                    <w:lang w:val="de-DE"/>
                  </w:rPr>
                </w:rPrChange>
              </w:rPr>
            </w:pPr>
          </w:p>
          <w:p w:rsidR="00C6795A" w:rsidRPr="00C6795A" w:rsidRDefault="00C6795A">
            <w:pPr>
              <w:pStyle w:val="Tabletext"/>
              <w:spacing w:before="20" w:after="20"/>
              <w:rPr>
                <w:bCs/>
                <w:lang w:val="de-DE"/>
                <w:rPrChange w:id="560" w:author="Unknown">
                  <w:rPr>
                    <w:bCs/>
                    <w:highlight w:val="yellow"/>
                    <w:lang w:val="de-DE"/>
                  </w:rPr>
                </w:rPrChange>
              </w:rPr>
            </w:pPr>
            <w:ins w:id="561" w:author="Sylvain" w:date="2011-04-04T10:50:00Z">
              <w:r w:rsidRPr="00C6795A">
                <w:rPr>
                  <w:rStyle w:val="Artref0"/>
                  <w:bCs/>
                  <w:lang w:val="de-DE"/>
                  <w:rPrChange w:id="562" w:author="Martin Weber" w:date="2011-04-13T12:59:00Z">
                    <w:rPr>
                      <w:rStyle w:val="Artref0"/>
                      <w:bCs/>
                      <w:sz w:val="20"/>
                      <w:highlight w:val="yellow"/>
                      <w:lang w:val="de-DE"/>
                    </w:rPr>
                  </w:rPrChange>
                </w:rPr>
                <w:t>3) 5</w:t>
              </w:r>
              <w:r>
                <w:rPr>
                  <w:rStyle w:val="Artref0"/>
                  <w:bCs/>
                  <w:lang w:val="de-DE"/>
                </w:rPr>
                <w:t> </w:t>
              </w:r>
              <w:r w:rsidRPr="00C6795A">
                <w:rPr>
                  <w:rStyle w:val="Artref0"/>
                  <w:bCs/>
                  <w:lang w:val="de-DE"/>
                  <w:rPrChange w:id="563" w:author="Martin Weber" w:date="2011-04-13T12:59:00Z">
                    <w:rPr>
                      <w:rStyle w:val="Artref0"/>
                      <w:bCs/>
                      <w:sz w:val="20"/>
                      <w:highlight w:val="yellow"/>
                      <w:lang w:val="de-DE"/>
                    </w:rPr>
                  </w:rPrChange>
                </w:rPr>
                <w:t>030-5</w:t>
              </w:r>
              <w:r>
                <w:rPr>
                  <w:rStyle w:val="Artref0"/>
                  <w:bCs/>
                  <w:lang w:val="de-DE"/>
                </w:rPr>
                <w:t> </w:t>
              </w:r>
              <w:r w:rsidRPr="00C6795A">
                <w:rPr>
                  <w:rStyle w:val="Artref0"/>
                  <w:bCs/>
                  <w:lang w:val="de-DE"/>
                  <w:rPrChange w:id="564" w:author="Martin Weber" w:date="2011-04-13T12:59:00Z">
                    <w:rPr>
                      <w:rStyle w:val="Artref0"/>
                      <w:bCs/>
                      <w:sz w:val="20"/>
                      <w:highlight w:val="yellow"/>
                      <w:lang w:val="de-DE"/>
                    </w:rPr>
                  </w:rPrChange>
                </w:rPr>
                <w:t>091 MHz</w:t>
              </w:r>
            </w:ins>
          </w:p>
        </w:tc>
        <w:tc>
          <w:tcPr>
            <w:tcW w:w="3683" w:type="dxa"/>
          </w:tcPr>
          <w:p w:rsidR="00C6795A" w:rsidRPr="00C6795A" w:rsidRDefault="00C6795A">
            <w:pPr>
              <w:pStyle w:val="Tabletext"/>
              <w:spacing w:before="80" w:after="80"/>
              <w:ind w:left="284" w:hanging="284"/>
              <w:rPr>
                <w:rPrChange w:id="565" w:author="Unknown">
                  <w:rPr>
                    <w:highlight w:val="yellow"/>
                  </w:rPr>
                </w:rPrChange>
              </w:rPr>
            </w:pPr>
            <w:r w:rsidRPr="00C6795A">
              <w:rPr>
                <w:rPrChange w:id="566" w:author="Martin Weber" w:date="2011-04-13T12:59:00Z">
                  <w:rPr>
                    <w:sz w:val="20"/>
                    <w:highlight w:val="yellow"/>
                    <w:lang w:val="fr-FR"/>
                  </w:rPr>
                </w:rPrChange>
              </w:rPr>
              <w:t>1)</w:t>
            </w:r>
            <w:r>
              <w:tab/>
            </w:r>
            <w:r w:rsidRPr="00C6795A">
              <w:rPr>
                <w:rPrChange w:id="567" w:author="Martin Weber" w:date="2011-04-13T12:59:00Z">
                  <w:rPr>
                    <w:sz w:val="20"/>
                    <w:highlight w:val="yellow"/>
                    <w:lang w:val="fr-FR"/>
                  </w:rPr>
                </w:rPrChange>
              </w:rPr>
              <w:t>See § 1 of Annex</w:t>
            </w:r>
            <w:r>
              <w:t> </w:t>
            </w:r>
            <w:r w:rsidRPr="00C6795A">
              <w:rPr>
                <w:rPrChange w:id="568" w:author="Martin Weber" w:date="2011-04-13T12:59:00Z">
                  <w:rPr>
                    <w:sz w:val="20"/>
                    <w:highlight w:val="yellow"/>
                    <w:lang w:val="fr-FR"/>
                  </w:rPr>
                </w:rPrChange>
              </w:rPr>
              <w:t xml:space="preserve">1 to this Appendix; In the bands specified in No. </w:t>
            </w:r>
            <w:r w:rsidRPr="00C6795A">
              <w:rPr>
                <w:b/>
                <w:rPrChange w:id="569" w:author="Martin Weber" w:date="2011-04-13T12:59:00Z">
                  <w:rPr>
                    <w:b/>
                    <w:sz w:val="20"/>
                    <w:highlight w:val="yellow"/>
                    <w:lang w:val="fr-FR"/>
                  </w:rPr>
                </w:rPrChange>
              </w:rPr>
              <w:t>5.414A</w:t>
            </w:r>
            <w:r w:rsidRPr="00C6795A">
              <w:rPr>
                <w:rPrChange w:id="570" w:author="Martin Weber" w:date="2011-04-13T12:59:00Z">
                  <w:rPr>
                    <w:sz w:val="20"/>
                    <w:highlight w:val="yellow"/>
                    <w:lang w:val="fr-FR"/>
                  </w:rPr>
                </w:rPrChange>
              </w:rPr>
              <w:t xml:space="preserve">, the detailed conditions for the application of No. </w:t>
            </w:r>
            <w:r w:rsidRPr="00C6795A">
              <w:rPr>
                <w:b/>
                <w:rPrChange w:id="571" w:author="Martin Weber" w:date="2011-04-13T12:59:00Z">
                  <w:rPr>
                    <w:b/>
                    <w:sz w:val="20"/>
                    <w:highlight w:val="yellow"/>
                    <w:lang w:val="fr-FR"/>
                  </w:rPr>
                </w:rPrChange>
              </w:rPr>
              <w:t>9.14</w:t>
            </w:r>
            <w:r w:rsidRPr="00C6795A">
              <w:rPr>
                <w:rPrChange w:id="572" w:author="Martin Weber" w:date="2011-04-13T12:59:00Z">
                  <w:rPr>
                    <w:sz w:val="20"/>
                    <w:highlight w:val="yellow"/>
                    <w:lang w:val="fr-FR"/>
                  </w:rPr>
                </w:rPrChange>
              </w:rPr>
              <w:t xml:space="preserve"> are provided in No. </w:t>
            </w:r>
            <w:r w:rsidRPr="00C6795A">
              <w:rPr>
                <w:b/>
                <w:rPrChange w:id="573" w:author="Martin Weber" w:date="2011-04-13T12:59:00Z">
                  <w:rPr>
                    <w:b/>
                    <w:sz w:val="20"/>
                    <w:highlight w:val="yellow"/>
                    <w:lang w:val="fr-FR"/>
                  </w:rPr>
                </w:rPrChange>
              </w:rPr>
              <w:t>5.414A</w:t>
            </w:r>
            <w:r w:rsidRPr="00C6795A">
              <w:rPr>
                <w:rPrChange w:id="574" w:author="Martin Weber" w:date="2011-04-13T12:59:00Z">
                  <w:rPr>
                    <w:sz w:val="20"/>
                    <w:highlight w:val="yellow"/>
                    <w:lang w:val="fr-FR"/>
                  </w:rPr>
                </w:rPrChange>
              </w:rPr>
              <w:t xml:space="preserve"> for MSS networks or</w:t>
            </w:r>
          </w:p>
          <w:p w:rsidR="00C6795A" w:rsidRPr="00C6795A" w:rsidRDefault="00C6795A">
            <w:pPr>
              <w:pStyle w:val="Tabletext"/>
              <w:spacing w:before="80" w:after="0"/>
              <w:ind w:left="284" w:hanging="284"/>
              <w:rPr>
                <w:rPrChange w:id="575" w:author="Unknown">
                  <w:rPr>
                    <w:highlight w:val="yellow"/>
                  </w:rPr>
                </w:rPrChange>
              </w:rPr>
            </w:pPr>
            <w:r w:rsidRPr="00C6795A">
              <w:rPr>
                <w:rPrChange w:id="576" w:author="Martin Weber" w:date="2011-04-13T12:59:00Z">
                  <w:rPr>
                    <w:sz w:val="20"/>
                    <w:highlight w:val="yellow"/>
                    <w:lang w:val="fr-FR"/>
                  </w:rPr>
                </w:rPrChange>
              </w:rPr>
              <w:t>2)</w:t>
            </w:r>
            <w:r>
              <w:tab/>
            </w:r>
            <w:r w:rsidRPr="00C6795A">
              <w:rPr>
                <w:rPrChange w:id="577" w:author="Martin Weber" w:date="2011-04-13T12:59:00Z">
                  <w:rPr>
                    <w:sz w:val="20"/>
                    <w:highlight w:val="yellow"/>
                    <w:lang w:val="fr-FR"/>
                  </w:rPr>
                </w:rPrChange>
              </w:rPr>
              <w:t>In the band 11.7-12.2</w:t>
            </w:r>
            <w:r>
              <w:t> </w:t>
            </w:r>
            <w:r w:rsidRPr="00C6795A">
              <w:rPr>
                <w:rPrChange w:id="578" w:author="Martin Weber" w:date="2011-04-13T12:59:00Z">
                  <w:rPr>
                    <w:sz w:val="20"/>
                    <w:highlight w:val="yellow"/>
                    <w:lang w:val="fr-FR"/>
                  </w:rPr>
                </w:rPrChange>
              </w:rPr>
              <w:t>GHz (Region</w:t>
            </w:r>
            <w:r>
              <w:t> </w:t>
            </w:r>
            <w:r w:rsidRPr="00C6795A">
              <w:rPr>
                <w:rPrChange w:id="579" w:author="Martin Weber" w:date="2011-04-13T12:59:00Z">
                  <w:rPr>
                    <w:sz w:val="20"/>
                    <w:highlight w:val="yellow"/>
                    <w:lang w:val="fr-FR"/>
                  </w:rPr>
                </w:rPrChange>
              </w:rPr>
              <w:t>2 GSO FSS):</w:t>
            </w:r>
            <w:r>
              <w:br/>
              <w:t>–</w:t>
            </w:r>
            <w:r w:rsidRPr="00C6795A">
              <w:rPr>
                <w:rPrChange w:id="580" w:author="Martin Weber" w:date="2011-04-13T12:59:00Z">
                  <w:rPr>
                    <w:sz w:val="20"/>
                    <w:highlight w:val="yellow"/>
                    <w:lang w:val="fr-FR"/>
                  </w:rPr>
                </w:rPrChange>
              </w:rPr>
              <w:t>124 dB(W/(m</w:t>
            </w:r>
            <w:r w:rsidRPr="00C6795A">
              <w:rPr>
                <w:vertAlign w:val="superscript"/>
                <w:rPrChange w:id="581" w:author="Martin Weber" w:date="2011-04-13T12:59:00Z">
                  <w:rPr>
                    <w:sz w:val="20"/>
                    <w:highlight w:val="yellow"/>
                    <w:vertAlign w:val="superscript"/>
                    <w:lang w:val="fr-FR"/>
                  </w:rPr>
                </w:rPrChange>
              </w:rPr>
              <w:t>2</w:t>
            </w:r>
            <w:r>
              <w:t> </w:t>
            </w:r>
            <w:r w:rsidRPr="00C6795A">
              <w:rPr>
                <w:rPrChange w:id="582" w:author="Martin Weber" w:date="2011-04-13T12:59:00Z">
                  <w:rPr>
                    <w:sz w:val="20"/>
                    <w:lang w:val="fr-FR"/>
                  </w:rPr>
                </w:rPrChange>
              </w:rPr>
              <w:t>·</w:t>
            </w:r>
            <w:r>
              <w:t> </w:t>
            </w:r>
            <w:r w:rsidRPr="00C6795A">
              <w:rPr>
                <w:rPrChange w:id="583" w:author="Martin Weber" w:date="2011-04-13T12:59:00Z">
                  <w:rPr>
                    <w:sz w:val="20"/>
                    <w:lang w:val="fr-FR"/>
                  </w:rPr>
                </w:rPrChange>
              </w:rPr>
              <w:t>MHz)) for 0°</w:t>
            </w:r>
            <w:r>
              <w:t> </w:t>
            </w:r>
            <w:r>
              <w:rPr>
                <w:szCs w:val="22"/>
              </w:rPr>
              <w:sym w:font="Symbol" w:char="F0A3"/>
            </w:r>
            <w:r>
              <w:t> </w:t>
            </w:r>
            <w:r>
              <w:rPr>
                <w:szCs w:val="22"/>
              </w:rPr>
              <w:sym w:font="Symbol" w:char="F071"/>
            </w:r>
            <w:r>
              <w:t> </w:t>
            </w:r>
            <w:r>
              <w:rPr>
                <w:szCs w:val="22"/>
              </w:rPr>
              <w:sym w:font="Symbol" w:char="F0A3"/>
            </w:r>
            <w:r>
              <w:t> </w:t>
            </w:r>
            <w:r w:rsidRPr="00C6795A">
              <w:rPr>
                <w:rPrChange w:id="584" w:author="Martin Weber" w:date="2011-04-13T12:59:00Z">
                  <w:rPr>
                    <w:sz w:val="20"/>
                    <w:lang w:val="fr-FR"/>
                  </w:rPr>
                </w:rPrChange>
              </w:rPr>
              <w:t>5</w:t>
            </w:r>
            <w:r>
              <w:rPr>
                <w:szCs w:val="22"/>
              </w:rPr>
              <w:sym w:font="Symbol" w:char="F0B0"/>
            </w:r>
            <w:r>
              <w:br/>
              <w:t>–</w:t>
            </w:r>
            <w:r w:rsidRPr="00C6795A">
              <w:rPr>
                <w:rPrChange w:id="585" w:author="Martin Weber" w:date="2011-04-13T12:59:00Z">
                  <w:rPr>
                    <w:sz w:val="20"/>
                    <w:lang w:val="fr-FR"/>
                  </w:rPr>
                </w:rPrChange>
              </w:rPr>
              <w:t>124</w:t>
            </w:r>
            <w:r>
              <w:t> </w:t>
            </w:r>
            <w:r w:rsidRPr="00C6795A">
              <w:rPr>
                <w:rPrChange w:id="586" w:author="Martin Weber" w:date="2011-04-13T12:59:00Z">
                  <w:rPr>
                    <w:sz w:val="20"/>
                    <w:lang w:val="fr-FR"/>
                  </w:rPr>
                </w:rPrChange>
              </w:rPr>
              <w:t>+</w:t>
            </w:r>
            <w:r>
              <w:t> </w:t>
            </w:r>
            <w:r w:rsidRPr="00C6795A">
              <w:rPr>
                <w:rPrChange w:id="587" w:author="Martin Weber" w:date="2011-04-13T12:59:00Z">
                  <w:rPr>
                    <w:sz w:val="20"/>
                    <w:lang w:val="fr-FR"/>
                  </w:rPr>
                </w:rPrChange>
              </w:rPr>
              <w:t>0.5</w:t>
            </w:r>
            <w:r>
              <w:t> </w:t>
            </w:r>
            <w:r w:rsidRPr="00C6795A">
              <w:rPr>
                <w:rPrChange w:id="588" w:author="Martin Weber" w:date="2011-04-13T12:59:00Z">
                  <w:rPr>
                    <w:sz w:val="20"/>
                    <w:lang w:val="fr-FR"/>
                  </w:rPr>
                </w:rPrChange>
              </w:rPr>
              <w:t>(</w:t>
            </w:r>
            <w:r>
              <w:rPr>
                <w:szCs w:val="22"/>
              </w:rPr>
              <w:sym w:font="Symbol" w:char="F071"/>
            </w:r>
            <w:r>
              <w:t> – </w:t>
            </w:r>
            <w:r w:rsidRPr="00C6795A">
              <w:rPr>
                <w:rPrChange w:id="589" w:author="Martin Weber" w:date="2011-04-13T12:59:00Z">
                  <w:rPr>
                    <w:sz w:val="20"/>
                    <w:lang w:val="fr-FR"/>
                  </w:rPr>
                </w:rPrChange>
              </w:rPr>
              <w:t>5)</w:t>
            </w:r>
            <w:r>
              <w:t> </w:t>
            </w:r>
            <w:r w:rsidRPr="00C6795A">
              <w:rPr>
                <w:rPrChange w:id="590" w:author="Martin Weber" w:date="2011-04-13T12:59:00Z">
                  <w:rPr>
                    <w:sz w:val="20"/>
                    <w:lang w:val="fr-FR"/>
                  </w:rPr>
                </w:rPrChange>
              </w:rPr>
              <w:t>dB(W/(m</w:t>
            </w:r>
            <w:r w:rsidRPr="00C6795A">
              <w:rPr>
                <w:vertAlign w:val="superscript"/>
                <w:rPrChange w:id="591" w:author="Martin Weber" w:date="2011-04-13T12:59:00Z">
                  <w:rPr>
                    <w:sz w:val="20"/>
                    <w:highlight w:val="yellow"/>
                    <w:vertAlign w:val="superscript"/>
                    <w:lang w:val="fr-FR"/>
                  </w:rPr>
                </w:rPrChange>
              </w:rPr>
              <w:t>2</w:t>
            </w:r>
            <w:r>
              <w:t> </w:t>
            </w:r>
            <w:r w:rsidRPr="00C6795A">
              <w:rPr>
                <w:rPrChange w:id="592" w:author="Martin Weber" w:date="2011-04-13T12:59:00Z">
                  <w:rPr>
                    <w:sz w:val="20"/>
                    <w:lang w:val="fr-FR"/>
                  </w:rPr>
                </w:rPrChange>
              </w:rPr>
              <w:t>·</w:t>
            </w:r>
            <w:r>
              <w:t> </w:t>
            </w:r>
            <w:r w:rsidRPr="00C6795A">
              <w:rPr>
                <w:rPrChange w:id="593" w:author="Martin Weber" w:date="2011-04-13T12:59:00Z">
                  <w:rPr>
                    <w:sz w:val="20"/>
                    <w:lang w:val="fr-FR"/>
                  </w:rPr>
                </w:rPrChange>
              </w:rPr>
              <w:t>MHz))</w:t>
            </w:r>
            <w:r>
              <w:br/>
            </w:r>
            <w:r w:rsidRPr="00C6795A">
              <w:rPr>
                <w:rPrChange w:id="594" w:author="Martin Weber" w:date="2011-04-13T12:59:00Z">
                  <w:rPr>
                    <w:sz w:val="20"/>
                    <w:lang w:val="fr-FR"/>
                  </w:rPr>
                </w:rPrChange>
              </w:rPr>
              <w:t>for 5°</w:t>
            </w:r>
            <w:r>
              <w:t> </w:t>
            </w:r>
            <w:r w:rsidRPr="00C6795A">
              <w:rPr>
                <w:rPrChange w:id="595" w:author="Martin Weber" w:date="2011-04-13T12:59:00Z">
                  <w:rPr>
                    <w:sz w:val="20"/>
                    <w:lang w:val="fr-FR"/>
                  </w:rPr>
                </w:rPrChange>
              </w:rPr>
              <w:t>&lt;</w:t>
            </w:r>
            <w:r>
              <w:t> </w:t>
            </w:r>
            <w:r>
              <w:rPr>
                <w:szCs w:val="22"/>
              </w:rPr>
              <w:sym w:font="Symbol" w:char="F071"/>
            </w:r>
            <w:r>
              <w:t> </w:t>
            </w:r>
            <w:r>
              <w:rPr>
                <w:szCs w:val="22"/>
              </w:rPr>
              <w:sym w:font="Symbol" w:char="F0A3"/>
            </w:r>
            <w:r>
              <w:t> </w:t>
            </w:r>
            <w:r w:rsidRPr="00C6795A">
              <w:rPr>
                <w:rPrChange w:id="596" w:author="Martin Weber" w:date="2011-04-13T12:59:00Z">
                  <w:rPr>
                    <w:sz w:val="20"/>
                    <w:lang w:val="fr-FR"/>
                  </w:rPr>
                </w:rPrChange>
              </w:rPr>
              <w:t>25</w:t>
            </w:r>
            <w:r>
              <w:rPr>
                <w:szCs w:val="22"/>
              </w:rPr>
              <w:sym w:font="Symbol" w:char="F0B0"/>
            </w:r>
            <w:r>
              <w:br/>
              <w:t>–</w:t>
            </w:r>
            <w:r w:rsidRPr="00C6795A">
              <w:rPr>
                <w:rPrChange w:id="597" w:author="Martin Weber" w:date="2011-04-13T12:59:00Z">
                  <w:rPr>
                    <w:sz w:val="20"/>
                    <w:lang w:val="fr-FR"/>
                  </w:rPr>
                </w:rPrChange>
              </w:rPr>
              <w:t>114</w:t>
            </w:r>
            <w:r>
              <w:t> </w:t>
            </w:r>
            <w:r w:rsidRPr="00C6795A">
              <w:rPr>
                <w:rPrChange w:id="598" w:author="Martin Weber" w:date="2011-04-13T12:59:00Z">
                  <w:rPr>
                    <w:sz w:val="20"/>
                    <w:lang w:val="fr-FR"/>
                  </w:rPr>
                </w:rPrChange>
              </w:rPr>
              <w:t>dB(W/(m</w:t>
            </w:r>
            <w:r w:rsidRPr="00C6795A">
              <w:rPr>
                <w:vertAlign w:val="superscript"/>
                <w:rPrChange w:id="599" w:author="Martin Weber" w:date="2011-04-13T12:59:00Z">
                  <w:rPr>
                    <w:sz w:val="20"/>
                    <w:highlight w:val="yellow"/>
                    <w:vertAlign w:val="superscript"/>
                    <w:lang w:val="fr-FR"/>
                  </w:rPr>
                </w:rPrChange>
              </w:rPr>
              <w:t>2</w:t>
            </w:r>
            <w:r>
              <w:t> </w:t>
            </w:r>
            <w:r w:rsidRPr="00C6795A">
              <w:rPr>
                <w:rPrChange w:id="600" w:author="Martin Weber" w:date="2011-04-13T12:59:00Z">
                  <w:rPr>
                    <w:sz w:val="20"/>
                    <w:lang w:val="fr-FR"/>
                  </w:rPr>
                </w:rPrChange>
              </w:rPr>
              <w:t>·</w:t>
            </w:r>
            <w:r>
              <w:t> </w:t>
            </w:r>
            <w:r w:rsidRPr="00C6795A">
              <w:rPr>
                <w:rPrChange w:id="601" w:author="Martin Weber" w:date="2011-04-13T12:59:00Z">
                  <w:rPr>
                    <w:sz w:val="20"/>
                    <w:lang w:val="fr-FR"/>
                  </w:rPr>
                </w:rPrChange>
              </w:rPr>
              <w:t xml:space="preserve">MHz)) for </w:t>
            </w:r>
            <w:r>
              <w:rPr>
                <w:szCs w:val="22"/>
              </w:rPr>
              <w:sym w:font="Symbol" w:char="F071"/>
            </w:r>
            <w:r>
              <w:t> </w:t>
            </w:r>
            <w:r w:rsidRPr="00C6795A">
              <w:rPr>
                <w:rPrChange w:id="602" w:author="Martin Weber" w:date="2011-04-13T12:59:00Z">
                  <w:rPr>
                    <w:sz w:val="20"/>
                    <w:lang w:val="fr-FR"/>
                  </w:rPr>
                </w:rPrChange>
              </w:rPr>
              <w:t>&gt;</w:t>
            </w:r>
            <w:r>
              <w:t> </w:t>
            </w:r>
            <w:r w:rsidRPr="00C6795A">
              <w:rPr>
                <w:rPrChange w:id="603" w:author="Martin Weber" w:date="2011-04-13T12:59:00Z">
                  <w:rPr>
                    <w:sz w:val="20"/>
                    <w:lang w:val="fr-FR"/>
                  </w:rPr>
                </w:rPrChange>
              </w:rPr>
              <w:t>25</w:t>
            </w:r>
            <w:r>
              <w:rPr>
                <w:szCs w:val="22"/>
              </w:rPr>
              <w:sym w:font="Symbol" w:char="F0B0"/>
            </w:r>
            <w:r>
              <w:br/>
            </w:r>
            <w:r w:rsidRPr="00C6795A">
              <w:rPr>
                <w:rPrChange w:id="604" w:author="Martin Weber" w:date="2011-04-13T12:59:00Z">
                  <w:rPr>
                    <w:sz w:val="20"/>
                    <w:lang w:val="fr-FR"/>
                  </w:rPr>
                </w:rPrChange>
              </w:rPr>
              <w:t xml:space="preserve">where </w:t>
            </w:r>
            <w:r>
              <w:rPr>
                <w:szCs w:val="22"/>
              </w:rPr>
              <w:sym w:font="Symbol" w:char="F071"/>
            </w:r>
            <w:r w:rsidRPr="00C6795A">
              <w:rPr>
                <w:rPrChange w:id="605" w:author="Martin Weber" w:date="2011-04-13T12:59:00Z">
                  <w:rPr>
                    <w:sz w:val="20"/>
                    <w:highlight w:val="yellow"/>
                    <w:lang w:val="fr-FR"/>
                  </w:rPr>
                </w:rPrChange>
              </w:rPr>
              <w:t xml:space="preserve"> is the angle of arrival of the incident wave above the horizontal plane (degrees)</w:t>
            </w:r>
          </w:p>
          <w:p w:rsidR="00C6795A" w:rsidRPr="00C6795A" w:rsidRDefault="00C6795A">
            <w:pPr>
              <w:pStyle w:val="Tabletext"/>
              <w:spacing w:before="80" w:after="0"/>
              <w:ind w:left="284" w:hanging="284"/>
              <w:rPr>
                <w:rPrChange w:id="606" w:author="Unknown">
                  <w:rPr>
                    <w:highlight w:val="yellow"/>
                  </w:rPr>
                </w:rPrChange>
              </w:rPr>
            </w:pPr>
            <w:ins w:id="607" w:author="Sylvain" w:date="2011-04-04T10:50:00Z">
              <w:r w:rsidRPr="00C6795A">
                <w:rPr>
                  <w:rPrChange w:id="608" w:author="Martin Weber" w:date="2011-04-13T12:59:00Z">
                    <w:rPr>
                      <w:sz w:val="20"/>
                      <w:highlight w:val="yellow"/>
                      <w:lang w:val="fr-FR"/>
                    </w:rPr>
                  </w:rPrChange>
                </w:rPr>
                <w:t xml:space="preserve"> 3)  In the band 5</w:t>
              </w:r>
              <w:r>
                <w:t> </w:t>
              </w:r>
              <w:r w:rsidRPr="00C6795A">
                <w:rPr>
                  <w:rPrChange w:id="609" w:author="Martin Weber" w:date="2011-04-13T12:59:00Z">
                    <w:rPr>
                      <w:sz w:val="20"/>
                      <w:highlight w:val="yellow"/>
                      <w:lang w:val="fr-FR"/>
                    </w:rPr>
                  </w:rPrChange>
                </w:rPr>
                <w:t>030-5</w:t>
              </w:r>
              <w:r>
                <w:t> </w:t>
              </w:r>
              <w:r w:rsidRPr="00C6795A">
                <w:rPr>
                  <w:rPrChange w:id="610" w:author="Martin Weber" w:date="2011-04-13T12:59:00Z">
                    <w:rPr>
                      <w:sz w:val="20"/>
                      <w:highlight w:val="yellow"/>
                      <w:lang w:val="fr-FR"/>
                    </w:rPr>
                  </w:rPrChange>
                </w:rPr>
                <w:t xml:space="preserve">091 MHz (AMS(R)S), bandwidth overlap </w:t>
              </w:r>
            </w:ins>
            <w:ins w:id="611" w:author="fournier" w:date="2011-06-29T13:43:00Z">
              <w:r>
                <w:t>is the threshold</w:t>
              </w:r>
            </w:ins>
            <w:ins w:id="612" w:author="Sylvain" w:date="2011-04-04T10:50:00Z">
              <w:r w:rsidRPr="00C6795A">
                <w:rPr>
                  <w:rPrChange w:id="613" w:author="Martin Weber" w:date="2011-04-13T12:59:00Z">
                    <w:rPr>
                      <w:sz w:val="20"/>
                      <w:highlight w:val="yellow"/>
                      <w:lang w:val="fr-FR"/>
                    </w:rPr>
                  </w:rPrChange>
                </w:rPr>
                <w:t xml:space="preserve">. </w:t>
              </w:r>
            </w:ins>
          </w:p>
        </w:tc>
        <w:tc>
          <w:tcPr>
            <w:tcW w:w="1985" w:type="dxa"/>
          </w:tcPr>
          <w:p w:rsidR="00C6795A" w:rsidRDefault="00C6795A">
            <w:pPr>
              <w:pStyle w:val="Tabletext"/>
              <w:spacing w:before="20" w:after="20"/>
              <w:ind w:left="284" w:hanging="284"/>
              <w:rPr>
                <w:lang w:val="en-US"/>
              </w:rPr>
            </w:pPr>
            <w:r w:rsidRPr="00C6795A">
              <w:rPr>
                <w:rPrChange w:id="614" w:author="Martin Weber" w:date="2011-04-13T12:59:00Z">
                  <w:rPr>
                    <w:sz w:val="20"/>
                    <w:highlight w:val="yellow"/>
                    <w:lang w:val="fr-FR"/>
                  </w:rPr>
                </w:rPrChange>
              </w:rPr>
              <w:t>1)</w:t>
            </w:r>
            <w:r>
              <w:tab/>
            </w:r>
            <w:r w:rsidRPr="00C6795A">
              <w:rPr>
                <w:rPrChange w:id="615" w:author="Martin Weber" w:date="2011-04-13T12:59:00Z">
                  <w:rPr>
                    <w:sz w:val="20"/>
                    <w:highlight w:val="yellow"/>
                    <w:lang w:val="fr-FR"/>
                  </w:rPr>
                </w:rPrChange>
              </w:rPr>
              <w:t>See § 1 of Annex</w:t>
            </w:r>
            <w:r>
              <w:t> </w:t>
            </w:r>
            <w:r w:rsidRPr="00C6795A">
              <w:rPr>
                <w:rPrChange w:id="616" w:author="Martin Weber" w:date="2011-04-13T12:59:00Z">
                  <w:rPr>
                    <w:sz w:val="20"/>
                    <w:highlight w:val="yellow"/>
                    <w:lang w:val="fr-FR"/>
                  </w:rPr>
                </w:rPrChange>
              </w:rPr>
              <w:t>1 to this Appendix</w:t>
            </w:r>
          </w:p>
        </w:tc>
        <w:tc>
          <w:tcPr>
            <w:tcW w:w="2552" w:type="dxa"/>
          </w:tcPr>
          <w:p w:rsidR="00C6795A" w:rsidRDefault="00C6795A">
            <w:pPr>
              <w:pStyle w:val="Tabletext"/>
              <w:spacing w:before="80" w:after="80"/>
            </w:pPr>
          </w:p>
        </w:tc>
      </w:tr>
    </w:tbl>
    <w:p w:rsidR="00C6795A" w:rsidRDefault="00C6795A">
      <w:pPr>
        <w:rPr>
          <w:lang w:val="en-GB"/>
        </w:rPr>
      </w:pPr>
    </w:p>
    <w:p w:rsidR="00C6795A" w:rsidRDefault="00C6795A">
      <w:pPr>
        <w:rPr>
          <w:lang w:val="en-GB"/>
        </w:rPr>
      </w:pPr>
    </w:p>
    <w:p w:rsidR="00C6795A" w:rsidRDefault="00C6795A">
      <w:pPr>
        <w:rPr>
          <w:lang w:val="en-GB"/>
        </w:rPr>
        <w:sectPr w:rsidR="00C6795A">
          <w:pgSz w:w="16838" w:h="11906" w:orient="landscape"/>
          <w:pgMar w:top="1140" w:right="1412" w:bottom="1140" w:left="1412" w:header="709" w:footer="709" w:gutter="0"/>
          <w:cols w:space="708"/>
          <w:docGrid w:linePitch="360"/>
        </w:sectPr>
      </w:pPr>
    </w:p>
    <w:p w:rsidR="00C6795A" w:rsidRPr="00C6795A" w:rsidRDefault="00C6795A">
      <w:pPr>
        <w:pStyle w:val="AppendixNo"/>
        <w:spacing w:before="0"/>
        <w:rPr>
          <w:lang w:val="en-GB"/>
          <w:rPrChange w:id="617" w:author="Unknown">
            <w:rPr>
              <w:highlight w:val="yellow"/>
            </w:rPr>
          </w:rPrChange>
        </w:rPr>
      </w:pPr>
      <w:r w:rsidRPr="00C6795A">
        <w:rPr>
          <w:lang w:val="en-GB"/>
          <w:rPrChange w:id="618" w:author="Martin Weber" w:date="2011-04-13T13:14:00Z">
            <w:rPr>
              <w:sz w:val="20"/>
              <w:highlight w:val="yellow"/>
            </w:rPr>
          </w:rPrChange>
        </w:rPr>
        <w:t xml:space="preserve">APPENDIX  </w:t>
      </w:r>
      <w:r w:rsidRPr="00C6795A">
        <w:rPr>
          <w:rStyle w:val="href"/>
          <w:color w:val="000000"/>
          <w:lang w:val="en-GB"/>
          <w:rPrChange w:id="619" w:author="Martin Weber" w:date="2011-04-13T13:14:00Z">
            <w:rPr>
              <w:rStyle w:val="href"/>
              <w:color w:val="000000"/>
              <w:sz w:val="20"/>
              <w:highlight w:val="yellow"/>
            </w:rPr>
          </w:rPrChange>
        </w:rPr>
        <w:t xml:space="preserve">7  </w:t>
      </w:r>
      <w:r w:rsidRPr="00C6795A">
        <w:rPr>
          <w:szCs w:val="28"/>
          <w:lang w:val="en-GB"/>
          <w:rPrChange w:id="620" w:author="Martin Weber" w:date="2011-04-13T13:14:00Z">
            <w:rPr>
              <w:sz w:val="20"/>
              <w:szCs w:val="28"/>
              <w:highlight w:val="yellow"/>
            </w:rPr>
          </w:rPrChange>
        </w:rPr>
        <w:t>(Rev.WRC-</w:t>
      </w:r>
      <w:del w:id="621" w:author="Martin Weber" w:date="2011-04-13T16:58:00Z">
        <w:r w:rsidRPr="00C6795A">
          <w:rPr>
            <w:szCs w:val="28"/>
            <w:lang w:val="en-GB"/>
            <w:rPrChange w:id="622" w:author="Martin Weber" w:date="2011-04-13T13:14:00Z">
              <w:rPr>
                <w:sz w:val="20"/>
                <w:szCs w:val="28"/>
                <w:highlight w:val="yellow"/>
              </w:rPr>
            </w:rPrChange>
          </w:rPr>
          <w:delText>07</w:delText>
        </w:r>
      </w:del>
      <w:ins w:id="623" w:author="Martin Weber" w:date="2011-04-13T16:58:00Z">
        <w:r w:rsidRPr="00034CBA">
          <w:rPr>
            <w:szCs w:val="28"/>
            <w:lang w:val="en-GB"/>
          </w:rPr>
          <w:t>12</w:t>
        </w:r>
      </w:ins>
      <w:r w:rsidRPr="00C6795A">
        <w:rPr>
          <w:szCs w:val="28"/>
          <w:lang w:val="en-GB"/>
          <w:rPrChange w:id="624" w:author="Martin Weber" w:date="2011-04-13T13:14:00Z">
            <w:rPr>
              <w:sz w:val="20"/>
              <w:szCs w:val="28"/>
              <w:highlight w:val="yellow"/>
            </w:rPr>
          </w:rPrChange>
        </w:rPr>
        <w:t>)</w:t>
      </w:r>
    </w:p>
    <w:p w:rsidR="00C6795A" w:rsidRPr="00DB42B0" w:rsidRDefault="00C6795A">
      <w:pPr>
        <w:pStyle w:val="Appendixtitle"/>
        <w:rPr>
          <w:color w:val="000000"/>
        </w:rPr>
      </w:pPr>
      <w:r w:rsidRPr="00C6795A">
        <w:rPr>
          <w:color w:val="000000"/>
          <w:rPrChange w:id="625" w:author="Martin Weber" w:date="2011-04-13T13:14:00Z">
            <w:rPr>
              <w:b w:val="0"/>
              <w:noProof w:val="0"/>
              <w:color w:val="000000"/>
              <w:sz w:val="20"/>
              <w:highlight w:val="yellow"/>
              <w:lang w:val="fr-FR"/>
            </w:rPr>
          </w:rPrChange>
        </w:rPr>
        <w:t>Methods for the determination of the coordination area around an earth</w:t>
      </w:r>
      <w:r>
        <w:rPr>
          <w:color w:val="000000"/>
        </w:rPr>
        <w:br/>
      </w:r>
      <w:r w:rsidRPr="00C6795A">
        <w:rPr>
          <w:color w:val="000000"/>
          <w:rPrChange w:id="626" w:author="Martin Weber" w:date="2011-04-13T13:14:00Z">
            <w:rPr>
              <w:b w:val="0"/>
              <w:noProof w:val="0"/>
              <w:color w:val="000000"/>
              <w:sz w:val="20"/>
              <w:highlight w:val="yellow"/>
              <w:lang w:val="fr-FR"/>
            </w:rPr>
          </w:rPrChange>
        </w:rPr>
        <w:t>station in frequency bands between 100 MHz and 105 GHz</w:t>
      </w:r>
    </w:p>
    <w:p w:rsidR="00C6795A" w:rsidRPr="00DB42B0" w:rsidRDefault="00C6795A">
      <w:pPr>
        <w:rPr>
          <w:lang w:val="en-US"/>
        </w:rPr>
      </w:pPr>
    </w:p>
    <w:p w:rsidR="00C6795A" w:rsidRDefault="00C6795A">
      <w:pPr>
        <w:pStyle w:val="Proposal"/>
        <w:spacing w:before="120" w:after="120"/>
        <w:rPr>
          <w:rFonts w:ascii="Times New Roman" w:hAnsi="Times New Roman" w:cs="Times New Roman Bold"/>
          <w:b w:val="0"/>
          <w:caps w:val="0"/>
          <w:sz w:val="20"/>
        </w:rPr>
      </w:pPr>
      <w:r w:rsidRPr="00C6795A">
        <w:rPr>
          <w:rFonts w:ascii="Times New Roman" w:hAnsi="Times New Roman"/>
          <w:caps w:val="0"/>
          <w:sz w:val="20"/>
          <w:rPrChange w:id="627" w:author="Martin Weber" w:date="2011-04-13T13:14: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628" w:author="Martin Weber" w:date="2011-04-13T13:14: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629" w:author="Martin Weber" w:date="2011-04-13T13:14: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9</w:t>
      </w:r>
    </w:p>
    <w:p w:rsidR="00C6795A" w:rsidRPr="00DB42B0" w:rsidRDefault="00C6795A" w:rsidP="00091A4C">
      <w:pPr>
        <w:rPr>
          <w:lang w:val="en-US"/>
        </w:rPr>
      </w:pPr>
    </w:p>
    <w:p w:rsidR="00C6795A" w:rsidRPr="00130A8B" w:rsidRDefault="00C6795A" w:rsidP="00091A4C">
      <w:pPr>
        <w:rPr>
          <w:rFonts w:ascii="Times New Roman" w:hAnsi="Times New Roman"/>
          <w:i/>
          <w:sz w:val="24"/>
          <w:szCs w:val="24"/>
          <w:lang w:val="en-GB"/>
        </w:rPr>
      </w:pPr>
      <w:r w:rsidRPr="00130A8B">
        <w:rPr>
          <w:rFonts w:ascii="Times New Roman" w:hAnsi="Times New Roman"/>
          <w:i/>
          <w:sz w:val="24"/>
          <w:szCs w:val="24"/>
          <w:lang w:val="en-GB"/>
        </w:rPr>
        <w:t xml:space="preserve">Reasons: New parameters are introduced in Appendix 7 in Table 7B and 9A to implement coordination under No. </w:t>
      </w:r>
      <w:r w:rsidRPr="00130A8B">
        <w:rPr>
          <w:rFonts w:ascii="Times New Roman" w:hAnsi="Times New Roman"/>
          <w:b/>
          <w:i/>
          <w:sz w:val="24"/>
          <w:szCs w:val="24"/>
          <w:lang w:val="en-GB"/>
        </w:rPr>
        <w:t xml:space="preserve">9.15 </w:t>
      </w:r>
      <w:r w:rsidRPr="00130A8B">
        <w:rPr>
          <w:rFonts w:ascii="Times New Roman" w:hAnsi="Times New Roman"/>
          <w:i/>
          <w:sz w:val="24"/>
          <w:szCs w:val="24"/>
          <w:lang w:val="en-GB"/>
        </w:rPr>
        <w:t>to</w:t>
      </w:r>
      <w:r w:rsidRPr="00130A8B">
        <w:rPr>
          <w:rFonts w:ascii="Times New Roman" w:hAnsi="Times New Roman"/>
          <w:b/>
          <w:i/>
          <w:sz w:val="24"/>
          <w:szCs w:val="24"/>
          <w:lang w:val="en-GB"/>
        </w:rPr>
        <w:t xml:space="preserve"> 9.18</w:t>
      </w:r>
      <w:r w:rsidRPr="00130A8B">
        <w:rPr>
          <w:rFonts w:ascii="Times New Roman" w:hAnsi="Times New Roman"/>
          <w:i/>
          <w:sz w:val="24"/>
          <w:szCs w:val="24"/>
          <w:lang w:val="en-GB"/>
        </w:rPr>
        <w:t xml:space="preserve"> for AMS(R)S in the band 5 030-5 091 MHz (See modification in the two Tables below) .</w:t>
      </w:r>
    </w:p>
    <w:p w:rsidR="00C6795A" w:rsidRPr="00130A8B" w:rsidRDefault="00C6795A" w:rsidP="00091A4C">
      <w:pPr>
        <w:rPr>
          <w:i/>
          <w:sz w:val="24"/>
          <w:szCs w:val="24"/>
          <w:lang w:val="en-GB"/>
        </w:rPr>
        <w:sectPr w:rsidR="00C6795A" w:rsidRPr="00130A8B">
          <w:pgSz w:w="11906" w:h="16838"/>
          <w:pgMar w:top="1412" w:right="1140" w:bottom="1412" w:left="1140" w:header="709" w:footer="709" w:gutter="0"/>
          <w:cols w:space="708"/>
          <w:docGrid w:linePitch="360"/>
        </w:sectPr>
      </w:pPr>
    </w:p>
    <w:p w:rsidR="00C6795A" w:rsidRPr="00C6795A" w:rsidRDefault="00C6795A" w:rsidP="00091A4C">
      <w:pPr>
        <w:rPr>
          <w:lang w:val="en-GB" w:eastAsia="en-US"/>
          <w:rPrChange w:id="630" w:author="Unknown">
            <w:rPr>
              <w:rFonts w:ascii="Times New Roman" w:hAnsi="Times New Roman"/>
              <w:b/>
              <w:caps/>
              <w:sz w:val="20"/>
              <w:highlight w:val="yellow"/>
            </w:rPr>
          </w:rPrChange>
        </w:rPr>
      </w:pPr>
    </w:p>
    <w:p w:rsidR="00C6795A" w:rsidRPr="00C6795A" w:rsidRDefault="00C6795A">
      <w:pPr>
        <w:pStyle w:val="TableNo"/>
        <w:spacing w:before="120"/>
        <w:rPr>
          <w:color w:val="000000"/>
          <w:rPrChange w:id="631" w:author="Unknown">
            <w:rPr>
              <w:color w:val="000000"/>
              <w:highlight w:val="yellow"/>
            </w:rPr>
          </w:rPrChange>
        </w:rPr>
      </w:pPr>
      <w:r w:rsidRPr="00C6795A">
        <w:rPr>
          <w:color w:val="000000"/>
          <w:rPrChange w:id="632" w:author="Martin Weber" w:date="2011-04-13T13:14:00Z">
            <w:rPr>
              <w:caps w:val="0"/>
              <w:color w:val="000000"/>
              <w:sz w:val="20"/>
              <w:highlight w:val="yellow"/>
              <w:lang w:val="fr-FR"/>
            </w:rPr>
          </w:rPrChange>
        </w:rPr>
        <w:t>TABLE  7b</w:t>
      </w:r>
      <w:r>
        <w:rPr>
          <w:color w:val="000000"/>
          <w:sz w:val="16"/>
          <w:szCs w:val="16"/>
        </w:rPr>
        <w:t>     </w:t>
      </w:r>
      <w:r w:rsidRPr="00C6795A">
        <w:rPr>
          <w:color w:val="000000"/>
          <w:sz w:val="16"/>
          <w:szCs w:val="16"/>
          <w:rPrChange w:id="633" w:author="Martin Weber" w:date="2011-04-13T13:14:00Z">
            <w:rPr>
              <w:caps w:val="0"/>
              <w:color w:val="000000"/>
              <w:sz w:val="16"/>
              <w:szCs w:val="16"/>
              <w:lang w:val="fr-FR"/>
            </w:rPr>
          </w:rPrChange>
        </w:rPr>
        <w:t>(WRC-07)</w:t>
      </w:r>
    </w:p>
    <w:p w:rsidR="00C6795A" w:rsidRPr="00C6795A" w:rsidRDefault="00C6795A">
      <w:pPr>
        <w:pStyle w:val="Tabletitle"/>
        <w:rPr>
          <w:color w:val="000000"/>
          <w:rPrChange w:id="634" w:author="Unknown">
            <w:rPr>
              <w:color w:val="000000"/>
              <w:highlight w:val="yellow"/>
            </w:rPr>
          </w:rPrChange>
        </w:rPr>
      </w:pPr>
      <w:r w:rsidRPr="00C6795A">
        <w:rPr>
          <w:color w:val="000000"/>
          <w:rPrChange w:id="635" w:author="Martin Weber" w:date="2011-04-13T13:14:00Z">
            <w:rPr>
              <w:b w:val="0"/>
              <w:color w:val="000000"/>
              <w:sz w:val="20"/>
              <w:highlight w:val="yellow"/>
              <w:lang w:val="fr-FR"/>
            </w:rPr>
          </w:rPrChange>
        </w:rPr>
        <w:t>Parameters required for the determination of coordination distance for a transmitting earth station</w:t>
      </w:r>
    </w:p>
    <w:p w:rsidR="00C6795A" w:rsidRPr="00C6795A" w:rsidRDefault="00C6795A">
      <w:pPr>
        <w:rPr>
          <w:sz w:val="6"/>
          <w:szCs w:val="6"/>
          <w:lang w:val="en-GB"/>
          <w:rPrChange w:id="636"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37" w:author="Unknown">
                  <w:rPr>
                    <w:b/>
                    <w:bCs/>
                    <w:color w:val="000000"/>
                    <w:sz w:val="14"/>
                    <w:szCs w:val="14"/>
                    <w:highlight w:val="yellow"/>
                    <w:lang w:val="en-CA"/>
                  </w:rPr>
                </w:rPrChange>
              </w:rPr>
            </w:pPr>
            <w:r w:rsidRPr="00C6795A">
              <w:rPr>
                <w:b/>
                <w:bCs/>
                <w:color w:val="000000"/>
                <w:sz w:val="14"/>
                <w:szCs w:val="14"/>
                <w:lang w:val="en-CA"/>
                <w:rPrChange w:id="638"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
              <w:br/>
            </w:r>
            <w:r w:rsidRPr="00C6795A">
              <w:rPr>
                <w:b/>
                <w:bCs/>
                <w:color w:val="000000"/>
                <w:sz w:val="14"/>
                <w:szCs w:val="14"/>
                <w:lang w:val="en-CA"/>
                <w:rPrChange w:id="639"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28" w:right="28"/>
              <w:jc w:val="center"/>
              <w:rPr>
                <w:b/>
                <w:bCs/>
                <w:color w:val="000000"/>
                <w:sz w:val="14"/>
                <w:szCs w:val="14"/>
                <w:lang w:val="en-CA"/>
                <w:rPrChange w:id="640" w:author="Unknown">
                  <w:rPr>
                    <w:b/>
                    <w:bCs/>
                    <w:color w:val="000000"/>
                    <w:sz w:val="14"/>
                    <w:szCs w:val="14"/>
                    <w:highlight w:val="yellow"/>
                    <w:lang w:val="en-CA"/>
                  </w:rPr>
                </w:rPrChange>
              </w:rPr>
            </w:pPr>
            <w:r w:rsidRPr="00C6795A">
              <w:rPr>
                <w:b/>
                <w:bCs/>
                <w:color w:val="000000"/>
                <w:sz w:val="14"/>
                <w:szCs w:val="14"/>
                <w:lang w:val="en-CA"/>
                <w:rPrChange w:id="641" w:author="Martin Weber" w:date="2011-04-13T13:14:00Z">
                  <w:rPr>
                    <w:b/>
                    <w:bCs/>
                    <w:noProof w:val="0"/>
                    <w:color w:val="000000"/>
                    <w:sz w:val="14"/>
                    <w:szCs w:val="14"/>
                    <w:highlight w:val="yellow"/>
                    <w:lang w:val="en-CA"/>
                  </w:rPr>
                </w:rPrChange>
              </w:rPr>
              <w:t>Fixed-satellite,</w:t>
            </w:r>
            <w:r>
              <w:rPr>
                <w:b/>
                <w:bCs/>
                <w:color w:val="000000"/>
                <w:sz w:val="14"/>
                <w:szCs w:val="14"/>
                <w:lang w:val="en-CA"/>
              </w:rPr>
              <w:br/>
            </w:r>
            <w:r w:rsidRPr="00C6795A">
              <w:rPr>
                <w:b/>
                <w:bCs/>
                <w:color w:val="000000"/>
                <w:sz w:val="14"/>
                <w:szCs w:val="14"/>
                <w:lang w:val="en-CA"/>
                <w:rPrChange w:id="642"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643" w:author="Unknown">
                  <w:rPr>
                    <w:b/>
                    <w:bCs/>
                    <w:color w:val="000000"/>
                    <w:sz w:val="14"/>
                    <w:szCs w:val="14"/>
                    <w:highlight w:val="yellow"/>
                  </w:rPr>
                </w:rPrChange>
              </w:rPr>
            </w:pPr>
            <w:ins w:id="644" w:author="Sylvain" w:date="2011-04-04T11:39:00Z">
              <w:r w:rsidRPr="00C6795A">
                <w:rPr>
                  <w:b/>
                  <w:bCs/>
                  <w:color w:val="000000"/>
                  <w:sz w:val="14"/>
                  <w:szCs w:val="14"/>
                  <w:rPrChange w:id="645"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646" w:author="Unknown">
                  <w:rPr>
                    <w:b/>
                    <w:bCs/>
                    <w:color w:val="000000"/>
                    <w:sz w:val="14"/>
                    <w:szCs w:val="14"/>
                    <w:highlight w:val="yellow"/>
                  </w:rPr>
                </w:rPrChange>
              </w:rPr>
            </w:pPr>
            <w:ins w:id="647" w:author="Sylvain" w:date="2011-04-04T11:39:00Z">
              <w:r w:rsidRPr="00C6795A">
                <w:rPr>
                  <w:b/>
                  <w:bCs/>
                  <w:color w:val="000000"/>
                  <w:sz w:val="14"/>
                  <w:szCs w:val="14"/>
                  <w:rPrChange w:id="648"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49" w:author="Unknown">
                  <w:rPr>
                    <w:b/>
                    <w:bCs/>
                    <w:color w:val="000000"/>
                    <w:sz w:val="14"/>
                    <w:szCs w:val="14"/>
                    <w:highlight w:val="yellow"/>
                    <w:lang w:val="en-CA"/>
                  </w:rPr>
                </w:rPrChange>
              </w:rPr>
            </w:pPr>
            <w:r w:rsidRPr="00C6795A">
              <w:rPr>
                <w:b/>
                <w:bCs/>
                <w:color w:val="000000"/>
                <w:sz w:val="14"/>
                <w:szCs w:val="14"/>
                <w:lang w:val="en-CA"/>
                <w:rPrChange w:id="650"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51"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color w:val="000000"/>
                <w:sz w:val="14"/>
                <w:szCs w:val="14"/>
                <w:lang w:val="en-CA"/>
                <w:rPrChange w:id="652" w:author="Unknown">
                  <w:rPr>
                    <w:color w:val="000000"/>
                    <w:sz w:val="14"/>
                    <w:szCs w:val="14"/>
                    <w:highlight w:val="yellow"/>
                    <w:lang w:val="en-CA"/>
                  </w:rPr>
                </w:rPrChange>
              </w:rPr>
            </w:pPr>
            <w:r w:rsidRPr="00C6795A">
              <w:rPr>
                <w:b/>
                <w:bCs/>
                <w:color w:val="000000"/>
                <w:sz w:val="14"/>
                <w:szCs w:val="14"/>
                <w:lang w:val="en-CA"/>
                <w:rPrChange w:id="653"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54"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55" w:author="Unknown">
                  <w:rPr>
                    <w:b/>
                    <w:bCs/>
                    <w:color w:val="000000"/>
                    <w:sz w:val="14"/>
                    <w:szCs w:val="14"/>
                    <w:highlight w:val="yellow"/>
                    <w:lang w:val="en-CA"/>
                  </w:rPr>
                </w:rPrChange>
              </w:rPr>
            </w:pPr>
            <w:r w:rsidRPr="00C6795A">
              <w:rPr>
                <w:b/>
                <w:bCs/>
                <w:color w:val="000000"/>
                <w:sz w:val="14"/>
                <w:szCs w:val="14"/>
                <w:lang w:val="en-CA"/>
                <w:rPrChange w:id="656"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57"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58" w:author="Unknown">
                  <w:rPr>
                    <w:b/>
                    <w:bCs/>
                    <w:color w:val="000000"/>
                    <w:sz w:val="14"/>
                    <w:szCs w:val="14"/>
                    <w:highlight w:val="yellow"/>
                    <w:lang w:val="en-CA"/>
                  </w:rPr>
                </w:rPrChange>
              </w:rPr>
            </w:pPr>
            <w:r w:rsidRPr="00C6795A">
              <w:rPr>
                <w:b/>
                <w:bCs/>
                <w:color w:val="000000"/>
                <w:sz w:val="14"/>
                <w:szCs w:val="14"/>
                <w:lang w:val="en-CA"/>
                <w:rPrChange w:id="65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60"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61" w:author="Unknown">
                  <w:rPr>
                    <w:b/>
                    <w:bCs/>
                    <w:color w:val="000000"/>
                    <w:sz w:val="14"/>
                    <w:szCs w:val="14"/>
                    <w:highlight w:val="yellow"/>
                    <w:lang w:val="en-CA"/>
                  </w:rPr>
                </w:rPrChange>
              </w:rPr>
            </w:pPr>
            <w:r w:rsidRPr="00C6795A">
              <w:rPr>
                <w:b/>
                <w:bCs/>
                <w:color w:val="000000"/>
                <w:sz w:val="14"/>
                <w:szCs w:val="14"/>
                <w:lang w:val="en-CA"/>
                <w:rPrChange w:id="662" w:author="Martin Weber" w:date="2011-04-13T13:14:00Z">
                  <w:rPr>
                    <w:b/>
                    <w:bCs/>
                    <w:noProof w:val="0"/>
                    <w:color w:val="000000"/>
                    <w:sz w:val="14"/>
                    <w:szCs w:val="14"/>
                    <w:highlight w:val="yellow"/>
                    <w:lang w:val="en-CA"/>
                  </w:rPr>
                </w:rPrChange>
              </w:rPr>
              <w:t>Space operation,</w:t>
            </w:r>
            <w:r>
              <w:rPr>
                <w:b/>
                <w:bCs/>
                <w:color w:val="000000"/>
                <w:sz w:val="14"/>
                <w:szCs w:val="14"/>
                <w:lang w:val="en-CA"/>
              </w:rPr>
              <w:br/>
            </w:r>
            <w:r w:rsidRPr="00C6795A">
              <w:rPr>
                <w:b/>
                <w:bCs/>
                <w:color w:val="000000"/>
                <w:sz w:val="14"/>
                <w:szCs w:val="14"/>
                <w:lang w:val="en-CA"/>
                <w:rPrChange w:id="663"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664" w:author="Unknown">
                  <w:rPr>
                    <w:b/>
                    <w:bCs/>
                    <w:color w:val="000000"/>
                    <w:sz w:val="14"/>
                    <w:szCs w:val="14"/>
                    <w:highlight w:val="yellow"/>
                  </w:rPr>
                </w:rPrChange>
              </w:rPr>
            </w:pPr>
            <w:r w:rsidRPr="00C6795A">
              <w:rPr>
                <w:b/>
                <w:bCs/>
                <w:color w:val="000000"/>
                <w:sz w:val="14"/>
                <w:szCs w:val="14"/>
                <w:rPrChange w:id="665" w:author="Martin Weber" w:date="2011-04-13T13:14: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666" w:author="Martin Weber" w:date="2011-04-13T13:14:00Z">
                  <w:rPr>
                    <w:b/>
                    <w:bCs/>
                    <w:noProof w:val="0"/>
                    <w:color w:val="000000"/>
                    <w:sz w:val="14"/>
                    <w:szCs w:val="14"/>
                    <w:highlight w:val="yellow"/>
                  </w:rPr>
                </w:rPrChange>
              </w:rPr>
              <w:t>mobile-satellite,</w:t>
            </w:r>
            <w:r>
              <w:rPr>
                <w:b/>
                <w:bCs/>
                <w:color w:val="000000"/>
                <w:sz w:val="14"/>
                <w:szCs w:val="14"/>
              </w:rPr>
              <w:br/>
            </w:r>
            <w:r w:rsidRPr="00C6795A">
              <w:rPr>
                <w:b/>
                <w:bCs/>
                <w:color w:val="000000"/>
                <w:sz w:val="14"/>
                <w:szCs w:val="14"/>
                <w:rPrChange w:id="667"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68" w:author="Unknown">
                  <w:rPr>
                    <w:b/>
                    <w:bCs/>
                    <w:color w:val="000000"/>
                    <w:sz w:val="14"/>
                    <w:szCs w:val="14"/>
                    <w:highlight w:val="yellow"/>
                    <w:lang w:val="en-CA"/>
                  </w:rPr>
                </w:rPrChange>
              </w:rPr>
            </w:pPr>
            <w:r w:rsidRPr="00C6795A">
              <w:rPr>
                <w:b/>
                <w:bCs/>
                <w:color w:val="000000"/>
                <w:sz w:val="14"/>
                <w:szCs w:val="14"/>
                <w:lang w:val="en-CA"/>
                <w:rPrChange w:id="66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70"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71" w:author="Unknown">
                  <w:rPr>
                    <w:b/>
                    <w:bCs/>
                    <w:color w:val="000000"/>
                    <w:sz w:val="14"/>
                    <w:szCs w:val="14"/>
                    <w:highlight w:val="yellow"/>
                    <w:lang w:val="en-CA"/>
                  </w:rPr>
                </w:rPrChange>
              </w:rPr>
            </w:pPr>
            <w:r w:rsidRPr="00C6795A">
              <w:rPr>
                <w:b/>
                <w:bCs/>
                <w:color w:val="000000"/>
                <w:sz w:val="14"/>
                <w:szCs w:val="14"/>
                <w:lang w:val="en-CA"/>
                <w:rPrChange w:id="67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73"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74" w:author="Unknown">
                  <w:rPr>
                    <w:b/>
                    <w:bCs/>
                    <w:color w:val="000000"/>
                    <w:sz w:val="14"/>
                    <w:szCs w:val="14"/>
                    <w:highlight w:val="yellow"/>
                    <w:lang w:val="en-CA"/>
                  </w:rPr>
                </w:rPrChange>
              </w:rPr>
            </w:pPr>
            <w:r w:rsidRPr="00C6795A">
              <w:rPr>
                <w:b/>
                <w:bCs/>
                <w:color w:val="000000"/>
                <w:sz w:val="14"/>
                <w:szCs w:val="14"/>
                <w:lang w:val="en-CA"/>
                <w:rPrChange w:id="67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76"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77" w:author="Unknown">
                  <w:rPr>
                    <w:b/>
                    <w:bCs/>
                    <w:color w:val="000000"/>
                    <w:sz w:val="14"/>
                    <w:szCs w:val="14"/>
                    <w:highlight w:val="yellow"/>
                    <w:lang w:val="en-CA"/>
                  </w:rPr>
                </w:rPrChange>
              </w:rPr>
            </w:pPr>
            <w:r w:rsidRPr="00C6795A">
              <w:rPr>
                <w:b/>
                <w:bCs/>
                <w:color w:val="000000"/>
                <w:sz w:val="14"/>
                <w:szCs w:val="14"/>
                <w:lang w:val="en-CA"/>
                <w:rPrChange w:id="678"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79"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680"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81" w:author="Unknown">
                  <w:rPr>
                    <w:b/>
                    <w:bCs/>
                    <w:color w:val="000000"/>
                    <w:sz w:val="14"/>
                    <w:szCs w:val="14"/>
                    <w:highlight w:val="yellow"/>
                    <w:lang w:val="en-CA"/>
                  </w:rPr>
                </w:rPrChange>
              </w:rPr>
            </w:pPr>
            <w:r w:rsidRPr="00C6795A">
              <w:rPr>
                <w:b/>
                <w:bCs/>
                <w:color w:val="000000"/>
                <w:sz w:val="14"/>
                <w:szCs w:val="14"/>
                <w:lang w:val="en-CA"/>
                <w:rPrChange w:id="68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83"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84" w:author="Unknown">
                  <w:rPr>
                    <w:b/>
                    <w:bCs/>
                    <w:color w:val="000000"/>
                    <w:sz w:val="14"/>
                    <w:szCs w:val="14"/>
                    <w:highlight w:val="yellow"/>
                    <w:lang w:val="en-CA"/>
                  </w:rPr>
                </w:rPrChange>
              </w:rPr>
            </w:pPr>
            <w:r w:rsidRPr="00C6795A">
              <w:rPr>
                <w:b/>
                <w:bCs/>
                <w:color w:val="000000"/>
                <w:sz w:val="14"/>
                <w:szCs w:val="14"/>
                <w:lang w:val="en-CA"/>
                <w:rPrChange w:id="68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86"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687" w:author="Martin Weber" w:date="2011-04-13T13:14:00Z">
                  <w:rPr>
                    <w:b/>
                    <w:bCs/>
                    <w:noProof w:val="0"/>
                    <w:color w:val="000000"/>
                    <w:position w:val="6"/>
                    <w:sz w:val="14"/>
                    <w:szCs w:val="14"/>
                    <w:highlight w:val="yellow"/>
                    <w:lang w:val="en-CA"/>
                  </w:rPr>
                </w:rPrChange>
              </w:rPr>
              <w:t>3</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88" w:author="Unknown">
                  <w:rPr>
                    <w:color w:val="000000"/>
                    <w:sz w:val="14"/>
                    <w:szCs w:val="14"/>
                    <w:highlight w:val="yellow"/>
                    <w:lang w:val="en-CA"/>
                  </w:rPr>
                </w:rPrChange>
              </w:rPr>
            </w:pPr>
            <w:r w:rsidRPr="00C6795A">
              <w:rPr>
                <w:color w:val="000000"/>
                <w:sz w:val="14"/>
                <w:szCs w:val="14"/>
                <w:lang w:val="en-CA"/>
                <w:rPrChange w:id="689"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0" w:author="Unknown">
                  <w:rPr>
                    <w:color w:val="000000"/>
                    <w:sz w:val="14"/>
                    <w:szCs w:val="14"/>
                    <w:highlight w:val="yellow"/>
                    <w:lang w:val="en-CA"/>
                  </w:rPr>
                </w:rPrChange>
              </w:rPr>
            </w:pPr>
            <w:r w:rsidRPr="00C6795A">
              <w:rPr>
                <w:color w:val="000000"/>
                <w:sz w:val="14"/>
                <w:szCs w:val="14"/>
                <w:lang w:val="en-CA"/>
                <w:rPrChange w:id="691"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92" w:author="Unknown">
                  <w:rPr>
                    <w:color w:val="000000"/>
                    <w:sz w:val="14"/>
                    <w:szCs w:val="14"/>
                    <w:highlight w:val="yellow"/>
                    <w:lang w:val="en-CA"/>
                  </w:rPr>
                </w:rPrChange>
              </w:rPr>
            </w:pPr>
            <w:ins w:id="693" w:author="Sylvain" w:date="2011-04-04T11:39:00Z">
              <w:r w:rsidRPr="00C6795A">
                <w:rPr>
                  <w:color w:val="000000"/>
                  <w:sz w:val="14"/>
                  <w:szCs w:val="14"/>
                  <w:lang w:val="en-CA"/>
                  <w:rPrChange w:id="694"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95" w:author="Unknown">
                  <w:rPr>
                    <w:color w:val="000000"/>
                    <w:sz w:val="14"/>
                    <w:szCs w:val="14"/>
                    <w:highlight w:val="yellow"/>
                    <w:lang w:val="en-CA"/>
                  </w:rPr>
                </w:rPrChange>
              </w:rPr>
            </w:pPr>
            <w:ins w:id="696" w:author="Sylvain" w:date="2011-04-04T11:39:00Z">
              <w:r w:rsidRPr="00C6795A">
                <w:rPr>
                  <w:color w:val="000000"/>
                  <w:sz w:val="14"/>
                  <w:szCs w:val="14"/>
                  <w:lang w:val="en-CA"/>
                  <w:rPrChange w:id="697"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98" w:author="Unknown">
                  <w:rPr>
                    <w:color w:val="000000"/>
                    <w:sz w:val="14"/>
                    <w:szCs w:val="14"/>
                    <w:highlight w:val="yellow"/>
                    <w:lang w:val="en-CA"/>
                  </w:rPr>
                </w:rPrChange>
              </w:rPr>
            </w:pPr>
            <w:r w:rsidRPr="00C6795A">
              <w:rPr>
                <w:color w:val="000000"/>
                <w:sz w:val="14"/>
                <w:szCs w:val="14"/>
                <w:lang w:val="en-CA"/>
                <w:rPrChange w:id="699"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0" w:author="Unknown">
                  <w:rPr>
                    <w:color w:val="000000"/>
                    <w:sz w:val="14"/>
                    <w:szCs w:val="14"/>
                    <w:highlight w:val="yellow"/>
                    <w:lang w:val="en-CA"/>
                  </w:rPr>
                </w:rPrChange>
              </w:rPr>
            </w:pPr>
            <w:r w:rsidRPr="00C6795A">
              <w:rPr>
                <w:color w:val="000000"/>
                <w:sz w:val="14"/>
                <w:szCs w:val="14"/>
                <w:lang w:val="en-CA"/>
                <w:rPrChange w:id="701"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2" w:author="Unknown">
                  <w:rPr>
                    <w:color w:val="000000"/>
                    <w:sz w:val="14"/>
                    <w:szCs w:val="14"/>
                    <w:highlight w:val="yellow"/>
                    <w:lang w:val="en-CA"/>
                  </w:rPr>
                </w:rPrChange>
              </w:rPr>
            </w:pPr>
            <w:r w:rsidRPr="00C6795A">
              <w:rPr>
                <w:color w:val="000000"/>
                <w:sz w:val="14"/>
                <w:szCs w:val="14"/>
                <w:lang w:val="en-CA"/>
                <w:rPrChange w:id="703"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4" w:author="Unknown">
                  <w:rPr>
                    <w:color w:val="000000"/>
                    <w:sz w:val="14"/>
                    <w:szCs w:val="14"/>
                    <w:highlight w:val="yellow"/>
                    <w:lang w:val="en-CA"/>
                  </w:rPr>
                </w:rPrChange>
              </w:rPr>
            </w:pPr>
            <w:r w:rsidRPr="00C6795A">
              <w:rPr>
                <w:color w:val="000000"/>
                <w:sz w:val="14"/>
                <w:szCs w:val="14"/>
                <w:lang w:val="en-CA"/>
                <w:rPrChange w:id="705"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6" w:author="Unknown">
                  <w:rPr>
                    <w:color w:val="000000"/>
                    <w:sz w:val="14"/>
                    <w:szCs w:val="14"/>
                    <w:highlight w:val="yellow"/>
                    <w:lang w:val="en-CA"/>
                  </w:rPr>
                </w:rPrChange>
              </w:rPr>
            </w:pPr>
            <w:r w:rsidRPr="00C6795A">
              <w:rPr>
                <w:color w:val="000000"/>
                <w:sz w:val="14"/>
                <w:szCs w:val="14"/>
                <w:lang w:val="en-CA"/>
                <w:rPrChange w:id="707" w:author="Martin Weber" w:date="2011-04-13T13:14:00Z">
                  <w:rPr>
                    <w:noProof w:val="0"/>
                    <w:color w:val="000000"/>
                    <w:sz w:val="14"/>
                    <w:szCs w:val="14"/>
                    <w:highlight w:val="yellow"/>
                    <w:lang w:val="en-CA"/>
                  </w:rPr>
                </w:rPrChange>
              </w:rPr>
              <w:t xml:space="preserve">7.100-7.235  </w:t>
            </w:r>
            <w:r w:rsidRPr="00C6795A">
              <w:rPr>
                <w:color w:val="000000"/>
                <w:position w:val="6"/>
                <w:sz w:val="14"/>
                <w:szCs w:val="14"/>
                <w:lang w:val="en-CA"/>
                <w:rPrChange w:id="708"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9" w:author="Unknown">
                  <w:rPr>
                    <w:color w:val="000000"/>
                    <w:sz w:val="14"/>
                    <w:szCs w:val="14"/>
                    <w:highlight w:val="yellow"/>
                    <w:lang w:val="en-CA"/>
                  </w:rPr>
                </w:rPrChange>
              </w:rPr>
            </w:pPr>
            <w:r w:rsidRPr="00C6795A">
              <w:rPr>
                <w:color w:val="000000"/>
                <w:sz w:val="14"/>
                <w:szCs w:val="14"/>
                <w:lang w:val="en-CA"/>
                <w:rPrChange w:id="710"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1" w:author="Unknown">
                  <w:rPr>
                    <w:color w:val="000000"/>
                    <w:sz w:val="14"/>
                    <w:szCs w:val="14"/>
                    <w:highlight w:val="yellow"/>
                    <w:lang w:val="en-CA"/>
                  </w:rPr>
                </w:rPrChange>
              </w:rPr>
            </w:pPr>
            <w:r w:rsidRPr="00C6795A">
              <w:rPr>
                <w:color w:val="000000"/>
                <w:sz w:val="14"/>
                <w:szCs w:val="14"/>
                <w:lang w:val="en-CA"/>
                <w:rPrChange w:id="712"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3" w:author="Unknown">
                  <w:rPr>
                    <w:color w:val="000000"/>
                    <w:sz w:val="14"/>
                    <w:szCs w:val="14"/>
                    <w:highlight w:val="yellow"/>
                    <w:lang w:val="en-CA"/>
                  </w:rPr>
                </w:rPrChange>
              </w:rPr>
            </w:pPr>
            <w:r w:rsidRPr="00C6795A">
              <w:rPr>
                <w:color w:val="000000"/>
                <w:sz w:val="14"/>
                <w:szCs w:val="14"/>
                <w:lang w:val="en-CA"/>
                <w:rPrChange w:id="714"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5" w:author="Unknown">
                  <w:rPr>
                    <w:color w:val="000000"/>
                    <w:sz w:val="14"/>
                    <w:szCs w:val="14"/>
                    <w:highlight w:val="yellow"/>
                    <w:lang w:val="en-CA"/>
                  </w:rPr>
                </w:rPrChange>
              </w:rPr>
            </w:pPr>
            <w:r w:rsidRPr="00C6795A">
              <w:rPr>
                <w:color w:val="000000"/>
                <w:sz w:val="14"/>
                <w:szCs w:val="14"/>
                <w:lang w:val="en-CA"/>
                <w:rPrChange w:id="716"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7" w:author="Unknown">
                  <w:rPr>
                    <w:color w:val="000000"/>
                    <w:sz w:val="14"/>
                    <w:szCs w:val="14"/>
                    <w:highlight w:val="yellow"/>
                    <w:lang w:val="en-CA"/>
                  </w:rPr>
                </w:rPrChange>
              </w:rPr>
            </w:pPr>
            <w:r w:rsidRPr="00C6795A">
              <w:rPr>
                <w:color w:val="000000"/>
                <w:sz w:val="14"/>
                <w:szCs w:val="14"/>
                <w:lang w:val="en-CA"/>
                <w:rPrChange w:id="718"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9" w:author="Unknown">
                  <w:rPr>
                    <w:color w:val="000000"/>
                    <w:sz w:val="14"/>
                    <w:szCs w:val="14"/>
                    <w:highlight w:val="yellow"/>
                    <w:lang w:val="en-CA"/>
                  </w:rPr>
                </w:rPrChange>
              </w:rPr>
            </w:pPr>
            <w:r w:rsidRPr="00C6795A">
              <w:rPr>
                <w:color w:val="000000"/>
                <w:sz w:val="14"/>
                <w:szCs w:val="14"/>
                <w:lang w:val="en-CA"/>
                <w:rPrChange w:id="720"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1" w:author="Unknown">
                  <w:rPr>
                    <w:color w:val="000000"/>
                    <w:sz w:val="14"/>
                    <w:szCs w:val="14"/>
                    <w:highlight w:val="yellow"/>
                    <w:lang w:val="en-CA"/>
                  </w:rPr>
                </w:rPrChange>
              </w:rPr>
            </w:pPr>
            <w:r w:rsidRPr="00C6795A">
              <w:rPr>
                <w:color w:val="000000"/>
                <w:sz w:val="14"/>
                <w:szCs w:val="14"/>
                <w:lang w:val="en-CA"/>
                <w:rPrChange w:id="722" w:author="Martin Weber" w:date="2011-04-13T13:14:00Z">
                  <w:rPr>
                    <w:noProof w:val="0"/>
                    <w:color w:val="000000"/>
                    <w:sz w:val="14"/>
                    <w:szCs w:val="14"/>
                    <w:highlight w:val="yellow"/>
                    <w:lang w:val="en-CA"/>
                  </w:rPr>
                </w:rPrChange>
              </w:rPr>
              <w:t>19.3-19.7</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723" w:author="Unknown">
                  <w:rPr>
                    <w:color w:val="000000"/>
                    <w:sz w:val="14"/>
                    <w:szCs w:val="14"/>
                    <w:highlight w:val="yellow"/>
                    <w:lang w:val="en-CA"/>
                  </w:rPr>
                </w:rPrChange>
              </w:rPr>
            </w:pPr>
            <w:r w:rsidRPr="00C6795A">
              <w:rPr>
                <w:color w:val="000000"/>
                <w:sz w:val="14"/>
                <w:szCs w:val="14"/>
                <w:lang w:val="en-CA"/>
                <w:rPrChange w:id="724" w:author="Martin Weber" w:date="2011-04-13T13:14:00Z">
                  <w:rPr>
                    <w:noProof w:val="0"/>
                    <w:color w:val="000000"/>
                    <w:sz w:val="14"/>
                    <w:szCs w:val="14"/>
                    <w:highlight w:val="yellow"/>
                    <w:lang w:val="en-CA"/>
                  </w:rPr>
                </w:rPrChange>
              </w:rPr>
              <w:t>Receiving terrestrial</w:t>
            </w:r>
            <w:r>
              <w:rPr>
                <w:color w:val="000000"/>
                <w:sz w:val="14"/>
                <w:szCs w:val="14"/>
                <w:lang w:val="en-CA"/>
              </w:rPr>
              <w:br/>
            </w:r>
            <w:r w:rsidRPr="00C6795A">
              <w:rPr>
                <w:color w:val="000000"/>
                <w:sz w:val="14"/>
                <w:szCs w:val="14"/>
                <w:lang w:val="en-CA"/>
                <w:rPrChange w:id="725"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6" w:author="Unknown">
                  <w:rPr>
                    <w:color w:val="000000"/>
                    <w:sz w:val="14"/>
                    <w:szCs w:val="14"/>
                    <w:highlight w:val="yellow"/>
                    <w:lang w:val="en-CA"/>
                  </w:rPr>
                </w:rPrChange>
              </w:rPr>
            </w:pPr>
            <w:r w:rsidRPr="00C6795A">
              <w:rPr>
                <w:color w:val="000000"/>
                <w:sz w:val="14"/>
                <w:szCs w:val="14"/>
                <w:lang w:val="en-CA"/>
                <w:rPrChange w:id="727" w:author="Martin Weber" w:date="2011-04-13T13:14:00Z">
                  <w:rPr>
                    <w:noProof w:val="0"/>
                    <w:color w:val="000000"/>
                    <w:sz w:val="14"/>
                    <w:szCs w:val="14"/>
                    <w:highlight w:val="yellow"/>
                    <w:lang w:val="en-CA"/>
                  </w:rPr>
                </w:rPrChange>
              </w:rPr>
              <w:t>Fixed,</w:t>
            </w:r>
            <w:r>
              <w:rPr>
                <w:color w:val="000000"/>
                <w:sz w:val="14"/>
                <w:szCs w:val="14"/>
                <w:lang w:val="en-CA"/>
              </w:rPr>
              <w:br/>
            </w:r>
            <w:r w:rsidRPr="00C6795A">
              <w:rPr>
                <w:color w:val="000000"/>
                <w:sz w:val="14"/>
                <w:szCs w:val="14"/>
                <w:lang w:val="en-CA"/>
                <w:rPrChange w:id="728"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9" w:author="Unknown">
                  <w:rPr>
                    <w:color w:val="000000"/>
                    <w:sz w:val="14"/>
                    <w:szCs w:val="14"/>
                    <w:highlight w:val="yellow"/>
                    <w:lang w:val="en-CA"/>
                  </w:rPr>
                </w:rPrChange>
              </w:rPr>
            </w:pPr>
            <w:ins w:id="730" w:author="Sylvain" w:date="2011-04-04T11:40:00Z">
              <w:r w:rsidRPr="00C6795A">
                <w:rPr>
                  <w:color w:val="000000"/>
                  <w:sz w:val="14"/>
                  <w:szCs w:val="14"/>
                  <w:lang w:val="en-CA"/>
                  <w:rPrChange w:id="731"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732"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33" w:author="Unknown">
                  <w:rPr>
                    <w:color w:val="000000"/>
                    <w:sz w:val="14"/>
                    <w:szCs w:val="14"/>
                    <w:highlight w:val="yellow"/>
                    <w:lang w:val="en-CA"/>
                  </w:rPr>
                </w:rPrChange>
              </w:rPr>
            </w:pPr>
            <w:ins w:id="734" w:author="Sylvain" w:date="2011-04-04T11:40:00Z">
              <w:r w:rsidRPr="00C6795A">
                <w:rPr>
                  <w:color w:val="000000"/>
                  <w:sz w:val="14"/>
                  <w:szCs w:val="14"/>
                  <w:lang w:val="en-CA"/>
                  <w:rPrChange w:id="735"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36" w:author="Unknown">
                  <w:rPr>
                    <w:color w:val="000000"/>
                    <w:sz w:val="14"/>
                    <w:szCs w:val="14"/>
                    <w:highlight w:val="yellow"/>
                    <w:lang w:val="en-CA"/>
                  </w:rPr>
                </w:rPrChange>
              </w:rPr>
            </w:pPr>
            <w:r w:rsidRPr="00C6795A">
              <w:rPr>
                <w:color w:val="000000"/>
                <w:sz w:val="14"/>
                <w:szCs w:val="14"/>
                <w:lang w:val="en-CA"/>
                <w:rPrChange w:id="737"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738"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39" w:author="Unknown">
                  <w:rPr>
                    <w:color w:val="000000"/>
                    <w:sz w:val="14"/>
                    <w:szCs w:val="14"/>
                    <w:highlight w:val="yellow"/>
                    <w:lang w:val="en-CA"/>
                  </w:rPr>
                </w:rPrChange>
              </w:rPr>
            </w:pPr>
            <w:r w:rsidRPr="00C6795A">
              <w:rPr>
                <w:color w:val="000000"/>
                <w:sz w:val="14"/>
                <w:szCs w:val="14"/>
                <w:lang w:val="en-CA"/>
                <w:rPrChange w:id="740"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b/>
                <w:bCs/>
                <w:color w:val="000000"/>
                <w:sz w:val="14"/>
                <w:szCs w:val="14"/>
                <w:lang w:val="en-CA"/>
                <w:rPrChange w:id="741" w:author="Unknown">
                  <w:rPr>
                    <w:b/>
                    <w:bCs/>
                    <w:color w:val="000000"/>
                    <w:sz w:val="14"/>
                    <w:szCs w:val="14"/>
                    <w:highlight w:val="yellow"/>
                    <w:lang w:val="en-CA"/>
                  </w:rPr>
                </w:rPrChange>
              </w:rPr>
            </w:pPr>
            <w:r w:rsidRPr="00C6795A">
              <w:rPr>
                <w:color w:val="000000"/>
                <w:sz w:val="14"/>
                <w:szCs w:val="14"/>
                <w:lang w:val="en-CA"/>
                <w:rPrChange w:id="742"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3" w:author="Unknown">
                  <w:rPr>
                    <w:color w:val="000000"/>
                    <w:sz w:val="14"/>
                    <w:szCs w:val="14"/>
                    <w:highlight w:val="yellow"/>
                    <w:lang w:val="en-CA"/>
                  </w:rPr>
                </w:rPrChange>
              </w:rPr>
            </w:pPr>
            <w:r w:rsidRPr="00C6795A">
              <w:rPr>
                <w:color w:val="000000"/>
                <w:sz w:val="14"/>
                <w:szCs w:val="14"/>
                <w:lang w:val="en-CA"/>
                <w:rPrChange w:id="744"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5" w:author="Unknown">
                  <w:rPr>
                    <w:color w:val="000000"/>
                    <w:sz w:val="14"/>
                    <w:szCs w:val="14"/>
                    <w:highlight w:val="yellow"/>
                    <w:lang w:val="en-CA"/>
                  </w:rPr>
                </w:rPrChange>
              </w:rPr>
            </w:pPr>
            <w:r w:rsidRPr="00C6795A">
              <w:rPr>
                <w:color w:val="000000"/>
                <w:sz w:val="14"/>
                <w:szCs w:val="14"/>
                <w:lang w:val="en-CA"/>
                <w:rPrChange w:id="746"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7" w:author="Unknown">
                  <w:rPr>
                    <w:color w:val="000000"/>
                    <w:sz w:val="14"/>
                    <w:szCs w:val="14"/>
                    <w:highlight w:val="yellow"/>
                    <w:lang w:val="en-CA"/>
                  </w:rPr>
                </w:rPrChange>
              </w:rPr>
            </w:pPr>
            <w:r w:rsidRPr="00C6795A">
              <w:rPr>
                <w:color w:val="000000"/>
                <w:sz w:val="14"/>
                <w:szCs w:val="14"/>
                <w:lang w:val="en-CA"/>
                <w:rPrChange w:id="748"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9" w:author="Unknown">
                  <w:rPr>
                    <w:color w:val="000000"/>
                    <w:sz w:val="14"/>
                    <w:szCs w:val="14"/>
                    <w:highlight w:val="yellow"/>
                    <w:lang w:val="en-CA"/>
                  </w:rPr>
                </w:rPrChange>
              </w:rPr>
            </w:pPr>
            <w:r w:rsidRPr="00C6795A">
              <w:rPr>
                <w:color w:val="000000"/>
                <w:sz w:val="14"/>
                <w:szCs w:val="14"/>
                <w:lang w:val="en-CA"/>
                <w:rPrChange w:id="750"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1" w:author="Unknown">
                  <w:rPr>
                    <w:color w:val="000000"/>
                    <w:sz w:val="14"/>
                    <w:szCs w:val="14"/>
                    <w:highlight w:val="yellow"/>
                    <w:lang w:val="en-CA"/>
                  </w:rPr>
                </w:rPrChange>
              </w:rPr>
            </w:pPr>
            <w:r w:rsidRPr="00C6795A">
              <w:rPr>
                <w:color w:val="000000"/>
                <w:sz w:val="14"/>
                <w:szCs w:val="14"/>
                <w:lang w:val="en-CA"/>
                <w:rPrChange w:id="752"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753" w:author="Unknown">
                  <w:rPr>
                    <w:color w:val="000000"/>
                    <w:sz w:val="14"/>
                    <w:szCs w:val="14"/>
                    <w:highlight w:val="yellow"/>
                    <w:lang w:val="en-CA"/>
                  </w:rPr>
                </w:rPrChange>
              </w:rPr>
            </w:pPr>
            <w:r w:rsidRPr="00C6795A">
              <w:rPr>
                <w:color w:val="000000"/>
                <w:sz w:val="14"/>
                <w:szCs w:val="14"/>
                <w:lang w:val="en-CA"/>
                <w:rPrChange w:id="754"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755" w:author="Unknown">
                  <w:rPr>
                    <w:color w:val="000000"/>
                    <w:sz w:val="14"/>
                    <w:szCs w:val="14"/>
                    <w:highlight w:val="yellow"/>
                    <w:lang w:val="en-CA"/>
                  </w:rPr>
                </w:rPrChange>
              </w:rPr>
            </w:pPr>
            <w:r w:rsidRPr="00C6795A">
              <w:rPr>
                <w:color w:val="000000"/>
                <w:sz w:val="14"/>
                <w:szCs w:val="14"/>
                <w:lang w:val="en-CA"/>
                <w:rPrChange w:id="756"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7" w:author="Unknown">
                  <w:rPr>
                    <w:color w:val="000000"/>
                    <w:sz w:val="14"/>
                    <w:szCs w:val="14"/>
                    <w:highlight w:val="yellow"/>
                    <w:lang w:val="en-CA"/>
                  </w:rPr>
                </w:rPrChange>
              </w:rPr>
            </w:pPr>
            <w:r w:rsidRPr="00C6795A">
              <w:rPr>
                <w:color w:val="000000"/>
                <w:sz w:val="14"/>
                <w:szCs w:val="14"/>
                <w:lang w:val="en-CA"/>
                <w:rPrChange w:id="758"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9" w:author="Unknown">
                  <w:rPr>
                    <w:color w:val="000000"/>
                    <w:sz w:val="14"/>
                    <w:szCs w:val="14"/>
                    <w:highlight w:val="yellow"/>
                    <w:lang w:val="en-CA"/>
                  </w:rPr>
                </w:rPrChange>
              </w:rPr>
            </w:pPr>
            <w:r w:rsidRPr="00C6795A">
              <w:rPr>
                <w:color w:val="000000"/>
                <w:sz w:val="14"/>
                <w:szCs w:val="14"/>
                <w:lang w:val="en-CA"/>
                <w:rPrChange w:id="760" w:author="Martin Weber" w:date="2011-04-13T13:14:00Z">
                  <w:rPr>
                    <w:noProof w:val="0"/>
                    <w:color w:val="000000"/>
                    <w:sz w:val="14"/>
                    <w:szCs w:val="14"/>
                    <w:highlight w:val="yellow"/>
                    <w:lang w:val="en-CA"/>
                  </w:rPr>
                </w:rPrChange>
              </w:rPr>
              <w:t>Fixed, mobile</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61" w:author="Unknown">
                  <w:rPr>
                    <w:color w:val="000000"/>
                    <w:sz w:val="14"/>
                    <w:szCs w:val="14"/>
                    <w:highlight w:val="yellow"/>
                    <w:lang w:val="en-CA"/>
                  </w:rPr>
                </w:rPrChange>
              </w:rPr>
            </w:pPr>
            <w:r w:rsidRPr="00C6795A">
              <w:rPr>
                <w:color w:val="000000"/>
                <w:sz w:val="14"/>
                <w:szCs w:val="14"/>
                <w:lang w:val="en-CA"/>
                <w:rPrChange w:id="762"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3" w:author="Unknown">
                  <w:rPr>
                    <w:color w:val="000000"/>
                    <w:sz w:val="14"/>
                    <w:szCs w:val="14"/>
                    <w:highlight w:val="yellow"/>
                    <w:lang w:val="en-CA"/>
                  </w:rPr>
                </w:rPrChange>
              </w:rPr>
            </w:pPr>
            <w:r w:rsidRPr="00C6795A">
              <w:rPr>
                <w:color w:val="000000"/>
                <w:sz w:val="14"/>
                <w:szCs w:val="14"/>
                <w:lang w:val="en-CA"/>
                <w:rPrChange w:id="764"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5" w:author="Unknown">
                  <w:rPr>
                    <w:color w:val="000000"/>
                    <w:sz w:val="14"/>
                    <w:szCs w:val="14"/>
                    <w:highlight w:val="yellow"/>
                    <w:lang w:val="en-CA"/>
                  </w:rPr>
                </w:rPrChange>
              </w:rPr>
            </w:pPr>
            <w:ins w:id="766" w:author="Sylvain" w:date="2011-04-04T11:40:00Z">
              <w:r w:rsidRPr="00C6795A">
                <w:rPr>
                  <w:color w:val="000000"/>
                  <w:sz w:val="14"/>
                  <w:szCs w:val="14"/>
                  <w:lang w:val="en-CA"/>
                  <w:rPrChange w:id="767"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8" w:author="Unknown">
                  <w:rPr>
                    <w:color w:val="000000"/>
                    <w:sz w:val="14"/>
                    <w:szCs w:val="14"/>
                    <w:highlight w:val="yellow"/>
                    <w:lang w:val="en-CA"/>
                  </w:rPr>
                </w:rPrChange>
              </w:rPr>
            </w:pPr>
            <w:ins w:id="769" w:author="Sylvain" w:date="2011-04-04T11:40:00Z">
              <w:r w:rsidRPr="00C6795A">
                <w:rPr>
                  <w:color w:val="000000"/>
                  <w:sz w:val="14"/>
                  <w:szCs w:val="14"/>
                  <w:lang w:val="en-CA"/>
                  <w:rPrChange w:id="770"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71"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72"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73" w:author="Unknown">
                  <w:rPr>
                    <w:color w:val="000000"/>
                    <w:sz w:val="14"/>
                    <w:szCs w:val="14"/>
                    <w:highlight w:val="yellow"/>
                    <w:lang w:val="en-CA"/>
                  </w:rPr>
                </w:rPrChange>
              </w:rPr>
            </w:pPr>
            <w:r w:rsidRPr="00C6795A">
              <w:rPr>
                <w:color w:val="000000"/>
                <w:sz w:val="14"/>
                <w:szCs w:val="14"/>
                <w:lang w:val="en-CA"/>
                <w:rPrChange w:id="774"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5" w:author="Unknown">
                  <w:rPr>
                    <w:color w:val="000000"/>
                    <w:sz w:val="14"/>
                    <w:szCs w:val="14"/>
                    <w:highlight w:val="yellow"/>
                    <w:lang w:val="en-CA"/>
                  </w:rPr>
                </w:rPrChange>
              </w:rPr>
            </w:pPr>
            <w:r w:rsidRPr="00C6795A">
              <w:rPr>
                <w:color w:val="000000"/>
                <w:sz w:val="14"/>
                <w:szCs w:val="14"/>
                <w:lang w:val="en-CA"/>
                <w:rPrChange w:id="776"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7" w:author="Unknown">
                  <w:rPr>
                    <w:color w:val="000000"/>
                    <w:sz w:val="14"/>
                    <w:szCs w:val="14"/>
                    <w:highlight w:val="yellow"/>
                    <w:lang w:val="en-CA"/>
                  </w:rPr>
                </w:rPrChange>
              </w:rPr>
            </w:pPr>
            <w:r w:rsidRPr="00C6795A">
              <w:rPr>
                <w:color w:val="000000"/>
                <w:sz w:val="14"/>
                <w:szCs w:val="14"/>
                <w:lang w:val="en-CA"/>
                <w:rPrChange w:id="778"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9" w:author="Unknown">
                  <w:rPr>
                    <w:color w:val="000000"/>
                    <w:sz w:val="14"/>
                    <w:szCs w:val="14"/>
                    <w:highlight w:val="yellow"/>
                    <w:lang w:val="en-CA"/>
                  </w:rPr>
                </w:rPrChange>
              </w:rPr>
            </w:pPr>
            <w:r w:rsidRPr="00C6795A">
              <w:rPr>
                <w:color w:val="000000"/>
                <w:sz w:val="14"/>
                <w:szCs w:val="14"/>
                <w:lang w:val="en-CA"/>
                <w:rPrChange w:id="780"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1" w:author="Unknown">
                  <w:rPr>
                    <w:color w:val="000000"/>
                    <w:sz w:val="14"/>
                    <w:szCs w:val="14"/>
                    <w:highlight w:val="yellow"/>
                    <w:lang w:val="en-CA"/>
                  </w:rPr>
                </w:rPrChange>
              </w:rPr>
            </w:pPr>
            <w:r w:rsidRPr="00C6795A">
              <w:rPr>
                <w:color w:val="000000"/>
                <w:sz w:val="14"/>
                <w:szCs w:val="14"/>
                <w:lang w:val="en-CA"/>
                <w:rPrChange w:id="782"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3" w:author="Unknown">
                  <w:rPr>
                    <w:color w:val="000000"/>
                    <w:sz w:val="14"/>
                    <w:szCs w:val="14"/>
                    <w:highlight w:val="yellow"/>
                    <w:lang w:val="en-CA"/>
                  </w:rPr>
                </w:rPrChange>
              </w:rPr>
            </w:pPr>
            <w:r w:rsidRPr="00C6795A">
              <w:rPr>
                <w:color w:val="000000"/>
                <w:sz w:val="14"/>
                <w:szCs w:val="14"/>
                <w:lang w:val="en-CA"/>
                <w:rPrChange w:id="784"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5" w:author="Unknown">
                  <w:rPr>
                    <w:color w:val="000000"/>
                    <w:sz w:val="14"/>
                    <w:szCs w:val="14"/>
                    <w:highlight w:val="yellow"/>
                    <w:lang w:val="en-CA"/>
                  </w:rPr>
                </w:rPrChange>
              </w:rPr>
            </w:pPr>
            <w:r w:rsidRPr="00C6795A">
              <w:rPr>
                <w:color w:val="000000"/>
                <w:sz w:val="14"/>
                <w:szCs w:val="14"/>
                <w:lang w:val="en-CA"/>
                <w:rPrChange w:id="786"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8" w:author="Unknown">
                  <w:rPr>
                    <w:color w:val="000000"/>
                    <w:sz w:val="14"/>
                    <w:szCs w:val="14"/>
                    <w:highlight w:val="yellow"/>
                    <w:lang w:val="en-CA"/>
                  </w:rPr>
                </w:rPrChange>
              </w:rPr>
            </w:pPr>
            <w:r w:rsidRPr="00C6795A">
              <w:rPr>
                <w:color w:val="000000"/>
                <w:sz w:val="14"/>
                <w:szCs w:val="14"/>
                <w:lang w:val="en-CA"/>
                <w:rPrChange w:id="789"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0" w:author="Unknown">
                  <w:rPr>
                    <w:color w:val="000000"/>
                    <w:sz w:val="14"/>
                    <w:szCs w:val="14"/>
                    <w:highlight w:val="yellow"/>
                    <w:lang w:val="en-CA"/>
                  </w:rPr>
                </w:rPrChange>
              </w:rPr>
            </w:pPr>
            <w:r w:rsidRPr="00C6795A">
              <w:rPr>
                <w:color w:val="000000"/>
                <w:sz w:val="14"/>
                <w:szCs w:val="14"/>
                <w:lang w:val="en-CA"/>
                <w:rPrChange w:id="791" w:author="Martin Weber" w:date="2011-04-13T13:14:00Z">
                  <w:rPr>
                    <w:noProof w:val="0"/>
                    <w:color w:val="000000"/>
                    <w:sz w:val="14"/>
                    <w:szCs w:val="14"/>
                    <w:highlight w:val="yellow"/>
                    <w:lang w:val="en-CA"/>
                  </w:rPr>
                </w:rPrChange>
              </w:rPr>
              <w:t>§ 2.2</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792" w:author="Unknown">
                  <w:rPr>
                    <w:color w:val="000000"/>
                    <w:sz w:val="14"/>
                    <w:szCs w:val="14"/>
                    <w:highlight w:val="yellow"/>
                    <w:lang w:val="en-CA"/>
                  </w:rPr>
                </w:rPrChange>
              </w:rPr>
            </w:pPr>
            <w:r w:rsidRPr="00C6795A">
              <w:rPr>
                <w:color w:val="000000"/>
                <w:sz w:val="14"/>
                <w:szCs w:val="14"/>
                <w:lang w:val="en-CA"/>
                <w:rPrChange w:id="793" w:author="Martin Weber" w:date="2011-04-13T13:14:00Z">
                  <w:rPr>
                    <w:noProof w:val="0"/>
                    <w:color w:val="000000"/>
                    <w:sz w:val="14"/>
                    <w:szCs w:val="14"/>
                    <w:highlight w:val="yellow"/>
                    <w:lang w:val="en-CA"/>
                  </w:rPr>
                </w:rPrChange>
              </w:rPr>
              <w:t xml:space="preserve">Modulation at terrestrial station  </w:t>
            </w:r>
            <w:r w:rsidRPr="00C6795A">
              <w:rPr>
                <w:color w:val="000000"/>
                <w:position w:val="6"/>
                <w:sz w:val="14"/>
                <w:szCs w:val="14"/>
                <w:lang w:val="en-CA"/>
                <w:rPrChange w:id="794"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5" w:author="Unknown">
                  <w:rPr>
                    <w:color w:val="000000"/>
                    <w:sz w:val="14"/>
                    <w:szCs w:val="14"/>
                    <w:highlight w:val="yellow"/>
                    <w:lang w:val="en-CA"/>
                  </w:rPr>
                </w:rPrChange>
              </w:rPr>
            </w:pPr>
            <w:r w:rsidRPr="00C6795A">
              <w:rPr>
                <w:color w:val="000000"/>
                <w:sz w:val="14"/>
                <w:szCs w:val="14"/>
                <w:lang w:val="en-CA"/>
                <w:rPrChange w:id="796"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7"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9"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2" w:author="Unknown">
                  <w:rPr>
                    <w:color w:val="000000"/>
                    <w:sz w:val="14"/>
                    <w:szCs w:val="14"/>
                    <w:highlight w:val="yellow"/>
                    <w:lang w:val="en-CA"/>
                  </w:rPr>
                </w:rPrChange>
              </w:rPr>
            </w:pPr>
            <w:r w:rsidRPr="00C6795A">
              <w:rPr>
                <w:color w:val="000000"/>
                <w:sz w:val="14"/>
                <w:szCs w:val="14"/>
                <w:lang w:val="en-CA"/>
                <w:rPrChange w:id="803"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4" w:author="Unknown">
                  <w:rPr>
                    <w:color w:val="000000"/>
                    <w:sz w:val="14"/>
                    <w:szCs w:val="14"/>
                    <w:highlight w:val="yellow"/>
                    <w:lang w:val="en-CA"/>
                  </w:rPr>
                </w:rPrChange>
              </w:rPr>
            </w:pPr>
            <w:r w:rsidRPr="00C6795A">
              <w:rPr>
                <w:color w:val="000000"/>
                <w:sz w:val="14"/>
                <w:szCs w:val="14"/>
                <w:lang w:val="en-CA"/>
                <w:rPrChange w:id="805"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6" w:author="Unknown">
                  <w:rPr>
                    <w:color w:val="000000"/>
                    <w:sz w:val="14"/>
                    <w:szCs w:val="14"/>
                    <w:highlight w:val="yellow"/>
                    <w:lang w:val="en-CA"/>
                  </w:rPr>
                </w:rPrChange>
              </w:rPr>
            </w:pPr>
            <w:r w:rsidRPr="00C6795A">
              <w:rPr>
                <w:color w:val="000000"/>
                <w:sz w:val="14"/>
                <w:szCs w:val="14"/>
                <w:lang w:val="en-CA"/>
                <w:rPrChange w:id="807"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8" w:author="Unknown">
                  <w:rPr>
                    <w:color w:val="000000"/>
                    <w:sz w:val="14"/>
                    <w:szCs w:val="14"/>
                    <w:highlight w:val="yellow"/>
                    <w:lang w:val="en-CA"/>
                  </w:rPr>
                </w:rPrChange>
              </w:rPr>
            </w:pPr>
            <w:r w:rsidRPr="00C6795A">
              <w:rPr>
                <w:color w:val="000000"/>
                <w:sz w:val="14"/>
                <w:szCs w:val="14"/>
                <w:lang w:val="en-CA"/>
                <w:rPrChange w:id="809"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0" w:author="Unknown">
                  <w:rPr>
                    <w:color w:val="000000"/>
                    <w:sz w:val="14"/>
                    <w:szCs w:val="14"/>
                    <w:highlight w:val="yellow"/>
                    <w:lang w:val="en-CA"/>
                  </w:rPr>
                </w:rPrChange>
              </w:rPr>
            </w:pPr>
            <w:r w:rsidRPr="00C6795A">
              <w:rPr>
                <w:color w:val="000000"/>
                <w:sz w:val="14"/>
                <w:szCs w:val="14"/>
                <w:lang w:val="en-CA"/>
                <w:rPrChange w:id="811"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2" w:author="Unknown">
                  <w:rPr>
                    <w:color w:val="000000"/>
                    <w:sz w:val="14"/>
                    <w:szCs w:val="14"/>
                    <w:highlight w:val="yellow"/>
                    <w:lang w:val="en-CA"/>
                  </w:rPr>
                </w:rPrChange>
              </w:rPr>
            </w:pPr>
            <w:r w:rsidRPr="00C6795A">
              <w:rPr>
                <w:color w:val="000000"/>
                <w:sz w:val="14"/>
                <w:szCs w:val="14"/>
                <w:lang w:val="en-CA"/>
                <w:rPrChange w:id="813"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4" w:author="Unknown">
                  <w:rPr>
                    <w:color w:val="000000"/>
                    <w:sz w:val="14"/>
                    <w:szCs w:val="14"/>
                    <w:highlight w:val="yellow"/>
                    <w:lang w:val="en-CA"/>
                  </w:rPr>
                </w:rPrChange>
              </w:rPr>
            </w:pPr>
            <w:r w:rsidRPr="00C6795A">
              <w:rPr>
                <w:color w:val="000000"/>
                <w:sz w:val="14"/>
                <w:szCs w:val="14"/>
                <w:lang w:val="en-CA"/>
                <w:rPrChange w:id="815"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6" w:author="Unknown">
                  <w:rPr>
                    <w:color w:val="000000"/>
                    <w:sz w:val="14"/>
                    <w:szCs w:val="14"/>
                    <w:highlight w:val="yellow"/>
                    <w:lang w:val="en-CA"/>
                  </w:rPr>
                </w:rPrChange>
              </w:rPr>
            </w:pPr>
            <w:r w:rsidRPr="00C6795A">
              <w:rPr>
                <w:color w:val="000000"/>
                <w:sz w:val="14"/>
                <w:szCs w:val="14"/>
                <w:lang w:val="en-CA"/>
                <w:rPrChange w:id="817"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8" w:author="Unknown">
                  <w:rPr>
                    <w:color w:val="000000"/>
                    <w:sz w:val="14"/>
                    <w:szCs w:val="14"/>
                    <w:highlight w:val="yellow"/>
                    <w:lang w:val="en-CA"/>
                  </w:rPr>
                </w:rPrChange>
              </w:rPr>
            </w:pPr>
            <w:r w:rsidRPr="00C6795A">
              <w:rPr>
                <w:color w:val="000000"/>
                <w:sz w:val="14"/>
                <w:szCs w:val="14"/>
                <w:lang w:val="en-CA"/>
                <w:rPrChange w:id="819"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0" w:author="Unknown">
                  <w:rPr>
                    <w:color w:val="000000"/>
                    <w:sz w:val="14"/>
                    <w:szCs w:val="14"/>
                    <w:highlight w:val="yellow"/>
                    <w:lang w:val="en-CA"/>
                  </w:rPr>
                </w:rPrChange>
              </w:rPr>
            </w:pPr>
            <w:r w:rsidRPr="00C6795A">
              <w:rPr>
                <w:color w:val="000000"/>
                <w:sz w:val="14"/>
                <w:szCs w:val="14"/>
                <w:lang w:val="en-CA"/>
                <w:rPrChange w:id="821"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2" w:author="Unknown">
                  <w:rPr>
                    <w:color w:val="000000"/>
                    <w:sz w:val="14"/>
                    <w:szCs w:val="14"/>
                    <w:highlight w:val="yellow"/>
                    <w:lang w:val="en-CA"/>
                  </w:rPr>
                </w:rPrChange>
              </w:rPr>
            </w:pPr>
            <w:r>
              <w:rPr>
                <w:color w:val="000000"/>
                <w:sz w:val="14"/>
                <w:szCs w:val="14"/>
                <w:lang w:val="en-CA"/>
              </w:rPr>
              <w:t>–</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4" w:author="Unknown">
                  <w:rPr>
                    <w:color w:val="000000"/>
                    <w:sz w:val="14"/>
                    <w:szCs w:val="14"/>
                    <w:highlight w:val="yellow"/>
                    <w:lang w:val="en-CA"/>
                  </w:rPr>
                </w:rPrChange>
              </w:rPr>
            </w:pPr>
            <w:r w:rsidRPr="00C6795A">
              <w:rPr>
                <w:color w:val="000000"/>
                <w:sz w:val="14"/>
                <w:szCs w:val="14"/>
                <w:lang w:val="en-CA"/>
                <w:rPrChange w:id="825"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6" w:author="Unknown">
                  <w:rPr>
                    <w:color w:val="000000"/>
                    <w:sz w:val="14"/>
                    <w:szCs w:val="14"/>
                    <w:highlight w:val="yellow"/>
                    <w:lang w:val="en-CA"/>
                  </w:rPr>
                </w:rPrChange>
              </w:rPr>
            </w:pPr>
            <w:r w:rsidRPr="00C6795A">
              <w:rPr>
                <w:color w:val="000000"/>
                <w:sz w:val="14"/>
                <w:szCs w:val="14"/>
                <w:lang w:val="en-CA"/>
                <w:rPrChange w:id="827" w:author="Martin Weber" w:date="2011-04-13T13:14:00Z">
                  <w:rPr>
                    <w:noProof w:val="0"/>
                    <w:color w:val="000000"/>
                    <w:sz w:val="14"/>
                    <w:szCs w:val="14"/>
                    <w:highlight w:val="yellow"/>
                    <w:lang w:val="en-CA"/>
                  </w:rPr>
                </w:rPrChange>
              </w:rPr>
              <w:t>N</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28" w:author="Unknown">
                  <w:rPr>
                    <w:color w:val="000000"/>
                    <w:sz w:val="14"/>
                    <w:szCs w:val="14"/>
                    <w:highlight w:val="yellow"/>
                    <w:lang w:val="en-CA"/>
                  </w:rPr>
                </w:rPrChange>
              </w:rPr>
            </w:pPr>
            <w:r w:rsidRPr="00C6795A">
              <w:rPr>
                <w:color w:val="000000"/>
                <w:sz w:val="14"/>
                <w:szCs w:val="14"/>
                <w:lang w:val="en-CA"/>
                <w:rPrChange w:id="829"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30" w:author="Unknown">
                  <w:rPr>
                    <w:color w:val="000000"/>
                    <w:sz w:val="14"/>
                    <w:szCs w:val="14"/>
                    <w:highlight w:val="yellow"/>
                    <w:lang w:val="en-CA"/>
                  </w:rPr>
                </w:rPrChange>
              </w:rPr>
            </w:pPr>
            <w:r w:rsidRPr="00C6795A">
              <w:rPr>
                <w:i/>
                <w:iCs/>
                <w:color w:val="000000"/>
                <w:sz w:val="14"/>
                <w:szCs w:val="14"/>
                <w:lang w:val="en-CA"/>
                <w:rPrChange w:id="831" w:author="Martin Weber" w:date="2011-04-13T13:14:00Z">
                  <w:rPr>
                    <w:i/>
                    <w:iCs/>
                    <w:noProof w:val="0"/>
                    <w:color w:val="000000"/>
                    <w:sz w:val="14"/>
                    <w:szCs w:val="14"/>
                    <w:highlight w:val="yellow"/>
                    <w:lang w:val="en-CA"/>
                  </w:rPr>
                </w:rPrChange>
              </w:rPr>
              <w:t>p</w:t>
            </w:r>
            <w:r w:rsidRPr="00C6795A">
              <w:rPr>
                <w:color w:val="000000"/>
                <w:position w:val="-3"/>
                <w:sz w:val="14"/>
                <w:szCs w:val="14"/>
                <w:lang w:val="en-CA"/>
                <w:rPrChange w:id="832" w:author="Martin Weber" w:date="2011-04-13T13:14:00Z">
                  <w:rPr>
                    <w:noProof w:val="0"/>
                    <w:color w:val="000000"/>
                    <w:position w:val="-3"/>
                    <w:sz w:val="14"/>
                    <w:szCs w:val="14"/>
                    <w:highlight w:val="yellow"/>
                    <w:lang w:val="en-CA"/>
                  </w:rPr>
                </w:rPrChange>
              </w:rPr>
              <w:t>0</w:t>
            </w:r>
            <w:r w:rsidRPr="00C6795A">
              <w:rPr>
                <w:color w:val="000000"/>
                <w:sz w:val="14"/>
                <w:szCs w:val="14"/>
                <w:lang w:val="en-CA"/>
                <w:rPrChange w:id="833"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4" w:author="Unknown">
                  <w:rPr>
                    <w:color w:val="000000"/>
                    <w:sz w:val="14"/>
                    <w:szCs w:val="14"/>
                    <w:highlight w:val="yellow"/>
                    <w:lang w:val="en-CA"/>
                  </w:rPr>
                </w:rPrChange>
              </w:rPr>
            </w:pPr>
            <w:r w:rsidRPr="00C6795A">
              <w:rPr>
                <w:color w:val="000000"/>
                <w:sz w:val="14"/>
                <w:szCs w:val="14"/>
                <w:lang w:val="en-CA"/>
                <w:rPrChange w:id="835"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6"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7"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3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3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1" w:author="Unknown">
                  <w:rPr>
                    <w:color w:val="000000"/>
                    <w:sz w:val="14"/>
                    <w:szCs w:val="14"/>
                    <w:highlight w:val="yellow"/>
                    <w:lang w:val="en-CA"/>
                  </w:rPr>
                </w:rPrChange>
              </w:rPr>
            </w:pPr>
            <w:r w:rsidRPr="00C6795A">
              <w:rPr>
                <w:color w:val="000000"/>
                <w:sz w:val="14"/>
                <w:szCs w:val="14"/>
                <w:lang w:val="en-CA"/>
                <w:rPrChange w:id="842"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3" w:author="Unknown">
                  <w:rPr>
                    <w:color w:val="000000"/>
                    <w:sz w:val="14"/>
                    <w:szCs w:val="14"/>
                    <w:highlight w:val="yellow"/>
                    <w:lang w:val="en-CA"/>
                  </w:rPr>
                </w:rPrChange>
              </w:rPr>
            </w:pPr>
            <w:r w:rsidRPr="00C6795A">
              <w:rPr>
                <w:color w:val="000000"/>
                <w:sz w:val="14"/>
                <w:szCs w:val="14"/>
                <w:lang w:val="en-CA"/>
                <w:rPrChange w:id="844"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5" w:author="Unknown">
                  <w:rPr>
                    <w:color w:val="000000"/>
                    <w:sz w:val="14"/>
                    <w:szCs w:val="14"/>
                    <w:highlight w:val="yellow"/>
                    <w:lang w:val="en-CA"/>
                  </w:rPr>
                </w:rPrChange>
              </w:rPr>
            </w:pPr>
            <w:r w:rsidRPr="00C6795A">
              <w:rPr>
                <w:color w:val="000000"/>
                <w:sz w:val="14"/>
                <w:szCs w:val="14"/>
                <w:lang w:val="en-CA"/>
                <w:rPrChange w:id="846"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7" w:author="Unknown">
                  <w:rPr>
                    <w:color w:val="000000"/>
                    <w:sz w:val="14"/>
                    <w:szCs w:val="14"/>
                    <w:highlight w:val="yellow"/>
                    <w:lang w:val="en-CA"/>
                  </w:rPr>
                </w:rPrChange>
              </w:rPr>
            </w:pPr>
            <w:r w:rsidRPr="00C6795A">
              <w:rPr>
                <w:color w:val="000000"/>
                <w:sz w:val="14"/>
                <w:szCs w:val="14"/>
                <w:lang w:val="en-CA"/>
                <w:rPrChange w:id="848"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9" w:author="Unknown">
                  <w:rPr>
                    <w:color w:val="000000"/>
                    <w:sz w:val="14"/>
                    <w:szCs w:val="14"/>
                    <w:highlight w:val="yellow"/>
                    <w:lang w:val="en-CA"/>
                  </w:rPr>
                </w:rPrChange>
              </w:rPr>
            </w:pPr>
            <w:r w:rsidRPr="00C6795A">
              <w:rPr>
                <w:color w:val="000000"/>
                <w:sz w:val="14"/>
                <w:szCs w:val="14"/>
                <w:lang w:val="en-CA"/>
                <w:rPrChange w:id="850"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1" w:author="Unknown">
                  <w:rPr>
                    <w:color w:val="000000"/>
                    <w:sz w:val="14"/>
                    <w:szCs w:val="14"/>
                    <w:highlight w:val="yellow"/>
                    <w:lang w:val="en-CA"/>
                  </w:rPr>
                </w:rPrChange>
              </w:rPr>
            </w:pPr>
            <w:r w:rsidRPr="00C6795A">
              <w:rPr>
                <w:color w:val="000000"/>
                <w:sz w:val="14"/>
                <w:szCs w:val="14"/>
                <w:lang w:val="en-CA"/>
                <w:rPrChange w:id="852"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3" w:author="Unknown">
                  <w:rPr>
                    <w:color w:val="000000"/>
                    <w:sz w:val="14"/>
                    <w:szCs w:val="14"/>
                    <w:highlight w:val="yellow"/>
                    <w:lang w:val="en-CA"/>
                  </w:rPr>
                </w:rPrChange>
              </w:rPr>
            </w:pPr>
            <w:r w:rsidRPr="00C6795A">
              <w:rPr>
                <w:color w:val="000000"/>
                <w:sz w:val="14"/>
                <w:szCs w:val="14"/>
                <w:lang w:val="en-CA"/>
                <w:rPrChange w:id="854"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5" w:author="Unknown">
                  <w:rPr>
                    <w:color w:val="000000"/>
                    <w:sz w:val="14"/>
                    <w:szCs w:val="14"/>
                    <w:highlight w:val="yellow"/>
                    <w:lang w:val="en-CA"/>
                  </w:rPr>
                </w:rPrChange>
              </w:rPr>
            </w:pPr>
            <w:r w:rsidRPr="00C6795A">
              <w:rPr>
                <w:color w:val="000000"/>
                <w:sz w:val="14"/>
                <w:szCs w:val="14"/>
                <w:lang w:val="en-CA"/>
                <w:rPrChange w:id="856"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7" w:author="Unknown">
                  <w:rPr>
                    <w:color w:val="000000"/>
                    <w:sz w:val="14"/>
                    <w:szCs w:val="14"/>
                    <w:highlight w:val="yellow"/>
                    <w:lang w:val="en-CA"/>
                  </w:rPr>
                </w:rPrChange>
              </w:rPr>
            </w:pPr>
            <w:r w:rsidRPr="00C6795A">
              <w:rPr>
                <w:color w:val="000000"/>
                <w:sz w:val="14"/>
                <w:szCs w:val="14"/>
                <w:lang w:val="en-CA"/>
                <w:rPrChange w:id="858"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9" w:author="Unknown">
                  <w:rPr>
                    <w:color w:val="000000"/>
                    <w:sz w:val="14"/>
                    <w:szCs w:val="14"/>
                    <w:highlight w:val="yellow"/>
                    <w:lang w:val="en-CA"/>
                  </w:rPr>
                </w:rPrChange>
              </w:rPr>
            </w:pPr>
            <w:r w:rsidRPr="00C6795A">
              <w:rPr>
                <w:color w:val="000000"/>
                <w:sz w:val="14"/>
                <w:szCs w:val="14"/>
                <w:lang w:val="en-CA"/>
                <w:rPrChange w:id="860"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1" w:author="Unknown">
                  <w:rPr>
                    <w:color w:val="000000"/>
                    <w:sz w:val="14"/>
                    <w:szCs w:val="14"/>
                    <w:highlight w:val="yellow"/>
                    <w:lang w:val="en-CA"/>
                  </w:rPr>
                </w:rPrChange>
              </w:rPr>
            </w:pPr>
            <w:r w:rsidRPr="00C6795A">
              <w:rPr>
                <w:color w:val="000000"/>
                <w:sz w:val="14"/>
                <w:szCs w:val="14"/>
                <w:lang w:val="en-CA"/>
                <w:rPrChange w:id="862"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4" w:author="Unknown">
                  <w:rPr>
                    <w:color w:val="000000"/>
                    <w:sz w:val="14"/>
                    <w:szCs w:val="14"/>
                    <w:highlight w:val="yellow"/>
                    <w:lang w:val="en-CA"/>
                  </w:rPr>
                </w:rPrChange>
              </w:rPr>
            </w:pPr>
            <w:r w:rsidRPr="00C6795A">
              <w:rPr>
                <w:color w:val="000000"/>
                <w:sz w:val="14"/>
                <w:szCs w:val="14"/>
                <w:lang w:val="en-CA"/>
                <w:rPrChange w:id="865"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6" w:author="Unknown">
                  <w:rPr>
                    <w:color w:val="000000"/>
                    <w:sz w:val="14"/>
                    <w:szCs w:val="14"/>
                    <w:highlight w:val="yellow"/>
                    <w:lang w:val="en-CA"/>
                  </w:rPr>
                </w:rPrChange>
              </w:rPr>
            </w:pPr>
            <w:r w:rsidRPr="00C6795A">
              <w:rPr>
                <w:color w:val="000000"/>
                <w:sz w:val="14"/>
                <w:szCs w:val="14"/>
                <w:lang w:val="en-CA"/>
                <w:rPrChange w:id="867" w:author="Martin Weber" w:date="2011-04-13T13:14:00Z">
                  <w:rPr>
                    <w:noProof w:val="0"/>
                    <w:color w:val="000000"/>
                    <w:sz w:val="14"/>
                    <w:szCs w:val="14"/>
                    <w:highlight w:val="yellow"/>
                    <w:lang w:val="en-CA"/>
                  </w:rPr>
                </w:rPrChange>
              </w:rPr>
              <w:t>0.005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68"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69" w:author="Unknown">
                  <w:rPr>
                    <w:color w:val="000000"/>
                    <w:sz w:val="14"/>
                    <w:szCs w:val="14"/>
                    <w:highlight w:val="yellow"/>
                    <w:lang w:val="en-CA"/>
                  </w:rPr>
                </w:rPrChange>
              </w:rPr>
            </w:pPr>
            <w:r w:rsidRPr="00C6795A">
              <w:rPr>
                <w:i/>
                <w:iCs/>
                <w:color w:val="000000"/>
                <w:sz w:val="14"/>
                <w:szCs w:val="14"/>
                <w:lang w:val="en-CA"/>
                <w:rPrChange w:id="870"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1" w:author="Unknown">
                  <w:rPr>
                    <w:color w:val="000000"/>
                    <w:sz w:val="14"/>
                    <w:szCs w:val="14"/>
                    <w:highlight w:val="yellow"/>
                    <w:lang w:val="en-CA"/>
                  </w:rPr>
                </w:rPrChange>
              </w:rPr>
            </w:pPr>
            <w:r w:rsidRPr="00C6795A">
              <w:rPr>
                <w:color w:val="000000"/>
                <w:sz w:val="14"/>
                <w:szCs w:val="14"/>
                <w:lang w:val="en-CA"/>
                <w:rPrChange w:id="872"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3"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4"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7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7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7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8" w:author="Unknown">
                  <w:rPr>
                    <w:color w:val="000000"/>
                    <w:sz w:val="14"/>
                    <w:szCs w:val="14"/>
                    <w:highlight w:val="yellow"/>
                    <w:lang w:val="en-CA"/>
                  </w:rPr>
                </w:rPrChange>
              </w:rPr>
            </w:pPr>
            <w:r w:rsidRPr="00C6795A">
              <w:rPr>
                <w:color w:val="000000"/>
                <w:sz w:val="14"/>
                <w:szCs w:val="14"/>
                <w:lang w:val="en-CA"/>
                <w:rPrChange w:id="879"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r w:rsidRPr="00C6795A">
              <w:rPr>
                <w:color w:val="000000"/>
                <w:sz w:val="14"/>
                <w:szCs w:val="14"/>
                <w:lang w:val="en-CA"/>
                <w:rPrChange w:id="881"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2" w:author="Unknown">
                  <w:rPr>
                    <w:color w:val="000000"/>
                    <w:sz w:val="14"/>
                    <w:szCs w:val="14"/>
                    <w:highlight w:val="yellow"/>
                    <w:lang w:val="en-CA"/>
                  </w:rPr>
                </w:rPrChange>
              </w:rPr>
            </w:pPr>
            <w:r w:rsidRPr="00C6795A">
              <w:rPr>
                <w:color w:val="000000"/>
                <w:sz w:val="14"/>
                <w:szCs w:val="14"/>
                <w:lang w:val="en-CA"/>
                <w:rPrChange w:id="883"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4" w:author="Unknown">
                  <w:rPr>
                    <w:color w:val="000000"/>
                    <w:sz w:val="14"/>
                    <w:szCs w:val="14"/>
                    <w:highlight w:val="yellow"/>
                    <w:lang w:val="en-CA"/>
                  </w:rPr>
                </w:rPrChange>
              </w:rPr>
            </w:pPr>
            <w:r w:rsidRPr="00C6795A">
              <w:rPr>
                <w:color w:val="000000"/>
                <w:sz w:val="14"/>
                <w:szCs w:val="14"/>
                <w:lang w:val="en-CA"/>
                <w:rPrChange w:id="885"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6" w:author="Unknown">
                  <w:rPr>
                    <w:color w:val="000000"/>
                    <w:sz w:val="14"/>
                    <w:szCs w:val="14"/>
                    <w:highlight w:val="yellow"/>
                    <w:lang w:val="en-CA"/>
                  </w:rPr>
                </w:rPrChange>
              </w:rPr>
            </w:pPr>
            <w:r w:rsidRPr="00C6795A">
              <w:rPr>
                <w:color w:val="000000"/>
                <w:sz w:val="14"/>
                <w:szCs w:val="14"/>
                <w:lang w:val="en-CA"/>
                <w:rPrChange w:id="887"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8" w:author="Unknown">
                  <w:rPr>
                    <w:color w:val="000000"/>
                    <w:sz w:val="14"/>
                    <w:szCs w:val="14"/>
                    <w:highlight w:val="yellow"/>
                    <w:lang w:val="en-CA"/>
                  </w:rPr>
                </w:rPrChange>
              </w:rPr>
            </w:pPr>
            <w:r w:rsidRPr="00C6795A">
              <w:rPr>
                <w:color w:val="000000"/>
                <w:sz w:val="14"/>
                <w:szCs w:val="14"/>
                <w:lang w:val="en-CA"/>
                <w:rPrChange w:id="889"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0" w:author="Unknown">
                  <w:rPr>
                    <w:color w:val="000000"/>
                    <w:sz w:val="14"/>
                    <w:szCs w:val="14"/>
                    <w:highlight w:val="yellow"/>
                    <w:lang w:val="en-CA"/>
                  </w:rPr>
                </w:rPrChange>
              </w:rPr>
            </w:pPr>
            <w:r w:rsidRPr="00C6795A">
              <w:rPr>
                <w:color w:val="000000"/>
                <w:sz w:val="14"/>
                <w:szCs w:val="14"/>
                <w:lang w:val="en-CA"/>
                <w:rPrChange w:id="891"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2" w:author="Unknown">
                  <w:rPr>
                    <w:color w:val="000000"/>
                    <w:sz w:val="14"/>
                    <w:szCs w:val="14"/>
                    <w:highlight w:val="yellow"/>
                    <w:lang w:val="en-CA"/>
                  </w:rPr>
                </w:rPrChange>
              </w:rPr>
            </w:pPr>
            <w:r w:rsidRPr="00C6795A">
              <w:rPr>
                <w:color w:val="000000"/>
                <w:sz w:val="14"/>
                <w:szCs w:val="14"/>
                <w:lang w:val="en-CA"/>
                <w:rPrChange w:id="893"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4" w:author="Unknown">
                  <w:rPr>
                    <w:color w:val="000000"/>
                    <w:sz w:val="14"/>
                    <w:szCs w:val="14"/>
                    <w:highlight w:val="yellow"/>
                    <w:lang w:val="en-CA"/>
                  </w:rPr>
                </w:rPrChange>
              </w:rPr>
            </w:pPr>
            <w:r w:rsidRPr="00C6795A">
              <w:rPr>
                <w:color w:val="000000"/>
                <w:sz w:val="14"/>
                <w:szCs w:val="14"/>
                <w:lang w:val="en-CA"/>
                <w:rPrChange w:id="895"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6" w:author="Unknown">
                  <w:rPr>
                    <w:color w:val="000000"/>
                    <w:sz w:val="14"/>
                    <w:szCs w:val="14"/>
                    <w:highlight w:val="yellow"/>
                    <w:lang w:val="en-CA"/>
                  </w:rPr>
                </w:rPrChange>
              </w:rPr>
            </w:pPr>
            <w:r w:rsidRPr="00C6795A">
              <w:rPr>
                <w:color w:val="000000"/>
                <w:sz w:val="14"/>
                <w:szCs w:val="14"/>
                <w:lang w:val="en-CA"/>
                <w:rPrChange w:id="897"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8" w:author="Unknown">
                  <w:rPr>
                    <w:color w:val="000000"/>
                    <w:sz w:val="14"/>
                    <w:szCs w:val="14"/>
                    <w:highlight w:val="yellow"/>
                    <w:lang w:val="en-CA"/>
                  </w:rPr>
                </w:rPrChange>
              </w:rPr>
            </w:pPr>
            <w:r w:rsidRPr="00C6795A">
              <w:rPr>
                <w:color w:val="000000"/>
                <w:sz w:val="14"/>
                <w:szCs w:val="14"/>
                <w:lang w:val="en-CA"/>
                <w:rPrChange w:id="899"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1" w:author="Unknown">
                  <w:rPr>
                    <w:color w:val="000000"/>
                    <w:sz w:val="14"/>
                    <w:szCs w:val="14"/>
                    <w:highlight w:val="yellow"/>
                    <w:lang w:val="en-CA"/>
                  </w:rPr>
                </w:rPrChange>
              </w:rPr>
            </w:pPr>
            <w:r w:rsidRPr="00C6795A">
              <w:rPr>
                <w:color w:val="000000"/>
                <w:sz w:val="14"/>
                <w:szCs w:val="14"/>
                <w:lang w:val="en-CA"/>
                <w:rPrChange w:id="902"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3" w:author="Unknown">
                  <w:rPr>
                    <w:color w:val="000000"/>
                    <w:sz w:val="14"/>
                    <w:szCs w:val="14"/>
                    <w:highlight w:val="yellow"/>
                    <w:lang w:val="en-CA"/>
                  </w:rPr>
                </w:rPrChange>
              </w:rPr>
            </w:pPr>
            <w:r w:rsidRPr="00C6795A">
              <w:rPr>
                <w:color w:val="000000"/>
                <w:sz w:val="14"/>
                <w:szCs w:val="14"/>
                <w:lang w:val="en-CA"/>
                <w:rPrChange w:id="904" w:author="Martin Weber" w:date="2011-04-13T13:14:00Z">
                  <w:rPr>
                    <w:noProof w:val="0"/>
                    <w:color w:val="000000"/>
                    <w:sz w:val="14"/>
                    <w:szCs w:val="14"/>
                    <w:highlight w:val="yellow"/>
                    <w:lang w:val="en-CA"/>
                  </w:rPr>
                </w:rPrChange>
              </w:rPr>
              <w:t>2</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0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06" w:author="Unknown">
                  <w:rPr>
                    <w:color w:val="000000"/>
                    <w:sz w:val="14"/>
                    <w:szCs w:val="14"/>
                    <w:highlight w:val="yellow"/>
                    <w:lang w:val="en-CA"/>
                  </w:rPr>
                </w:rPrChange>
              </w:rPr>
            </w:pPr>
            <w:r w:rsidRPr="00C6795A">
              <w:rPr>
                <w:i/>
                <w:iCs/>
                <w:color w:val="000000"/>
                <w:sz w:val="14"/>
                <w:szCs w:val="14"/>
                <w:lang w:val="en-CA"/>
                <w:rPrChange w:id="907" w:author="Martin Weber" w:date="2011-04-13T13:14:00Z">
                  <w:rPr>
                    <w:i/>
                    <w:iCs/>
                    <w:noProof w:val="0"/>
                    <w:color w:val="000000"/>
                    <w:sz w:val="14"/>
                    <w:szCs w:val="14"/>
                    <w:highlight w:val="yellow"/>
                    <w:lang w:val="en-CA"/>
                  </w:rPr>
                </w:rPrChange>
              </w:rPr>
              <w:t>p</w:t>
            </w:r>
            <w:r w:rsidRPr="00C6795A">
              <w:rPr>
                <w:color w:val="000000"/>
                <w:sz w:val="14"/>
                <w:szCs w:val="14"/>
                <w:lang w:val="en-CA"/>
                <w:rPrChange w:id="908"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9" w:author="Unknown">
                  <w:rPr>
                    <w:color w:val="000000"/>
                    <w:sz w:val="14"/>
                    <w:szCs w:val="14"/>
                    <w:highlight w:val="yellow"/>
                    <w:lang w:val="en-CA"/>
                  </w:rPr>
                </w:rPrChange>
              </w:rPr>
            </w:pPr>
            <w:r w:rsidRPr="00C6795A">
              <w:rPr>
                <w:color w:val="000000"/>
                <w:sz w:val="14"/>
                <w:szCs w:val="14"/>
                <w:lang w:val="en-CA"/>
                <w:rPrChange w:id="910"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1"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2"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13"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14"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15"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16" w:author="Unknown">
                  <w:rPr>
                    <w:color w:val="000000"/>
                    <w:sz w:val="14"/>
                    <w:szCs w:val="14"/>
                    <w:highlight w:val="yellow"/>
                    <w:lang w:val="en-CA"/>
                  </w:rPr>
                </w:rPrChange>
              </w:rPr>
            </w:pPr>
            <w:r w:rsidRPr="00C6795A">
              <w:rPr>
                <w:color w:val="000000"/>
                <w:sz w:val="14"/>
                <w:szCs w:val="14"/>
                <w:lang w:val="en-CA"/>
                <w:rPrChange w:id="917"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18" w:author="Unknown">
                  <w:rPr>
                    <w:color w:val="000000"/>
                    <w:sz w:val="14"/>
                    <w:szCs w:val="14"/>
                    <w:highlight w:val="yellow"/>
                    <w:lang w:val="en-CA"/>
                  </w:rPr>
                </w:rPrChange>
              </w:rPr>
            </w:pPr>
            <w:r w:rsidRPr="00C6795A">
              <w:rPr>
                <w:color w:val="000000"/>
                <w:sz w:val="14"/>
                <w:szCs w:val="14"/>
                <w:lang w:val="en-CA"/>
                <w:rPrChange w:id="919"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20" w:author="Unknown">
                  <w:rPr>
                    <w:color w:val="000000"/>
                    <w:sz w:val="14"/>
                    <w:szCs w:val="14"/>
                    <w:highlight w:val="yellow"/>
                    <w:lang w:val="en-CA"/>
                  </w:rPr>
                </w:rPrChange>
              </w:rPr>
            </w:pPr>
            <w:r w:rsidRPr="00C6795A">
              <w:rPr>
                <w:color w:val="000000"/>
                <w:sz w:val="14"/>
                <w:szCs w:val="14"/>
                <w:lang w:val="en-CA"/>
                <w:rPrChange w:id="921"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22" w:author="Unknown">
                  <w:rPr>
                    <w:color w:val="000000"/>
                    <w:sz w:val="14"/>
                    <w:szCs w:val="14"/>
                    <w:highlight w:val="yellow"/>
                    <w:lang w:val="en-CA"/>
                  </w:rPr>
                </w:rPrChange>
              </w:rPr>
            </w:pPr>
            <w:r w:rsidRPr="00C6795A">
              <w:rPr>
                <w:color w:val="000000"/>
                <w:sz w:val="14"/>
                <w:szCs w:val="14"/>
                <w:lang w:val="en-CA"/>
                <w:rPrChange w:id="923"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24" w:author="Unknown">
                  <w:rPr>
                    <w:color w:val="000000"/>
                    <w:sz w:val="14"/>
                    <w:szCs w:val="14"/>
                    <w:highlight w:val="yellow"/>
                    <w:lang w:val="en-CA"/>
                  </w:rPr>
                </w:rPrChange>
              </w:rPr>
            </w:pPr>
            <w:r w:rsidRPr="00C6795A">
              <w:rPr>
                <w:color w:val="000000"/>
                <w:sz w:val="14"/>
                <w:szCs w:val="14"/>
                <w:lang w:val="en-CA"/>
                <w:rPrChange w:id="925"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26" w:author="Unknown">
                  <w:rPr>
                    <w:color w:val="000000"/>
                    <w:sz w:val="14"/>
                    <w:szCs w:val="14"/>
                    <w:highlight w:val="yellow"/>
                    <w:lang w:val="en-CA"/>
                  </w:rPr>
                </w:rPrChange>
              </w:rPr>
            </w:pPr>
            <w:r w:rsidRPr="00C6795A">
              <w:rPr>
                <w:color w:val="000000"/>
                <w:sz w:val="14"/>
                <w:szCs w:val="14"/>
                <w:lang w:val="en-CA"/>
                <w:rPrChange w:id="927"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28" w:author="Unknown">
                  <w:rPr>
                    <w:color w:val="000000"/>
                    <w:sz w:val="14"/>
                    <w:szCs w:val="14"/>
                    <w:highlight w:val="yellow"/>
                    <w:lang w:val="en-CA"/>
                  </w:rPr>
                </w:rPrChange>
              </w:rPr>
            </w:pPr>
            <w:r w:rsidRPr="00C6795A">
              <w:rPr>
                <w:color w:val="000000"/>
                <w:sz w:val="14"/>
                <w:szCs w:val="14"/>
                <w:lang w:val="en-CA"/>
                <w:rPrChange w:id="929"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30" w:author="Unknown">
                  <w:rPr>
                    <w:color w:val="000000"/>
                    <w:sz w:val="14"/>
                    <w:szCs w:val="14"/>
                    <w:highlight w:val="yellow"/>
                    <w:lang w:val="en-CA"/>
                  </w:rPr>
                </w:rPrChange>
              </w:rPr>
            </w:pPr>
            <w:r w:rsidRPr="00C6795A">
              <w:rPr>
                <w:color w:val="000000"/>
                <w:sz w:val="14"/>
                <w:szCs w:val="14"/>
                <w:lang w:val="en-CA"/>
                <w:rPrChange w:id="931"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32" w:author="Unknown">
                  <w:rPr>
                    <w:color w:val="000000"/>
                    <w:sz w:val="14"/>
                    <w:szCs w:val="14"/>
                    <w:highlight w:val="yellow"/>
                    <w:lang w:val="en-CA"/>
                  </w:rPr>
                </w:rPrChange>
              </w:rPr>
            </w:pPr>
            <w:r w:rsidRPr="00C6795A">
              <w:rPr>
                <w:color w:val="000000"/>
                <w:sz w:val="14"/>
                <w:szCs w:val="14"/>
                <w:lang w:val="en-CA"/>
                <w:rPrChange w:id="933"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934" w:author="Unknown">
                  <w:rPr>
                    <w:color w:val="000000"/>
                    <w:sz w:val="14"/>
                    <w:szCs w:val="14"/>
                    <w:highlight w:val="yellow"/>
                    <w:lang w:val="en-CA"/>
                  </w:rPr>
                </w:rPrChange>
              </w:rPr>
            </w:pPr>
            <w:r w:rsidRPr="00C6795A">
              <w:rPr>
                <w:color w:val="000000"/>
                <w:sz w:val="14"/>
                <w:szCs w:val="14"/>
                <w:lang w:val="en-CA"/>
                <w:rPrChange w:id="935"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6" w:author="Unknown">
                  <w:rPr>
                    <w:color w:val="000000"/>
                    <w:sz w:val="14"/>
                    <w:szCs w:val="14"/>
                    <w:highlight w:val="yellow"/>
                    <w:lang w:val="en-CA"/>
                  </w:rPr>
                </w:rPrChange>
              </w:rPr>
            </w:pPr>
            <w:r w:rsidRPr="00C6795A">
              <w:rPr>
                <w:color w:val="000000"/>
                <w:sz w:val="14"/>
                <w:szCs w:val="14"/>
                <w:lang w:val="en-CA"/>
                <w:rPrChange w:id="937"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9" w:author="Unknown">
                  <w:rPr>
                    <w:color w:val="000000"/>
                    <w:sz w:val="14"/>
                    <w:szCs w:val="14"/>
                    <w:highlight w:val="yellow"/>
                    <w:lang w:val="en-CA"/>
                  </w:rPr>
                </w:rPrChange>
              </w:rPr>
            </w:pPr>
            <w:r w:rsidRPr="00C6795A">
              <w:rPr>
                <w:color w:val="000000"/>
                <w:sz w:val="14"/>
                <w:szCs w:val="14"/>
                <w:lang w:val="en-CA"/>
                <w:rPrChange w:id="940"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1" w:author="Unknown">
                  <w:rPr>
                    <w:color w:val="000000"/>
                    <w:sz w:val="14"/>
                    <w:szCs w:val="14"/>
                    <w:highlight w:val="yellow"/>
                    <w:lang w:val="en-CA"/>
                  </w:rPr>
                </w:rPrChange>
              </w:rPr>
            </w:pPr>
            <w:r w:rsidRPr="00C6795A">
              <w:rPr>
                <w:color w:val="000000"/>
                <w:sz w:val="14"/>
                <w:szCs w:val="14"/>
                <w:lang w:val="en-CA"/>
                <w:rPrChange w:id="942" w:author="Martin Weber" w:date="2011-04-13T13:14:00Z">
                  <w:rPr>
                    <w:noProof w:val="0"/>
                    <w:color w:val="000000"/>
                    <w:sz w:val="14"/>
                    <w:szCs w:val="14"/>
                    <w:highlight w:val="yellow"/>
                    <w:lang w:val="en-CA"/>
                  </w:rPr>
                </w:rPrChange>
              </w:rPr>
              <w:t>0.0025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43"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44" w:author="Unknown">
                  <w:rPr>
                    <w:color w:val="000000"/>
                    <w:sz w:val="14"/>
                    <w:szCs w:val="14"/>
                    <w:highlight w:val="yellow"/>
                    <w:lang w:val="en-CA"/>
                  </w:rPr>
                </w:rPrChange>
              </w:rPr>
            </w:pPr>
            <w:r w:rsidRPr="00C6795A">
              <w:rPr>
                <w:i/>
                <w:iCs/>
                <w:color w:val="000000"/>
                <w:sz w:val="14"/>
                <w:szCs w:val="14"/>
                <w:lang w:val="en-CA"/>
                <w:rPrChange w:id="945" w:author="Martin Weber" w:date="2011-04-13T13:14:00Z">
                  <w:rPr>
                    <w:i/>
                    <w:iCs/>
                    <w:noProof w:val="0"/>
                    <w:color w:val="000000"/>
                    <w:sz w:val="14"/>
                    <w:szCs w:val="14"/>
                    <w:highlight w:val="yellow"/>
                    <w:lang w:val="en-CA"/>
                  </w:rPr>
                </w:rPrChange>
              </w:rPr>
              <w:t>N</w:t>
            </w:r>
            <w:r w:rsidRPr="00C6795A">
              <w:rPr>
                <w:i/>
                <w:iCs/>
                <w:color w:val="000000"/>
                <w:position w:val="-4"/>
                <w:sz w:val="14"/>
                <w:szCs w:val="14"/>
                <w:lang w:val="en-CA"/>
                <w:rPrChange w:id="946" w:author="Martin Weber" w:date="2011-04-13T13:14:00Z">
                  <w:rPr>
                    <w:i/>
                    <w:iCs/>
                    <w:noProof w:val="0"/>
                    <w:color w:val="000000"/>
                    <w:position w:val="-4"/>
                    <w:sz w:val="14"/>
                    <w:szCs w:val="14"/>
                    <w:highlight w:val="yellow"/>
                    <w:lang w:val="en-CA"/>
                  </w:rPr>
                </w:rPrChange>
              </w:rPr>
              <w:t>L</w:t>
            </w:r>
            <w:r w:rsidRPr="00C6795A">
              <w:rPr>
                <w:color w:val="000000"/>
                <w:sz w:val="14"/>
                <w:szCs w:val="14"/>
                <w:lang w:val="en-CA"/>
                <w:rPrChange w:id="947"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8" w:author="Unknown">
                  <w:rPr>
                    <w:color w:val="000000"/>
                    <w:sz w:val="14"/>
                    <w:szCs w:val="14"/>
                    <w:highlight w:val="yellow"/>
                    <w:lang w:val="en-CA"/>
                  </w:rPr>
                </w:rPrChange>
              </w:rPr>
            </w:pPr>
            <w:r w:rsidRPr="00C6795A">
              <w:rPr>
                <w:color w:val="000000"/>
                <w:sz w:val="14"/>
                <w:szCs w:val="14"/>
                <w:lang w:val="en-CA"/>
                <w:rPrChange w:id="949"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5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5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5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5" w:author="Unknown">
                  <w:rPr>
                    <w:color w:val="000000"/>
                    <w:sz w:val="14"/>
                    <w:szCs w:val="14"/>
                    <w:highlight w:val="yellow"/>
                    <w:lang w:val="en-CA"/>
                  </w:rPr>
                </w:rPrChange>
              </w:rPr>
            </w:pPr>
            <w:r w:rsidRPr="00C6795A">
              <w:rPr>
                <w:color w:val="000000"/>
                <w:sz w:val="14"/>
                <w:szCs w:val="14"/>
                <w:lang w:val="en-CA"/>
                <w:rPrChange w:id="956"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7" w:author="Unknown">
                  <w:rPr>
                    <w:color w:val="000000"/>
                    <w:sz w:val="14"/>
                    <w:szCs w:val="14"/>
                    <w:highlight w:val="yellow"/>
                    <w:lang w:val="en-CA"/>
                  </w:rPr>
                </w:rPrChange>
              </w:rPr>
            </w:pPr>
            <w:r w:rsidRPr="00C6795A">
              <w:rPr>
                <w:color w:val="000000"/>
                <w:sz w:val="14"/>
                <w:szCs w:val="14"/>
                <w:lang w:val="en-CA"/>
                <w:rPrChange w:id="958"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9" w:author="Unknown">
                  <w:rPr>
                    <w:color w:val="000000"/>
                    <w:sz w:val="14"/>
                    <w:szCs w:val="14"/>
                    <w:highlight w:val="yellow"/>
                    <w:lang w:val="en-CA"/>
                  </w:rPr>
                </w:rPrChange>
              </w:rPr>
            </w:pPr>
            <w:r w:rsidRPr="00C6795A">
              <w:rPr>
                <w:color w:val="000000"/>
                <w:sz w:val="14"/>
                <w:szCs w:val="14"/>
                <w:lang w:val="en-CA"/>
                <w:rPrChange w:id="960"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1" w:author="Unknown">
                  <w:rPr>
                    <w:color w:val="000000"/>
                    <w:sz w:val="14"/>
                    <w:szCs w:val="14"/>
                    <w:highlight w:val="yellow"/>
                    <w:lang w:val="en-CA"/>
                  </w:rPr>
                </w:rPrChange>
              </w:rPr>
            </w:pPr>
            <w:r w:rsidRPr="00C6795A">
              <w:rPr>
                <w:color w:val="000000"/>
                <w:sz w:val="14"/>
                <w:szCs w:val="14"/>
                <w:lang w:val="en-CA"/>
                <w:rPrChange w:id="962"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3" w:author="Unknown">
                  <w:rPr>
                    <w:color w:val="000000"/>
                    <w:sz w:val="14"/>
                    <w:szCs w:val="14"/>
                    <w:highlight w:val="yellow"/>
                    <w:lang w:val="en-CA"/>
                  </w:rPr>
                </w:rPrChange>
              </w:rPr>
            </w:pPr>
            <w:r w:rsidRPr="00C6795A">
              <w:rPr>
                <w:color w:val="000000"/>
                <w:sz w:val="14"/>
                <w:szCs w:val="14"/>
                <w:lang w:val="en-CA"/>
                <w:rPrChange w:id="964"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5" w:author="Unknown">
                  <w:rPr>
                    <w:color w:val="000000"/>
                    <w:sz w:val="14"/>
                    <w:szCs w:val="14"/>
                    <w:highlight w:val="yellow"/>
                    <w:lang w:val="en-CA"/>
                  </w:rPr>
                </w:rPrChange>
              </w:rPr>
            </w:pPr>
            <w:r w:rsidRPr="00C6795A">
              <w:rPr>
                <w:color w:val="000000"/>
                <w:sz w:val="14"/>
                <w:szCs w:val="14"/>
                <w:lang w:val="en-CA"/>
                <w:rPrChange w:id="966"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7" w:author="Unknown">
                  <w:rPr>
                    <w:color w:val="000000"/>
                    <w:sz w:val="14"/>
                    <w:szCs w:val="14"/>
                    <w:highlight w:val="yellow"/>
                    <w:lang w:val="en-CA"/>
                  </w:rPr>
                </w:rPrChange>
              </w:rPr>
            </w:pPr>
            <w:r w:rsidRPr="00C6795A">
              <w:rPr>
                <w:color w:val="000000"/>
                <w:sz w:val="14"/>
                <w:szCs w:val="14"/>
                <w:lang w:val="en-CA"/>
                <w:rPrChange w:id="968"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9" w:author="Unknown">
                  <w:rPr>
                    <w:color w:val="000000"/>
                    <w:sz w:val="14"/>
                    <w:szCs w:val="14"/>
                    <w:highlight w:val="yellow"/>
                    <w:lang w:val="en-CA"/>
                  </w:rPr>
                </w:rPrChange>
              </w:rPr>
            </w:pPr>
            <w:r w:rsidRPr="00C6795A">
              <w:rPr>
                <w:color w:val="000000"/>
                <w:sz w:val="14"/>
                <w:szCs w:val="14"/>
                <w:lang w:val="en-CA"/>
                <w:rPrChange w:id="970"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1" w:author="Unknown">
                  <w:rPr>
                    <w:color w:val="000000"/>
                    <w:sz w:val="14"/>
                    <w:szCs w:val="14"/>
                    <w:highlight w:val="yellow"/>
                    <w:lang w:val="en-CA"/>
                  </w:rPr>
                </w:rPrChange>
              </w:rPr>
            </w:pPr>
            <w:r w:rsidRPr="00C6795A">
              <w:rPr>
                <w:color w:val="000000"/>
                <w:sz w:val="14"/>
                <w:szCs w:val="14"/>
                <w:lang w:val="en-CA"/>
                <w:rPrChange w:id="972"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3" w:author="Unknown">
                  <w:rPr>
                    <w:color w:val="000000"/>
                    <w:sz w:val="14"/>
                    <w:szCs w:val="14"/>
                    <w:highlight w:val="yellow"/>
                    <w:lang w:val="en-CA"/>
                  </w:rPr>
                </w:rPrChange>
              </w:rPr>
            </w:pPr>
            <w:r w:rsidRPr="00C6795A">
              <w:rPr>
                <w:color w:val="000000"/>
                <w:sz w:val="14"/>
                <w:szCs w:val="14"/>
                <w:lang w:val="en-CA"/>
                <w:rPrChange w:id="974"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5" w:author="Unknown">
                  <w:rPr>
                    <w:color w:val="000000"/>
                    <w:sz w:val="14"/>
                    <w:szCs w:val="14"/>
                    <w:highlight w:val="yellow"/>
                    <w:lang w:val="en-CA"/>
                  </w:rPr>
                </w:rPrChange>
              </w:rPr>
            </w:pPr>
            <w:r w:rsidRPr="00C6795A">
              <w:rPr>
                <w:color w:val="000000"/>
                <w:sz w:val="14"/>
                <w:szCs w:val="14"/>
                <w:lang w:val="en-CA"/>
                <w:rPrChange w:id="976"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8" w:author="Unknown">
                  <w:rPr>
                    <w:color w:val="000000"/>
                    <w:sz w:val="14"/>
                    <w:szCs w:val="14"/>
                    <w:highlight w:val="yellow"/>
                    <w:lang w:val="en-CA"/>
                  </w:rPr>
                </w:rPrChange>
              </w:rPr>
            </w:pPr>
            <w:r w:rsidRPr="00C6795A">
              <w:rPr>
                <w:color w:val="000000"/>
                <w:sz w:val="14"/>
                <w:szCs w:val="14"/>
                <w:lang w:val="en-CA"/>
                <w:rPrChange w:id="979"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0" w:author="Unknown">
                  <w:rPr>
                    <w:color w:val="000000"/>
                    <w:sz w:val="14"/>
                    <w:szCs w:val="14"/>
                    <w:highlight w:val="yellow"/>
                    <w:lang w:val="en-CA"/>
                  </w:rPr>
                </w:rPrChange>
              </w:rPr>
            </w:pPr>
            <w:r w:rsidRPr="00C6795A">
              <w:rPr>
                <w:color w:val="000000"/>
                <w:sz w:val="14"/>
                <w:szCs w:val="14"/>
                <w:lang w:val="en-CA"/>
                <w:rPrChange w:id="981"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8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83" w:author="Unknown">
                  <w:rPr>
                    <w:color w:val="000000"/>
                    <w:sz w:val="14"/>
                    <w:szCs w:val="14"/>
                    <w:highlight w:val="yellow"/>
                    <w:lang w:val="en-CA"/>
                  </w:rPr>
                </w:rPrChange>
              </w:rPr>
            </w:pPr>
            <w:r w:rsidRPr="00C6795A">
              <w:rPr>
                <w:i/>
                <w:iCs/>
                <w:color w:val="000000"/>
                <w:sz w:val="14"/>
                <w:szCs w:val="14"/>
                <w:lang w:val="en-CA"/>
                <w:rPrChange w:id="984" w:author="Martin Weber" w:date="2011-04-13T13:14:00Z">
                  <w:rPr>
                    <w:i/>
                    <w:iCs/>
                    <w:noProof w:val="0"/>
                    <w:color w:val="000000"/>
                    <w:sz w:val="14"/>
                    <w:szCs w:val="14"/>
                    <w:highlight w:val="yellow"/>
                    <w:lang w:val="en-CA"/>
                  </w:rPr>
                </w:rPrChange>
              </w:rPr>
              <w:t>M</w:t>
            </w:r>
            <w:r w:rsidRPr="00C6795A">
              <w:rPr>
                <w:i/>
                <w:iCs/>
                <w:color w:val="000000"/>
                <w:position w:val="-4"/>
                <w:sz w:val="14"/>
                <w:szCs w:val="14"/>
                <w:lang w:val="en-CA"/>
                <w:rPrChange w:id="985" w:author="Martin Weber" w:date="2011-04-13T13:14:00Z">
                  <w:rPr>
                    <w:i/>
                    <w:iCs/>
                    <w:noProof w:val="0"/>
                    <w:color w:val="000000"/>
                    <w:position w:val="-4"/>
                    <w:sz w:val="14"/>
                    <w:szCs w:val="14"/>
                    <w:highlight w:val="yellow"/>
                    <w:lang w:val="en-CA"/>
                  </w:rPr>
                </w:rPrChange>
              </w:rPr>
              <w:t>s</w:t>
            </w:r>
            <w:r w:rsidRPr="00C6795A">
              <w:rPr>
                <w:color w:val="000000"/>
                <w:sz w:val="14"/>
                <w:szCs w:val="14"/>
                <w:lang w:val="en-CA"/>
                <w:rPrChange w:id="986"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7" w:author="Unknown">
                  <w:rPr>
                    <w:color w:val="000000"/>
                    <w:sz w:val="14"/>
                    <w:szCs w:val="14"/>
                    <w:highlight w:val="yellow"/>
                    <w:lang w:val="en-CA"/>
                  </w:rPr>
                </w:rPrChange>
              </w:rPr>
            </w:pPr>
            <w:r w:rsidRPr="00C6795A">
              <w:rPr>
                <w:color w:val="000000"/>
                <w:sz w:val="14"/>
                <w:szCs w:val="14"/>
                <w:lang w:val="en-CA"/>
                <w:rPrChange w:id="988" w:author="Martin Weber" w:date="2011-04-13T13:14:00Z">
                  <w:rPr>
                    <w:noProof w:val="0"/>
                    <w:color w:val="000000"/>
                    <w:sz w:val="14"/>
                    <w:szCs w:val="14"/>
                    <w:highlight w:val="yellow"/>
                    <w:lang w:val="en-CA"/>
                  </w:rPr>
                </w:rPrChange>
              </w:rPr>
              <w:t xml:space="preserve">26  </w:t>
            </w:r>
            <w:r w:rsidRPr="00C6795A">
              <w:rPr>
                <w:color w:val="000000"/>
                <w:position w:val="4"/>
                <w:sz w:val="14"/>
                <w:szCs w:val="14"/>
                <w:lang w:val="en-CA"/>
                <w:rPrChange w:id="989"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5" w:author="Unknown">
                  <w:rPr>
                    <w:color w:val="000000"/>
                    <w:sz w:val="14"/>
                    <w:szCs w:val="14"/>
                    <w:highlight w:val="yellow"/>
                    <w:lang w:val="en-CA"/>
                  </w:rPr>
                </w:rPrChange>
              </w:rPr>
            </w:pPr>
            <w:r w:rsidRPr="00C6795A">
              <w:rPr>
                <w:color w:val="000000"/>
                <w:sz w:val="14"/>
                <w:szCs w:val="14"/>
                <w:lang w:val="en-CA"/>
                <w:rPrChange w:id="996"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7" w:author="Unknown">
                  <w:rPr>
                    <w:color w:val="000000"/>
                    <w:sz w:val="14"/>
                    <w:szCs w:val="14"/>
                    <w:highlight w:val="yellow"/>
                    <w:lang w:val="en-CA"/>
                  </w:rPr>
                </w:rPrChange>
              </w:rPr>
            </w:pPr>
            <w:r w:rsidRPr="00C6795A">
              <w:rPr>
                <w:color w:val="000000"/>
                <w:sz w:val="14"/>
                <w:szCs w:val="14"/>
                <w:lang w:val="en-CA"/>
                <w:rPrChange w:id="998"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9" w:author="Unknown">
                  <w:rPr>
                    <w:color w:val="000000"/>
                    <w:sz w:val="14"/>
                    <w:szCs w:val="14"/>
                    <w:highlight w:val="yellow"/>
                    <w:lang w:val="en-CA"/>
                  </w:rPr>
                </w:rPrChange>
              </w:rPr>
            </w:pPr>
            <w:r w:rsidRPr="00C6795A">
              <w:rPr>
                <w:color w:val="000000"/>
                <w:sz w:val="14"/>
                <w:szCs w:val="14"/>
                <w:lang w:val="en-CA"/>
                <w:rPrChange w:id="1000"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1" w:author="Unknown">
                  <w:rPr>
                    <w:color w:val="000000"/>
                    <w:sz w:val="14"/>
                    <w:szCs w:val="14"/>
                    <w:highlight w:val="yellow"/>
                    <w:lang w:val="en-CA"/>
                  </w:rPr>
                </w:rPrChange>
              </w:rPr>
            </w:pPr>
            <w:r w:rsidRPr="00C6795A">
              <w:rPr>
                <w:color w:val="000000"/>
                <w:sz w:val="14"/>
                <w:szCs w:val="14"/>
                <w:lang w:val="en-CA"/>
                <w:rPrChange w:id="1002"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3" w:author="Unknown">
                  <w:rPr>
                    <w:color w:val="000000"/>
                    <w:sz w:val="14"/>
                    <w:szCs w:val="14"/>
                    <w:highlight w:val="yellow"/>
                    <w:lang w:val="en-CA"/>
                  </w:rPr>
                </w:rPrChange>
              </w:rPr>
            </w:pPr>
            <w:r w:rsidRPr="00C6795A">
              <w:rPr>
                <w:color w:val="000000"/>
                <w:sz w:val="14"/>
                <w:szCs w:val="14"/>
                <w:lang w:val="en-CA"/>
                <w:rPrChange w:id="1004"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5" w:author="Unknown">
                  <w:rPr>
                    <w:color w:val="000000"/>
                    <w:sz w:val="14"/>
                    <w:szCs w:val="14"/>
                    <w:highlight w:val="yellow"/>
                    <w:lang w:val="en-CA"/>
                  </w:rPr>
                </w:rPrChange>
              </w:rPr>
            </w:pPr>
            <w:r w:rsidRPr="00C6795A">
              <w:rPr>
                <w:color w:val="000000"/>
                <w:sz w:val="14"/>
                <w:szCs w:val="14"/>
                <w:lang w:val="en-CA"/>
                <w:rPrChange w:id="1006"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7" w:author="Unknown">
                  <w:rPr>
                    <w:color w:val="000000"/>
                    <w:sz w:val="14"/>
                    <w:szCs w:val="14"/>
                    <w:highlight w:val="yellow"/>
                    <w:lang w:val="en-CA"/>
                  </w:rPr>
                </w:rPrChange>
              </w:rPr>
            </w:pPr>
            <w:r w:rsidRPr="00C6795A">
              <w:rPr>
                <w:color w:val="000000"/>
                <w:sz w:val="14"/>
                <w:szCs w:val="14"/>
                <w:lang w:val="en-CA"/>
                <w:rPrChange w:id="1008"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9" w:author="Unknown">
                  <w:rPr>
                    <w:color w:val="000000"/>
                    <w:sz w:val="14"/>
                    <w:szCs w:val="14"/>
                    <w:highlight w:val="yellow"/>
                    <w:lang w:val="en-CA"/>
                  </w:rPr>
                </w:rPrChange>
              </w:rPr>
            </w:pPr>
            <w:r w:rsidRPr="00C6795A">
              <w:rPr>
                <w:color w:val="000000"/>
                <w:sz w:val="14"/>
                <w:szCs w:val="14"/>
                <w:lang w:val="en-CA"/>
                <w:rPrChange w:id="1010"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1" w:author="Unknown">
                  <w:rPr>
                    <w:color w:val="000000"/>
                    <w:sz w:val="14"/>
                    <w:szCs w:val="14"/>
                    <w:highlight w:val="yellow"/>
                    <w:lang w:val="en-CA"/>
                  </w:rPr>
                </w:rPrChange>
              </w:rPr>
            </w:pPr>
            <w:r w:rsidRPr="00C6795A">
              <w:rPr>
                <w:color w:val="000000"/>
                <w:sz w:val="14"/>
                <w:szCs w:val="14"/>
                <w:lang w:val="en-CA"/>
                <w:rPrChange w:id="1012"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3" w:author="Unknown">
                  <w:rPr>
                    <w:color w:val="000000"/>
                    <w:sz w:val="14"/>
                    <w:szCs w:val="14"/>
                    <w:highlight w:val="yellow"/>
                    <w:lang w:val="en-CA"/>
                  </w:rPr>
                </w:rPrChange>
              </w:rPr>
            </w:pPr>
            <w:r w:rsidRPr="00C6795A">
              <w:rPr>
                <w:color w:val="000000"/>
                <w:sz w:val="14"/>
                <w:szCs w:val="14"/>
                <w:lang w:val="en-CA"/>
                <w:rPrChange w:id="1014"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5" w:author="Unknown">
                  <w:rPr>
                    <w:color w:val="000000"/>
                    <w:sz w:val="14"/>
                    <w:szCs w:val="14"/>
                    <w:highlight w:val="yellow"/>
                    <w:lang w:val="en-CA"/>
                  </w:rPr>
                </w:rPrChange>
              </w:rPr>
            </w:pPr>
            <w:r w:rsidRPr="00C6795A">
              <w:rPr>
                <w:color w:val="000000"/>
                <w:sz w:val="14"/>
                <w:szCs w:val="14"/>
                <w:lang w:val="en-CA"/>
                <w:rPrChange w:id="1016"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8" w:author="Unknown">
                  <w:rPr>
                    <w:color w:val="000000"/>
                    <w:sz w:val="14"/>
                    <w:szCs w:val="14"/>
                    <w:highlight w:val="yellow"/>
                    <w:lang w:val="en-CA"/>
                  </w:rPr>
                </w:rPrChange>
              </w:rPr>
            </w:pPr>
            <w:r w:rsidRPr="00C6795A">
              <w:rPr>
                <w:color w:val="000000"/>
                <w:sz w:val="14"/>
                <w:szCs w:val="14"/>
                <w:lang w:val="en-CA"/>
                <w:rPrChange w:id="1019"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0" w:author="Unknown">
                  <w:rPr>
                    <w:color w:val="000000"/>
                    <w:sz w:val="14"/>
                    <w:szCs w:val="14"/>
                    <w:highlight w:val="yellow"/>
                    <w:lang w:val="en-CA"/>
                  </w:rPr>
                </w:rPrChange>
              </w:rPr>
            </w:pPr>
            <w:r w:rsidRPr="00C6795A">
              <w:rPr>
                <w:color w:val="000000"/>
                <w:sz w:val="14"/>
                <w:szCs w:val="14"/>
                <w:lang w:val="en-CA"/>
                <w:rPrChange w:id="1021" w:author="Martin Weber" w:date="2011-04-13T13:14:00Z">
                  <w:rPr>
                    <w:noProof w:val="0"/>
                    <w:color w:val="000000"/>
                    <w:sz w:val="14"/>
                    <w:szCs w:val="14"/>
                    <w:highlight w:val="yellow"/>
                    <w:lang w:val="en-CA"/>
                  </w:rPr>
                </w:rPrChange>
              </w:rPr>
              <w:t>25</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2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23" w:author="Unknown">
                  <w:rPr>
                    <w:color w:val="000000"/>
                    <w:sz w:val="14"/>
                    <w:szCs w:val="14"/>
                    <w:highlight w:val="yellow"/>
                    <w:lang w:val="en-CA"/>
                  </w:rPr>
                </w:rPrChange>
              </w:rPr>
            </w:pPr>
            <w:r w:rsidRPr="00C6795A">
              <w:rPr>
                <w:i/>
                <w:iCs/>
                <w:color w:val="000000"/>
                <w:sz w:val="14"/>
                <w:szCs w:val="14"/>
                <w:lang w:val="en-CA"/>
                <w:rPrChange w:id="1024" w:author="Martin Weber" w:date="2011-04-13T13:14:00Z">
                  <w:rPr>
                    <w:i/>
                    <w:iCs/>
                    <w:noProof w:val="0"/>
                    <w:color w:val="000000"/>
                    <w:sz w:val="14"/>
                    <w:szCs w:val="14"/>
                    <w:highlight w:val="yellow"/>
                    <w:lang w:val="en-CA"/>
                  </w:rPr>
                </w:rPrChange>
              </w:rPr>
              <w:t>W</w:t>
            </w:r>
            <w:r w:rsidRPr="00C6795A">
              <w:rPr>
                <w:color w:val="000000"/>
                <w:sz w:val="14"/>
                <w:szCs w:val="14"/>
                <w:lang w:val="en-CA"/>
                <w:rPrChange w:id="1025"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6" w:author="Unknown">
                  <w:rPr>
                    <w:color w:val="000000"/>
                    <w:sz w:val="14"/>
                    <w:szCs w:val="14"/>
                    <w:highlight w:val="yellow"/>
                    <w:lang w:val="en-CA"/>
                  </w:rPr>
                </w:rPrChange>
              </w:rPr>
            </w:pPr>
            <w:r w:rsidRPr="00C6795A">
              <w:rPr>
                <w:color w:val="000000"/>
                <w:sz w:val="14"/>
                <w:szCs w:val="14"/>
                <w:lang w:val="en-CA"/>
                <w:rPrChange w:id="1027"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8"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9"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0"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3" w:author="Unknown">
                  <w:rPr>
                    <w:color w:val="000000"/>
                    <w:sz w:val="14"/>
                    <w:szCs w:val="14"/>
                    <w:highlight w:val="yellow"/>
                    <w:lang w:val="en-CA"/>
                  </w:rPr>
                </w:rPrChange>
              </w:rPr>
            </w:pPr>
            <w:r w:rsidRPr="00C6795A">
              <w:rPr>
                <w:color w:val="000000"/>
                <w:sz w:val="14"/>
                <w:szCs w:val="14"/>
                <w:lang w:val="en-CA"/>
                <w:rPrChange w:id="1034"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r w:rsidRPr="00C6795A">
              <w:rPr>
                <w:color w:val="000000"/>
                <w:sz w:val="14"/>
                <w:szCs w:val="14"/>
                <w:lang w:val="en-CA"/>
                <w:rPrChange w:id="1036"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7" w:author="Unknown">
                  <w:rPr>
                    <w:color w:val="000000"/>
                    <w:sz w:val="14"/>
                    <w:szCs w:val="14"/>
                    <w:highlight w:val="yellow"/>
                    <w:lang w:val="en-CA"/>
                  </w:rPr>
                </w:rPrChange>
              </w:rPr>
            </w:pPr>
            <w:r w:rsidRPr="00C6795A">
              <w:rPr>
                <w:color w:val="000000"/>
                <w:sz w:val="14"/>
                <w:szCs w:val="14"/>
                <w:lang w:val="en-CA"/>
                <w:rPrChange w:id="1038"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9" w:author="Unknown">
                  <w:rPr>
                    <w:color w:val="000000"/>
                    <w:sz w:val="14"/>
                    <w:szCs w:val="14"/>
                    <w:highlight w:val="yellow"/>
                    <w:lang w:val="en-CA"/>
                  </w:rPr>
                </w:rPrChange>
              </w:rPr>
            </w:pPr>
            <w:r w:rsidRPr="00C6795A">
              <w:rPr>
                <w:color w:val="000000"/>
                <w:sz w:val="14"/>
                <w:szCs w:val="14"/>
                <w:lang w:val="en-CA"/>
                <w:rPrChange w:id="1040"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1" w:author="Unknown">
                  <w:rPr>
                    <w:color w:val="000000"/>
                    <w:sz w:val="14"/>
                    <w:szCs w:val="14"/>
                    <w:highlight w:val="yellow"/>
                    <w:lang w:val="en-CA"/>
                  </w:rPr>
                </w:rPrChange>
              </w:rPr>
            </w:pPr>
            <w:r w:rsidRPr="00C6795A">
              <w:rPr>
                <w:color w:val="000000"/>
                <w:sz w:val="14"/>
                <w:szCs w:val="14"/>
                <w:lang w:val="en-CA"/>
                <w:rPrChange w:id="1042"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3" w:author="Unknown">
                  <w:rPr>
                    <w:color w:val="000000"/>
                    <w:sz w:val="14"/>
                    <w:szCs w:val="14"/>
                    <w:highlight w:val="yellow"/>
                    <w:lang w:val="en-CA"/>
                  </w:rPr>
                </w:rPrChange>
              </w:rPr>
            </w:pPr>
            <w:r w:rsidRPr="00C6795A">
              <w:rPr>
                <w:color w:val="000000"/>
                <w:sz w:val="14"/>
                <w:szCs w:val="14"/>
                <w:lang w:val="en-CA"/>
                <w:rPrChange w:id="1044"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5" w:author="Unknown">
                  <w:rPr>
                    <w:color w:val="000000"/>
                    <w:sz w:val="14"/>
                    <w:szCs w:val="14"/>
                    <w:highlight w:val="yellow"/>
                    <w:lang w:val="en-CA"/>
                  </w:rPr>
                </w:rPrChange>
              </w:rPr>
            </w:pPr>
            <w:r w:rsidRPr="00C6795A">
              <w:rPr>
                <w:color w:val="000000"/>
                <w:sz w:val="14"/>
                <w:szCs w:val="14"/>
                <w:lang w:val="en-CA"/>
                <w:rPrChange w:id="1046"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7" w:author="Unknown">
                  <w:rPr>
                    <w:color w:val="000000"/>
                    <w:sz w:val="14"/>
                    <w:szCs w:val="14"/>
                    <w:highlight w:val="yellow"/>
                    <w:lang w:val="en-CA"/>
                  </w:rPr>
                </w:rPrChange>
              </w:rPr>
            </w:pPr>
            <w:r w:rsidRPr="00C6795A">
              <w:rPr>
                <w:color w:val="000000"/>
                <w:sz w:val="14"/>
                <w:szCs w:val="14"/>
                <w:lang w:val="en-CA"/>
                <w:rPrChange w:id="1048"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9" w:author="Unknown">
                  <w:rPr>
                    <w:color w:val="000000"/>
                    <w:sz w:val="14"/>
                    <w:szCs w:val="14"/>
                    <w:highlight w:val="yellow"/>
                    <w:lang w:val="en-CA"/>
                  </w:rPr>
                </w:rPrChange>
              </w:rPr>
            </w:pPr>
            <w:r w:rsidRPr="00C6795A">
              <w:rPr>
                <w:color w:val="000000"/>
                <w:sz w:val="14"/>
                <w:szCs w:val="14"/>
                <w:lang w:val="en-CA"/>
                <w:rPrChange w:id="1050"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1" w:author="Unknown">
                  <w:rPr>
                    <w:color w:val="000000"/>
                    <w:sz w:val="14"/>
                    <w:szCs w:val="14"/>
                    <w:highlight w:val="yellow"/>
                    <w:lang w:val="en-CA"/>
                  </w:rPr>
                </w:rPrChange>
              </w:rPr>
            </w:pPr>
            <w:r w:rsidRPr="00C6795A">
              <w:rPr>
                <w:color w:val="000000"/>
                <w:sz w:val="14"/>
                <w:szCs w:val="14"/>
                <w:lang w:val="en-CA"/>
                <w:rPrChange w:id="1052"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3" w:author="Unknown">
                  <w:rPr>
                    <w:color w:val="000000"/>
                    <w:sz w:val="14"/>
                    <w:szCs w:val="14"/>
                    <w:highlight w:val="yellow"/>
                    <w:lang w:val="en-CA"/>
                  </w:rPr>
                </w:rPrChange>
              </w:rPr>
            </w:pPr>
            <w:r w:rsidRPr="00C6795A">
              <w:rPr>
                <w:color w:val="000000"/>
                <w:sz w:val="14"/>
                <w:szCs w:val="14"/>
                <w:lang w:val="en-CA"/>
                <w:rPrChange w:id="1054"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6" w:author="Unknown">
                  <w:rPr>
                    <w:color w:val="000000"/>
                    <w:sz w:val="14"/>
                    <w:szCs w:val="14"/>
                    <w:highlight w:val="yellow"/>
                    <w:lang w:val="en-CA"/>
                  </w:rPr>
                </w:rPrChange>
              </w:rPr>
            </w:pPr>
            <w:r w:rsidRPr="00C6795A">
              <w:rPr>
                <w:color w:val="000000"/>
                <w:sz w:val="14"/>
                <w:szCs w:val="14"/>
                <w:lang w:val="en-CA"/>
                <w:rPrChange w:id="1057"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8" w:author="Unknown">
                  <w:rPr>
                    <w:color w:val="000000"/>
                    <w:sz w:val="14"/>
                    <w:szCs w:val="14"/>
                    <w:highlight w:val="yellow"/>
                    <w:lang w:val="en-CA"/>
                  </w:rPr>
                </w:rPrChange>
              </w:rPr>
            </w:pPr>
            <w:r w:rsidRPr="00C6795A">
              <w:rPr>
                <w:color w:val="000000"/>
                <w:sz w:val="14"/>
                <w:szCs w:val="14"/>
                <w:lang w:val="en-CA"/>
                <w:rPrChange w:id="1059"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60" w:author="Unknown">
                  <w:rPr>
                    <w:color w:val="000000"/>
                    <w:sz w:val="14"/>
                    <w:szCs w:val="14"/>
                    <w:highlight w:val="yellow"/>
                    <w:lang w:val="en-CA"/>
                  </w:rPr>
                </w:rPrChange>
              </w:rPr>
            </w:pPr>
            <w:r w:rsidRPr="00C6795A">
              <w:rPr>
                <w:color w:val="000000"/>
                <w:sz w:val="14"/>
                <w:szCs w:val="14"/>
                <w:lang w:val="en-CA"/>
                <w:rPrChange w:id="1061"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62" w:author="Unknown">
                  <w:rPr>
                    <w:color w:val="000000"/>
                    <w:sz w:val="14"/>
                    <w:szCs w:val="14"/>
                    <w:highlight w:val="yellow"/>
                    <w:lang w:val="en-CA"/>
                  </w:rPr>
                </w:rPrChange>
              </w:rPr>
            </w:pPr>
            <w:r w:rsidRPr="00C6795A">
              <w:rPr>
                <w:i/>
                <w:iCs/>
                <w:color w:val="000000"/>
                <w:sz w:val="14"/>
                <w:szCs w:val="14"/>
                <w:lang w:val="en-CA"/>
                <w:rPrChange w:id="1063" w:author="Martin Weber" w:date="2011-04-13T13:14:00Z">
                  <w:rPr>
                    <w:i/>
                    <w:iCs/>
                    <w:noProof w:val="0"/>
                    <w:color w:val="000000"/>
                    <w:sz w:val="14"/>
                    <w:szCs w:val="14"/>
                    <w:highlight w:val="yellow"/>
                    <w:lang w:val="en-CA"/>
                  </w:rPr>
                </w:rPrChange>
              </w:rPr>
              <w:t>G</w:t>
            </w:r>
            <w:r w:rsidRPr="00C6795A">
              <w:rPr>
                <w:i/>
                <w:iCs/>
                <w:color w:val="000000"/>
                <w:position w:val="-4"/>
                <w:sz w:val="14"/>
                <w:szCs w:val="14"/>
                <w:lang w:val="en-CA"/>
                <w:rPrChange w:id="1064" w:author="Martin Weber" w:date="2011-04-13T13:14:00Z">
                  <w:rPr>
                    <w:i/>
                    <w:iCs/>
                    <w:noProof w:val="0"/>
                    <w:color w:val="000000"/>
                    <w:position w:val="-4"/>
                    <w:sz w:val="14"/>
                    <w:szCs w:val="14"/>
                    <w:highlight w:val="yellow"/>
                    <w:lang w:val="en-CA"/>
                  </w:rPr>
                </w:rPrChange>
              </w:rPr>
              <w:t>x</w:t>
            </w:r>
            <w:r w:rsidRPr="00C6795A">
              <w:rPr>
                <w:color w:val="000000"/>
                <w:sz w:val="14"/>
                <w:szCs w:val="14"/>
                <w:lang w:val="en-CA"/>
                <w:rPrChange w:id="1065" w:author="Martin Weber" w:date="2011-04-13T13:14:00Z">
                  <w:rPr>
                    <w:noProof w:val="0"/>
                    <w:color w:val="000000"/>
                    <w:sz w:val="14"/>
                    <w:szCs w:val="14"/>
                    <w:highlight w:val="yellow"/>
                    <w:lang w:val="en-CA"/>
                  </w:rPr>
                </w:rPrChange>
              </w:rPr>
              <w:t xml:space="preserve"> (dBi)  </w:t>
            </w:r>
            <w:r w:rsidRPr="00C6795A">
              <w:rPr>
                <w:color w:val="000000"/>
                <w:position w:val="4"/>
                <w:sz w:val="14"/>
                <w:szCs w:val="14"/>
                <w:lang w:val="en-CA"/>
                <w:rPrChange w:id="1066"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7" w:author="Unknown">
                  <w:rPr>
                    <w:color w:val="000000"/>
                    <w:sz w:val="14"/>
                    <w:szCs w:val="14"/>
                    <w:highlight w:val="yellow"/>
                    <w:lang w:val="en-CA"/>
                  </w:rPr>
                </w:rPrChange>
              </w:rPr>
            </w:pPr>
            <w:r w:rsidRPr="00C6795A">
              <w:rPr>
                <w:color w:val="000000"/>
                <w:sz w:val="14"/>
                <w:szCs w:val="14"/>
                <w:lang w:val="en-CA"/>
                <w:rPrChange w:id="1068" w:author="Martin Weber" w:date="2011-04-13T13:14:00Z">
                  <w:rPr>
                    <w:noProof w:val="0"/>
                    <w:color w:val="000000"/>
                    <w:sz w:val="14"/>
                    <w:szCs w:val="14"/>
                    <w:highlight w:val="yellow"/>
                    <w:lang w:val="en-CA"/>
                  </w:rPr>
                </w:rPrChange>
              </w:rPr>
              <w:t xml:space="preserve">49  </w:t>
            </w:r>
            <w:r w:rsidRPr="00C6795A">
              <w:rPr>
                <w:color w:val="000000"/>
                <w:position w:val="4"/>
                <w:sz w:val="14"/>
                <w:szCs w:val="14"/>
                <w:lang w:val="en-CA"/>
                <w:rPrChange w:id="1069"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0" w:author="Unknown">
                  <w:rPr>
                    <w:color w:val="000000"/>
                    <w:sz w:val="14"/>
                    <w:szCs w:val="14"/>
                    <w:highlight w:val="yellow"/>
                    <w:lang w:val="en-CA"/>
                  </w:rPr>
                </w:rPrChange>
              </w:rPr>
            </w:pPr>
            <w:ins w:id="1071" w:author="Sylvain" w:date="2011-04-04T11:40:00Z">
              <w:r w:rsidRPr="00C6795A">
                <w:rPr>
                  <w:color w:val="000000"/>
                  <w:sz w:val="14"/>
                  <w:szCs w:val="14"/>
                  <w:lang w:val="en-CA"/>
                  <w:rPrChange w:id="1072"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3" w:author="Unknown">
                  <w:rPr>
                    <w:color w:val="000000"/>
                    <w:sz w:val="14"/>
                    <w:szCs w:val="14"/>
                    <w:highlight w:val="yellow"/>
                    <w:lang w:val="en-CA"/>
                  </w:rPr>
                </w:rPrChange>
              </w:rPr>
            </w:pPr>
            <w:ins w:id="1074" w:author="Sylvain" w:date="2011-04-04T11:40:00Z">
              <w:r w:rsidRPr="00C6795A">
                <w:rPr>
                  <w:color w:val="000000"/>
                  <w:sz w:val="14"/>
                  <w:szCs w:val="14"/>
                  <w:lang w:val="en-CA"/>
                  <w:rPrChange w:id="1075"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76" w:author="Unknown">
                  <w:rPr>
                    <w:color w:val="000000"/>
                    <w:sz w:val="14"/>
                    <w:szCs w:val="14"/>
                    <w:highlight w:val="yellow"/>
                    <w:lang w:val="en-CA"/>
                  </w:rPr>
                </w:rPrChange>
              </w:rPr>
            </w:pPr>
            <w:r w:rsidRPr="00C6795A">
              <w:rPr>
                <w:color w:val="000000"/>
                <w:sz w:val="14"/>
                <w:szCs w:val="14"/>
                <w:lang w:val="en-CA"/>
                <w:rPrChange w:id="1077"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78" w:author="Unknown">
                  <w:rPr>
                    <w:color w:val="000000"/>
                    <w:sz w:val="14"/>
                    <w:szCs w:val="14"/>
                    <w:highlight w:val="yellow"/>
                    <w:lang w:val="en-CA"/>
                  </w:rPr>
                </w:rPrChange>
              </w:rPr>
            </w:pPr>
            <w:r w:rsidRPr="00C6795A">
              <w:rPr>
                <w:color w:val="000000"/>
                <w:sz w:val="14"/>
                <w:szCs w:val="14"/>
                <w:lang w:val="en-CA"/>
                <w:rPrChange w:id="1079"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8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1" w:author="Unknown">
                  <w:rPr>
                    <w:color w:val="000000"/>
                    <w:sz w:val="14"/>
                    <w:szCs w:val="14"/>
                    <w:highlight w:val="yellow"/>
                    <w:lang w:val="en-CA"/>
                  </w:rPr>
                </w:rPrChange>
              </w:rPr>
            </w:pPr>
            <w:r w:rsidRPr="00C6795A">
              <w:rPr>
                <w:color w:val="000000"/>
                <w:sz w:val="14"/>
                <w:szCs w:val="14"/>
                <w:lang w:val="en-CA"/>
                <w:rPrChange w:id="1082"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3" w:author="Unknown">
                  <w:rPr>
                    <w:color w:val="000000"/>
                    <w:sz w:val="14"/>
                    <w:szCs w:val="14"/>
                    <w:highlight w:val="yellow"/>
                    <w:lang w:val="en-CA"/>
                  </w:rPr>
                </w:rPrChange>
              </w:rPr>
            </w:pPr>
            <w:r w:rsidRPr="00C6795A">
              <w:rPr>
                <w:color w:val="000000"/>
                <w:sz w:val="14"/>
                <w:szCs w:val="14"/>
                <w:lang w:val="en-CA"/>
                <w:rPrChange w:id="1084"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5" w:author="Unknown">
                  <w:rPr>
                    <w:color w:val="000000"/>
                    <w:sz w:val="14"/>
                    <w:szCs w:val="14"/>
                    <w:highlight w:val="yellow"/>
                    <w:lang w:val="en-CA"/>
                  </w:rPr>
                </w:rPrChange>
              </w:rPr>
            </w:pPr>
            <w:r w:rsidRPr="00C6795A">
              <w:rPr>
                <w:color w:val="000000"/>
                <w:sz w:val="14"/>
                <w:szCs w:val="14"/>
                <w:lang w:val="en-CA"/>
                <w:rPrChange w:id="1086"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7" w:author="Unknown">
                  <w:rPr>
                    <w:color w:val="000000"/>
                    <w:sz w:val="14"/>
                    <w:szCs w:val="14"/>
                    <w:highlight w:val="yellow"/>
                    <w:lang w:val="en-CA"/>
                  </w:rPr>
                </w:rPrChange>
              </w:rPr>
            </w:pPr>
            <w:r w:rsidRPr="00C6795A">
              <w:rPr>
                <w:color w:val="000000"/>
                <w:sz w:val="14"/>
                <w:szCs w:val="14"/>
                <w:lang w:val="en-CA"/>
                <w:rPrChange w:id="1088"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9" w:author="Unknown">
                  <w:rPr>
                    <w:color w:val="000000"/>
                    <w:sz w:val="14"/>
                    <w:szCs w:val="14"/>
                    <w:highlight w:val="yellow"/>
                    <w:lang w:val="en-CA"/>
                  </w:rPr>
                </w:rPrChange>
              </w:rPr>
            </w:pPr>
            <w:r w:rsidRPr="00C6795A">
              <w:rPr>
                <w:color w:val="000000"/>
                <w:sz w:val="14"/>
                <w:szCs w:val="14"/>
                <w:lang w:val="en-CA"/>
                <w:rPrChange w:id="1090"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1" w:author="Unknown">
                  <w:rPr>
                    <w:color w:val="000000"/>
                    <w:sz w:val="14"/>
                    <w:szCs w:val="14"/>
                    <w:highlight w:val="yellow"/>
                    <w:lang w:val="en-CA"/>
                  </w:rPr>
                </w:rPrChange>
              </w:rPr>
            </w:pPr>
            <w:r w:rsidRPr="00C6795A">
              <w:rPr>
                <w:color w:val="000000"/>
                <w:sz w:val="14"/>
                <w:szCs w:val="14"/>
                <w:lang w:val="en-CA"/>
                <w:rPrChange w:id="1092"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3" w:author="Unknown">
                  <w:rPr>
                    <w:color w:val="000000"/>
                    <w:sz w:val="14"/>
                    <w:szCs w:val="14"/>
                    <w:highlight w:val="yellow"/>
                    <w:lang w:val="en-CA"/>
                  </w:rPr>
                </w:rPrChange>
              </w:rPr>
            </w:pPr>
            <w:r w:rsidRPr="00C6795A">
              <w:rPr>
                <w:color w:val="000000"/>
                <w:sz w:val="14"/>
                <w:szCs w:val="14"/>
                <w:lang w:val="en-CA"/>
                <w:rPrChange w:id="1094"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5" w:author="Unknown">
                  <w:rPr>
                    <w:color w:val="000000"/>
                    <w:sz w:val="14"/>
                    <w:szCs w:val="14"/>
                    <w:highlight w:val="yellow"/>
                    <w:lang w:val="en-CA"/>
                  </w:rPr>
                </w:rPrChange>
              </w:rPr>
            </w:pPr>
            <w:r w:rsidRPr="00C6795A">
              <w:rPr>
                <w:color w:val="000000"/>
                <w:sz w:val="14"/>
                <w:szCs w:val="14"/>
                <w:lang w:val="en-CA"/>
                <w:rPrChange w:id="1096"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7" w:author="Unknown">
                  <w:rPr>
                    <w:color w:val="000000"/>
                    <w:sz w:val="14"/>
                    <w:szCs w:val="14"/>
                    <w:highlight w:val="yellow"/>
                    <w:lang w:val="en-CA"/>
                  </w:rPr>
                </w:rPrChange>
              </w:rPr>
            </w:pPr>
            <w:r w:rsidRPr="00C6795A">
              <w:rPr>
                <w:color w:val="000000"/>
                <w:sz w:val="14"/>
                <w:szCs w:val="14"/>
                <w:lang w:val="en-CA"/>
                <w:rPrChange w:id="1098"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9" w:author="Unknown">
                  <w:rPr>
                    <w:color w:val="000000"/>
                    <w:sz w:val="14"/>
                    <w:szCs w:val="14"/>
                    <w:highlight w:val="yellow"/>
                    <w:lang w:val="en-CA"/>
                  </w:rPr>
                </w:rPrChange>
              </w:rPr>
            </w:pPr>
            <w:r w:rsidRPr="00C6795A">
              <w:rPr>
                <w:color w:val="000000"/>
                <w:sz w:val="14"/>
                <w:szCs w:val="14"/>
                <w:lang w:val="en-CA"/>
                <w:rPrChange w:id="1100"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01" w:author="Unknown">
                  <w:rPr>
                    <w:color w:val="000000"/>
                    <w:sz w:val="14"/>
                    <w:szCs w:val="14"/>
                    <w:highlight w:val="yellow"/>
                    <w:lang w:val="en-CA"/>
                  </w:rPr>
                </w:rPrChange>
              </w:rPr>
            </w:pPr>
            <w:r w:rsidRPr="00C6795A">
              <w:rPr>
                <w:color w:val="000000"/>
                <w:sz w:val="14"/>
                <w:szCs w:val="14"/>
                <w:lang w:val="en-CA"/>
                <w:rPrChange w:id="1102"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0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04" w:author="Unknown">
                  <w:rPr>
                    <w:color w:val="000000"/>
                    <w:sz w:val="14"/>
                    <w:szCs w:val="14"/>
                    <w:highlight w:val="yellow"/>
                    <w:lang w:val="en-CA"/>
                  </w:rPr>
                </w:rPrChange>
              </w:rPr>
            </w:pPr>
            <w:r w:rsidRPr="00C6795A">
              <w:rPr>
                <w:color w:val="000000"/>
                <w:sz w:val="14"/>
                <w:szCs w:val="14"/>
                <w:lang w:val="en-CA"/>
                <w:rPrChange w:id="1105"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06" w:author="Unknown">
                  <w:rPr>
                    <w:color w:val="000000"/>
                    <w:sz w:val="14"/>
                    <w:szCs w:val="14"/>
                    <w:highlight w:val="yellow"/>
                    <w:lang w:val="en-CA"/>
                  </w:rPr>
                </w:rPrChange>
              </w:rPr>
            </w:pPr>
            <w:r w:rsidRPr="00C6795A">
              <w:rPr>
                <w:color w:val="000000"/>
                <w:sz w:val="14"/>
                <w:szCs w:val="14"/>
                <w:lang w:val="en-CA"/>
                <w:rPrChange w:id="1107" w:author="Martin Weber" w:date="2011-04-13T13:14:00Z">
                  <w:rPr>
                    <w:noProof w:val="0"/>
                    <w:color w:val="000000"/>
                    <w:sz w:val="14"/>
                    <w:szCs w:val="14"/>
                    <w:highlight w:val="yellow"/>
                    <w:lang w:val="en-CA"/>
                  </w:rPr>
                </w:rPrChange>
              </w:rPr>
              <w:t>48</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08"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rFonts w:ascii="Symbol" w:hAnsi="Symbol"/>
                <w:color w:val="000000"/>
                <w:sz w:val="14"/>
                <w:szCs w:val="14"/>
                <w:lang w:val="en-CA"/>
                <w:rPrChange w:id="1109" w:author="Unknown">
                  <w:rPr>
                    <w:rFonts w:ascii="Symbol" w:hAnsi="Symbol"/>
                    <w:color w:val="000000"/>
                    <w:sz w:val="14"/>
                    <w:szCs w:val="14"/>
                    <w:highlight w:val="yellow"/>
                    <w:lang w:val="en-CA"/>
                  </w:rPr>
                </w:rPrChange>
              </w:rPr>
            </w:pPr>
            <w:r w:rsidRPr="00C6795A">
              <w:rPr>
                <w:i/>
                <w:iCs/>
                <w:color w:val="000000"/>
                <w:sz w:val="14"/>
                <w:szCs w:val="14"/>
                <w:lang w:val="en-CA"/>
                <w:rPrChange w:id="1110" w:author="Martin Weber" w:date="2011-04-13T13:14:00Z">
                  <w:rPr>
                    <w:i/>
                    <w:iCs/>
                    <w:noProof w:val="0"/>
                    <w:color w:val="000000"/>
                    <w:sz w:val="14"/>
                    <w:szCs w:val="14"/>
                    <w:highlight w:val="yellow"/>
                    <w:lang w:val="en-CA"/>
                  </w:rPr>
                </w:rPrChange>
              </w:rPr>
              <w:t>T</w:t>
            </w:r>
            <w:r w:rsidRPr="00C6795A">
              <w:rPr>
                <w:i/>
                <w:iCs/>
                <w:color w:val="000000"/>
                <w:position w:val="-4"/>
                <w:sz w:val="14"/>
                <w:szCs w:val="14"/>
                <w:lang w:val="en-CA"/>
                <w:rPrChange w:id="1111" w:author="Martin Weber" w:date="2011-04-13T13:14:00Z">
                  <w:rPr>
                    <w:i/>
                    <w:iCs/>
                    <w:noProof w:val="0"/>
                    <w:color w:val="000000"/>
                    <w:position w:val="-4"/>
                    <w:sz w:val="14"/>
                    <w:szCs w:val="14"/>
                    <w:highlight w:val="yellow"/>
                    <w:lang w:val="en-CA"/>
                  </w:rPr>
                </w:rPrChange>
              </w:rPr>
              <w:t>e</w:t>
            </w:r>
            <w:r w:rsidRPr="00C6795A">
              <w:rPr>
                <w:i/>
                <w:iCs/>
                <w:color w:val="000000"/>
                <w:position w:val="-3"/>
                <w:sz w:val="14"/>
                <w:szCs w:val="14"/>
                <w:lang w:val="en-CA"/>
                <w:rPrChange w:id="1112" w:author="Martin Weber" w:date="2011-04-13T13:14:00Z">
                  <w:rPr>
                    <w:i/>
                    <w:iCs/>
                    <w:noProof w:val="0"/>
                    <w:color w:val="000000"/>
                    <w:position w:val="-3"/>
                    <w:sz w:val="14"/>
                    <w:szCs w:val="14"/>
                    <w:highlight w:val="yellow"/>
                    <w:lang w:val="en-CA"/>
                  </w:rPr>
                </w:rPrChange>
              </w:rPr>
              <w:t xml:space="preserve"> </w:t>
            </w:r>
            <w:r w:rsidRPr="00C6795A">
              <w:rPr>
                <w:color w:val="000000"/>
                <w:sz w:val="14"/>
                <w:szCs w:val="14"/>
                <w:lang w:val="en-CA"/>
                <w:rPrChange w:id="1113"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14" w:author="Unknown">
                  <w:rPr>
                    <w:color w:val="000000"/>
                    <w:sz w:val="14"/>
                    <w:szCs w:val="14"/>
                    <w:highlight w:val="yellow"/>
                    <w:lang w:val="en-CA"/>
                  </w:rPr>
                </w:rPrChange>
              </w:rPr>
            </w:pPr>
            <w:r w:rsidRPr="00C6795A">
              <w:rPr>
                <w:color w:val="000000"/>
                <w:sz w:val="14"/>
                <w:szCs w:val="14"/>
                <w:lang w:val="en-CA"/>
                <w:rPrChange w:id="1115" w:author="Martin Weber" w:date="2011-04-13T13:14:00Z">
                  <w:rPr>
                    <w:noProof w:val="0"/>
                    <w:color w:val="000000"/>
                    <w:sz w:val="14"/>
                    <w:szCs w:val="14"/>
                    <w:highlight w:val="yellow"/>
                    <w:lang w:val="en-CA"/>
                  </w:rPr>
                </w:rPrChange>
              </w:rPr>
              <w:t xml:space="preserve">500  </w:t>
            </w:r>
            <w:r w:rsidRPr="00C6795A">
              <w:rPr>
                <w:color w:val="000000"/>
                <w:position w:val="4"/>
                <w:sz w:val="14"/>
                <w:szCs w:val="14"/>
                <w:lang w:val="en-CA"/>
                <w:rPrChange w:id="111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1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1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1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2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2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22" w:author="Unknown">
                  <w:rPr>
                    <w:color w:val="000000"/>
                    <w:sz w:val="14"/>
                    <w:szCs w:val="14"/>
                    <w:highlight w:val="yellow"/>
                    <w:lang w:val="en-CA"/>
                  </w:rPr>
                </w:rPrChange>
              </w:rPr>
            </w:pPr>
            <w:r w:rsidRPr="00C6795A">
              <w:rPr>
                <w:color w:val="000000"/>
                <w:sz w:val="14"/>
                <w:szCs w:val="14"/>
                <w:lang w:val="en-CA"/>
                <w:rPrChange w:id="1123"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24" w:author="Unknown">
                  <w:rPr>
                    <w:color w:val="000000"/>
                    <w:sz w:val="14"/>
                    <w:szCs w:val="14"/>
                    <w:highlight w:val="yellow"/>
                    <w:lang w:val="en-CA"/>
                  </w:rPr>
                </w:rPrChange>
              </w:rPr>
            </w:pPr>
            <w:r w:rsidRPr="00C6795A">
              <w:rPr>
                <w:color w:val="000000"/>
                <w:sz w:val="14"/>
                <w:szCs w:val="14"/>
                <w:lang w:val="en-CA"/>
                <w:rPrChange w:id="1125"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26" w:author="Unknown">
                  <w:rPr>
                    <w:color w:val="000000"/>
                    <w:sz w:val="14"/>
                    <w:szCs w:val="14"/>
                    <w:highlight w:val="yellow"/>
                    <w:lang w:val="en-CA"/>
                  </w:rPr>
                </w:rPrChange>
              </w:rPr>
            </w:pPr>
            <w:r w:rsidRPr="00C6795A">
              <w:rPr>
                <w:color w:val="000000"/>
                <w:sz w:val="14"/>
                <w:szCs w:val="14"/>
                <w:lang w:val="en-CA"/>
                <w:rPrChange w:id="1127"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28" w:author="Unknown">
                  <w:rPr>
                    <w:color w:val="000000"/>
                    <w:sz w:val="14"/>
                    <w:szCs w:val="14"/>
                    <w:highlight w:val="yellow"/>
                    <w:lang w:val="en-CA"/>
                  </w:rPr>
                </w:rPrChange>
              </w:rPr>
            </w:pPr>
            <w:r w:rsidRPr="00C6795A">
              <w:rPr>
                <w:color w:val="000000"/>
                <w:sz w:val="14"/>
                <w:szCs w:val="14"/>
                <w:lang w:val="en-CA"/>
                <w:rPrChange w:id="1129"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0" w:author="Unknown">
                  <w:rPr>
                    <w:color w:val="000000"/>
                    <w:sz w:val="14"/>
                    <w:szCs w:val="14"/>
                    <w:highlight w:val="yellow"/>
                    <w:lang w:val="en-CA"/>
                  </w:rPr>
                </w:rPrChange>
              </w:rPr>
            </w:pPr>
            <w:r w:rsidRPr="00C6795A">
              <w:rPr>
                <w:color w:val="000000"/>
                <w:sz w:val="14"/>
                <w:szCs w:val="14"/>
                <w:lang w:val="en-CA"/>
                <w:rPrChange w:id="1131"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2" w:author="Unknown">
                  <w:rPr>
                    <w:color w:val="000000"/>
                    <w:sz w:val="14"/>
                    <w:szCs w:val="14"/>
                    <w:highlight w:val="yellow"/>
                    <w:lang w:val="en-CA"/>
                  </w:rPr>
                </w:rPrChange>
              </w:rPr>
            </w:pPr>
            <w:r w:rsidRPr="00C6795A">
              <w:rPr>
                <w:color w:val="000000"/>
                <w:sz w:val="14"/>
                <w:szCs w:val="14"/>
                <w:lang w:val="en-CA"/>
                <w:rPrChange w:id="1133"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4" w:author="Unknown">
                  <w:rPr>
                    <w:color w:val="000000"/>
                    <w:sz w:val="14"/>
                    <w:szCs w:val="14"/>
                    <w:highlight w:val="yellow"/>
                    <w:lang w:val="en-CA"/>
                  </w:rPr>
                </w:rPrChange>
              </w:rPr>
            </w:pPr>
            <w:r w:rsidRPr="00C6795A">
              <w:rPr>
                <w:color w:val="000000"/>
                <w:sz w:val="14"/>
                <w:szCs w:val="14"/>
                <w:lang w:val="en-CA"/>
                <w:rPrChange w:id="1135"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36"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7" w:author="Unknown">
                  <w:rPr>
                    <w:color w:val="000000"/>
                    <w:sz w:val="14"/>
                    <w:szCs w:val="14"/>
                    <w:highlight w:val="yellow"/>
                    <w:lang w:val="en-CA"/>
                  </w:rPr>
                </w:rPrChange>
              </w:rPr>
            </w:pPr>
            <w:r w:rsidRPr="00C6795A">
              <w:rPr>
                <w:color w:val="000000"/>
                <w:sz w:val="14"/>
                <w:szCs w:val="14"/>
                <w:lang w:val="en-CA"/>
                <w:rPrChange w:id="1138"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39"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0" w:author="Unknown">
                  <w:rPr>
                    <w:color w:val="000000"/>
                    <w:sz w:val="14"/>
                    <w:szCs w:val="14"/>
                    <w:highlight w:val="yellow"/>
                    <w:lang w:val="en-CA"/>
                  </w:rPr>
                </w:rPrChange>
              </w:rPr>
            </w:pPr>
            <w:r w:rsidRPr="00C6795A">
              <w:rPr>
                <w:color w:val="000000"/>
                <w:sz w:val="14"/>
                <w:szCs w:val="14"/>
                <w:lang w:val="en-CA"/>
                <w:rPrChange w:id="114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42"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3" w:author="Unknown">
                  <w:rPr>
                    <w:color w:val="000000"/>
                    <w:sz w:val="14"/>
                    <w:szCs w:val="14"/>
                    <w:highlight w:val="yellow"/>
                    <w:lang w:val="en-CA"/>
                  </w:rPr>
                </w:rPrChange>
              </w:rPr>
            </w:pPr>
            <w:r w:rsidRPr="00C6795A">
              <w:rPr>
                <w:color w:val="000000"/>
                <w:sz w:val="14"/>
                <w:szCs w:val="14"/>
                <w:lang w:val="en-CA"/>
                <w:rPrChange w:id="1144"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45"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6" w:author="Unknown">
                  <w:rPr>
                    <w:color w:val="000000"/>
                    <w:sz w:val="14"/>
                    <w:szCs w:val="14"/>
                    <w:highlight w:val="yellow"/>
                    <w:lang w:val="en-CA"/>
                  </w:rPr>
                </w:rPrChange>
              </w:rPr>
            </w:pPr>
            <w:r w:rsidRPr="00C6795A">
              <w:rPr>
                <w:color w:val="000000"/>
                <w:sz w:val="14"/>
                <w:szCs w:val="14"/>
                <w:lang w:val="en-CA"/>
                <w:rPrChange w:id="1147" w:author="Martin Weber" w:date="2011-04-13T13:14:00Z">
                  <w:rPr>
                    <w:noProof w:val="0"/>
                    <w:color w:val="000000"/>
                    <w:sz w:val="14"/>
                    <w:szCs w:val="14"/>
                    <w:highlight w:val="yellow"/>
                    <w:lang w:val="en-CA"/>
                  </w:rPr>
                </w:rPrChange>
              </w:rPr>
              <w:t>2</w:t>
            </w:r>
            <w:r>
              <w:rPr>
                <w:rFonts w:ascii="Tms Rmn" w:hAnsi="Tms Rmn"/>
                <w:color w:val="000000"/>
                <w:sz w:val="12"/>
                <w:szCs w:val="14"/>
                <w:lang w:val="en-CA"/>
              </w:rPr>
              <w:t> </w:t>
            </w:r>
            <w:r w:rsidRPr="00C6795A">
              <w:rPr>
                <w:color w:val="000000"/>
                <w:sz w:val="14"/>
                <w:szCs w:val="14"/>
                <w:lang w:val="en-CA"/>
                <w:rPrChange w:id="1148"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9"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0" w:author="Unknown">
                  <w:rPr>
                    <w:color w:val="000000"/>
                    <w:sz w:val="14"/>
                    <w:szCs w:val="14"/>
                    <w:highlight w:val="yellow"/>
                    <w:lang w:val="en-CA"/>
                  </w:rPr>
                </w:rPrChange>
              </w:rPr>
            </w:pPr>
            <w:r w:rsidRPr="00C6795A">
              <w:rPr>
                <w:color w:val="000000"/>
                <w:sz w:val="14"/>
                <w:szCs w:val="14"/>
                <w:lang w:val="en-CA"/>
                <w:rPrChange w:id="115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52"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3" w:author="Unknown">
                  <w:rPr>
                    <w:color w:val="000000"/>
                    <w:sz w:val="14"/>
                    <w:szCs w:val="14"/>
                    <w:highlight w:val="yellow"/>
                    <w:lang w:val="en-CA"/>
                  </w:rPr>
                </w:rPrChange>
              </w:rPr>
            </w:pPr>
            <w:r w:rsidRPr="00C6795A">
              <w:rPr>
                <w:color w:val="000000"/>
                <w:sz w:val="14"/>
                <w:szCs w:val="14"/>
                <w:lang w:val="en-CA"/>
                <w:rPrChange w:id="1154"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155" w:author="Martin Weber" w:date="2011-04-13T13:14:00Z">
                  <w:rPr>
                    <w:noProof w:val="0"/>
                    <w:color w:val="000000"/>
                    <w:sz w:val="14"/>
                    <w:szCs w:val="14"/>
                    <w:highlight w:val="yellow"/>
                    <w:lang w:val="en-CA"/>
                  </w:rPr>
                </w:rPrChange>
              </w:rPr>
              <w:t>100</w:t>
            </w:r>
          </w:p>
        </w:tc>
      </w:tr>
      <w:tr w:rsidR="00C6795A" w:rsidRPr="00DB42B0">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56" w:author="Unknown">
                  <w:rPr>
                    <w:color w:val="000000"/>
                    <w:sz w:val="14"/>
                    <w:szCs w:val="14"/>
                    <w:highlight w:val="yellow"/>
                    <w:lang w:val="en-CA"/>
                  </w:rPr>
                </w:rPrChange>
              </w:rPr>
            </w:pPr>
            <w:r w:rsidRPr="00C6795A">
              <w:rPr>
                <w:color w:val="000000"/>
                <w:sz w:val="14"/>
                <w:szCs w:val="14"/>
                <w:lang w:val="en-CA"/>
                <w:rPrChange w:id="1157"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58" w:author="Unknown">
                  <w:rPr>
                    <w:color w:val="000000"/>
                    <w:sz w:val="14"/>
                    <w:szCs w:val="14"/>
                    <w:highlight w:val="yellow"/>
                    <w:lang w:val="en-CA"/>
                  </w:rPr>
                </w:rPrChange>
              </w:rPr>
            </w:pPr>
            <w:r w:rsidRPr="00C6795A">
              <w:rPr>
                <w:i/>
                <w:iCs/>
                <w:color w:val="000000"/>
                <w:sz w:val="14"/>
                <w:szCs w:val="14"/>
                <w:lang w:val="en-CA"/>
                <w:rPrChange w:id="1159" w:author="Martin Weber" w:date="2011-04-13T13:14:00Z">
                  <w:rPr>
                    <w:i/>
                    <w:iCs/>
                    <w:noProof w:val="0"/>
                    <w:color w:val="000000"/>
                    <w:sz w:val="14"/>
                    <w:szCs w:val="14"/>
                    <w:highlight w:val="yellow"/>
                    <w:lang w:val="en-CA"/>
                  </w:rPr>
                </w:rPrChange>
              </w:rPr>
              <w:t>B</w:t>
            </w:r>
            <w:r w:rsidRPr="00C6795A">
              <w:rPr>
                <w:color w:val="000000"/>
                <w:sz w:val="14"/>
                <w:szCs w:val="14"/>
                <w:lang w:val="en-CA"/>
                <w:rPrChange w:id="1160"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1" w:author="Unknown">
                  <w:rPr>
                    <w:color w:val="000000"/>
                    <w:sz w:val="14"/>
                    <w:szCs w:val="14"/>
                    <w:highlight w:val="yellow"/>
                    <w:lang w:val="en-CA"/>
                  </w:rPr>
                </w:rPrChange>
              </w:rPr>
            </w:pPr>
            <w:r w:rsidRPr="00C6795A">
              <w:rPr>
                <w:color w:val="000000"/>
                <w:sz w:val="14"/>
                <w:szCs w:val="14"/>
                <w:lang w:val="en-CA"/>
                <w:rPrChange w:id="1162"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63"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64"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65"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6" w:author="Unknown">
                  <w:rPr>
                    <w:color w:val="000000"/>
                    <w:sz w:val="14"/>
                    <w:szCs w:val="14"/>
                    <w:highlight w:val="yellow"/>
                    <w:lang w:val="en-CA"/>
                  </w:rPr>
                </w:rPrChange>
              </w:rPr>
            </w:pPr>
            <w:ins w:id="1167" w:author="Sylvain" w:date="2011-04-04T11:40:00Z">
              <w:r w:rsidRPr="00C6795A">
                <w:rPr>
                  <w:color w:val="000000"/>
                  <w:sz w:val="14"/>
                  <w:szCs w:val="14"/>
                  <w:lang w:val="en-CA"/>
                  <w:rPrChange w:id="1168"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169"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70"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71"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2" w:author="Unknown">
                  <w:rPr>
                    <w:color w:val="000000"/>
                    <w:sz w:val="14"/>
                    <w:szCs w:val="14"/>
                    <w:highlight w:val="yellow"/>
                    <w:lang w:val="en-CA"/>
                  </w:rPr>
                </w:rPrChange>
              </w:rPr>
            </w:pPr>
            <w:ins w:id="1173" w:author="Sylvain" w:date="2011-04-04T11:40:00Z">
              <w:r w:rsidRPr="00C6795A">
                <w:rPr>
                  <w:color w:val="000000"/>
                  <w:sz w:val="14"/>
                  <w:szCs w:val="14"/>
                  <w:lang w:val="en-CA"/>
                  <w:rPrChange w:id="1174" w:author="Martin Weber" w:date="2011-04-13T13:14:00Z">
                    <w:rPr>
                      <w:noProof w:val="0"/>
                      <w:color w:val="000000"/>
                      <w:sz w:val="14"/>
                      <w:szCs w:val="14"/>
                      <w:highlight w:val="yellow"/>
                      <w:lang w:val="en-CA"/>
                    </w:rPr>
                  </w:rPrChange>
                </w:rPr>
                <w:t>37.5 x 10</w:t>
              </w:r>
              <w:r w:rsidRPr="00C6795A">
                <w:rPr>
                  <w:color w:val="000000"/>
                  <w:position w:val="4"/>
                  <w:sz w:val="14"/>
                  <w:szCs w:val="14"/>
                  <w:lang w:val="en-CA"/>
                  <w:rPrChange w:id="1175"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b/>
                <w:bCs/>
                <w:i/>
                <w:iCs/>
                <w:color w:val="000000"/>
                <w:sz w:val="14"/>
                <w:szCs w:val="14"/>
                <w:lang w:val="en-CA"/>
                <w:rPrChange w:id="1176" w:author="Unknown">
                  <w:rPr>
                    <w:b/>
                    <w:bCs/>
                    <w:i/>
                    <w:iCs/>
                    <w:color w:val="000000"/>
                    <w:sz w:val="14"/>
                    <w:szCs w:val="14"/>
                    <w:highlight w:val="yellow"/>
                    <w:lang w:val="en-CA"/>
                  </w:rPr>
                </w:rPrChange>
              </w:rPr>
            </w:pPr>
            <w:r w:rsidRPr="00C6795A">
              <w:rPr>
                <w:color w:val="000000"/>
                <w:sz w:val="14"/>
                <w:szCs w:val="14"/>
                <w:lang w:val="en-CA"/>
                <w:rPrChange w:id="1177"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17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7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80"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81" w:author="Unknown">
                  <w:rPr>
                    <w:color w:val="000000"/>
                    <w:sz w:val="14"/>
                    <w:szCs w:val="14"/>
                    <w:highlight w:val="yellow"/>
                    <w:lang w:val="en-CA"/>
                  </w:rPr>
                </w:rPrChange>
              </w:rPr>
            </w:pPr>
            <w:r w:rsidRPr="00C6795A">
              <w:rPr>
                <w:color w:val="000000"/>
                <w:sz w:val="14"/>
                <w:szCs w:val="14"/>
                <w:lang w:val="en-CA"/>
                <w:rPrChange w:id="118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83"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8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85" w:author="Unknown">
                  <w:rPr>
                    <w:color w:val="000000"/>
                    <w:sz w:val="14"/>
                    <w:szCs w:val="14"/>
                    <w:highlight w:val="yellow"/>
                    <w:lang w:val="en-CA"/>
                  </w:rPr>
                </w:rPrChange>
              </w:rPr>
            </w:pPr>
            <w:r w:rsidRPr="00C6795A">
              <w:rPr>
                <w:color w:val="000000"/>
                <w:sz w:val="14"/>
                <w:szCs w:val="14"/>
                <w:lang w:val="en-CA"/>
                <w:rPrChange w:id="1186"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87"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88"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89"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90" w:author="Unknown">
                  <w:rPr>
                    <w:color w:val="000000"/>
                    <w:sz w:val="14"/>
                    <w:szCs w:val="14"/>
                    <w:highlight w:val="yellow"/>
                    <w:lang w:val="en-CA"/>
                  </w:rPr>
                </w:rPrChange>
              </w:rPr>
            </w:pPr>
            <w:r w:rsidRPr="00C6795A">
              <w:rPr>
                <w:color w:val="000000"/>
                <w:sz w:val="14"/>
                <w:szCs w:val="14"/>
                <w:lang w:val="en-CA"/>
                <w:rPrChange w:id="1191"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92"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93" w:author="Unknown">
                  <w:rPr>
                    <w:color w:val="000000"/>
                    <w:sz w:val="14"/>
                    <w:szCs w:val="14"/>
                    <w:highlight w:val="yellow"/>
                    <w:lang w:val="en-CA"/>
                  </w:rPr>
                </w:rPrChange>
              </w:rPr>
            </w:pPr>
            <w:r w:rsidRPr="00C6795A">
              <w:rPr>
                <w:color w:val="000000"/>
                <w:sz w:val="14"/>
                <w:szCs w:val="14"/>
                <w:lang w:val="en-CA"/>
                <w:rPrChange w:id="1194"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95"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96"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97"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98" w:author="Unknown">
                  <w:rPr>
                    <w:color w:val="000000"/>
                    <w:sz w:val="14"/>
                    <w:szCs w:val="14"/>
                    <w:highlight w:val="yellow"/>
                    <w:lang w:val="en-CA"/>
                  </w:rPr>
                </w:rPrChange>
              </w:rPr>
            </w:pPr>
            <w:r w:rsidRPr="00C6795A">
              <w:rPr>
                <w:color w:val="000000"/>
                <w:sz w:val="14"/>
                <w:szCs w:val="14"/>
                <w:lang w:val="en-CA"/>
                <w:rPrChange w:id="1199"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00"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01" w:author="Unknown">
                  <w:rPr>
                    <w:color w:val="000000"/>
                    <w:sz w:val="14"/>
                    <w:szCs w:val="14"/>
                    <w:highlight w:val="yellow"/>
                    <w:lang w:val="en-CA"/>
                  </w:rPr>
                </w:rPrChange>
              </w:rPr>
            </w:pPr>
            <w:r w:rsidRPr="00C6795A">
              <w:rPr>
                <w:color w:val="000000"/>
                <w:sz w:val="14"/>
                <w:szCs w:val="14"/>
                <w:lang w:val="en-CA"/>
                <w:rPrChange w:id="1202"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203"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204"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205"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06" w:author="Unknown">
                  <w:rPr>
                    <w:color w:val="000000"/>
                    <w:sz w:val="14"/>
                    <w:szCs w:val="14"/>
                    <w:highlight w:val="yellow"/>
                    <w:lang w:val="en-CA"/>
                  </w:rPr>
                </w:rPrChange>
              </w:rPr>
            </w:pPr>
            <w:r w:rsidRPr="00C6795A">
              <w:rPr>
                <w:color w:val="000000"/>
                <w:sz w:val="14"/>
                <w:szCs w:val="14"/>
                <w:lang w:val="en-CA"/>
                <w:rPrChange w:id="1207"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08"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09" w:author="Unknown">
                  <w:rPr>
                    <w:color w:val="000000"/>
                    <w:sz w:val="14"/>
                    <w:szCs w:val="14"/>
                    <w:highlight w:val="yellow"/>
                    <w:lang w:val="en-CA"/>
                  </w:rPr>
                </w:rPrChange>
              </w:rPr>
            </w:pPr>
            <w:r w:rsidRPr="00C6795A">
              <w:rPr>
                <w:color w:val="000000"/>
                <w:sz w:val="14"/>
                <w:szCs w:val="14"/>
                <w:lang w:val="en-CA"/>
                <w:rPrChange w:id="1210"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211"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212"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213"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14" w:author="Unknown">
                  <w:rPr>
                    <w:color w:val="000000"/>
                    <w:sz w:val="14"/>
                    <w:szCs w:val="14"/>
                    <w:highlight w:val="yellow"/>
                    <w:lang w:val="en-CA"/>
                  </w:rPr>
                </w:rPrChange>
              </w:rPr>
            </w:pPr>
            <w:r w:rsidRPr="00C6795A">
              <w:rPr>
                <w:color w:val="000000"/>
                <w:sz w:val="14"/>
                <w:szCs w:val="14"/>
                <w:lang w:val="en-CA"/>
                <w:rPrChange w:id="1215"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16"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17" w:author="Unknown">
                  <w:rPr>
                    <w:color w:val="000000"/>
                    <w:sz w:val="14"/>
                    <w:szCs w:val="14"/>
                    <w:highlight w:val="yellow"/>
                    <w:lang w:val="en-CA"/>
                  </w:rPr>
                </w:rPrChange>
              </w:rPr>
            </w:pPr>
            <w:r w:rsidRPr="00C6795A">
              <w:rPr>
                <w:color w:val="000000"/>
                <w:sz w:val="14"/>
                <w:szCs w:val="14"/>
                <w:lang w:val="en-CA"/>
                <w:rPrChange w:id="1218"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219"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220"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221"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222" w:author="Unknown">
                  <w:rPr>
                    <w:color w:val="000000"/>
                    <w:sz w:val="14"/>
                    <w:szCs w:val="14"/>
                    <w:highlight w:val="yellow"/>
                    <w:lang w:val="en-CA"/>
                  </w:rPr>
                </w:rPrChange>
              </w:rPr>
            </w:pPr>
            <w:r w:rsidRPr="00C6795A">
              <w:rPr>
                <w:color w:val="000000"/>
                <w:sz w:val="14"/>
                <w:szCs w:val="14"/>
                <w:lang w:val="en-CA"/>
                <w:rPrChange w:id="1223"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24"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25" w:author="Unknown">
                  <w:rPr>
                    <w:color w:val="000000"/>
                    <w:sz w:val="14"/>
                    <w:szCs w:val="14"/>
                    <w:highlight w:val="yellow"/>
                    <w:lang w:val="en-CA"/>
                  </w:rPr>
                </w:rPrChange>
              </w:rPr>
            </w:pPr>
            <w:r w:rsidRPr="00C6795A">
              <w:rPr>
                <w:color w:val="000000"/>
                <w:sz w:val="14"/>
                <w:szCs w:val="14"/>
                <w:lang w:val="en-CA"/>
                <w:rPrChange w:id="1226"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27"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2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29" w:author="Unknown">
                  <w:rPr>
                    <w:color w:val="000000"/>
                    <w:sz w:val="14"/>
                    <w:szCs w:val="14"/>
                    <w:highlight w:val="yellow"/>
                    <w:lang w:val="en-CA"/>
                  </w:rPr>
                </w:rPrChange>
              </w:rPr>
            </w:pPr>
            <w:r w:rsidRPr="00C6795A">
              <w:rPr>
                <w:color w:val="000000"/>
                <w:sz w:val="14"/>
                <w:szCs w:val="14"/>
                <w:lang w:val="en-CA"/>
                <w:rPrChange w:id="123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31"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32" w:author="Unknown">
                  <w:rPr>
                    <w:color w:val="000000"/>
                    <w:sz w:val="14"/>
                    <w:szCs w:val="14"/>
                    <w:highlight w:val="yellow"/>
                    <w:lang w:val="en-CA"/>
                  </w:rPr>
                </w:rPrChange>
              </w:rPr>
            </w:pPr>
            <w:r w:rsidRPr="00C6795A">
              <w:rPr>
                <w:color w:val="000000"/>
                <w:sz w:val="14"/>
                <w:szCs w:val="14"/>
                <w:lang w:val="en-CA"/>
                <w:rPrChange w:id="1233"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234" w:author="Martin Weber" w:date="2011-04-13T13:14:00Z">
                  <w:rPr>
                    <w:noProof w:val="0"/>
                    <w:color w:val="000000"/>
                    <w:position w:val="4"/>
                    <w:sz w:val="14"/>
                    <w:szCs w:val="14"/>
                    <w:highlight w:val="yellow"/>
                    <w:lang w:val="en-CA"/>
                  </w:rPr>
                </w:rPrChange>
              </w:rPr>
              <w:t>6</w:t>
            </w:r>
          </w:p>
        </w:tc>
      </w:tr>
      <w:tr w:rsidR="00C6795A">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235" w:author="Unknown">
                  <w:rPr>
                    <w:color w:val="000000"/>
                    <w:sz w:val="14"/>
                    <w:szCs w:val="14"/>
                    <w:highlight w:val="yellow"/>
                    <w:lang w:val="en-CA"/>
                  </w:rPr>
                </w:rPrChange>
              </w:rPr>
            </w:pPr>
            <w:r w:rsidRPr="00C6795A">
              <w:rPr>
                <w:color w:val="000000"/>
                <w:sz w:val="14"/>
                <w:szCs w:val="14"/>
                <w:lang w:val="en-CA"/>
                <w:rPrChange w:id="1236"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1237" w:author="Unknown">
                  <w:rPr>
                    <w:color w:val="000000"/>
                    <w:sz w:val="14"/>
                    <w:szCs w:val="14"/>
                    <w:highlight w:val="yellow"/>
                    <w:lang w:val="en-CA"/>
                  </w:rPr>
                </w:rPrChange>
              </w:rPr>
            </w:pPr>
            <w:r w:rsidRPr="00C6795A">
              <w:rPr>
                <w:i/>
                <w:iCs/>
                <w:color w:val="000000"/>
                <w:sz w:val="14"/>
                <w:szCs w:val="14"/>
                <w:lang w:val="en-CA"/>
                <w:rPrChange w:id="1238" w:author="Martin Weber" w:date="2011-04-13T13:14:00Z">
                  <w:rPr>
                    <w:i/>
                    <w:iCs/>
                    <w:noProof w:val="0"/>
                    <w:color w:val="000000"/>
                    <w:sz w:val="14"/>
                    <w:szCs w:val="14"/>
                    <w:highlight w:val="yellow"/>
                    <w:lang w:val="en-CA"/>
                  </w:rPr>
                </w:rPrChange>
              </w:rPr>
              <w:t>P</w:t>
            </w:r>
            <w:r w:rsidRPr="00C6795A">
              <w:rPr>
                <w:i/>
                <w:iCs/>
                <w:color w:val="000000"/>
                <w:position w:val="-4"/>
                <w:sz w:val="14"/>
                <w:szCs w:val="14"/>
                <w:lang w:val="en-CA"/>
                <w:rPrChange w:id="1239" w:author="Martin Weber" w:date="2011-04-13T13:14:00Z">
                  <w:rPr>
                    <w:i/>
                    <w:iCs/>
                    <w:noProof w:val="0"/>
                    <w:color w:val="000000"/>
                    <w:position w:val="-4"/>
                    <w:sz w:val="14"/>
                    <w:szCs w:val="14"/>
                    <w:highlight w:val="yellow"/>
                    <w:lang w:val="en-CA"/>
                  </w:rPr>
                </w:rPrChange>
              </w:rPr>
              <w:t>r</w:t>
            </w:r>
            <w:r w:rsidRPr="00C6795A">
              <w:rPr>
                <w:color w:val="000000"/>
                <w:sz w:val="14"/>
                <w:szCs w:val="14"/>
                <w:lang w:val="en-CA"/>
                <w:rPrChange w:id="1240" w:author="Martin Weber" w:date="2011-04-13T13:14:00Z">
                  <w:rPr>
                    <w:noProof w:val="0"/>
                    <w:color w:val="000000"/>
                    <w:sz w:val="14"/>
                    <w:szCs w:val="14"/>
                    <w:highlight w:val="yellow"/>
                    <w:lang w:val="en-CA"/>
                  </w:rPr>
                </w:rPrChange>
              </w:rPr>
              <w:t>(</w:t>
            </w:r>
            <w:r>
              <w:rPr>
                <w:color w:val="000000"/>
                <w:sz w:val="14"/>
                <w:szCs w:val="14"/>
                <w:lang w:val="en-CA"/>
              </w:rPr>
              <w:t> </w:t>
            </w:r>
            <w:r w:rsidRPr="00C6795A">
              <w:rPr>
                <w:i/>
                <w:iCs/>
                <w:color w:val="000000"/>
                <w:sz w:val="14"/>
                <w:szCs w:val="14"/>
                <w:lang w:val="en-CA"/>
                <w:rPrChange w:id="1241" w:author="Martin Weber" w:date="2011-04-13T13:14:00Z">
                  <w:rPr>
                    <w:i/>
                    <w:iCs/>
                    <w:noProof w:val="0"/>
                    <w:color w:val="000000"/>
                    <w:sz w:val="14"/>
                    <w:szCs w:val="14"/>
                    <w:highlight w:val="yellow"/>
                    <w:lang w:val="en-CA"/>
                  </w:rPr>
                </w:rPrChange>
              </w:rPr>
              <w:t>p</w:t>
            </w:r>
            <w:r w:rsidRPr="00C6795A">
              <w:rPr>
                <w:color w:val="000000"/>
                <w:sz w:val="14"/>
                <w:szCs w:val="14"/>
                <w:lang w:val="en-CA"/>
                <w:rPrChange w:id="1242" w:author="Martin Weber" w:date="2011-04-13T13:14:00Z">
                  <w:rPr>
                    <w:noProof w:val="0"/>
                    <w:color w:val="000000"/>
                    <w:sz w:val="14"/>
                    <w:szCs w:val="14"/>
                    <w:highlight w:val="yellow"/>
                    <w:lang w:val="en-CA"/>
                  </w:rPr>
                </w:rPrChange>
              </w:rPr>
              <w:t>) (dBW)</w:t>
            </w:r>
            <w:r>
              <w:rPr>
                <w:color w:val="000000"/>
                <w:sz w:val="14"/>
                <w:szCs w:val="14"/>
                <w:lang w:val="en-CA"/>
              </w:rPr>
              <w:br/>
            </w:r>
            <w:r w:rsidRPr="00C6795A">
              <w:rPr>
                <w:color w:val="000000"/>
                <w:sz w:val="14"/>
                <w:szCs w:val="14"/>
                <w:lang w:val="en-CA"/>
                <w:rPrChange w:id="1243" w:author="Martin Weber" w:date="2011-04-13T13:14:00Z">
                  <w:rPr>
                    <w:noProof w:val="0"/>
                    <w:color w:val="000000"/>
                    <w:sz w:val="14"/>
                    <w:szCs w:val="14"/>
                    <w:highlight w:val="yellow"/>
                    <w:lang w:val="en-CA"/>
                  </w:rPr>
                </w:rPrChange>
              </w:rPr>
              <w:t xml:space="preserve">in </w:t>
            </w:r>
            <w:r w:rsidRPr="00C6795A">
              <w:rPr>
                <w:i/>
                <w:iCs/>
                <w:color w:val="000000"/>
                <w:sz w:val="14"/>
                <w:szCs w:val="14"/>
                <w:lang w:val="en-CA"/>
                <w:rPrChange w:id="1244"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4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46"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47" w:author="Unknown">
                  <w:rPr>
                    <w:color w:val="000000"/>
                    <w:sz w:val="14"/>
                    <w:szCs w:val="14"/>
                    <w:highlight w:val="yellow"/>
                    <w:lang w:val="en-CA"/>
                  </w:rPr>
                </w:rPrChange>
              </w:rPr>
            </w:pPr>
            <w:ins w:id="1248" w:author="Sylvain" w:date="2011-04-04T11:40:00Z">
              <w:r>
                <w:rPr>
                  <w:color w:val="000000"/>
                  <w:sz w:val="14"/>
                  <w:szCs w:val="14"/>
                  <w:lang w:val="en-CA"/>
                </w:rPr>
                <w:t>–</w:t>
              </w:r>
              <w:r w:rsidRPr="00C6795A">
                <w:rPr>
                  <w:color w:val="000000"/>
                  <w:sz w:val="14"/>
                  <w:szCs w:val="14"/>
                  <w:lang w:val="en-CA"/>
                  <w:rPrChange w:id="1249"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50" w:author="Unknown">
                  <w:rPr>
                    <w:color w:val="000000"/>
                    <w:sz w:val="14"/>
                    <w:szCs w:val="14"/>
                    <w:highlight w:val="yellow"/>
                    <w:lang w:val="en-CA"/>
                  </w:rPr>
                </w:rPrChange>
              </w:rPr>
            </w:pPr>
            <w:ins w:id="1251" w:author="Sylvain" w:date="2011-04-04T11:40:00Z">
              <w:r>
                <w:rPr>
                  <w:color w:val="000000"/>
                  <w:sz w:val="14"/>
                  <w:szCs w:val="14"/>
                  <w:lang w:val="en-CA"/>
                </w:rPr>
                <w:t>–</w:t>
              </w:r>
              <w:r w:rsidRPr="00C6795A">
                <w:rPr>
                  <w:color w:val="000000"/>
                  <w:sz w:val="14"/>
                  <w:szCs w:val="14"/>
                  <w:lang w:val="en-CA"/>
                  <w:rPrChange w:id="1252"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25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54"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25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56"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25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5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59"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6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61"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6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63"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6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65"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66"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67"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6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69"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7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71"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7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73"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7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75"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76"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77"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7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79"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8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81"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282"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83"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284" w:author="Martin Weber" w:date="2011-04-13T13:14:00Z">
                  <w:rPr>
                    <w:noProof w:val="0"/>
                    <w:color w:val="000000"/>
                    <w:sz w:val="14"/>
                    <w:szCs w:val="14"/>
                    <w:highlight w:val="yellow"/>
                    <w:lang w:val="en-CA"/>
                  </w:rPr>
                </w:rPrChange>
              </w:rPr>
              <w:t>113</w:t>
            </w:r>
          </w:p>
        </w:tc>
      </w:tr>
    </w:tbl>
    <w:p w:rsidR="00C6795A" w:rsidRPr="00DB42B0" w:rsidRDefault="00C6795A" w:rsidP="00091A4C">
      <w:pPr>
        <w:rPr>
          <w:lang w:val="en-US"/>
        </w:rPr>
      </w:pPr>
    </w:p>
    <w:p w:rsidR="00C6795A" w:rsidRPr="00091A4C" w:rsidRDefault="00C6795A">
      <w:pPr>
        <w:rPr>
          <w:lang w:val="en-GB"/>
        </w:rPr>
      </w:pPr>
    </w:p>
    <w:p w:rsidR="00C6795A" w:rsidRPr="00091A4C" w:rsidRDefault="00C6795A">
      <w:pPr>
        <w:rPr>
          <w:lang w:val="en-GB"/>
        </w:rPr>
      </w:pPr>
    </w:p>
    <w:p w:rsidR="00C6795A" w:rsidRPr="00C6795A" w:rsidRDefault="00C6795A">
      <w:pPr>
        <w:pStyle w:val="Proposal"/>
        <w:spacing w:before="120" w:after="120"/>
        <w:rPr>
          <w:rFonts w:ascii="Times New Roman" w:hAnsi="Times New Roman"/>
          <w:b w:val="0"/>
          <w:caps w:val="0"/>
          <w:sz w:val="20"/>
          <w:rPrChange w:id="1285" w:author="Unknown">
            <w:rPr>
              <w:rFonts w:ascii="Times New Roman" w:hAnsi="Times New Roman"/>
              <w:b w:val="0"/>
              <w:caps w:val="0"/>
              <w:sz w:val="20"/>
              <w:highlight w:val="yellow"/>
            </w:rPr>
          </w:rPrChange>
        </w:rPr>
      </w:pPr>
      <w:r>
        <w:rPr>
          <w:lang w:val="en-US"/>
        </w:rPr>
        <w:br w:type="page"/>
      </w:r>
      <w:r w:rsidRPr="00C6795A">
        <w:rPr>
          <w:rFonts w:ascii="Times New Roman" w:hAnsi="Times New Roman"/>
          <w:caps w:val="0"/>
          <w:sz w:val="20"/>
          <w:rPrChange w:id="1286" w:author="Martin Weber" w:date="2011-04-13T13:20: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1287" w:author="Martin Weber" w:date="2011-04-13T13:20: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1288" w:author="Martin Weber" w:date="2011-04-13T13:20: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10</w:t>
      </w:r>
    </w:p>
    <w:p w:rsidR="00C6795A" w:rsidRPr="00C6795A" w:rsidRDefault="00C6795A">
      <w:pPr>
        <w:pStyle w:val="TableNo"/>
        <w:spacing w:before="120"/>
        <w:rPr>
          <w:color w:val="000000"/>
          <w:sz w:val="16"/>
          <w:szCs w:val="16"/>
          <w:rPrChange w:id="1289" w:author="Unknown">
            <w:rPr>
              <w:color w:val="000000"/>
              <w:sz w:val="16"/>
              <w:szCs w:val="16"/>
              <w:highlight w:val="yellow"/>
            </w:rPr>
          </w:rPrChange>
        </w:rPr>
      </w:pPr>
      <w:r w:rsidRPr="00C6795A">
        <w:rPr>
          <w:color w:val="000000"/>
          <w:rPrChange w:id="1290" w:author="Martin Weber" w:date="2011-04-13T13:20:00Z">
            <w:rPr>
              <w:caps w:val="0"/>
              <w:color w:val="000000"/>
              <w:sz w:val="20"/>
              <w:highlight w:val="yellow"/>
              <w:lang w:val="fr-FR"/>
            </w:rPr>
          </w:rPrChange>
        </w:rPr>
        <w:t>TABLE  9a</w:t>
      </w:r>
      <w:r>
        <w:rPr>
          <w:color w:val="000000"/>
          <w:sz w:val="16"/>
          <w:szCs w:val="16"/>
        </w:rPr>
        <w:t>     </w:t>
      </w:r>
      <w:r w:rsidRPr="00C6795A">
        <w:rPr>
          <w:color w:val="000000"/>
          <w:sz w:val="16"/>
          <w:szCs w:val="16"/>
          <w:rPrChange w:id="1291" w:author="Martin Weber" w:date="2011-04-13T13:20:00Z">
            <w:rPr>
              <w:caps w:val="0"/>
              <w:color w:val="000000"/>
              <w:sz w:val="16"/>
              <w:szCs w:val="16"/>
              <w:lang w:val="fr-FR"/>
            </w:rPr>
          </w:rPrChange>
        </w:rPr>
        <w:t>(WRC-</w:t>
      </w:r>
      <w:del w:id="1292" w:author="Martin Weber" w:date="2011-04-13T16:58:00Z">
        <w:r w:rsidRPr="00C6795A">
          <w:rPr>
            <w:color w:val="000000"/>
            <w:sz w:val="16"/>
            <w:szCs w:val="16"/>
            <w:rPrChange w:id="1293" w:author="Martin Weber" w:date="2011-04-13T13:20:00Z">
              <w:rPr>
                <w:caps w:val="0"/>
                <w:color w:val="000000"/>
                <w:sz w:val="16"/>
                <w:szCs w:val="16"/>
                <w:highlight w:val="yellow"/>
                <w:lang w:val="fr-FR"/>
              </w:rPr>
            </w:rPrChange>
          </w:rPr>
          <w:delText>03</w:delText>
        </w:r>
      </w:del>
      <w:ins w:id="1294" w:author="Martin Weber" w:date="2011-04-13T16:58:00Z">
        <w:r>
          <w:rPr>
            <w:color w:val="000000"/>
            <w:sz w:val="16"/>
            <w:szCs w:val="16"/>
          </w:rPr>
          <w:t>12</w:t>
        </w:r>
      </w:ins>
      <w:r w:rsidRPr="00C6795A">
        <w:rPr>
          <w:color w:val="000000"/>
          <w:sz w:val="16"/>
          <w:szCs w:val="16"/>
          <w:rPrChange w:id="1295" w:author="Martin Weber" w:date="2011-04-13T13:20:00Z">
            <w:rPr>
              <w:caps w:val="0"/>
              <w:color w:val="000000"/>
              <w:sz w:val="16"/>
              <w:szCs w:val="16"/>
              <w:highlight w:val="yellow"/>
              <w:lang w:val="fr-FR"/>
            </w:rPr>
          </w:rPrChange>
        </w:rPr>
        <w:t>)</w:t>
      </w:r>
    </w:p>
    <w:p w:rsidR="00C6795A" w:rsidRPr="00C6795A" w:rsidRDefault="00C6795A">
      <w:pPr>
        <w:pStyle w:val="Tabletitle"/>
        <w:rPr>
          <w:color w:val="000000"/>
          <w:rPrChange w:id="1296" w:author="Unknown">
            <w:rPr>
              <w:color w:val="000000"/>
              <w:highlight w:val="yellow"/>
            </w:rPr>
          </w:rPrChange>
        </w:rPr>
      </w:pPr>
      <w:r w:rsidRPr="00C6795A">
        <w:rPr>
          <w:color w:val="000000"/>
          <w:rPrChange w:id="1297" w:author="Martin Weber" w:date="2011-04-13T13:20:00Z">
            <w:rPr>
              <w:b w:val="0"/>
              <w:color w:val="000000"/>
              <w:sz w:val="20"/>
              <w:highlight w:val="yellow"/>
              <w:lang w:val="fr-FR"/>
            </w:rPr>
          </w:rPrChange>
        </w:rPr>
        <w:t>Parameters required for the determination of coordination distance for a transmitting earth station</w:t>
      </w:r>
      <w:r>
        <w:rPr>
          <w:color w:val="000000"/>
        </w:rPr>
        <w:br/>
      </w:r>
      <w:r w:rsidRPr="00C6795A">
        <w:rPr>
          <w:color w:val="000000"/>
          <w:rPrChange w:id="1298" w:author="Martin Weber" w:date="2011-04-13T13:20:00Z">
            <w:rPr>
              <w:b w:val="0"/>
              <w:color w:val="000000"/>
              <w:sz w:val="20"/>
              <w:highlight w:val="yellow"/>
              <w:lang w:val="fr-FR"/>
            </w:rPr>
          </w:rPrChange>
        </w:rPr>
        <w:t xml:space="preserve">in bands shared </w:t>
      </w:r>
      <w:proofErr w:type="spellStart"/>
      <w:r w:rsidRPr="00C6795A">
        <w:rPr>
          <w:color w:val="000000"/>
          <w:rPrChange w:id="1299" w:author="Martin Weber" w:date="2011-04-13T13:20:00Z">
            <w:rPr>
              <w:b w:val="0"/>
              <w:color w:val="000000"/>
              <w:sz w:val="20"/>
              <w:highlight w:val="yellow"/>
              <w:lang w:val="fr-FR"/>
            </w:rPr>
          </w:rPrChange>
        </w:rPr>
        <w:t>bidirectionally</w:t>
      </w:r>
      <w:proofErr w:type="spellEnd"/>
      <w:r w:rsidRPr="00C6795A">
        <w:rPr>
          <w:color w:val="000000"/>
          <w:rPrChange w:id="1300" w:author="Martin Weber" w:date="2011-04-13T13:20:00Z">
            <w:rPr>
              <w:b w:val="0"/>
              <w:color w:val="000000"/>
              <w:sz w:val="20"/>
              <w:highlight w:val="yellow"/>
              <w:lang w:val="fr-FR"/>
            </w:rPr>
          </w:rPrChange>
        </w:rPr>
        <w:t xml:space="preserve">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C6795A"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301" w:author="Unknown">
                  <w:rPr>
                    <w:b/>
                    <w:bCs/>
                    <w:color w:val="000000"/>
                    <w:sz w:val="14"/>
                    <w:szCs w:val="14"/>
                    <w:highlight w:val="yellow"/>
                    <w:lang w:val="en-GB"/>
                  </w:rPr>
                </w:rPrChange>
              </w:rPr>
            </w:pPr>
            <w:r w:rsidRPr="00C6795A">
              <w:rPr>
                <w:b/>
                <w:bCs/>
                <w:color w:val="000000"/>
                <w:sz w:val="14"/>
                <w:szCs w:val="14"/>
                <w:lang w:val="en-GB"/>
                <w:rPrChange w:id="1302"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
              <w:br/>
            </w:r>
            <w:r w:rsidRPr="00C6795A">
              <w:rPr>
                <w:b/>
                <w:bCs/>
                <w:color w:val="000000"/>
                <w:sz w:val="14"/>
                <w:szCs w:val="14"/>
                <w:lang w:val="en-GB"/>
                <w:rPrChange w:id="1303"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04" w:author="Unknown">
                  <w:rPr>
                    <w:b/>
                    <w:bCs/>
                    <w:color w:val="000000"/>
                    <w:sz w:val="14"/>
                    <w:szCs w:val="14"/>
                    <w:highlight w:val="yellow"/>
                  </w:rPr>
                </w:rPrChange>
              </w:rPr>
            </w:pPr>
            <w:r w:rsidRPr="00C6795A">
              <w:rPr>
                <w:b/>
                <w:bCs/>
                <w:color w:val="000000"/>
                <w:sz w:val="14"/>
                <w:szCs w:val="14"/>
                <w:rPrChange w:id="1305" w:author="Martin Weber" w:date="2011-04-13T13:20:00Z">
                  <w:rPr>
                    <w:b/>
                    <w:bCs/>
                    <w:noProof w:val="0"/>
                    <w:color w:val="000000"/>
                    <w:sz w:val="14"/>
                    <w:szCs w:val="14"/>
                    <w:highlight w:val="yellow"/>
                  </w:rPr>
                </w:rPrChange>
              </w:rPr>
              <w:t>Land mobile-</w:t>
            </w:r>
            <w:r>
              <w:rPr>
                <w:b/>
                <w:bCs/>
                <w:color w:val="000000"/>
                <w:sz w:val="14"/>
                <w:szCs w:val="14"/>
              </w:rPr>
              <w:br/>
            </w:r>
            <w:r w:rsidRPr="00C6795A">
              <w:rPr>
                <w:b/>
                <w:bCs/>
                <w:color w:val="000000"/>
                <w:sz w:val="14"/>
                <w:szCs w:val="14"/>
                <w:rPrChange w:id="1306"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07" w:author="Unknown">
                  <w:rPr>
                    <w:b/>
                    <w:bCs/>
                    <w:color w:val="000000"/>
                    <w:sz w:val="14"/>
                    <w:szCs w:val="14"/>
                    <w:highlight w:val="yellow"/>
                  </w:rPr>
                </w:rPrChange>
              </w:rPr>
            </w:pPr>
            <w:r w:rsidRPr="00C6795A">
              <w:rPr>
                <w:b/>
                <w:bCs/>
                <w:color w:val="000000"/>
                <w:sz w:val="14"/>
                <w:szCs w:val="14"/>
                <w:rPrChange w:id="1308"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09" w:author="Unknown">
                  <w:rPr>
                    <w:b/>
                    <w:bCs/>
                    <w:color w:val="000000"/>
                    <w:sz w:val="14"/>
                    <w:szCs w:val="14"/>
                    <w:highlight w:val="yellow"/>
                  </w:rPr>
                </w:rPrChange>
              </w:rPr>
            </w:pPr>
            <w:r w:rsidRPr="00C6795A">
              <w:rPr>
                <w:b/>
                <w:bCs/>
                <w:color w:val="000000"/>
                <w:sz w:val="14"/>
                <w:szCs w:val="14"/>
                <w:rPrChange w:id="1310" w:author="Martin Weber" w:date="2011-04-13T13:20:00Z">
                  <w:rPr>
                    <w:b/>
                    <w:bCs/>
                    <w:noProof w:val="0"/>
                    <w:color w:val="000000"/>
                    <w:sz w:val="14"/>
                    <w:szCs w:val="14"/>
                    <w:highlight w:val="yellow"/>
                  </w:rPr>
                </w:rPrChange>
              </w:rPr>
              <w:t>Land</w:t>
            </w:r>
            <w:r>
              <w:rPr>
                <w:b/>
                <w:bCs/>
                <w:color w:val="000000"/>
                <w:sz w:val="14"/>
                <w:szCs w:val="14"/>
              </w:rPr>
              <w:br/>
            </w:r>
            <w:r w:rsidRPr="00C6795A">
              <w:rPr>
                <w:b/>
                <w:bCs/>
                <w:color w:val="000000"/>
                <w:sz w:val="14"/>
                <w:szCs w:val="14"/>
                <w:rPrChange w:id="1311"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12" w:author="Unknown">
                  <w:rPr>
                    <w:b/>
                    <w:bCs/>
                    <w:color w:val="000000"/>
                    <w:sz w:val="14"/>
                    <w:szCs w:val="14"/>
                    <w:highlight w:val="yellow"/>
                  </w:rPr>
                </w:rPrChange>
              </w:rPr>
            </w:pPr>
            <w:r w:rsidRPr="00C6795A">
              <w:rPr>
                <w:b/>
                <w:bCs/>
                <w:color w:val="000000"/>
                <w:sz w:val="14"/>
                <w:szCs w:val="14"/>
                <w:rPrChange w:id="1313" w:author="Martin Weber" w:date="2011-04-13T13:20:00Z">
                  <w:rPr>
                    <w:b/>
                    <w:bCs/>
                    <w:noProof w:val="0"/>
                    <w:color w:val="000000"/>
                    <w:sz w:val="14"/>
                    <w:szCs w:val="14"/>
                    <w:highlight w:val="yellow"/>
                  </w:rPr>
                </w:rPrChange>
              </w:rPr>
              <w:t xml:space="preserve">Earth </w:t>
            </w:r>
            <w:r>
              <w:rPr>
                <w:b/>
                <w:bCs/>
                <w:color w:val="000000"/>
                <w:sz w:val="14"/>
                <w:szCs w:val="14"/>
              </w:rPr>
              <w:br/>
            </w:r>
            <w:r w:rsidRPr="00C6795A">
              <w:rPr>
                <w:b/>
                <w:bCs/>
                <w:color w:val="000000"/>
                <w:sz w:val="14"/>
                <w:szCs w:val="14"/>
                <w:rPrChange w:id="1314" w:author="Martin Weber" w:date="2011-04-13T13:20:00Z">
                  <w:rPr>
                    <w:b/>
                    <w:bCs/>
                    <w:noProof w:val="0"/>
                    <w:color w:val="000000"/>
                    <w:sz w:val="14"/>
                    <w:szCs w:val="14"/>
                    <w:highlight w:val="yellow"/>
                  </w:rPr>
                </w:rPrChange>
              </w:rPr>
              <w:t>exploration-satellite,</w:t>
            </w:r>
            <w:r>
              <w:rPr>
                <w:b/>
                <w:bCs/>
                <w:color w:val="000000"/>
                <w:sz w:val="14"/>
                <w:szCs w:val="14"/>
              </w:rPr>
              <w:br/>
            </w:r>
            <w:r w:rsidRPr="00C6795A">
              <w:rPr>
                <w:b/>
                <w:bCs/>
                <w:color w:val="000000"/>
                <w:sz w:val="14"/>
                <w:szCs w:val="14"/>
                <w:rPrChange w:id="1315"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b/>
                <w:bCs/>
                <w:color w:val="000000"/>
                <w:sz w:val="14"/>
                <w:szCs w:val="14"/>
                <w:rPrChange w:id="1316" w:author="Unknown">
                  <w:rPr>
                    <w:b/>
                    <w:bCs/>
                    <w:color w:val="000000"/>
                    <w:sz w:val="14"/>
                    <w:szCs w:val="14"/>
                    <w:highlight w:val="yellow"/>
                  </w:rPr>
                </w:rPrChange>
              </w:rPr>
            </w:pPr>
            <w:r w:rsidRPr="00C6795A">
              <w:rPr>
                <w:b/>
                <w:bCs/>
                <w:color w:val="000000"/>
                <w:sz w:val="14"/>
                <w:szCs w:val="14"/>
                <w:rPrChange w:id="1317"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18" w:author="Unknown">
                  <w:rPr>
                    <w:b/>
                    <w:bCs/>
                    <w:color w:val="000000"/>
                    <w:sz w:val="14"/>
                    <w:szCs w:val="14"/>
                    <w:highlight w:val="yellow"/>
                  </w:rPr>
                </w:rPrChange>
              </w:rPr>
            </w:pPr>
            <w:r w:rsidRPr="00C6795A">
              <w:rPr>
                <w:b/>
                <w:bCs/>
                <w:color w:val="000000"/>
                <w:sz w:val="14"/>
                <w:szCs w:val="14"/>
                <w:rPrChange w:id="1319"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320"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21" w:author="Unknown">
                  <w:rPr>
                    <w:b/>
                    <w:bCs/>
                    <w:color w:val="000000"/>
                    <w:sz w:val="14"/>
                    <w:szCs w:val="14"/>
                    <w:highlight w:val="yellow"/>
                  </w:rPr>
                </w:rPrChange>
              </w:rPr>
            </w:pPr>
            <w:ins w:id="1322" w:author="Sylvain" w:date="2011-04-04T11:44:00Z">
              <w:r w:rsidRPr="00C6795A">
                <w:rPr>
                  <w:b/>
                  <w:bCs/>
                  <w:color w:val="000000"/>
                  <w:sz w:val="14"/>
                  <w:szCs w:val="14"/>
                  <w:rPrChange w:id="1323"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24" w:author="Unknown">
                  <w:rPr>
                    <w:b/>
                    <w:bCs/>
                    <w:color w:val="000000"/>
                    <w:sz w:val="14"/>
                    <w:szCs w:val="14"/>
                    <w:highlight w:val="yellow"/>
                  </w:rPr>
                </w:rPrChange>
              </w:rPr>
            </w:pPr>
            <w:r w:rsidRPr="00C6795A">
              <w:rPr>
                <w:b/>
                <w:bCs/>
                <w:color w:val="000000"/>
                <w:sz w:val="14"/>
                <w:szCs w:val="14"/>
                <w:rPrChange w:id="1325" w:author="Martin Weber" w:date="2011-04-13T13:20:00Z">
                  <w:rPr>
                    <w:b/>
                    <w:bCs/>
                    <w:noProof w:val="0"/>
                    <w:color w:val="000000"/>
                    <w:sz w:val="14"/>
                    <w:szCs w:val="14"/>
                    <w:highlight w:val="yellow"/>
                  </w:rPr>
                </w:rPrChange>
              </w:rPr>
              <w:t>Fixed-</w:t>
            </w:r>
            <w:r>
              <w:rPr>
                <w:b/>
                <w:bCs/>
                <w:color w:val="000000"/>
                <w:sz w:val="14"/>
                <w:szCs w:val="14"/>
              </w:rPr>
              <w:br/>
            </w:r>
            <w:r w:rsidRPr="00C6795A">
              <w:rPr>
                <w:b/>
                <w:bCs/>
                <w:color w:val="000000"/>
                <w:sz w:val="14"/>
                <w:szCs w:val="14"/>
                <w:rPrChange w:id="1326" w:author="Martin Weber" w:date="2011-04-13T13:20:00Z">
                  <w:rPr>
                    <w:b/>
                    <w:bCs/>
                    <w:noProof w:val="0"/>
                    <w:color w:val="000000"/>
                    <w:sz w:val="14"/>
                    <w:szCs w:val="14"/>
                    <w:highlight w:val="yellow"/>
                  </w:rPr>
                </w:rPrChange>
              </w:rPr>
              <w:t xml:space="preserve">satellite  </w:t>
            </w:r>
            <w:r w:rsidRPr="00C6795A">
              <w:rPr>
                <w:b/>
                <w:bCs/>
                <w:color w:val="000000"/>
                <w:position w:val="6"/>
                <w:sz w:val="12"/>
                <w:szCs w:val="12"/>
                <w:rPrChange w:id="1327"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28" w:author="Unknown">
                  <w:rPr>
                    <w:b/>
                    <w:bCs/>
                    <w:color w:val="000000"/>
                    <w:sz w:val="14"/>
                    <w:szCs w:val="14"/>
                    <w:highlight w:val="yellow"/>
                  </w:rPr>
                </w:rPrChange>
              </w:rPr>
            </w:pPr>
            <w:r w:rsidRPr="00C6795A">
              <w:rPr>
                <w:b/>
                <w:bCs/>
                <w:color w:val="000000"/>
                <w:sz w:val="14"/>
                <w:szCs w:val="14"/>
                <w:rPrChange w:id="1329"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330" w:author="Unknown">
                  <w:rPr>
                    <w:b/>
                    <w:bCs/>
                    <w:color w:val="000000"/>
                    <w:sz w:val="14"/>
                    <w:szCs w:val="14"/>
                    <w:highlight w:val="yellow"/>
                  </w:rPr>
                </w:rPrChange>
              </w:rPr>
            </w:pPr>
            <w:r w:rsidRPr="00C6795A">
              <w:rPr>
                <w:b/>
                <w:bCs/>
                <w:color w:val="000000"/>
                <w:sz w:val="14"/>
                <w:szCs w:val="14"/>
                <w:rPrChange w:id="1331"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332" w:author="Martin Weber" w:date="2011-04-13T13:20:00Z">
                  <w:rPr>
                    <w:b/>
                    <w:bCs/>
                    <w:noProof w:val="0"/>
                    <w:color w:val="000000"/>
                    <w:sz w:val="14"/>
                    <w:szCs w:val="14"/>
                    <w:highlight w:val="yellow"/>
                  </w:rPr>
                </w:rPrChange>
              </w:rPr>
              <w:t>meteorological-</w:t>
            </w:r>
            <w:r>
              <w:rPr>
                <w:b/>
                <w:bCs/>
                <w:color w:val="000000"/>
                <w:sz w:val="14"/>
                <w:szCs w:val="14"/>
              </w:rPr>
              <w:br/>
            </w:r>
            <w:r w:rsidRPr="00C6795A">
              <w:rPr>
                <w:b/>
                <w:bCs/>
                <w:color w:val="000000"/>
                <w:sz w:val="14"/>
                <w:szCs w:val="14"/>
                <w:rPrChange w:id="1333"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334" w:author="Unknown">
                  <w:rPr>
                    <w:b/>
                    <w:bCs/>
                    <w:color w:val="000000"/>
                    <w:sz w:val="14"/>
                    <w:szCs w:val="14"/>
                    <w:highlight w:val="yellow"/>
                    <w:lang w:val="en-GB"/>
                  </w:rPr>
                </w:rPrChange>
              </w:rPr>
            </w:pPr>
            <w:r w:rsidRPr="00C6795A">
              <w:rPr>
                <w:b/>
                <w:bCs/>
                <w:color w:val="000000"/>
                <w:sz w:val="14"/>
                <w:szCs w:val="14"/>
                <w:lang w:val="en-GB"/>
                <w:rPrChange w:id="1335" w:author="Martin Weber" w:date="2011-04-13T13:20:00Z">
                  <w:rPr>
                    <w:b/>
                    <w:bCs/>
                    <w:noProof w:val="0"/>
                    <w:color w:val="000000"/>
                    <w:sz w:val="14"/>
                    <w:szCs w:val="14"/>
                    <w:highlight w:val="yellow"/>
                    <w:lang w:val="en-GB"/>
                  </w:rPr>
                </w:rPrChange>
              </w:rPr>
              <w:t>Fixed-satellite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336" w:author="Unknown">
                  <w:rPr>
                    <w:color w:val="000000"/>
                    <w:sz w:val="16"/>
                    <w:szCs w:val="16"/>
                    <w:highlight w:val="yellow"/>
                  </w:rPr>
                </w:rPrChange>
              </w:rPr>
            </w:pPr>
            <w:r w:rsidRPr="00C6795A">
              <w:rPr>
                <w:color w:val="000000"/>
                <w:sz w:val="16"/>
                <w:szCs w:val="16"/>
                <w:rPrChange w:id="1337"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8" w:author="Unknown">
                  <w:rPr>
                    <w:color w:val="000000"/>
                    <w:sz w:val="14"/>
                    <w:szCs w:val="14"/>
                    <w:highlight w:val="yellow"/>
                    <w:lang w:val="en-GB"/>
                  </w:rPr>
                </w:rPrChange>
              </w:rPr>
            </w:pPr>
            <w:r w:rsidRPr="00C6795A">
              <w:rPr>
                <w:color w:val="000000"/>
                <w:sz w:val="14"/>
                <w:szCs w:val="14"/>
                <w:lang w:val="en-GB"/>
                <w:rPrChange w:id="1339"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0" w:author="Unknown">
                  <w:rPr>
                    <w:color w:val="000000"/>
                    <w:sz w:val="14"/>
                    <w:szCs w:val="14"/>
                    <w:highlight w:val="yellow"/>
                    <w:lang w:val="en-GB"/>
                  </w:rPr>
                </w:rPrChange>
              </w:rPr>
            </w:pPr>
            <w:r w:rsidRPr="00C6795A">
              <w:rPr>
                <w:color w:val="000000"/>
                <w:sz w:val="14"/>
                <w:szCs w:val="14"/>
                <w:lang w:val="en-GB"/>
                <w:rPrChange w:id="1341"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2" w:author="Unknown">
                  <w:rPr>
                    <w:color w:val="000000"/>
                    <w:sz w:val="14"/>
                    <w:szCs w:val="14"/>
                    <w:highlight w:val="yellow"/>
                    <w:lang w:val="en-GB"/>
                  </w:rPr>
                </w:rPrChange>
              </w:rPr>
            </w:pPr>
            <w:r w:rsidRPr="00C6795A">
              <w:rPr>
                <w:color w:val="000000"/>
                <w:sz w:val="14"/>
                <w:szCs w:val="14"/>
                <w:lang w:val="en-GB"/>
                <w:rPrChange w:id="1343" w:author="Martin Weber" w:date="2011-04-13T13:20:00Z">
                  <w:rPr>
                    <w:noProof w:val="0"/>
                    <w:color w:val="000000"/>
                    <w:sz w:val="14"/>
                    <w:szCs w:val="14"/>
                    <w:highlight w:val="yellow"/>
                    <w:lang w:val="en-GB"/>
                  </w:rPr>
                </w:rPrChange>
              </w:rPr>
              <w:t>0.3999-0.40005</w:t>
            </w:r>
            <w:r>
              <w:rPr>
                <w:color w:val="000000"/>
                <w:sz w:val="14"/>
                <w:szCs w:val="14"/>
                <w:lang w:val="en-GB"/>
              </w:rPr>
              <w:t> </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4" w:author="Unknown">
                  <w:rPr>
                    <w:color w:val="000000"/>
                    <w:sz w:val="14"/>
                    <w:szCs w:val="14"/>
                    <w:highlight w:val="yellow"/>
                    <w:lang w:val="en-GB"/>
                  </w:rPr>
                </w:rPrChange>
              </w:rPr>
            </w:pPr>
            <w:r w:rsidRPr="00C6795A">
              <w:rPr>
                <w:color w:val="000000"/>
                <w:sz w:val="14"/>
                <w:szCs w:val="14"/>
                <w:lang w:val="en-GB"/>
                <w:rPrChange w:id="1345"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6" w:author="Unknown">
                  <w:rPr>
                    <w:color w:val="000000"/>
                    <w:sz w:val="14"/>
                    <w:szCs w:val="14"/>
                    <w:highlight w:val="yellow"/>
                    <w:lang w:val="en-GB"/>
                  </w:rPr>
                </w:rPrChange>
              </w:rPr>
            </w:pPr>
            <w:r w:rsidRPr="00C6795A">
              <w:rPr>
                <w:color w:val="000000"/>
                <w:sz w:val="14"/>
                <w:szCs w:val="14"/>
                <w:lang w:val="en-GB"/>
                <w:rPrChange w:id="1347" w:author="Martin Weber" w:date="2011-04-13T13:20:00Z">
                  <w:rPr>
                    <w:noProof w:val="0"/>
                    <w:color w:val="000000"/>
                    <w:sz w:val="14"/>
                    <w:szCs w:val="14"/>
                    <w:highlight w:val="yellow"/>
                    <w:lang w:val="en-GB"/>
                  </w:rPr>
                </w:rPrChange>
              </w:rPr>
              <w:t>1.670</w:t>
            </w:r>
            <w:r>
              <w:rPr>
                <w:color w:val="000000"/>
                <w:sz w:val="14"/>
                <w:szCs w:val="14"/>
                <w:lang w:val="en-GB"/>
              </w:rPr>
              <w:noBreakHyphen/>
            </w:r>
            <w:r w:rsidRPr="00C6795A">
              <w:rPr>
                <w:color w:val="000000"/>
                <w:sz w:val="14"/>
                <w:szCs w:val="14"/>
                <w:lang w:val="en-GB"/>
                <w:rPrChange w:id="1348"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9" w:author="Unknown">
                  <w:rPr>
                    <w:color w:val="000000"/>
                    <w:sz w:val="14"/>
                    <w:szCs w:val="14"/>
                    <w:highlight w:val="yellow"/>
                    <w:lang w:val="en-GB"/>
                  </w:rPr>
                </w:rPrChange>
              </w:rPr>
            </w:pPr>
            <w:r w:rsidRPr="00C6795A">
              <w:rPr>
                <w:color w:val="000000"/>
                <w:sz w:val="14"/>
                <w:szCs w:val="14"/>
                <w:lang w:val="en-GB"/>
                <w:rPrChange w:id="1350"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51" w:author="Unknown">
                  <w:rPr>
                    <w:color w:val="000000"/>
                    <w:sz w:val="14"/>
                    <w:szCs w:val="14"/>
                    <w:highlight w:val="yellow"/>
                    <w:lang w:val="en-GB"/>
                  </w:rPr>
                </w:rPrChange>
              </w:rPr>
            </w:pPr>
            <w:ins w:id="1352" w:author="Sylvain" w:date="2011-04-04T11:44:00Z">
              <w:r w:rsidRPr="00C6795A">
                <w:rPr>
                  <w:color w:val="000000"/>
                  <w:sz w:val="14"/>
                  <w:szCs w:val="14"/>
                  <w:lang w:val="en-GB"/>
                  <w:rPrChange w:id="1353"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54" w:author="Unknown">
                  <w:rPr>
                    <w:color w:val="000000"/>
                    <w:sz w:val="14"/>
                    <w:szCs w:val="14"/>
                    <w:highlight w:val="yellow"/>
                    <w:lang w:val="en-GB"/>
                  </w:rPr>
                </w:rPrChange>
              </w:rPr>
            </w:pPr>
            <w:r w:rsidRPr="00C6795A">
              <w:rPr>
                <w:color w:val="000000"/>
                <w:sz w:val="14"/>
                <w:szCs w:val="14"/>
                <w:lang w:val="en-GB"/>
                <w:rPrChange w:id="1355"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56" w:author="Unknown">
                  <w:rPr>
                    <w:color w:val="000000"/>
                    <w:sz w:val="14"/>
                    <w:szCs w:val="14"/>
                    <w:highlight w:val="yellow"/>
                    <w:lang w:val="en-GB"/>
                  </w:rPr>
                </w:rPrChange>
              </w:rPr>
            </w:pPr>
            <w:r w:rsidRPr="00C6795A">
              <w:rPr>
                <w:color w:val="000000"/>
                <w:sz w:val="14"/>
                <w:szCs w:val="14"/>
                <w:lang w:val="en-GB"/>
                <w:rPrChange w:id="1357"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58" w:author="Unknown">
                  <w:rPr>
                    <w:color w:val="000000"/>
                    <w:sz w:val="14"/>
                    <w:szCs w:val="14"/>
                    <w:highlight w:val="yellow"/>
                    <w:lang w:val="en-GB"/>
                  </w:rPr>
                </w:rPrChange>
              </w:rPr>
            </w:pPr>
            <w:r w:rsidRPr="00C6795A">
              <w:rPr>
                <w:color w:val="000000"/>
                <w:sz w:val="14"/>
                <w:szCs w:val="14"/>
                <w:lang w:val="en-GB"/>
                <w:rPrChange w:id="1359"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60" w:author="Unknown">
                  <w:rPr>
                    <w:color w:val="000000"/>
                    <w:sz w:val="14"/>
                    <w:szCs w:val="14"/>
                    <w:highlight w:val="yellow"/>
                    <w:lang w:val="en-GB"/>
                  </w:rPr>
                </w:rPrChange>
              </w:rPr>
            </w:pPr>
            <w:r w:rsidRPr="00C6795A">
              <w:rPr>
                <w:color w:val="000000"/>
                <w:sz w:val="14"/>
                <w:szCs w:val="14"/>
                <w:lang w:val="en-GB"/>
                <w:rPrChange w:id="1361" w:author="Martin Weber" w:date="2011-04-13T13:20:00Z">
                  <w:rPr>
                    <w:noProof w:val="0"/>
                    <w:color w:val="000000"/>
                    <w:sz w:val="14"/>
                    <w:szCs w:val="14"/>
                    <w:highlight w:val="yellow"/>
                    <w:lang w:val="en-GB"/>
                  </w:rPr>
                </w:rPrChange>
              </w:rPr>
              <w:t>8.025-8.400</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
              <w:spacing w:before="60" w:after="60"/>
              <w:ind w:left="57" w:right="57"/>
              <w:rPr>
                <w:noProof/>
                <w:sz w:val="16"/>
                <w:szCs w:val="16"/>
                <w:rPrChange w:id="1362" w:author="Unknown">
                  <w:rPr>
                    <w:noProof/>
                    <w:sz w:val="16"/>
                    <w:szCs w:val="16"/>
                    <w:highlight w:val="yellow"/>
                  </w:rPr>
                </w:rPrChange>
              </w:rPr>
            </w:pPr>
            <w:r w:rsidRPr="00C6795A">
              <w:rPr>
                <w:sz w:val="16"/>
                <w:szCs w:val="16"/>
                <w:rPrChange w:id="1363" w:author="Martin Weber" w:date="2011-04-13T13:20:00Z">
                  <w:rPr>
                    <w:sz w:val="16"/>
                    <w:szCs w:val="16"/>
                    <w:highlight w:val="yellow"/>
                    <w:lang w:val="fr-FR"/>
                  </w:rPr>
                </w:rPrChange>
              </w:rPr>
              <w:t xml:space="preserve">Space service designation in which the </w:t>
            </w:r>
            <w:r w:rsidRPr="00C6795A">
              <w:rPr>
                <w:i/>
                <w:iCs/>
                <w:sz w:val="16"/>
                <w:szCs w:val="16"/>
                <w:rPrChange w:id="1364" w:author="Martin Weber" w:date="2011-04-13T13:20:00Z">
                  <w:rPr>
                    <w:i/>
                    <w:iCs/>
                    <w:sz w:val="16"/>
                    <w:szCs w:val="16"/>
                    <w:highlight w:val="yellow"/>
                    <w:lang w:val="fr-FR"/>
                  </w:rPr>
                </w:rPrChange>
              </w:rPr>
              <w:t>receiving</w:t>
            </w:r>
            <w:r w:rsidRPr="00C6795A">
              <w:rPr>
                <w:sz w:val="16"/>
                <w:szCs w:val="16"/>
                <w:rPrChange w:id="1365"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66" w:author="Unknown">
                  <w:rPr>
                    <w:color w:val="000000"/>
                    <w:sz w:val="16"/>
                    <w:szCs w:val="16"/>
                    <w:highlight w:val="yellow"/>
                  </w:rPr>
                </w:rPrChange>
              </w:rPr>
            </w:pPr>
            <w:r w:rsidRPr="00C6795A">
              <w:rPr>
                <w:color w:val="000000"/>
                <w:sz w:val="16"/>
                <w:szCs w:val="16"/>
                <w:rPrChange w:id="1367"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68" w:author="Unknown">
                  <w:rPr>
                    <w:color w:val="000000"/>
                    <w:sz w:val="16"/>
                    <w:szCs w:val="16"/>
                    <w:highlight w:val="yellow"/>
                    <w:lang w:val="en-GB"/>
                  </w:rPr>
                </w:rPrChange>
              </w:rPr>
            </w:pPr>
            <w:r w:rsidRPr="00C6795A">
              <w:rPr>
                <w:color w:val="000000"/>
                <w:sz w:val="16"/>
                <w:szCs w:val="16"/>
                <w:lang w:val="en-GB"/>
                <w:rPrChange w:id="1369"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70" w:author="Unknown">
                  <w:rPr>
                    <w:color w:val="000000"/>
                    <w:sz w:val="16"/>
                    <w:szCs w:val="16"/>
                    <w:highlight w:val="yellow"/>
                    <w:lang w:val="en-GB"/>
                  </w:rPr>
                </w:rPrChange>
              </w:rPr>
            </w:pPr>
            <w:r w:rsidRPr="00C6795A">
              <w:rPr>
                <w:color w:val="000000"/>
                <w:sz w:val="16"/>
                <w:szCs w:val="16"/>
                <w:lang w:val="en-GB"/>
                <w:rPrChange w:id="1371"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72" w:author="Unknown">
                  <w:rPr>
                    <w:color w:val="000000"/>
                    <w:sz w:val="16"/>
                    <w:szCs w:val="16"/>
                    <w:highlight w:val="yellow"/>
                    <w:lang w:val="en-GB"/>
                  </w:rPr>
                </w:rPrChange>
              </w:rPr>
            </w:pPr>
            <w:r w:rsidRPr="00C6795A">
              <w:rPr>
                <w:color w:val="000000"/>
                <w:sz w:val="16"/>
                <w:szCs w:val="16"/>
                <w:lang w:val="en-GB"/>
                <w:rPrChange w:id="1373" w:author="Martin Weber" w:date="2011-04-13T13:20:00Z">
                  <w:rPr>
                    <w:noProof w:val="0"/>
                    <w:color w:val="000000"/>
                    <w:sz w:val="16"/>
                    <w:szCs w:val="16"/>
                    <w:highlight w:val="yellow"/>
                    <w:lang w:val="en-GB"/>
                  </w:rPr>
                </w:rPrChange>
              </w:rPr>
              <w:t>Space</w:t>
            </w:r>
            <w:r>
              <w:rPr>
                <w:color w:val="000000"/>
                <w:sz w:val="16"/>
                <w:szCs w:val="16"/>
                <w:lang w:val="en-GB"/>
              </w:rPr>
              <w:br/>
            </w:r>
            <w:r w:rsidRPr="00C6795A">
              <w:rPr>
                <w:color w:val="000000"/>
                <w:sz w:val="16"/>
                <w:szCs w:val="16"/>
                <w:lang w:val="en-GB"/>
                <w:rPrChange w:id="1374"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75" w:author="Unknown">
                  <w:rPr>
                    <w:color w:val="000000"/>
                    <w:sz w:val="16"/>
                    <w:szCs w:val="16"/>
                    <w:highlight w:val="yellow"/>
                    <w:lang w:val="en-GB"/>
                  </w:rPr>
                </w:rPrChange>
              </w:rPr>
            </w:pPr>
            <w:r w:rsidRPr="00C6795A">
              <w:rPr>
                <w:color w:val="000000"/>
                <w:sz w:val="16"/>
                <w:szCs w:val="16"/>
                <w:lang w:val="en-GB"/>
                <w:rPrChange w:id="1376"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77" w:author="Unknown">
                  <w:rPr>
                    <w:color w:val="000000"/>
                    <w:sz w:val="16"/>
                    <w:szCs w:val="16"/>
                    <w:highlight w:val="yellow"/>
                    <w:lang w:val="en-GB"/>
                  </w:rPr>
                </w:rPrChange>
              </w:rPr>
            </w:pPr>
            <w:r w:rsidRPr="00C6795A">
              <w:rPr>
                <w:color w:val="000000"/>
                <w:sz w:val="16"/>
                <w:szCs w:val="16"/>
                <w:lang w:val="en-GB"/>
                <w:rPrChange w:id="1378" w:author="Martin Weber" w:date="2011-04-13T13:20:00Z">
                  <w:rPr>
                    <w:noProof w:val="0"/>
                    <w:color w:val="000000"/>
                    <w:sz w:val="16"/>
                    <w:szCs w:val="16"/>
                    <w:highlight w:val="yellow"/>
                    <w:lang w:val="en-GB"/>
                  </w:rPr>
                </w:rPrChange>
              </w:rPr>
              <w:t>Fixed-satellite,</w:t>
            </w:r>
            <w:r>
              <w:rPr>
                <w:color w:val="000000"/>
                <w:sz w:val="16"/>
                <w:szCs w:val="16"/>
                <w:lang w:val="en-GB"/>
              </w:rPr>
              <w:br/>
            </w:r>
            <w:r w:rsidRPr="00C6795A">
              <w:rPr>
                <w:color w:val="000000"/>
                <w:sz w:val="16"/>
                <w:szCs w:val="16"/>
                <w:lang w:val="en-GB"/>
                <w:rPrChange w:id="1379"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80" w:author="Unknown">
                  <w:rPr>
                    <w:color w:val="000000"/>
                    <w:sz w:val="16"/>
                    <w:szCs w:val="16"/>
                    <w:highlight w:val="yellow"/>
                  </w:rPr>
                </w:rPrChange>
              </w:rPr>
            </w:pPr>
            <w:ins w:id="1381" w:author="Sylvain" w:date="2011-04-04T11:44:00Z">
              <w:r w:rsidRPr="00C6795A">
                <w:rPr>
                  <w:b/>
                  <w:bCs/>
                  <w:color w:val="000000"/>
                  <w:sz w:val="14"/>
                  <w:szCs w:val="14"/>
                  <w:rPrChange w:id="1382"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83" w:author="Unknown">
                  <w:rPr>
                    <w:color w:val="000000"/>
                    <w:sz w:val="16"/>
                    <w:szCs w:val="16"/>
                    <w:highlight w:val="yellow"/>
                    <w:lang w:val="en-GB"/>
                  </w:rPr>
                </w:rPrChange>
              </w:rPr>
            </w:pPr>
            <w:r w:rsidRPr="00C6795A">
              <w:rPr>
                <w:color w:val="000000"/>
                <w:sz w:val="16"/>
                <w:szCs w:val="16"/>
                <w:lang w:val="en-GB"/>
                <w:rPrChange w:id="1384"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85" w:author="Unknown">
                  <w:rPr>
                    <w:color w:val="000000"/>
                    <w:sz w:val="16"/>
                    <w:szCs w:val="16"/>
                    <w:highlight w:val="yellow"/>
                    <w:lang w:val="en-GB"/>
                  </w:rPr>
                </w:rPrChange>
              </w:rPr>
            </w:pPr>
            <w:r w:rsidRPr="00C6795A">
              <w:rPr>
                <w:color w:val="000000"/>
                <w:sz w:val="16"/>
                <w:szCs w:val="16"/>
                <w:lang w:val="en-GB"/>
                <w:rPrChange w:id="1386" w:author="Martin Weber" w:date="2011-04-13T13:20:00Z">
                  <w:rPr>
                    <w:noProof w:val="0"/>
                    <w:color w:val="000000"/>
                    <w:sz w:val="16"/>
                    <w:szCs w:val="16"/>
                    <w:highlight w:val="yellow"/>
                    <w:lang w:val="en-GB"/>
                  </w:rPr>
                </w:rPrChange>
              </w:rPr>
              <w:t>Radiodeter</w:t>
            </w:r>
            <w:r>
              <w:rPr>
                <w:color w:val="000000"/>
                <w:sz w:val="16"/>
                <w:szCs w:val="16"/>
                <w:lang w:val="en-GB"/>
              </w:rPr>
              <w:softHyphen/>
            </w:r>
            <w:r w:rsidRPr="00C6795A">
              <w:rPr>
                <w:color w:val="000000"/>
                <w:sz w:val="16"/>
                <w:szCs w:val="16"/>
                <w:lang w:val="en-GB"/>
                <w:rPrChange w:id="1387"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88" w:author="Unknown">
                  <w:rPr>
                    <w:color w:val="000000"/>
                    <w:sz w:val="16"/>
                    <w:szCs w:val="16"/>
                    <w:highlight w:val="yellow"/>
                    <w:lang w:val="en-GB"/>
                  </w:rPr>
                </w:rPrChange>
              </w:rPr>
            </w:pPr>
            <w:r w:rsidRPr="00C6795A">
              <w:rPr>
                <w:color w:val="000000"/>
                <w:sz w:val="16"/>
                <w:szCs w:val="16"/>
                <w:lang w:val="en-GB"/>
                <w:rPrChange w:id="1389"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90" w:author="Unknown">
                  <w:rPr>
                    <w:color w:val="000000"/>
                    <w:sz w:val="16"/>
                    <w:szCs w:val="16"/>
                    <w:highlight w:val="yellow"/>
                    <w:lang w:val="en-GB"/>
                  </w:rPr>
                </w:rPrChange>
              </w:rPr>
            </w:pPr>
            <w:r w:rsidRPr="00C6795A">
              <w:rPr>
                <w:color w:val="000000"/>
                <w:sz w:val="16"/>
                <w:szCs w:val="16"/>
                <w:lang w:val="en-GB"/>
                <w:rPrChange w:id="1391" w:author="Martin Weber" w:date="2011-04-13T13:20:00Z">
                  <w:rPr>
                    <w:noProof w:val="0"/>
                    <w:color w:val="000000"/>
                    <w:sz w:val="16"/>
                    <w:szCs w:val="16"/>
                    <w:highlight w:val="yellow"/>
                    <w:lang w:val="en-GB"/>
                  </w:rPr>
                </w:rPrChange>
              </w:rPr>
              <w:t xml:space="preserve">Earth </w:t>
            </w:r>
            <w:r>
              <w:rPr>
                <w:color w:val="000000"/>
                <w:sz w:val="16"/>
                <w:szCs w:val="16"/>
                <w:lang w:val="en-GB"/>
              </w:rPr>
              <w:br/>
            </w:r>
            <w:r w:rsidRPr="00C6795A">
              <w:rPr>
                <w:color w:val="000000"/>
                <w:sz w:val="16"/>
                <w:szCs w:val="16"/>
                <w:lang w:val="en-GB"/>
                <w:rPrChange w:id="1392" w:author="Martin Weber" w:date="2011-04-13T13:20:00Z">
                  <w:rPr>
                    <w:noProof w:val="0"/>
                    <w:color w:val="000000"/>
                    <w:sz w:val="16"/>
                    <w:szCs w:val="16"/>
                    <w:highlight w:val="yellow"/>
                    <w:lang w:val="en-GB"/>
                  </w:rPr>
                </w:rPrChange>
              </w:rPr>
              <w:t>exploration-</w:t>
            </w:r>
            <w:r>
              <w:rPr>
                <w:color w:val="000000"/>
                <w:sz w:val="16"/>
                <w:szCs w:val="16"/>
                <w:lang w:val="en-GB"/>
              </w:rPr>
              <w:br/>
            </w:r>
            <w:r w:rsidRPr="00C6795A">
              <w:rPr>
                <w:color w:val="000000"/>
                <w:sz w:val="16"/>
                <w:szCs w:val="16"/>
                <w:lang w:val="en-GB"/>
                <w:rPrChange w:id="1393"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94" w:author="Unknown">
                  <w:rPr>
                    <w:color w:val="000000"/>
                    <w:sz w:val="16"/>
                    <w:szCs w:val="16"/>
                    <w:highlight w:val="yellow"/>
                  </w:rPr>
                </w:rPrChange>
              </w:rPr>
            </w:pPr>
            <w:r w:rsidRPr="00C6795A">
              <w:rPr>
                <w:color w:val="000000"/>
                <w:sz w:val="16"/>
                <w:szCs w:val="16"/>
                <w:rPrChange w:id="1395" w:author="Martin Weber" w:date="2011-04-13T13:20:00Z">
                  <w:rPr>
                    <w:noProof w:val="0"/>
                    <w:color w:val="000000"/>
                    <w:sz w:val="16"/>
                    <w:szCs w:val="16"/>
                    <w:highlight w:val="yellow"/>
                  </w:rPr>
                </w:rPrChange>
              </w:rPr>
              <w:t>Earth exploration-</w:t>
            </w:r>
            <w:r>
              <w:rPr>
                <w:color w:val="000000"/>
                <w:sz w:val="16"/>
                <w:szCs w:val="16"/>
              </w:rPr>
              <w:br/>
            </w:r>
            <w:r w:rsidRPr="00C6795A">
              <w:rPr>
                <w:color w:val="000000"/>
                <w:sz w:val="16"/>
                <w:szCs w:val="16"/>
                <w:rPrChange w:id="1396" w:author="Martin Weber" w:date="2011-04-13T13:20:00Z">
                  <w:rPr>
                    <w:noProof w:val="0"/>
                    <w:color w:val="000000"/>
                    <w:sz w:val="16"/>
                    <w:szCs w:val="16"/>
                    <w:highlight w:val="yellow"/>
                  </w:rPr>
                </w:rPrChange>
              </w:rPr>
              <w:t>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97" w:author="Unknown">
                  <w:rPr>
                    <w:color w:val="000000"/>
                    <w:sz w:val="16"/>
                    <w:szCs w:val="16"/>
                    <w:highlight w:val="yellow"/>
                    <w:lang w:val="en-GB"/>
                  </w:rPr>
                </w:rPrChange>
              </w:rPr>
            </w:pPr>
            <w:r w:rsidRPr="00C6795A">
              <w:rPr>
                <w:color w:val="000000"/>
                <w:sz w:val="16"/>
                <w:szCs w:val="16"/>
                <w:lang w:val="en-GB"/>
                <w:rPrChange w:id="1398" w:author="Martin Weber" w:date="2011-04-13T13:20:00Z">
                  <w:rPr>
                    <w:noProof w:val="0"/>
                    <w:color w:val="000000"/>
                    <w:sz w:val="16"/>
                    <w:szCs w:val="16"/>
                    <w:highlight w:val="yellow"/>
                    <w:lang w:val="en-GB"/>
                  </w:rPr>
                </w:rPrChange>
              </w:rPr>
              <w:t xml:space="preserve">Orbit  </w:t>
            </w:r>
            <w:r w:rsidRPr="00C6795A">
              <w:rPr>
                <w:color w:val="000000"/>
                <w:position w:val="6"/>
                <w:sz w:val="12"/>
                <w:szCs w:val="12"/>
                <w:lang w:val="en-GB"/>
                <w:rPrChange w:id="1399"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0"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1" w:author="Unknown">
                  <w:rPr>
                    <w:color w:val="000000"/>
                    <w:sz w:val="14"/>
                    <w:szCs w:val="14"/>
                    <w:highlight w:val="yellow"/>
                    <w:lang w:val="en-GB"/>
                  </w:rPr>
                </w:rPrChange>
              </w:rPr>
            </w:pPr>
            <w:r w:rsidRPr="00C6795A">
              <w:rPr>
                <w:color w:val="000000"/>
                <w:sz w:val="14"/>
                <w:szCs w:val="14"/>
                <w:lang w:val="en-GB"/>
                <w:rPrChange w:id="1402"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3"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4" w:author="Unknown">
                  <w:rPr>
                    <w:color w:val="000000"/>
                    <w:sz w:val="14"/>
                    <w:szCs w:val="14"/>
                    <w:highlight w:val="yellow"/>
                    <w:lang w:val="en-GB"/>
                  </w:rPr>
                </w:rPrChange>
              </w:rPr>
            </w:pPr>
            <w:r w:rsidRPr="00C6795A">
              <w:rPr>
                <w:color w:val="000000"/>
                <w:sz w:val="14"/>
                <w:szCs w:val="14"/>
                <w:lang w:val="en-GB"/>
                <w:rPrChange w:id="1405"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6" w:author="Unknown">
                  <w:rPr>
                    <w:color w:val="000000"/>
                    <w:sz w:val="14"/>
                    <w:szCs w:val="14"/>
                    <w:highlight w:val="yellow"/>
                    <w:lang w:val="en-GB"/>
                  </w:rPr>
                </w:rPrChange>
              </w:rPr>
            </w:pPr>
            <w:r w:rsidRPr="00C6795A">
              <w:rPr>
                <w:color w:val="000000"/>
                <w:sz w:val="14"/>
                <w:szCs w:val="14"/>
                <w:lang w:val="en-GB"/>
                <w:rPrChange w:id="1407"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08" w:author="Unknown">
                  <w:rPr>
                    <w:color w:val="000000"/>
                    <w:sz w:val="14"/>
                    <w:szCs w:val="14"/>
                    <w:highlight w:val="yellow"/>
                    <w:lang w:val="en-GB"/>
                  </w:rPr>
                </w:rPrChange>
              </w:rPr>
            </w:pPr>
            <w:r w:rsidRPr="00C6795A">
              <w:rPr>
                <w:color w:val="000000"/>
                <w:sz w:val="14"/>
                <w:szCs w:val="14"/>
                <w:lang w:val="en-GB"/>
                <w:rPrChange w:id="1409"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0"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1" w:author="Unknown">
                  <w:rPr>
                    <w:color w:val="000000"/>
                    <w:sz w:val="14"/>
                    <w:szCs w:val="14"/>
                    <w:highlight w:val="yellow"/>
                    <w:lang w:val="en-GB"/>
                  </w:rPr>
                </w:rPrChange>
              </w:rPr>
            </w:pPr>
            <w:ins w:id="1412" w:author="Sylvain" w:date="2011-04-04T11:44:00Z">
              <w:r w:rsidRPr="00C6795A">
                <w:rPr>
                  <w:color w:val="000000"/>
                  <w:sz w:val="14"/>
                  <w:szCs w:val="14"/>
                  <w:lang w:val="en-GB"/>
                  <w:rPrChange w:id="1413"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14" w:author="Unknown">
                  <w:rPr>
                    <w:color w:val="000000"/>
                    <w:sz w:val="14"/>
                    <w:szCs w:val="14"/>
                    <w:highlight w:val="yellow"/>
                    <w:lang w:val="en-GB"/>
                  </w:rPr>
                </w:rPrChange>
              </w:rPr>
            </w:pPr>
            <w:ins w:id="1415" w:author="Sylvain" w:date="2011-04-04T11:44:00Z">
              <w:r w:rsidRPr="00C6795A">
                <w:rPr>
                  <w:color w:val="000000"/>
                  <w:sz w:val="14"/>
                  <w:szCs w:val="14"/>
                  <w:lang w:val="en-GB"/>
                  <w:rPrChange w:id="1416"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17" w:author="Unknown">
                  <w:rPr>
                    <w:color w:val="000000"/>
                    <w:sz w:val="14"/>
                    <w:szCs w:val="14"/>
                    <w:highlight w:val="yellow"/>
                  </w:rPr>
                </w:rPrChange>
              </w:rPr>
            </w:pPr>
            <w:r w:rsidRPr="00C6795A">
              <w:rPr>
                <w:color w:val="000000"/>
                <w:sz w:val="14"/>
                <w:szCs w:val="14"/>
                <w:rPrChange w:id="1418"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19"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20" w:author="Unknown">
                  <w:rPr>
                    <w:color w:val="000000"/>
                    <w:sz w:val="14"/>
                    <w:szCs w:val="14"/>
                    <w:highlight w:val="yellow"/>
                  </w:rPr>
                </w:rPrChange>
              </w:rPr>
            </w:pPr>
            <w:r w:rsidRPr="00C6795A">
              <w:rPr>
                <w:color w:val="000000"/>
                <w:sz w:val="14"/>
                <w:szCs w:val="14"/>
                <w:rPrChange w:id="1421"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22" w:author="Unknown">
                  <w:rPr>
                    <w:color w:val="000000"/>
                    <w:sz w:val="14"/>
                    <w:szCs w:val="14"/>
                    <w:highlight w:val="yellow"/>
                  </w:rPr>
                </w:rPrChange>
              </w:rPr>
            </w:pPr>
            <w:r w:rsidRPr="00C6795A">
              <w:rPr>
                <w:color w:val="000000"/>
                <w:sz w:val="14"/>
                <w:szCs w:val="14"/>
                <w:rPrChange w:id="1423"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424" w:author="Unknown">
                  <w:rPr>
                    <w:color w:val="000000"/>
                    <w:sz w:val="14"/>
                    <w:szCs w:val="14"/>
                    <w:highlight w:val="yellow"/>
                  </w:rPr>
                </w:rPrChange>
              </w:rPr>
            </w:pPr>
            <w:r w:rsidRPr="00C6795A">
              <w:rPr>
                <w:color w:val="000000"/>
                <w:sz w:val="14"/>
                <w:szCs w:val="14"/>
                <w:rPrChange w:id="1425" w:author="Martin Weber" w:date="2011-04-13T13:20:00Z">
                  <w:rPr>
                    <w:noProof w:val="0"/>
                    <w:color w:val="000000"/>
                    <w:sz w:val="14"/>
                    <w:szCs w:val="14"/>
                    <w:highlight w:val="yellow"/>
                  </w:rPr>
                </w:rPrChange>
              </w:rPr>
              <w:t>GSO</w:t>
            </w:r>
          </w:p>
        </w:tc>
      </w:tr>
      <w:tr w:rsidR="00C6795A"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426" w:author="Unknown">
                  <w:rPr>
                    <w:color w:val="000000"/>
                    <w:sz w:val="16"/>
                    <w:szCs w:val="16"/>
                    <w:highlight w:val="yellow"/>
                    <w:lang w:val="en-GB"/>
                  </w:rPr>
                </w:rPrChange>
              </w:rPr>
            </w:pPr>
            <w:r w:rsidRPr="00C6795A">
              <w:rPr>
                <w:color w:val="000000"/>
                <w:sz w:val="16"/>
                <w:szCs w:val="16"/>
                <w:lang w:val="en-GB"/>
                <w:rPrChange w:id="1427" w:author="Martin Weber" w:date="2011-04-13T13:20:00Z">
                  <w:rPr>
                    <w:noProof w:val="0"/>
                    <w:color w:val="000000"/>
                    <w:sz w:val="16"/>
                    <w:szCs w:val="16"/>
                    <w:highlight w:val="yellow"/>
                    <w:lang w:val="en-GB"/>
                  </w:rPr>
                </w:rPrChange>
              </w:rPr>
              <w:t xml:space="preserve">Modulation at </w:t>
            </w:r>
            <w:r w:rsidRPr="00C6795A">
              <w:rPr>
                <w:i/>
                <w:iCs/>
                <w:color w:val="000000"/>
                <w:sz w:val="16"/>
                <w:szCs w:val="16"/>
                <w:lang w:val="en-GB"/>
                <w:rPrChange w:id="1428" w:author="Martin Weber" w:date="2011-04-13T13:20:00Z">
                  <w:rPr>
                    <w:i/>
                    <w:iCs/>
                    <w:noProof w:val="0"/>
                    <w:color w:val="000000"/>
                    <w:sz w:val="16"/>
                    <w:szCs w:val="16"/>
                    <w:highlight w:val="yellow"/>
                    <w:lang w:val="en-GB"/>
                  </w:rPr>
                </w:rPrChange>
              </w:rPr>
              <w:t>receiving</w:t>
            </w:r>
            <w:r w:rsidRPr="00C6795A">
              <w:rPr>
                <w:color w:val="000000"/>
                <w:sz w:val="16"/>
                <w:szCs w:val="16"/>
                <w:lang w:val="en-GB"/>
                <w:rPrChange w:id="1429" w:author="Martin Weber" w:date="2011-04-13T13:20:00Z">
                  <w:rPr>
                    <w:noProof w:val="0"/>
                    <w:color w:val="000000"/>
                    <w:sz w:val="16"/>
                    <w:szCs w:val="16"/>
                    <w:highlight w:val="yellow"/>
                    <w:lang w:val="en-GB"/>
                  </w:rPr>
                </w:rPrChange>
              </w:rPr>
              <w:t xml:space="preserve"> earth station  </w:t>
            </w:r>
            <w:r w:rsidRPr="00C6795A">
              <w:rPr>
                <w:color w:val="000000"/>
                <w:position w:val="6"/>
                <w:sz w:val="12"/>
                <w:szCs w:val="12"/>
                <w:lang w:val="en-GB"/>
                <w:rPrChange w:id="1430"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31"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32" w:author="Unknown">
                  <w:rPr>
                    <w:color w:val="000000"/>
                    <w:sz w:val="14"/>
                    <w:szCs w:val="14"/>
                    <w:highlight w:val="yellow"/>
                  </w:rPr>
                </w:rPrChange>
              </w:rPr>
            </w:pPr>
            <w:r w:rsidRPr="00C6795A">
              <w:rPr>
                <w:color w:val="000000"/>
                <w:sz w:val="14"/>
                <w:szCs w:val="14"/>
                <w:rPrChange w:id="1433"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34"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35" w:author="Unknown">
                  <w:rPr>
                    <w:color w:val="000000"/>
                    <w:sz w:val="14"/>
                    <w:szCs w:val="14"/>
                    <w:highlight w:val="yellow"/>
                  </w:rPr>
                </w:rPrChange>
              </w:rPr>
            </w:pPr>
            <w:r w:rsidRPr="00C6795A">
              <w:rPr>
                <w:color w:val="000000"/>
                <w:sz w:val="14"/>
                <w:szCs w:val="14"/>
                <w:rPrChange w:id="1436"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37" w:author="Unknown">
                  <w:rPr>
                    <w:color w:val="000000"/>
                    <w:sz w:val="14"/>
                    <w:szCs w:val="14"/>
                    <w:highlight w:val="yellow"/>
                  </w:rPr>
                </w:rPrChange>
              </w:rPr>
            </w:pPr>
            <w:r w:rsidRPr="00C6795A">
              <w:rPr>
                <w:color w:val="000000"/>
                <w:sz w:val="14"/>
                <w:szCs w:val="14"/>
                <w:rPrChange w:id="1438"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39" w:author="Unknown">
                  <w:rPr>
                    <w:color w:val="000000"/>
                    <w:sz w:val="14"/>
                    <w:szCs w:val="14"/>
                    <w:highlight w:val="yellow"/>
                  </w:rPr>
                </w:rPrChange>
              </w:rPr>
            </w:pPr>
            <w:r w:rsidRPr="00C6795A">
              <w:rPr>
                <w:color w:val="000000"/>
                <w:sz w:val="14"/>
                <w:szCs w:val="14"/>
                <w:rPrChange w:id="1440"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1"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2"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3"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4"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5"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6" w:author="Unknown">
                  <w:rPr>
                    <w:color w:val="000000"/>
                    <w:sz w:val="14"/>
                    <w:szCs w:val="14"/>
                    <w:highlight w:val="yellow"/>
                  </w:rPr>
                </w:rPrChange>
              </w:rPr>
            </w:pPr>
            <w:r w:rsidRPr="00C6795A">
              <w:rPr>
                <w:color w:val="000000"/>
                <w:sz w:val="14"/>
                <w:szCs w:val="14"/>
                <w:rPrChange w:id="1447"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48" w:author="Unknown">
                  <w:rPr>
                    <w:color w:val="000000"/>
                    <w:sz w:val="14"/>
                    <w:szCs w:val="14"/>
                    <w:highlight w:val="yellow"/>
                  </w:rPr>
                </w:rPrChange>
              </w:rPr>
            </w:pPr>
            <w:r w:rsidRPr="00C6795A">
              <w:rPr>
                <w:color w:val="000000"/>
                <w:sz w:val="14"/>
                <w:szCs w:val="14"/>
                <w:rPrChange w:id="1449"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450" w:author="Unknown">
                  <w:rPr>
                    <w:color w:val="000000"/>
                    <w:sz w:val="14"/>
                    <w:szCs w:val="14"/>
                    <w:highlight w:val="yellow"/>
                  </w:rPr>
                </w:rPrChange>
              </w:rPr>
            </w:pPr>
            <w:r w:rsidRPr="00C6795A">
              <w:rPr>
                <w:color w:val="000000"/>
                <w:sz w:val="14"/>
                <w:szCs w:val="14"/>
                <w:rPrChange w:id="1451" w:author="Martin Weber" w:date="2011-04-13T13:20:00Z">
                  <w:rPr>
                    <w:noProof w:val="0"/>
                    <w:color w:val="000000"/>
                    <w:sz w:val="14"/>
                    <w:szCs w:val="14"/>
                    <w:highlight w:val="yellow"/>
                  </w:rPr>
                </w:rPrChange>
              </w:rPr>
              <w:t>N</w:t>
            </w:r>
          </w:p>
        </w:tc>
      </w:tr>
      <w:tr w:rsidR="00C6795A"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452" w:author="Unknown">
                  <w:rPr>
                    <w:color w:val="000000"/>
                    <w:sz w:val="16"/>
                    <w:szCs w:val="16"/>
                    <w:highlight w:val="yellow"/>
                    <w:lang w:val="en-GB"/>
                  </w:rPr>
                </w:rPrChange>
              </w:rPr>
            </w:pPr>
            <w:r w:rsidRPr="00C6795A">
              <w:rPr>
                <w:color w:val="000000"/>
                <w:sz w:val="16"/>
                <w:szCs w:val="16"/>
                <w:lang w:val="en-GB"/>
                <w:rPrChange w:id="1453"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54" w:author="Unknown">
                  <w:rPr>
                    <w:color w:val="000000"/>
                    <w:position w:val="3"/>
                    <w:sz w:val="16"/>
                    <w:szCs w:val="16"/>
                    <w:highlight w:val="yellow"/>
                    <w:lang w:val="es-ES_tradnl"/>
                  </w:rPr>
                </w:rPrChange>
              </w:rPr>
            </w:pPr>
            <w:r w:rsidRPr="00C6795A">
              <w:rPr>
                <w:i/>
                <w:iCs/>
                <w:color w:val="000000"/>
                <w:position w:val="3"/>
                <w:sz w:val="16"/>
                <w:szCs w:val="16"/>
                <w:lang w:val="es-ES_tradnl"/>
                <w:rPrChange w:id="1455" w:author="Martin Weber" w:date="2011-04-13T13:20:00Z">
                  <w:rPr>
                    <w:i/>
                    <w:iCs/>
                    <w:noProof w:val="0"/>
                    <w:color w:val="000000"/>
                    <w:position w:val="3"/>
                    <w:sz w:val="16"/>
                    <w:szCs w:val="16"/>
                    <w:highlight w:val="yellow"/>
                    <w:lang w:val="es-ES_tradnl"/>
                  </w:rPr>
                </w:rPrChange>
              </w:rPr>
              <w:t>p</w:t>
            </w:r>
            <w:r w:rsidRPr="00C6795A">
              <w:rPr>
                <w:color w:val="000000"/>
                <w:position w:val="-3"/>
                <w:sz w:val="12"/>
                <w:szCs w:val="12"/>
                <w:rPrChange w:id="1456" w:author="Martin Weber" w:date="2011-04-13T13:20:00Z">
                  <w:rPr>
                    <w:noProof w:val="0"/>
                    <w:color w:val="000000"/>
                    <w:position w:val="-3"/>
                    <w:sz w:val="12"/>
                    <w:szCs w:val="12"/>
                    <w:highlight w:val="yellow"/>
                  </w:rPr>
                </w:rPrChange>
              </w:rPr>
              <w:t>0</w:t>
            </w:r>
            <w:r w:rsidRPr="00C6795A">
              <w:rPr>
                <w:color w:val="000000"/>
                <w:position w:val="3"/>
                <w:sz w:val="16"/>
                <w:szCs w:val="16"/>
                <w:rPrChange w:id="1457" w:author="Martin Weber" w:date="2011-04-13T13:20:00Z">
                  <w:rPr>
                    <w:noProof w:val="0"/>
                    <w:color w:val="000000"/>
                    <w:position w:val="3"/>
                    <w:sz w:val="16"/>
                    <w:szCs w:val="16"/>
                    <w:highlight w:val="yellow"/>
                  </w:rPr>
                </w:rPrChange>
              </w:rPr>
              <w:t xml:space="preserve"> </w:t>
            </w:r>
            <w:r w:rsidRPr="00C6795A">
              <w:rPr>
                <w:color w:val="000000"/>
                <w:position w:val="3"/>
                <w:sz w:val="16"/>
                <w:szCs w:val="16"/>
                <w:lang w:val="es-ES_tradnl"/>
                <w:rPrChange w:id="1458"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9"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0" w:author="Unknown">
                  <w:rPr>
                    <w:color w:val="000000"/>
                    <w:sz w:val="14"/>
                    <w:szCs w:val="14"/>
                    <w:highlight w:val="yellow"/>
                    <w:lang w:val="es-ES_tradnl"/>
                  </w:rPr>
                </w:rPrChange>
              </w:rPr>
            </w:pPr>
            <w:r w:rsidRPr="00C6795A">
              <w:rPr>
                <w:color w:val="000000"/>
                <w:sz w:val="14"/>
                <w:szCs w:val="14"/>
                <w:lang w:val="es-ES_tradnl"/>
                <w:rPrChange w:id="1461"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2"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3" w:author="Unknown">
                  <w:rPr>
                    <w:color w:val="000000"/>
                    <w:sz w:val="14"/>
                    <w:szCs w:val="14"/>
                    <w:highlight w:val="yellow"/>
                    <w:lang w:val="es-ES_tradnl"/>
                  </w:rPr>
                </w:rPrChange>
              </w:rPr>
            </w:pPr>
            <w:r w:rsidRPr="00C6795A">
              <w:rPr>
                <w:color w:val="000000"/>
                <w:sz w:val="14"/>
                <w:szCs w:val="14"/>
                <w:lang w:val="es-ES_tradnl"/>
                <w:rPrChange w:id="1464"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5" w:author="Unknown">
                  <w:rPr>
                    <w:color w:val="000000"/>
                    <w:sz w:val="14"/>
                    <w:szCs w:val="14"/>
                    <w:highlight w:val="yellow"/>
                    <w:lang w:val="es-ES_tradnl"/>
                  </w:rPr>
                </w:rPrChange>
              </w:rPr>
            </w:pPr>
            <w:r w:rsidRPr="00C6795A">
              <w:rPr>
                <w:color w:val="000000"/>
                <w:sz w:val="14"/>
                <w:szCs w:val="14"/>
                <w:lang w:val="es-ES_tradnl"/>
                <w:rPrChange w:id="1466"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7" w:author="Unknown">
                  <w:rPr>
                    <w:color w:val="000000"/>
                    <w:sz w:val="14"/>
                    <w:szCs w:val="14"/>
                    <w:highlight w:val="yellow"/>
                    <w:lang w:val="es-ES_tradnl"/>
                  </w:rPr>
                </w:rPrChange>
              </w:rPr>
            </w:pPr>
            <w:r w:rsidRPr="00C6795A">
              <w:rPr>
                <w:color w:val="000000"/>
                <w:sz w:val="14"/>
                <w:szCs w:val="14"/>
                <w:lang w:val="es-ES_tradnl"/>
                <w:rPrChange w:id="1468"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0"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1"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2"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3"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4" w:author="Unknown">
                  <w:rPr>
                    <w:color w:val="000000"/>
                    <w:sz w:val="14"/>
                    <w:szCs w:val="14"/>
                    <w:highlight w:val="yellow"/>
                    <w:lang w:val="es-ES_tradnl"/>
                  </w:rPr>
                </w:rPrChange>
              </w:rPr>
            </w:pPr>
            <w:r w:rsidRPr="00C6795A">
              <w:rPr>
                <w:color w:val="000000"/>
                <w:sz w:val="14"/>
                <w:szCs w:val="14"/>
                <w:lang w:val="es-ES_tradnl"/>
                <w:rPrChange w:id="1475"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6" w:author="Unknown">
                  <w:rPr>
                    <w:color w:val="000000"/>
                    <w:sz w:val="14"/>
                    <w:szCs w:val="14"/>
                    <w:highlight w:val="yellow"/>
                    <w:lang w:val="es-ES_tradnl"/>
                  </w:rPr>
                </w:rPrChange>
              </w:rPr>
            </w:pPr>
            <w:r w:rsidRPr="00C6795A">
              <w:rPr>
                <w:color w:val="000000"/>
                <w:sz w:val="14"/>
                <w:szCs w:val="14"/>
                <w:lang w:val="es-ES_tradnl"/>
                <w:rPrChange w:id="1477"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8" w:author="Unknown">
                  <w:rPr>
                    <w:color w:val="000000"/>
                    <w:sz w:val="14"/>
                    <w:szCs w:val="14"/>
                    <w:highlight w:val="yellow"/>
                    <w:lang w:val="es-ES_tradnl"/>
                  </w:rPr>
                </w:rPrChange>
              </w:rPr>
            </w:pPr>
            <w:r w:rsidRPr="00C6795A">
              <w:rPr>
                <w:color w:val="000000"/>
                <w:sz w:val="14"/>
                <w:szCs w:val="14"/>
                <w:lang w:val="es-ES_tradnl"/>
                <w:rPrChange w:id="1479" w:author="Martin Weber" w:date="2011-04-13T13:20:00Z">
                  <w:rPr>
                    <w:noProof w:val="0"/>
                    <w:color w:val="000000"/>
                    <w:sz w:val="14"/>
                    <w:szCs w:val="14"/>
                    <w:highlight w:val="yellow"/>
                    <w:lang w:val="es-ES_tradnl"/>
                  </w:rPr>
                </w:rPrChange>
              </w:rPr>
              <w:t>0.083</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8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81" w:author="Unknown">
                  <w:rPr>
                    <w:color w:val="000000"/>
                    <w:position w:val="3"/>
                    <w:sz w:val="16"/>
                    <w:szCs w:val="16"/>
                    <w:highlight w:val="yellow"/>
                    <w:lang w:val="es-ES_tradnl"/>
                  </w:rPr>
                </w:rPrChange>
              </w:rPr>
            </w:pPr>
            <w:r w:rsidRPr="00C6795A">
              <w:rPr>
                <w:i/>
                <w:iCs/>
                <w:color w:val="000000"/>
                <w:position w:val="3"/>
                <w:sz w:val="16"/>
                <w:szCs w:val="16"/>
                <w:lang w:val="es-ES_tradnl"/>
                <w:rPrChange w:id="1482"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3"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4" w:author="Unknown">
                  <w:rPr>
                    <w:color w:val="000000"/>
                    <w:sz w:val="14"/>
                    <w:szCs w:val="14"/>
                    <w:highlight w:val="yellow"/>
                    <w:lang w:val="es-ES_tradnl"/>
                  </w:rPr>
                </w:rPrChange>
              </w:rPr>
            </w:pPr>
            <w:r w:rsidRPr="00C6795A">
              <w:rPr>
                <w:color w:val="000000"/>
                <w:sz w:val="14"/>
                <w:szCs w:val="14"/>
                <w:lang w:val="es-ES_tradnl"/>
                <w:rPrChange w:id="1485"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6"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7" w:author="Unknown">
                  <w:rPr>
                    <w:color w:val="000000"/>
                    <w:sz w:val="14"/>
                    <w:szCs w:val="14"/>
                    <w:highlight w:val="yellow"/>
                    <w:lang w:val="es-ES_tradnl"/>
                  </w:rPr>
                </w:rPrChange>
              </w:rPr>
            </w:pPr>
            <w:r w:rsidRPr="00C6795A">
              <w:rPr>
                <w:color w:val="000000"/>
                <w:sz w:val="14"/>
                <w:szCs w:val="14"/>
                <w:lang w:val="es-ES_tradnl"/>
                <w:rPrChange w:id="1488"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9" w:author="Unknown">
                  <w:rPr>
                    <w:color w:val="000000"/>
                    <w:sz w:val="14"/>
                    <w:szCs w:val="14"/>
                    <w:highlight w:val="yellow"/>
                    <w:lang w:val="es-ES_tradnl"/>
                  </w:rPr>
                </w:rPrChange>
              </w:rPr>
            </w:pPr>
            <w:r w:rsidRPr="00C6795A">
              <w:rPr>
                <w:color w:val="000000"/>
                <w:sz w:val="14"/>
                <w:szCs w:val="14"/>
                <w:lang w:val="es-ES_tradnl"/>
                <w:rPrChange w:id="1490"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1" w:author="Unknown">
                  <w:rPr>
                    <w:color w:val="000000"/>
                    <w:sz w:val="14"/>
                    <w:szCs w:val="14"/>
                    <w:highlight w:val="yellow"/>
                    <w:lang w:val="es-ES_tradnl"/>
                  </w:rPr>
                </w:rPrChange>
              </w:rPr>
            </w:pPr>
            <w:r w:rsidRPr="00C6795A">
              <w:rPr>
                <w:color w:val="000000"/>
                <w:sz w:val="14"/>
                <w:szCs w:val="14"/>
                <w:lang w:val="es-ES_tradnl"/>
                <w:rPrChange w:id="1492"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3"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4"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5"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6"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7"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98" w:author="Unknown">
                  <w:rPr>
                    <w:color w:val="000000"/>
                    <w:sz w:val="14"/>
                    <w:szCs w:val="14"/>
                    <w:highlight w:val="yellow"/>
                    <w:lang w:val="es-ES_tradnl"/>
                  </w:rPr>
                </w:rPrChange>
              </w:rPr>
            </w:pPr>
            <w:r w:rsidRPr="00C6795A">
              <w:rPr>
                <w:color w:val="000000"/>
                <w:sz w:val="14"/>
                <w:szCs w:val="14"/>
                <w:lang w:val="es-ES_tradnl"/>
                <w:rPrChange w:id="1499"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0" w:author="Unknown">
                  <w:rPr>
                    <w:color w:val="000000"/>
                    <w:sz w:val="14"/>
                    <w:szCs w:val="14"/>
                    <w:highlight w:val="yellow"/>
                    <w:lang w:val="es-ES_tradnl"/>
                  </w:rPr>
                </w:rPrChange>
              </w:rPr>
            </w:pPr>
            <w:r w:rsidRPr="00C6795A">
              <w:rPr>
                <w:color w:val="000000"/>
                <w:sz w:val="14"/>
                <w:szCs w:val="14"/>
                <w:lang w:val="es-ES_tradnl"/>
                <w:rPrChange w:id="1501"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2" w:author="Unknown">
                  <w:rPr>
                    <w:color w:val="000000"/>
                    <w:sz w:val="14"/>
                    <w:szCs w:val="14"/>
                    <w:highlight w:val="yellow"/>
                    <w:lang w:val="es-ES_tradnl"/>
                  </w:rPr>
                </w:rPrChange>
              </w:rPr>
            </w:pPr>
            <w:r w:rsidRPr="00C6795A">
              <w:rPr>
                <w:color w:val="000000"/>
                <w:sz w:val="14"/>
                <w:szCs w:val="14"/>
                <w:lang w:val="es-ES_tradnl"/>
                <w:rPrChange w:id="1503" w:author="Martin Weber" w:date="2011-04-13T13:20:00Z">
                  <w:rPr>
                    <w:noProof w:val="0"/>
                    <w:color w:val="000000"/>
                    <w:sz w:val="14"/>
                    <w:szCs w:val="14"/>
                    <w:highlight w:val="yellow"/>
                    <w:lang w:val="es-ES_tradnl"/>
                  </w:rPr>
                </w:rPrChange>
              </w:rPr>
              <w:t>2</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504"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05" w:author="Unknown">
                  <w:rPr>
                    <w:color w:val="000000"/>
                    <w:position w:val="3"/>
                    <w:sz w:val="16"/>
                    <w:szCs w:val="16"/>
                    <w:highlight w:val="yellow"/>
                    <w:lang w:val="es-ES_tradnl"/>
                  </w:rPr>
                </w:rPrChange>
              </w:rPr>
            </w:pPr>
            <w:r w:rsidRPr="00C6795A">
              <w:rPr>
                <w:i/>
                <w:iCs/>
                <w:color w:val="000000"/>
                <w:position w:val="3"/>
                <w:sz w:val="16"/>
                <w:szCs w:val="16"/>
                <w:lang w:val="es-ES_tradnl"/>
                <w:rPrChange w:id="1506" w:author="Martin Weber" w:date="2011-04-13T13:20:00Z">
                  <w:rPr>
                    <w:i/>
                    <w:iCs/>
                    <w:noProof w:val="0"/>
                    <w:color w:val="000000"/>
                    <w:position w:val="3"/>
                    <w:sz w:val="16"/>
                    <w:szCs w:val="16"/>
                    <w:highlight w:val="yellow"/>
                    <w:lang w:val="es-ES_tradnl"/>
                  </w:rPr>
                </w:rPrChange>
              </w:rPr>
              <w:t>p</w:t>
            </w:r>
            <w:r w:rsidRPr="00C6795A">
              <w:rPr>
                <w:color w:val="000000"/>
                <w:position w:val="3"/>
                <w:rPrChange w:id="1507" w:author="Martin Weber" w:date="2011-04-13T13:20:00Z">
                  <w:rPr>
                    <w:noProof w:val="0"/>
                    <w:color w:val="000000"/>
                    <w:position w:val="3"/>
                    <w:highlight w:val="yellow"/>
                  </w:rPr>
                </w:rPrChange>
              </w:rPr>
              <w:t xml:space="preserve"> </w:t>
            </w:r>
            <w:r w:rsidRPr="00C6795A">
              <w:rPr>
                <w:color w:val="000000"/>
                <w:position w:val="3"/>
                <w:sz w:val="16"/>
                <w:szCs w:val="16"/>
                <w:lang w:val="es-ES_tradnl"/>
                <w:rPrChange w:id="1508"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09"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0" w:author="Unknown">
                  <w:rPr>
                    <w:color w:val="000000"/>
                    <w:sz w:val="14"/>
                    <w:szCs w:val="14"/>
                    <w:highlight w:val="yellow"/>
                    <w:lang w:val="es-ES_tradnl"/>
                  </w:rPr>
                </w:rPrChange>
              </w:rPr>
            </w:pPr>
            <w:r w:rsidRPr="00C6795A">
              <w:rPr>
                <w:color w:val="000000"/>
                <w:sz w:val="14"/>
                <w:szCs w:val="14"/>
                <w:lang w:val="es-ES_tradnl"/>
                <w:rPrChange w:id="1511"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2"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3" w:author="Unknown">
                  <w:rPr>
                    <w:color w:val="000000"/>
                    <w:sz w:val="14"/>
                    <w:szCs w:val="14"/>
                    <w:highlight w:val="yellow"/>
                    <w:lang w:val="es-ES_tradnl"/>
                  </w:rPr>
                </w:rPrChange>
              </w:rPr>
            </w:pPr>
            <w:r w:rsidRPr="00C6795A">
              <w:rPr>
                <w:color w:val="000000"/>
                <w:sz w:val="14"/>
                <w:szCs w:val="14"/>
                <w:lang w:val="es-ES_tradnl"/>
                <w:rPrChange w:id="1514"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5" w:author="Unknown">
                  <w:rPr>
                    <w:color w:val="000000"/>
                    <w:sz w:val="14"/>
                    <w:szCs w:val="14"/>
                    <w:highlight w:val="yellow"/>
                    <w:lang w:val="es-ES_tradnl"/>
                  </w:rPr>
                </w:rPrChange>
              </w:rPr>
            </w:pPr>
            <w:r w:rsidRPr="00C6795A">
              <w:rPr>
                <w:color w:val="000000"/>
                <w:sz w:val="14"/>
                <w:szCs w:val="14"/>
                <w:lang w:val="es-ES_tradnl"/>
                <w:rPrChange w:id="1516"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7" w:author="Unknown">
                  <w:rPr>
                    <w:color w:val="000000"/>
                    <w:sz w:val="14"/>
                    <w:szCs w:val="14"/>
                    <w:highlight w:val="yellow"/>
                    <w:lang w:val="es-ES_tradnl"/>
                  </w:rPr>
                </w:rPrChange>
              </w:rPr>
            </w:pPr>
            <w:r w:rsidRPr="00C6795A">
              <w:rPr>
                <w:color w:val="000000"/>
                <w:sz w:val="14"/>
                <w:szCs w:val="14"/>
                <w:lang w:val="es-ES_tradnl"/>
                <w:rPrChange w:id="1518"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1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0"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1"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2"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3"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4" w:author="Unknown">
                  <w:rPr>
                    <w:color w:val="000000"/>
                    <w:sz w:val="14"/>
                    <w:szCs w:val="14"/>
                    <w:highlight w:val="yellow"/>
                    <w:lang w:val="es-ES_tradnl"/>
                  </w:rPr>
                </w:rPrChange>
              </w:rPr>
            </w:pPr>
            <w:r w:rsidRPr="00C6795A">
              <w:rPr>
                <w:color w:val="000000"/>
                <w:sz w:val="14"/>
                <w:szCs w:val="14"/>
                <w:lang w:val="es-ES_tradnl"/>
                <w:rPrChange w:id="1525"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6" w:author="Unknown">
                  <w:rPr>
                    <w:color w:val="000000"/>
                    <w:sz w:val="14"/>
                    <w:szCs w:val="14"/>
                    <w:highlight w:val="yellow"/>
                    <w:lang w:val="es-ES_tradnl"/>
                  </w:rPr>
                </w:rPrChange>
              </w:rPr>
            </w:pPr>
            <w:r w:rsidRPr="00C6795A">
              <w:rPr>
                <w:color w:val="000000"/>
                <w:sz w:val="14"/>
                <w:szCs w:val="14"/>
                <w:lang w:val="es-ES_tradnl"/>
                <w:rPrChange w:id="1527"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8" w:author="Unknown">
                  <w:rPr>
                    <w:color w:val="000000"/>
                    <w:sz w:val="14"/>
                    <w:szCs w:val="14"/>
                    <w:highlight w:val="yellow"/>
                    <w:lang w:val="es-ES_tradnl"/>
                  </w:rPr>
                </w:rPrChange>
              </w:rPr>
            </w:pPr>
            <w:r w:rsidRPr="00C6795A">
              <w:rPr>
                <w:color w:val="000000"/>
                <w:sz w:val="14"/>
                <w:szCs w:val="14"/>
                <w:lang w:val="es-ES_tradnl"/>
                <w:rPrChange w:id="1529" w:author="Martin Weber" w:date="2011-04-13T13:20:00Z">
                  <w:rPr>
                    <w:noProof w:val="0"/>
                    <w:color w:val="000000"/>
                    <w:sz w:val="14"/>
                    <w:szCs w:val="14"/>
                    <w:highlight w:val="yellow"/>
                    <w:lang w:val="es-ES_tradnl"/>
                  </w:rPr>
                </w:rPrChange>
              </w:rPr>
              <w:t>0.0415</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53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31" w:author="Unknown">
                  <w:rPr>
                    <w:color w:val="000000"/>
                    <w:position w:val="3"/>
                    <w:sz w:val="16"/>
                    <w:szCs w:val="16"/>
                    <w:highlight w:val="yellow"/>
                    <w:lang w:val="es-ES_tradnl"/>
                  </w:rPr>
                </w:rPrChange>
              </w:rPr>
            </w:pPr>
            <w:r w:rsidRPr="00C6795A">
              <w:rPr>
                <w:i/>
                <w:iCs/>
                <w:color w:val="000000"/>
                <w:position w:val="3"/>
                <w:sz w:val="16"/>
                <w:szCs w:val="16"/>
                <w:lang w:val="es-ES_tradnl"/>
                <w:rPrChange w:id="1532" w:author="Martin Weber" w:date="2011-04-13T13:20:00Z">
                  <w:rPr>
                    <w:i/>
                    <w:iCs/>
                    <w:noProof w:val="0"/>
                    <w:color w:val="000000"/>
                    <w:position w:val="3"/>
                    <w:sz w:val="16"/>
                    <w:szCs w:val="16"/>
                    <w:highlight w:val="yellow"/>
                    <w:lang w:val="es-ES_tradnl"/>
                  </w:rPr>
                </w:rPrChange>
              </w:rPr>
              <w:t>N</w:t>
            </w:r>
            <w:r w:rsidRPr="00C6795A">
              <w:rPr>
                <w:i/>
                <w:iCs/>
                <w:color w:val="000000"/>
                <w:position w:val="-3"/>
                <w:sz w:val="12"/>
                <w:szCs w:val="12"/>
                <w:rPrChange w:id="1533" w:author="Martin Weber" w:date="2011-04-13T13:20:00Z">
                  <w:rPr>
                    <w:i/>
                    <w:iCs/>
                    <w:noProof w:val="0"/>
                    <w:color w:val="000000"/>
                    <w:position w:val="-3"/>
                    <w:sz w:val="12"/>
                    <w:szCs w:val="12"/>
                    <w:highlight w:val="yellow"/>
                  </w:rPr>
                </w:rPrChange>
              </w:rPr>
              <w:t>L</w:t>
            </w:r>
            <w:r w:rsidRPr="00C6795A">
              <w:rPr>
                <w:color w:val="000000"/>
                <w:position w:val="3"/>
                <w:sz w:val="16"/>
                <w:szCs w:val="16"/>
                <w:lang w:val="es-ES_tradnl"/>
                <w:rPrChange w:id="1534"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5" w:author="Unknown">
                  <w:rPr>
                    <w:color w:val="000000"/>
                    <w:sz w:val="14"/>
                    <w:szCs w:val="14"/>
                    <w:highlight w:val="yellow"/>
                    <w:lang w:val="es-ES_tradnl"/>
                  </w:rPr>
                </w:rPrChange>
              </w:rPr>
            </w:pPr>
            <w:r w:rsidRPr="00C6795A">
              <w:rPr>
                <w:color w:val="000000"/>
                <w:sz w:val="14"/>
                <w:szCs w:val="14"/>
                <w:lang w:val="es-ES_tradnl"/>
                <w:rPrChange w:id="1536"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7" w:author="Unknown">
                  <w:rPr>
                    <w:color w:val="000000"/>
                    <w:sz w:val="14"/>
                    <w:szCs w:val="14"/>
                    <w:highlight w:val="yellow"/>
                    <w:lang w:val="es-ES_tradnl"/>
                  </w:rPr>
                </w:rPrChange>
              </w:rPr>
            </w:pPr>
            <w:r w:rsidRPr="00C6795A">
              <w:rPr>
                <w:color w:val="000000"/>
                <w:sz w:val="14"/>
                <w:szCs w:val="14"/>
                <w:lang w:val="es-ES_tradnl"/>
                <w:rPrChange w:id="1538"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9" w:author="Unknown">
                  <w:rPr>
                    <w:color w:val="000000"/>
                    <w:sz w:val="14"/>
                    <w:szCs w:val="14"/>
                    <w:highlight w:val="yellow"/>
                    <w:lang w:val="es-ES_tradnl"/>
                  </w:rPr>
                </w:rPrChange>
              </w:rPr>
            </w:pPr>
            <w:r w:rsidRPr="00C6795A">
              <w:rPr>
                <w:color w:val="000000"/>
                <w:sz w:val="14"/>
                <w:szCs w:val="14"/>
                <w:lang w:val="es-ES_tradnl"/>
                <w:rPrChange w:id="1540"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1" w:author="Unknown">
                  <w:rPr>
                    <w:color w:val="000000"/>
                    <w:sz w:val="14"/>
                    <w:szCs w:val="14"/>
                    <w:highlight w:val="yellow"/>
                    <w:lang w:val="es-ES_tradnl"/>
                  </w:rPr>
                </w:rPrChange>
              </w:rPr>
            </w:pPr>
            <w:r w:rsidRPr="00C6795A">
              <w:rPr>
                <w:color w:val="000000"/>
                <w:sz w:val="14"/>
                <w:szCs w:val="14"/>
                <w:lang w:val="es-ES_tradnl"/>
                <w:rPrChange w:id="1542"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3" w:author="Unknown">
                  <w:rPr>
                    <w:color w:val="000000"/>
                    <w:sz w:val="14"/>
                    <w:szCs w:val="14"/>
                    <w:highlight w:val="yellow"/>
                    <w:lang w:val="es-ES_tradnl"/>
                  </w:rPr>
                </w:rPrChange>
              </w:rPr>
            </w:pPr>
            <w:r w:rsidRPr="00C6795A">
              <w:rPr>
                <w:color w:val="000000"/>
                <w:sz w:val="14"/>
                <w:szCs w:val="14"/>
                <w:lang w:val="es-ES_tradnl"/>
                <w:rPrChange w:id="1544"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5" w:author="Unknown">
                  <w:rPr>
                    <w:color w:val="000000"/>
                    <w:sz w:val="14"/>
                    <w:szCs w:val="14"/>
                    <w:highlight w:val="yellow"/>
                    <w:lang w:val="es-ES_tradnl"/>
                  </w:rPr>
                </w:rPrChange>
              </w:rPr>
            </w:pPr>
            <w:r w:rsidRPr="00C6795A">
              <w:rPr>
                <w:color w:val="000000"/>
                <w:sz w:val="14"/>
                <w:szCs w:val="14"/>
                <w:lang w:val="es-ES_tradnl"/>
                <w:rPrChange w:id="1546"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7"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8"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9"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0"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1"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2" w:author="Unknown">
                  <w:rPr>
                    <w:color w:val="000000"/>
                    <w:sz w:val="14"/>
                    <w:szCs w:val="14"/>
                    <w:highlight w:val="yellow"/>
                    <w:lang w:val="es-ES_tradnl"/>
                  </w:rPr>
                </w:rPrChange>
              </w:rPr>
            </w:pPr>
            <w:r w:rsidRPr="00C6795A">
              <w:rPr>
                <w:color w:val="000000"/>
                <w:sz w:val="14"/>
                <w:szCs w:val="14"/>
                <w:lang w:val="es-ES_tradnl"/>
                <w:rPrChange w:id="1553"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4" w:author="Unknown">
                  <w:rPr>
                    <w:color w:val="000000"/>
                    <w:sz w:val="14"/>
                    <w:szCs w:val="14"/>
                    <w:highlight w:val="yellow"/>
                    <w:lang w:val="es-ES_tradnl"/>
                  </w:rPr>
                </w:rPrChange>
              </w:rPr>
            </w:pPr>
            <w:r w:rsidRPr="00C6795A">
              <w:rPr>
                <w:color w:val="000000"/>
                <w:sz w:val="14"/>
                <w:szCs w:val="14"/>
                <w:lang w:val="es-ES_tradnl"/>
                <w:rPrChange w:id="1555"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6" w:author="Unknown">
                  <w:rPr>
                    <w:color w:val="000000"/>
                    <w:sz w:val="14"/>
                    <w:szCs w:val="14"/>
                    <w:highlight w:val="yellow"/>
                    <w:lang w:val="es-ES_tradnl"/>
                  </w:rPr>
                </w:rPrChange>
              </w:rPr>
            </w:pPr>
            <w:r w:rsidRPr="00C6795A">
              <w:rPr>
                <w:color w:val="000000"/>
                <w:sz w:val="14"/>
                <w:szCs w:val="14"/>
                <w:lang w:val="es-ES_tradnl"/>
                <w:rPrChange w:id="1557" w:author="Martin Weber" w:date="2011-04-13T13:20:00Z">
                  <w:rPr>
                    <w:noProof w:val="0"/>
                    <w:color w:val="000000"/>
                    <w:sz w:val="14"/>
                    <w:szCs w:val="14"/>
                    <w:highlight w:val="yellow"/>
                    <w:lang w:val="es-ES_tradnl"/>
                  </w:rPr>
                </w:rPrChange>
              </w:rPr>
              <w:t>1</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558"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59" w:author="Unknown">
                  <w:rPr>
                    <w:color w:val="000000"/>
                    <w:position w:val="3"/>
                    <w:sz w:val="16"/>
                    <w:szCs w:val="16"/>
                    <w:highlight w:val="yellow"/>
                    <w:lang w:val="es-ES_tradnl"/>
                  </w:rPr>
                </w:rPrChange>
              </w:rPr>
            </w:pPr>
            <w:r w:rsidRPr="00C6795A">
              <w:rPr>
                <w:i/>
                <w:iCs/>
                <w:color w:val="000000"/>
                <w:position w:val="3"/>
                <w:sz w:val="16"/>
                <w:szCs w:val="16"/>
                <w:lang w:val="es-ES_tradnl"/>
                <w:rPrChange w:id="1560" w:author="Martin Weber" w:date="2011-04-13T13:20:00Z">
                  <w:rPr>
                    <w:i/>
                    <w:iCs/>
                    <w:noProof w:val="0"/>
                    <w:color w:val="000000"/>
                    <w:position w:val="3"/>
                    <w:sz w:val="16"/>
                    <w:szCs w:val="16"/>
                    <w:highlight w:val="yellow"/>
                    <w:lang w:val="es-ES_tradnl"/>
                  </w:rPr>
                </w:rPrChange>
              </w:rPr>
              <w:t>M</w:t>
            </w:r>
            <w:r w:rsidRPr="00C6795A">
              <w:rPr>
                <w:i/>
                <w:iCs/>
                <w:color w:val="000000"/>
                <w:position w:val="-3"/>
                <w:sz w:val="12"/>
                <w:szCs w:val="12"/>
                <w:rPrChange w:id="1561" w:author="Martin Weber" w:date="2011-04-13T13:20:00Z">
                  <w:rPr>
                    <w:i/>
                    <w:iCs/>
                    <w:noProof w:val="0"/>
                    <w:color w:val="000000"/>
                    <w:position w:val="-3"/>
                    <w:sz w:val="12"/>
                    <w:szCs w:val="12"/>
                    <w:highlight w:val="yellow"/>
                  </w:rPr>
                </w:rPrChange>
              </w:rPr>
              <w:t>s</w:t>
            </w:r>
            <w:r w:rsidRPr="00C6795A">
              <w:rPr>
                <w:color w:val="000000"/>
                <w:position w:val="3"/>
                <w:sz w:val="16"/>
                <w:szCs w:val="16"/>
                <w:lang w:val="es-ES_tradnl"/>
                <w:rPrChange w:id="1562"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63" w:author="Unknown">
                  <w:rPr>
                    <w:color w:val="000000"/>
                    <w:sz w:val="14"/>
                    <w:szCs w:val="14"/>
                    <w:highlight w:val="yellow"/>
                  </w:rPr>
                </w:rPrChange>
              </w:rPr>
            </w:pPr>
            <w:r w:rsidRPr="00C6795A">
              <w:rPr>
                <w:color w:val="000000"/>
                <w:sz w:val="14"/>
                <w:szCs w:val="14"/>
                <w:rPrChange w:id="1564"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65" w:author="Unknown">
                  <w:rPr>
                    <w:color w:val="000000"/>
                    <w:sz w:val="14"/>
                    <w:szCs w:val="14"/>
                    <w:highlight w:val="yellow"/>
                  </w:rPr>
                </w:rPrChange>
              </w:rPr>
            </w:pPr>
            <w:r w:rsidRPr="00C6795A">
              <w:rPr>
                <w:color w:val="000000"/>
                <w:sz w:val="14"/>
                <w:szCs w:val="14"/>
                <w:rPrChange w:id="1566"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67" w:author="Unknown">
                  <w:rPr>
                    <w:color w:val="000000"/>
                    <w:sz w:val="14"/>
                    <w:szCs w:val="14"/>
                    <w:highlight w:val="yellow"/>
                  </w:rPr>
                </w:rPrChange>
              </w:rPr>
            </w:pPr>
            <w:r w:rsidRPr="00C6795A">
              <w:rPr>
                <w:color w:val="000000"/>
                <w:sz w:val="14"/>
                <w:szCs w:val="14"/>
                <w:rPrChange w:id="1568"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69" w:author="Unknown">
                  <w:rPr>
                    <w:color w:val="000000"/>
                    <w:sz w:val="14"/>
                    <w:szCs w:val="14"/>
                    <w:highlight w:val="yellow"/>
                  </w:rPr>
                </w:rPrChange>
              </w:rPr>
            </w:pPr>
            <w:r w:rsidRPr="00C6795A">
              <w:rPr>
                <w:color w:val="000000"/>
                <w:sz w:val="14"/>
                <w:szCs w:val="14"/>
                <w:rPrChange w:id="1570"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1" w:author="Unknown">
                  <w:rPr>
                    <w:color w:val="000000"/>
                    <w:sz w:val="14"/>
                    <w:szCs w:val="14"/>
                    <w:highlight w:val="yellow"/>
                  </w:rPr>
                </w:rPrChange>
              </w:rPr>
            </w:pPr>
            <w:r w:rsidRPr="00C6795A">
              <w:rPr>
                <w:color w:val="000000"/>
                <w:sz w:val="14"/>
                <w:szCs w:val="14"/>
                <w:rPrChange w:id="1572"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3" w:author="Unknown">
                  <w:rPr>
                    <w:color w:val="000000"/>
                    <w:sz w:val="14"/>
                    <w:szCs w:val="14"/>
                    <w:highlight w:val="yellow"/>
                  </w:rPr>
                </w:rPrChange>
              </w:rPr>
            </w:pPr>
            <w:r w:rsidRPr="00C6795A">
              <w:rPr>
                <w:color w:val="000000"/>
                <w:sz w:val="14"/>
                <w:szCs w:val="14"/>
                <w:rPrChange w:id="1574"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5" w:author="Unknown">
                  <w:rPr>
                    <w:color w:val="000000"/>
                    <w:sz w:val="14"/>
                    <w:szCs w:val="14"/>
                    <w:highlight w:val="yellow"/>
                  </w:rPr>
                </w:rPrChange>
              </w:rPr>
            </w:pPr>
            <w:r w:rsidRPr="00C6795A">
              <w:rPr>
                <w:color w:val="000000"/>
                <w:sz w:val="14"/>
                <w:szCs w:val="14"/>
                <w:rPrChange w:id="1576"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7"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8"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79" w:author="Unknown">
                  <w:rPr>
                    <w:color w:val="000000"/>
                    <w:sz w:val="14"/>
                    <w:szCs w:val="14"/>
                    <w:highlight w:val="yellow"/>
                  </w:rPr>
                </w:rPrChange>
              </w:rPr>
            </w:pPr>
            <w:r w:rsidRPr="00C6795A">
              <w:rPr>
                <w:color w:val="000000"/>
                <w:sz w:val="14"/>
                <w:szCs w:val="14"/>
                <w:rPrChange w:id="1580"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81" w:author="Unknown">
                  <w:rPr>
                    <w:color w:val="000000"/>
                    <w:sz w:val="14"/>
                    <w:szCs w:val="14"/>
                    <w:highlight w:val="yellow"/>
                  </w:rPr>
                </w:rPrChange>
              </w:rPr>
            </w:pPr>
            <w:r w:rsidRPr="00C6795A">
              <w:rPr>
                <w:color w:val="000000"/>
                <w:sz w:val="14"/>
                <w:szCs w:val="14"/>
                <w:rPrChange w:id="1582"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83" w:author="Unknown">
                  <w:rPr>
                    <w:color w:val="000000"/>
                    <w:sz w:val="14"/>
                    <w:szCs w:val="14"/>
                    <w:highlight w:val="yellow"/>
                  </w:rPr>
                </w:rPrChange>
              </w:rPr>
            </w:pPr>
            <w:r w:rsidRPr="00C6795A">
              <w:rPr>
                <w:color w:val="000000"/>
                <w:sz w:val="14"/>
                <w:szCs w:val="14"/>
                <w:rPrChange w:id="1584"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85" w:author="Unknown">
                  <w:rPr>
                    <w:color w:val="000000"/>
                    <w:sz w:val="14"/>
                    <w:szCs w:val="14"/>
                    <w:highlight w:val="yellow"/>
                  </w:rPr>
                </w:rPrChange>
              </w:rPr>
            </w:pPr>
            <w:r w:rsidRPr="00C6795A">
              <w:rPr>
                <w:color w:val="000000"/>
                <w:sz w:val="14"/>
                <w:szCs w:val="14"/>
                <w:rPrChange w:id="1586"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87" w:author="Unknown">
                  <w:rPr>
                    <w:color w:val="000000"/>
                    <w:sz w:val="14"/>
                    <w:szCs w:val="14"/>
                    <w:highlight w:val="yellow"/>
                  </w:rPr>
                </w:rPrChange>
              </w:rPr>
            </w:pPr>
            <w:r w:rsidRPr="00C6795A">
              <w:rPr>
                <w:color w:val="000000"/>
                <w:sz w:val="14"/>
                <w:szCs w:val="14"/>
                <w:rPrChange w:id="1588" w:author="Martin Weber" w:date="2011-04-13T13:20:00Z">
                  <w:rPr>
                    <w:noProof w:val="0"/>
                    <w:color w:val="000000"/>
                    <w:sz w:val="14"/>
                    <w:szCs w:val="14"/>
                    <w:highlight w:val="yellow"/>
                  </w:rPr>
                </w:rPrChange>
              </w:rPr>
              <w:t>2</w:t>
            </w:r>
          </w:p>
        </w:tc>
      </w:tr>
      <w:tr w:rsidR="00C6795A" w:rsidRPr="00DB42B0">
        <w:trPr>
          <w:cantSplit/>
          <w:jc w:val="center"/>
        </w:trPr>
        <w:tc>
          <w:tcPr>
            <w:tcW w:w="911"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589"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90" w:author="Unknown">
                  <w:rPr>
                    <w:color w:val="000000"/>
                    <w:position w:val="3"/>
                    <w:sz w:val="16"/>
                    <w:szCs w:val="16"/>
                    <w:highlight w:val="yellow"/>
                    <w:lang w:val="es-ES_tradnl"/>
                  </w:rPr>
                </w:rPrChange>
              </w:rPr>
            </w:pPr>
            <w:r w:rsidRPr="00C6795A">
              <w:rPr>
                <w:i/>
                <w:iCs/>
                <w:color w:val="000000"/>
                <w:position w:val="3"/>
                <w:sz w:val="16"/>
                <w:szCs w:val="16"/>
                <w:lang w:val="es-ES_tradnl"/>
                <w:rPrChange w:id="1591" w:author="Martin Weber" w:date="2011-04-13T13:20:00Z">
                  <w:rPr>
                    <w:i/>
                    <w:iCs/>
                    <w:noProof w:val="0"/>
                    <w:color w:val="000000"/>
                    <w:position w:val="3"/>
                    <w:sz w:val="16"/>
                    <w:szCs w:val="16"/>
                    <w:highlight w:val="yellow"/>
                    <w:lang w:val="es-ES_tradnl"/>
                  </w:rPr>
                </w:rPrChange>
              </w:rPr>
              <w:t>W</w:t>
            </w:r>
            <w:r w:rsidRPr="00C6795A">
              <w:rPr>
                <w:color w:val="000000"/>
                <w:position w:val="3"/>
                <w:sz w:val="16"/>
                <w:szCs w:val="16"/>
                <w:lang w:val="es-ES_tradnl"/>
                <w:rPrChange w:id="1592"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93" w:author="Unknown">
                  <w:rPr>
                    <w:color w:val="000000"/>
                    <w:sz w:val="14"/>
                    <w:szCs w:val="14"/>
                    <w:highlight w:val="yellow"/>
                    <w:lang w:val="en-GB"/>
                  </w:rPr>
                </w:rPrChange>
              </w:rPr>
            </w:pPr>
            <w:r w:rsidRPr="00C6795A">
              <w:rPr>
                <w:color w:val="000000"/>
                <w:sz w:val="14"/>
                <w:szCs w:val="14"/>
                <w:lang w:val="en-GB"/>
                <w:rPrChange w:id="1594"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95" w:author="Unknown">
                  <w:rPr>
                    <w:color w:val="000000"/>
                    <w:sz w:val="14"/>
                    <w:szCs w:val="14"/>
                    <w:highlight w:val="yellow"/>
                    <w:lang w:val="en-GB"/>
                  </w:rPr>
                </w:rPrChange>
              </w:rPr>
            </w:pPr>
            <w:r w:rsidRPr="00C6795A">
              <w:rPr>
                <w:color w:val="000000"/>
                <w:sz w:val="14"/>
                <w:szCs w:val="14"/>
                <w:lang w:val="en-GB"/>
                <w:rPrChange w:id="1596"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97" w:author="Unknown">
                  <w:rPr>
                    <w:color w:val="000000"/>
                    <w:sz w:val="14"/>
                    <w:szCs w:val="14"/>
                    <w:highlight w:val="yellow"/>
                    <w:lang w:val="en-GB"/>
                  </w:rPr>
                </w:rPrChange>
              </w:rPr>
            </w:pPr>
            <w:r w:rsidRPr="00C6795A">
              <w:rPr>
                <w:color w:val="000000"/>
                <w:sz w:val="14"/>
                <w:szCs w:val="14"/>
                <w:lang w:val="en-GB"/>
                <w:rPrChange w:id="1598"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99" w:author="Unknown">
                  <w:rPr>
                    <w:color w:val="000000"/>
                    <w:sz w:val="14"/>
                    <w:szCs w:val="14"/>
                    <w:highlight w:val="yellow"/>
                    <w:lang w:val="en-GB"/>
                  </w:rPr>
                </w:rPrChange>
              </w:rPr>
            </w:pPr>
            <w:r w:rsidRPr="00C6795A">
              <w:rPr>
                <w:color w:val="000000"/>
                <w:sz w:val="14"/>
                <w:szCs w:val="14"/>
                <w:lang w:val="en-GB"/>
                <w:rPrChange w:id="1600"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1" w:author="Unknown">
                  <w:rPr>
                    <w:color w:val="000000"/>
                    <w:sz w:val="14"/>
                    <w:szCs w:val="14"/>
                    <w:highlight w:val="yellow"/>
                    <w:lang w:val="en-GB"/>
                  </w:rPr>
                </w:rPrChange>
              </w:rPr>
            </w:pPr>
            <w:r w:rsidRPr="00C6795A">
              <w:rPr>
                <w:color w:val="000000"/>
                <w:sz w:val="14"/>
                <w:szCs w:val="14"/>
                <w:lang w:val="en-GB"/>
                <w:rPrChange w:id="1602"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3" w:author="Unknown">
                  <w:rPr>
                    <w:color w:val="000000"/>
                    <w:sz w:val="14"/>
                    <w:szCs w:val="14"/>
                    <w:highlight w:val="yellow"/>
                    <w:lang w:val="en-GB"/>
                  </w:rPr>
                </w:rPrChange>
              </w:rPr>
            </w:pPr>
            <w:r w:rsidRPr="00C6795A">
              <w:rPr>
                <w:color w:val="000000"/>
                <w:sz w:val="14"/>
                <w:szCs w:val="14"/>
                <w:lang w:val="en-GB"/>
                <w:rPrChange w:id="1604"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5"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6"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7"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8"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09"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10" w:author="Unknown">
                  <w:rPr>
                    <w:color w:val="000000"/>
                    <w:sz w:val="14"/>
                    <w:szCs w:val="14"/>
                    <w:highlight w:val="yellow"/>
                    <w:lang w:val="en-GB"/>
                  </w:rPr>
                </w:rPrChange>
              </w:rPr>
            </w:pPr>
            <w:r w:rsidRPr="00C6795A">
              <w:rPr>
                <w:color w:val="000000"/>
                <w:sz w:val="14"/>
                <w:szCs w:val="14"/>
                <w:lang w:val="en-GB"/>
                <w:rPrChange w:id="1611"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12" w:author="Unknown">
                  <w:rPr>
                    <w:color w:val="000000"/>
                    <w:sz w:val="14"/>
                    <w:szCs w:val="14"/>
                    <w:highlight w:val="yellow"/>
                    <w:lang w:val="en-GB"/>
                  </w:rPr>
                </w:rPrChange>
              </w:rPr>
            </w:pPr>
            <w:r w:rsidRPr="00C6795A">
              <w:rPr>
                <w:color w:val="000000"/>
                <w:sz w:val="14"/>
                <w:szCs w:val="14"/>
                <w:lang w:val="en-GB"/>
                <w:rPrChange w:id="1613"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614" w:author="Unknown">
                  <w:rPr>
                    <w:color w:val="000000"/>
                    <w:sz w:val="14"/>
                    <w:szCs w:val="14"/>
                    <w:highlight w:val="yellow"/>
                    <w:lang w:val="en-GB"/>
                  </w:rPr>
                </w:rPrChange>
              </w:rPr>
            </w:pPr>
            <w:r w:rsidRPr="00C6795A">
              <w:rPr>
                <w:color w:val="000000"/>
                <w:sz w:val="14"/>
                <w:szCs w:val="14"/>
                <w:lang w:val="en-GB"/>
                <w:rPrChange w:id="1615" w:author="Martin Weber" w:date="2011-04-13T13:20:00Z">
                  <w:rPr>
                    <w:noProof w:val="0"/>
                    <w:color w:val="000000"/>
                    <w:sz w:val="14"/>
                    <w:szCs w:val="14"/>
                    <w:highlight w:val="yellow"/>
                    <w:lang w:val="en-GB"/>
                  </w:rPr>
                </w:rPrChange>
              </w:rPr>
              <w:t>0</w:t>
            </w:r>
          </w:p>
        </w:tc>
      </w:tr>
      <w:tr w:rsidR="00C6795A"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616" w:author="Unknown">
                  <w:rPr>
                    <w:color w:val="000000"/>
                    <w:sz w:val="16"/>
                    <w:szCs w:val="16"/>
                    <w:highlight w:val="yellow"/>
                    <w:lang w:val="en-GB"/>
                  </w:rPr>
                </w:rPrChange>
              </w:rPr>
            </w:pPr>
            <w:r w:rsidRPr="00C6795A">
              <w:rPr>
                <w:color w:val="000000"/>
                <w:sz w:val="16"/>
                <w:szCs w:val="16"/>
                <w:lang w:val="en-GB"/>
                <w:rPrChange w:id="1617"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jc w:val="left"/>
              <w:rPr>
                <w:color w:val="000000"/>
                <w:position w:val="3"/>
                <w:sz w:val="16"/>
                <w:szCs w:val="16"/>
                <w:lang w:val="es-ES_tradnl"/>
                <w:rPrChange w:id="1618" w:author="Unknown">
                  <w:rPr>
                    <w:color w:val="000000"/>
                    <w:position w:val="3"/>
                    <w:sz w:val="16"/>
                    <w:szCs w:val="16"/>
                    <w:highlight w:val="yellow"/>
                    <w:lang w:val="es-ES_tradnl"/>
                  </w:rPr>
                </w:rPrChange>
              </w:rPr>
            </w:pPr>
            <w:r w:rsidRPr="00C6795A">
              <w:rPr>
                <w:i/>
                <w:iCs/>
                <w:color w:val="000000"/>
                <w:position w:val="3"/>
                <w:sz w:val="16"/>
                <w:szCs w:val="16"/>
                <w:lang w:val="es-ES_tradnl"/>
                <w:rPrChange w:id="1619"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fr-CH"/>
                <w:rPrChange w:id="1620" w:author="Martin Weber" w:date="2011-04-13T13:20:00Z">
                  <w:rPr>
                    <w:i/>
                    <w:iCs/>
                    <w:noProof w:val="0"/>
                    <w:color w:val="000000"/>
                    <w:position w:val="-3"/>
                    <w:sz w:val="12"/>
                    <w:szCs w:val="12"/>
                    <w:highlight w:val="yellow"/>
                    <w:lang w:val="fr-CH"/>
                  </w:rPr>
                </w:rPrChange>
              </w:rPr>
              <w:t>m</w:t>
            </w:r>
            <w:r w:rsidRPr="00C6795A">
              <w:rPr>
                <w:i/>
                <w:iCs/>
                <w:color w:val="000000"/>
                <w:position w:val="3"/>
                <w:sz w:val="12"/>
                <w:szCs w:val="12"/>
                <w:lang w:val="fr-CH"/>
                <w:rPrChange w:id="1621" w:author="Martin Weber" w:date="2011-04-13T13:20:00Z">
                  <w:rPr>
                    <w:i/>
                    <w:iCs/>
                    <w:noProof w:val="0"/>
                    <w:color w:val="000000"/>
                    <w:position w:val="3"/>
                    <w:sz w:val="12"/>
                    <w:szCs w:val="12"/>
                    <w:highlight w:val="yellow"/>
                    <w:lang w:val="fr-CH"/>
                  </w:rPr>
                </w:rPrChange>
              </w:rPr>
              <w:t xml:space="preserve"> </w:t>
            </w:r>
            <w:r w:rsidRPr="00C6795A">
              <w:rPr>
                <w:color w:val="000000"/>
                <w:position w:val="3"/>
                <w:sz w:val="16"/>
                <w:szCs w:val="16"/>
                <w:lang w:val="es-ES_tradnl"/>
                <w:rPrChange w:id="1622"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623"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4" w:author="Unknown">
                  <w:rPr>
                    <w:color w:val="000000"/>
                    <w:sz w:val="14"/>
                    <w:szCs w:val="14"/>
                    <w:highlight w:val="yellow"/>
                    <w:lang w:val="es-ES_tradnl"/>
                  </w:rPr>
                </w:rPrChange>
              </w:rPr>
            </w:pPr>
            <w:r w:rsidRPr="00C6795A">
              <w:rPr>
                <w:color w:val="000000"/>
                <w:sz w:val="14"/>
                <w:szCs w:val="14"/>
                <w:lang w:val="es-ES_tradnl"/>
                <w:rPrChange w:id="1625"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6" w:author="Unknown">
                  <w:rPr>
                    <w:color w:val="000000"/>
                    <w:sz w:val="14"/>
                    <w:szCs w:val="14"/>
                    <w:highlight w:val="yellow"/>
                    <w:lang w:val="es-ES_tradnl"/>
                  </w:rPr>
                </w:rPrChange>
              </w:rPr>
            </w:pPr>
            <w:r w:rsidRPr="00C6795A">
              <w:rPr>
                <w:color w:val="000000"/>
                <w:sz w:val="14"/>
                <w:szCs w:val="14"/>
                <w:lang w:val="es-ES_tradnl"/>
                <w:rPrChange w:id="1627"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8" w:author="Unknown">
                  <w:rPr>
                    <w:color w:val="000000"/>
                    <w:sz w:val="14"/>
                    <w:szCs w:val="14"/>
                    <w:highlight w:val="yellow"/>
                    <w:lang w:val="es-ES_tradnl"/>
                  </w:rPr>
                </w:rPrChange>
              </w:rPr>
            </w:pPr>
            <w:r w:rsidRPr="00C6795A">
              <w:rPr>
                <w:color w:val="000000"/>
                <w:sz w:val="14"/>
                <w:szCs w:val="14"/>
                <w:lang w:val="es-ES_tradnl"/>
                <w:rPrChange w:id="1629"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0" w:author="Unknown">
                  <w:rPr>
                    <w:color w:val="000000"/>
                    <w:sz w:val="14"/>
                    <w:szCs w:val="14"/>
                    <w:highlight w:val="yellow"/>
                    <w:lang w:val="es-ES_tradnl"/>
                  </w:rPr>
                </w:rPrChange>
              </w:rPr>
            </w:pPr>
            <w:r w:rsidRPr="00C6795A">
              <w:rPr>
                <w:color w:val="000000"/>
                <w:sz w:val="14"/>
                <w:szCs w:val="14"/>
                <w:lang w:val="es-ES_tradnl"/>
                <w:rPrChange w:id="1631"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2" w:author="Unknown">
                  <w:rPr>
                    <w:color w:val="000000"/>
                    <w:sz w:val="14"/>
                    <w:szCs w:val="14"/>
                    <w:highlight w:val="yellow"/>
                    <w:lang w:val="es-ES_tradnl"/>
                  </w:rPr>
                </w:rPrChange>
              </w:rPr>
            </w:pPr>
            <w:r w:rsidRPr="00C6795A">
              <w:rPr>
                <w:color w:val="000000"/>
                <w:sz w:val="14"/>
                <w:szCs w:val="14"/>
                <w:lang w:val="es-ES_tradnl"/>
                <w:rPrChange w:id="1633"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4" w:author="Unknown">
                  <w:rPr>
                    <w:color w:val="000000"/>
                    <w:sz w:val="14"/>
                    <w:szCs w:val="14"/>
                    <w:highlight w:val="yellow"/>
                    <w:lang w:val="es-ES_tradnl"/>
                  </w:rPr>
                </w:rPrChange>
              </w:rPr>
            </w:pPr>
            <w:r w:rsidRPr="00C6795A">
              <w:rPr>
                <w:color w:val="000000"/>
                <w:sz w:val="14"/>
                <w:szCs w:val="14"/>
                <w:lang w:val="es-ES_tradnl"/>
                <w:rPrChange w:id="1635"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6"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7" w:author="Unknown">
                  <w:rPr>
                    <w:color w:val="000000"/>
                    <w:sz w:val="14"/>
                    <w:szCs w:val="14"/>
                    <w:highlight w:val="yellow"/>
                    <w:lang w:val="es-ES_tradnl"/>
                  </w:rPr>
                </w:rPrChange>
              </w:rPr>
            </w:pPr>
            <w:ins w:id="1638" w:author="Sylvain" w:date="2011-04-04T11:44:00Z">
              <w:r w:rsidRPr="00C6795A">
                <w:rPr>
                  <w:color w:val="000000"/>
                  <w:sz w:val="14"/>
                  <w:szCs w:val="14"/>
                  <w:lang w:val="es-ES_tradnl"/>
                  <w:rPrChange w:id="1639"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0" w:author="Unknown">
                  <w:rPr>
                    <w:color w:val="000000"/>
                    <w:sz w:val="14"/>
                    <w:szCs w:val="14"/>
                    <w:highlight w:val="yellow"/>
                    <w:lang w:val="es-ES_tradnl"/>
                  </w:rPr>
                </w:rPrChange>
              </w:rPr>
            </w:pPr>
            <w:ins w:id="1641" w:author="Sylvain" w:date="2011-04-04T11:44:00Z">
              <w:r w:rsidRPr="00C6795A">
                <w:rPr>
                  <w:color w:val="000000"/>
                  <w:sz w:val="14"/>
                  <w:szCs w:val="14"/>
                  <w:lang w:val="es-ES_tradnl"/>
                  <w:rPrChange w:id="1642"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3" w:author="Unknown">
                  <w:rPr>
                    <w:color w:val="000000"/>
                    <w:sz w:val="14"/>
                    <w:szCs w:val="14"/>
                    <w:highlight w:val="yellow"/>
                    <w:lang w:val="es-ES_tradnl"/>
                  </w:rPr>
                </w:rPrChange>
              </w:rPr>
            </w:pPr>
            <w:r w:rsidRPr="00C6795A">
              <w:rPr>
                <w:color w:val="000000"/>
                <w:sz w:val="14"/>
                <w:szCs w:val="14"/>
                <w:lang w:val="es-ES_tradnl"/>
                <w:rPrChange w:id="1644"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5"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6" w:author="Unknown">
                  <w:rPr>
                    <w:color w:val="000000"/>
                    <w:sz w:val="14"/>
                    <w:szCs w:val="14"/>
                    <w:highlight w:val="yellow"/>
                    <w:lang w:val="es-ES_tradnl"/>
                  </w:rPr>
                </w:rPrChange>
              </w:rPr>
            </w:pPr>
            <w:r w:rsidRPr="00C6795A">
              <w:rPr>
                <w:color w:val="000000"/>
                <w:sz w:val="14"/>
                <w:szCs w:val="14"/>
                <w:lang w:val="es-ES_tradnl"/>
                <w:rPrChange w:id="1647"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8"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9" w:author="Unknown">
                  <w:rPr>
                    <w:color w:val="000000"/>
                    <w:sz w:val="14"/>
                    <w:szCs w:val="14"/>
                    <w:highlight w:val="yellow"/>
                    <w:lang w:val="es-ES_tradnl"/>
                  </w:rPr>
                </w:rPrChange>
              </w:rPr>
            </w:pP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50"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651" w:author="Unknown">
                  <w:rPr>
                    <w:color w:val="000000"/>
                    <w:position w:val="3"/>
                    <w:sz w:val="16"/>
                    <w:szCs w:val="16"/>
                    <w:highlight w:val="yellow"/>
                    <w:lang w:val="es-ES_tradnl"/>
                  </w:rPr>
                </w:rPrChange>
              </w:rPr>
            </w:pPr>
            <w:r w:rsidRPr="00C6795A">
              <w:rPr>
                <w:i/>
                <w:iCs/>
                <w:color w:val="000000"/>
                <w:position w:val="3"/>
                <w:sz w:val="16"/>
                <w:szCs w:val="16"/>
                <w:lang w:val="es-ES_tradnl"/>
                <w:rPrChange w:id="1652"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es-ES_tradnl"/>
                <w:rPrChange w:id="1653" w:author="Martin Weber" w:date="2011-04-13T13:20:00Z">
                  <w:rPr>
                    <w:i/>
                    <w:iCs/>
                    <w:noProof w:val="0"/>
                    <w:color w:val="000000"/>
                    <w:position w:val="-3"/>
                    <w:sz w:val="12"/>
                    <w:szCs w:val="12"/>
                    <w:highlight w:val="yellow"/>
                    <w:lang w:val="es-ES_tradnl"/>
                  </w:rPr>
                </w:rPrChange>
              </w:rPr>
              <w:t>r</w:t>
            </w:r>
            <w:r w:rsidRPr="00C6795A">
              <w:rPr>
                <w:i/>
                <w:iCs/>
                <w:color w:val="000000"/>
                <w:position w:val="3"/>
                <w:sz w:val="14"/>
                <w:szCs w:val="14"/>
                <w:lang w:val="es-ES_tradnl"/>
                <w:rPrChange w:id="1654" w:author="Martin Weber" w:date="2011-04-13T13:20:00Z">
                  <w:rPr>
                    <w:i/>
                    <w:iCs/>
                    <w:noProof w:val="0"/>
                    <w:color w:val="000000"/>
                    <w:position w:val="3"/>
                    <w:sz w:val="14"/>
                    <w:szCs w:val="14"/>
                    <w:highlight w:val="yellow"/>
                    <w:lang w:val="es-ES_tradnl"/>
                  </w:rPr>
                </w:rPrChange>
              </w:rPr>
              <w:t xml:space="preserve"> </w:t>
            </w:r>
            <w:r w:rsidRPr="00C6795A">
              <w:rPr>
                <w:color w:val="000000"/>
                <w:position w:val="3"/>
                <w:sz w:val="16"/>
                <w:szCs w:val="16"/>
                <w:lang w:val="es-ES_tradnl"/>
                <w:rPrChange w:id="1655"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656"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7" w:author="Unknown">
                  <w:rPr>
                    <w:color w:val="000000"/>
                    <w:sz w:val="14"/>
                    <w:szCs w:val="14"/>
                    <w:highlight w:val="yellow"/>
                    <w:lang w:val="es-ES_tradnl"/>
                  </w:rPr>
                </w:rPrChange>
              </w:rPr>
            </w:pPr>
            <w:r w:rsidRPr="00C6795A">
              <w:rPr>
                <w:color w:val="000000"/>
                <w:sz w:val="14"/>
                <w:szCs w:val="14"/>
                <w:lang w:val="es-ES_tradnl"/>
                <w:rPrChange w:id="1658"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9" w:author="Unknown">
                  <w:rPr>
                    <w:color w:val="000000"/>
                    <w:sz w:val="14"/>
                    <w:szCs w:val="14"/>
                    <w:highlight w:val="yellow"/>
                    <w:lang w:val="es-ES_tradnl"/>
                  </w:rPr>
                </w:rPrChange>
              </w:rPr>
            </w:pPr>
            <w:r w:rsidRPr="00C6795A">
              <w:rPr>
                <w:color w:val="000000"/>
                <w:sz w:val="14"/>
                <w:szCs w:val="14"/>
                <w:lang w:val="es-ES_tradnl"/>
                <w:rPrChange w:id="1660"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1" w:author="Unknown">
                  <w:rPr>
                    <w:color w:val="000000"/>
                    <w:sz w:val="14"/>
                    <w:szCs w:val="14"/>
                    <w:highlight w:val="yellow"/>
                    <w:lang w:val="es-ES_tradnl"/>
                  </w:rPr>
                </w:rPrChange>
              </w:rPr>
            </w:pPr>
            <w:r w:rsidRPr="00C6795A">
              <w:rPr>
                <w:color w:val="000000"/>
                <w:sz w:val="14"/>
                <w:szCs w:val="14"/>
                <w:lang w:val="es-ES_tradnl"/>
                <w:rPrChange w:id="1662"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3" w:author="Unknown">
                  <w:rPr>
                    <w:color w:val="000000"/>
                    <w:sz w:val="14"/>
                    <w:szCs w:val="14"/>
                    <w:highlight w:val="yellow"/>
                    <w:lang w:val="es-ES_tradnl"/>
                  </w:rPr>
                </w:rPrChange>
              </w:rPr>
            </w:pPr>
            <w:r w:rsidRPr="00C6795A">
              <w:rPr>
                <w:color w:val="000000"/>
                <w:sz w:val="14"/>
                <w:szCs w:val="14"/>
                <w:lang w:val="es-ES_tradnl"/>
                <w:rPrChange w:id="1664"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5" w:author="Unknown">
                  <w:rPr>
                    <w:color w:val="000000"/>
                    <w:sz w:val="14"/>
                    <w:szCs w:val="14"/>
                    <w:highlight w:val="yellow"/>
                    <w:lang w:val="es-ES_tradnl"/>
                  </w:rPr>
                </w:rPrChange>
              </w:rPr>
            </w:pPr>
            <w:r w:rsidRPr="00C6795A">
              <w:rPr>
                <w:color w:val="000000"/>
                <w:sz w:val="14"/>
                <w:szCs w:val="14"/>
                <w:lang w:val="es-ES_tradnl"/>
                <w:rPrChange w:id="1666" w:author="Martin Weber" w:date="2011-04-13T13:20:00Z">
                  <w:rPr>
                    <w:noProof w:val="0"/>
                    <w:color w:val="000000"/>
                    <w:sz w:val="14"/>
                    <w:szCs w:val="14"/>
                    <w:highlight w:val="yellow"/>
                    <w:lang w:val="es-ES_tradnl"/>
                  </w:rPr>
                </w:rPrChange>
              </w:rPr>
              <w:t xml:space="preserve">19  </w:t>
            </w:r>
            <w:r w:rsidRPr="00C6795A">
              <w:rPr>
                <w:color w:val="000000"/>
                <w:position w:val="6"/>
                <w:sz w:val="12"/>
                <w:szCs w:val="12"/>
                <w:rPrChange w:id="1667"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668" w:author="Unknown">
                  <w:rPr>
                    <w:color w:val="000000"/>
                    <w:sz w:val="14"/>
                    <w:szCs w:val="14"/>
                    <w:highlight w:val="yellow"/>
                    <w:lang w:val="es-ES_tradnl"/>
                  </w:rPr>
                </w:rPrChange>
              </w:rPr>
            </w:pPr>
            <w:r w:rsidRPr="00C6795A">
              <w:rPr>
                <w:color w:val="000000"/>
                <w:position w:val="6"/>
                <w:sz w:val="12"/>
                <w:szCs w:val="12"/>
                <w:rPrChange w:id="1669"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0"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1" w:author="Unknown">
                  <w:rPr>
                    <w:color w:val="000000"/>
                    <w:sz w:val="14"/>
                    <w:szCs w:val="14"/>
                    <w:highlight w:val="yellow"/>
                    <w:lang w:val="es-ES_tradnl"/>
                  </w:rPr>
                </w:rPrChange>
              </w:rPr>
            </w:pPr>
            <w:ins w:id="1672" w:author="Sylvain" w:date="2011-04-04T11:44:00Z">
              <w:r w:rsidRPr="00C6795A">
                <w:rPr>
                  <w:color w:val="000000"/>
                  <w:sz w:val="14"/>
                  <w:szCs w:val="14"/>
                  <w:lang w:val="es-ES_tradnl"/>
                  <w:rPrChange w:id="1673"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4" w:author="Unknown">
                  <w:rPr>
                    <w:color w:val="000000"/>
                    <w:sz w:val="14"/>
                    <w:szCs w:val="14"/>
                    <w:highlight w:val="yellow"/>
                    <w:lang w:val="es-ES_tradnl"/>
                  </w:rPr>
                </w:rPrChange>
              </w:rPr>
            </w:pPr>
            <w:ins w:id="1675" w:author="Sylvain" w:date="2011-04-04T11:44:00Z">
              <w:r w:rsidRPr="00C6795A">
                <w:rPr>
                  <w:color w:val="000000"/>
                  <w:sz w:val="14"/>
                  <w:szCs w:val="14"/>
                  <w:lang w:val="es-ES_tradnl"/>
                  <w:rPrChange w:id="1676"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7" w:author="Unknown">
                  <w:rPr>
                    <w:color w:val="000000"/>
                    <w:sz w:val="14"/>
                    <w:szCs w:val="14"/>
                    <w:highlight w:val="yellow"/>
                    <w:lang w:val="es-ES_tradnl"/>
                  </w:rPr>
                </w:rPrChange>
              </w:rPr>
            </w:pPr>
            <w:r w:rsidRPr="00C6795A">
              <w:rPr>
                <w:color w:val="000000"/>
                <w:sz w:val="14"/>
                <w:szCs w:val="14"/>
                <w:lang w:val="es-ES_tradnl"/>
                <w:rPrChange w:id="1678"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9"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0" w:author="Unknown">
                  <w:rPr>
                    <w:color w:val="000000"/>
                    <w:sz w:val="14"/>
                    <w:szCs w:val="14"/>
                    <w:highlight w:val="yellow"/>
                    <w:lang w:val="es-ES_tradnl"/>
                  </w:rPr>
                </w:rPrChange>
              </w:rPr>
            </w:pPr>
            <w:r w:rsidRPr="00C6795A">
              <w:rPr>
                <w:color w:val="000000"/>
                <w:sz w:val="14"/>
                <w:szCs w:val="14"/>
                <w:lang w:val="es-ES_tradnl"/>
                <w:rPrChange w:id="1681"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2" w:author="Unknown">
                  <w:rPr>
                    <w:color w:val="000000"/>
                    <w:sz w:val="14"/>
                    <w:szCs w:val="14"/>
                    <w:highlight w:val="yellow"/>
                    <w:lang w:val="es-ES_tradnl"/>
                  </w:rPr>
                </w:rPrChange>
              </w:rPr>
            </w:pPr>
            <w:r w:rsidRPr="00C6795A">
              <w:rPr>
                <w:color w:val="000000"/>
                <w:sz w:val="14"/>
                <w:szCs w:val="14"/>
                <w:lang w:val="es-ES_tradnl"/>
                <w:rPrChange w:id="1683"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684" w:author="Unknown">
                  <w:rPr>
                    <w:color w:val="000000"/>
                    <w:sz w:val="14"/>
                    <w:szCs w:val="14"/>
                    <w:highlight w:val="yellow"/>
                    <w:lang w:val="es-ES_tradnl"/>
                  </w:rPr>
                </w:rPrChange>
              </w:rPr>
            </w:pPr>
            <w:r w:rsidRPr="00C6795A">
              <w:rPr>
                <w:color w:val="000000"/>
                <w:position w:val="6"/>
                <w:sz w:val="12"/>
                <w:szCs w:val="12"/>
                <w:rPrChange w:id="1685" w:author="Martin Weber" w:date="2011-04-13T13:20:00Z">
                  <w:rPr>
                    <w:noProof w:val="0"/>
                    <w:color w:val="000000"/>
                    <w:position w:val="6"/>
                    <w:sz w:val="12"/>
                    <w:szCs w:val="12"/>
                    <w:highlight w:val="yellow"/>
                  </w:rPr>
                </w:rPrChange>
              </w:rPr>
              <w:t>8</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86"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position w:val="3"/>
                <w:sz w:val="16"/>
                <w:szCs w:val="16"/>
                <w:lang w:val="es-ES_tradnl"/>
                <w:rPrChange w:id="1687" w:author="Unknown">
                  <w:rPr>
                    <w:color w:val="000000"/>
                    <w:position w:val="3"/>
                    <w:sz w:val="16"/>
                    <w:szCs w:val="16"/>
                    <w:highlight w:val="yellow"/>
                    <w:lang w:val="es-ES_tradnl"/>
                  </w:rPr>
                </w:rPrChange>
              </w:rPr>
            </w:pPr>
            <w:r>
              <w:rPr>
                <w:rFonts w:ascii="Symbol" w:hAnsi="Symbol"/>
                <w:color w:val="000000"/>
                <w:position w:val="3"/>
                <w:sz w:val="16"/>
                <w:szCs w:val="16"/>
              </w:rPr>
              <w:sym w:font="Math A" w:char="F065"/>
            </w:r>
            <w:r w:rsidRPr="00C6795A">
              <w:rPr>
                <w:i/>
                <w:iCs/>
                <w:color w:val="000000"/>
                <w:position w:val="-3"/>
                <w:sz w:val="12"/>
                <w:szCs w:val="12"/>
                <w:rPrChange w:id="1688" w:author="Martin Weber" w:date="2011-04-13T13:20:00Z">
                  <w:rPr>
                    <w:i/>
                    <w:iCs/>
                    <w:noProof w:val="0"/>
                    <w:color w:val="000000"/>
                    <w:position w:val="-3"/>
                    <w:sz w:val="12"/>
                    <w:szCs w:val="12"/>
                    <w:highlight w:val="yellow"/>
                  </w:rPr>
                </w:rPrChange>
              </w:rPr>
              <w:t>min</w:t>
            </w:r>
            <w:r w:rsidRPr="00C6795A">
              <w:rPr>
                <w:i/>
                <w:iCs/>
                <w:color w:val="000000"/>
                <w:position w:val="3"/>
                <w:sz w:val="12"/>
                <w:szCs w:val="12"/>
                <w:rPrChange w:id="1689" w:author="Martin Weber" w:date="2011-04-13T13:20:00Z">
                  <w:rPr>
                    <w:i/>
                    <w:iCs/>
                    <w:noProof w:val="0"/>
                    <w:color w:val="000000"/>
                    <w:position w:val="3"/>
                    <w:sz w:val="12"/>
                    <w:szCs w:val="12"/>
                    <w:highlight w:val="yellow"/>
                  </w:rPr>
                </w:rPrChange>
              </w:rPr>
              <w:t xml:space="preserve">  </w:t>
            </w:r>
            <w:r w:rsidRPr="00C6795A">
              <w:rPr>
                <w:color w:val="000000"/>
                <w:position w:val="7"/>
                <w:sz w:val="12"/>
                <w:szCs w:val="12"/>
                <w:rPrChange w:id="1690"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1" w:author="Unknown">
                  <w:rPr>
                    <w:color w:val="000000"/>
                    <w:sz w:val="14"/>
                    <w:szCs w:val="14"/>
                    <w:highlight w:val="yellow"/>
                    <w:lang w:val="es-ES_tradnl"/>
                  </w:rPr>
                </w:rPrChange>
              </w:rPr>
            </w:pPr>
            <w:r w:rsidRPr="00C6795A">
              <w:rPr>
                <w:color w:val="000000"/>
                <w:sz w:val="14"/>
                <w:szCs w:val="14"/>
                <w:lang w:val="es-ES_tradnl"/>
                <w:rPrChange w:id="169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93"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4" w:author="Unknown">
                  <w:rPr>
                    <w:color w:val="000000"/>
                    <w:sz w:val="14"/>
                    <w:szCs w:val="14"/>
                    <w:highlight w:val="yellow"/>
                    <w:lang w:val="es-ES_tradnl"/>
                  </w:rPr>
                </w:rPrChange>
              </w:rPr>
            </w:pPr>
            <w:r w:rsidRPr="00C6795A">
              <w:rPr>
                <w:color w:val="000000"/>
                <w:sz w:val="14"/>
                <w:szCs w:val="14"/>
                <w:lang w:val="es-ES_tradnl"/>
                <w:rPrChange w:id="1695"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96"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7" w:author="Unknown">
                  <w:rPr>
                    <w:color w:val="000000"/>
                    <w:sz w:val="14"/>
                    <w:szCs w:val="14"/>
                    <w:highlight w:val="yellow"/>
                    <w:lang w:val="es-ES_tradnl"/>
                  </w:rPr>
                </w:rPrChange>
              </w:rPr>
            </w:pPr>
            <w:r w:rsidRPr="00C6795A">
              <w:rPr>
                <w:color w:val="000000"/>
                <w:sz w:val="14"/>
                <w:szCs w:val="14"/>
                <w:lang w:val="es-ES_tradnl"/>
                <w:rPrChange w:id="1698"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99"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0" w:author="Unknown">
                  <w:rPr>
                    <w:color w:val="000000"/>
                    <w:sz w:val="14"/>
                    <w:szCs w:val="14"/>
                    <w:highlight w:val="yellow"/>
                    <w:lang w:val="es-ES_tradnl"/>
                  </w:rPr>
                </w:rPrChange>
              </w:rPr>
            </w:pPr>
            <w:r w:rsidRPr="00C6795A">
              <w:rPr>
                <w:color w:val="000000"/>
                <w:sz w:val="14"/>
                <w:szCs w:val="14"/>
                <w:lang w:val="es-ES_tradnl"/>
                <w:rPrChange w:id="1701"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702"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3" w:author="Unknown">
                  <w:rPr>
                    <w:color w:val="000000"/>
                    <w:sz w:val="14"/>
                    <w:szCs w:val="14"/>
                    <w:highlight w:val="yellow"/>
                    <w:lang w:val="es-ES_tradnl"/>
                  </w:rPr>
                </w:rPrChange>
              </w:rPr>
            </w:pPr>
            <w:r w:rsidRPr="00C6795A">
              <w:rPr>
                <w:color w:val="000000"/>
                <w:sz w:val="14"/>
                <w:szCs w:val="14"/>
                <w:lang w:val="es-ES_tradnl"/>
                <w:rPrChange w:id="1704"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705"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6" w:author="Unknown">
                  <w:rPr>
                    <w:color w:val="000000"/>
                    <w:sz w:val="14"/>
                    <w:szCs w:val="14"/>
                    <w:highlight w:val="yellow"/>
                    <w:lang w:val="es-ES_tradnl"/>
                  </w:rPr>
                </w:rPrChange>
              </w:rPr>
            </w:pPr>
            <w:r w:rsidRPr="00C6795A">
              <w:rPr>
                <w:color w:val="000000"/>
                <w:sz w:val="14"/>
                <w:szCs w:val="14"/>
                <w:lang w:val="es-ES_tradnl"/>
                <w:rPrChange w:id="170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08"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9" w:author="Unknown">
                  <w:rPr>
                    <w:color w:val="000000"/>
                    <w:sz w:val="14"/>
                    <w:szCs w:val="14"/>
                    <w:highlight w:val="yellow"/>
                    <w:lang w:val="es-ES_tradnl"/>
                  </w:rPr>
                </w:rPrChange>
              </w:rPr>
            </w:pPr>
            <w:r w:rsidRPr="00C6795A">
              <w:rPr>
                <w:color w:val="000000"/>
                <w:sz w:val="14"/>
                <w:szCs w:val="14"/>
                <w:lang w:val="es-ES_tradnl"/>
                <w:rPrChange w:id="1710"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11"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2" w:author="Unknown">
                  <w:rPr>
                    <w:color w:val="000000"/>
                    <w:sz w:val="14"/>
                    <w:szCs w:val="14"/>
                    <w:highlight w:val="yellow"/>
                    <w:lang w:val="es-ES_tradnl"/>
                  </w:rPr>
                </w:rPrChange>
              </w:rPr>
            </w:pPr>
            <w:ins w:id="1713" w:author="Sylvain" w:date="2011-04-04T11:44:00Z">
              <w:r w:rsidRPr="00C6795A">
                <w:rPr>
                  <w:color w:val="000000"/>
                  <w:sz w:val="14"/>
                  <w:szCs w:val="14"/>
                  <w:lang w:val="es-ES_tradnl"/>
                  <w:rPrChange w:id="1714"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5" w:author="Unknown">
                  <w:rPr>
                    <w:color w:val="000000"/>
                    <w:sz w:val="14"/>
                    <w:szCs w:val="14"/>
                    <w:highlight w:val="yellow"/>
                    <w:lang w:val="es-ES_tradnl"/>
                  </w:rPr>
                </w:rPrChange>
              </w:rPr>
            </w:pPr>
            <w:ins w:id="1716" w:author="Sylvain" w:date="2011-04-04T11:44:00Z">
              <w:r w:rsidRPr="00C6795A">
                <w:rPr>
                  <w:color w:val="000000"/>
                  <w:sz w:val="14"/>
                  <w:szCs w:val="14"/>
                  <w:lang w:val="es-ES_tradnl"/>
                  <w:rPrChange w:id="1717"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8" w:author="Unknown">
                  <w:rPr>
                    <w:color w:val="000000"/>
                    <w:sz w:val="14"/>
                    <w:szCs w:val="14"/>
                    <w:highlight w:val="yellow"/>
                    <w:lang w:val="es-ES_tradnl"/>
                  </w:rPr>
                </w:rPrChange>
              </w:rPr>
            </w:pPr>
            <w:r w:rsidRPr="00C6795A">
              <w:rPr>
                <w:color w:val="000000"/>
                <w:sz w:val="14"/>
                <w:szCs w:val="14"/>
                <w:lang w:val="es-ES_tradnl"/>
                <w:rPrChange w:id="1719"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20"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1" w:author="Unknown">
                  <w:rPr>
                    <w:color w:val="000000"/>
                    <w:sz w:val="14"/>
                    <w:szCs w:val="14"/>
                    <w:highlight w:val="yellow"/>
                    <w:lang w:val="es-ES_tradnl"/>
                  </w:rPr>
                </w:rPrChange>
              </w:rPr>
            </w:pPr>
            <w:r w:rsidRPr="00C6795A">
              <w:rPr>
                <w:color w:val="000000"/>
                <w:sz w:val="14"/>
                <w:szCs w:val="14"/>
                <w:lang w:val="es-ES_tradnl"/>
                <w:rPrChange w:id="172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23"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4" w:author="Unknown">
                  <w:rPr>
                    <w:color w:val="000000"/>
                    <w:sz w:val="14"/>
                    <w:szCs w:val="14"/>
                    <w:highlight w:val="yellow"/>
                    <w:lang w:val="es-ES_tradnl"/>
                  </w:rPr>
                </w:rPrChange>
              </w:rPr>
            </w:pPr>
            <w:r w:rsidRPr="00C6795A">
              <w:rPr>
                <w:color w:val="000000"/>
                <w:sz w:val="14"/>
                <w:szCs w:val="14"/>
                <w:lang w:val="es-ES_tradnl"/>
                <w:rPrChange w:id="1725"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26"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7" w:author="Unknown">
                  <w:rPr>
                    <w:color w:val="000000"/>
                    <w:sz w:val="14"/>
                    <w:szCs w:val="14"/>
                    <w:highlight w:val="yellow"/>
                    <w:lang w:val="es-ES_tradnl"/>
                  </w:rPr>
                </w:rPrChange>
              </w:rPr>
            </w:pPr>
            <w:r w:rsidRPr="00C6795A">
              <w:rPr>
                <w:color w:val="000000"/>
                <w:sz w:val="14"/>
                <w:szCs w:val="14"/>
                <w:lang w:val="es-ES_tradnl"/>
                <w:rPrChange w:id="1728"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729"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0" w:author="Unknown">
                  <w:rPr>
                    <w:color w:val="000000"/>
                    <w:sz w:val="14"/>
                    <w:szCs w:val="14"/>
                    <w:highlight w:val="yellow"/>
                    <w:lang w:val="es-ES_tradnl"/>
                  </w:rPr>
                </w:rPrChange>
              </w:rPr>
            </w:pPr>
            <w:r w:rsidRPr="00C6795A">
              <w:rPr>
                <w:color w:val="000000"/>
                <w:sz w:val="14"/>
                <w:szCs w:val="14"/>
                <w:lang w:val="es-ES_tradnl"/>
                <w:rPrChange w:id="1731"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732" w:author="Martin Weber" w:date="2011-04-13T13:20:00Z">
                  <w:rPr>
                    <w:rFonts w:ascii="Symbol" w:hAnsi="Symbol"/>
                    <w:noProof w:val="0"/>
                    <w:color w:val="000000"/>
                    <w:sz w:val="16"/>
                    <w:szCs w:val="16"/>
                    <w:highlight w:val="yellow"/>
                  </w:rPr>
                </w:rPrChange>
              </w:rPr>
              <w:t></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73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rFonts w:ascii="Symbol" w:hAnsi="Symbol"/>
                <w:color w:val="000000"/>
                <w:position w:val="3"/>
                <w:sz w:val="16"/>
                <w:szCs w:val="16"/>
                <w:lang w:val="es-ES_tradnl"/>
                <w:rPrChange w:id="1734" w:author="Unknown">
                  <w:rPr>
                    <w:rFonts w:ascii="Symbol" w:hAnsi="Symbol"/>
                    <w:color w:val="000000"/>
                    <w:position w:val="3"/>
                    <w:sz w:val="16"/>
                    <w:szCs w:val="16"/>
                    <w:highlight w:val="yellow"/>
                    <w:lang w:val="es-ES_tradnl"/>
                  </w:rPr>
                </w:rPrChange>
              </w:rPr>
            </w:pPr>
            <w:r w:rsidRPr="00C6795A">
              <w:rPr>
                <w:i/>
                <w:iCs/>
                <w:color w:val="000000"/>
                <w:position w:val="3"/>
                <w:sz w:val="16"/>
                <w:szCs w:val="16"/>
                <w:lang w:val="es-ES_tradnl"/>
                <w:rPrChange w:id="1735" w:author="Martin Weber" w:date="2011-04-13T13:20:00Z">
                  <w:rPr>
                    <w:i/>
                    <w:iCs/>
                    <w:noProof w:val="0"/>
                    <w:color w:val="000000"/>
                    <w:position w:val="3"/>
                    <w:sz w:val="16"/>
                    <w:szCs w:val="16"/>
                    <w:highlight w:val="yellow"/>
                    <w:lang w:val="es-ES_tradnl"/>
                  </w:rPr>
                </w:rPrChange>
              </w:rPr>
              <w:t>T</w:t>
            </w:r>
            <w:r w:rsidRPr="00C6795A">
              <w:rPr>
                <w:i/>
                <w:iCs/>
                <w:color w:val="000000"/>
                <w:position w:val="-3"/>
                <w:sz w:val="12"/>
                <w:szCs w:val="12"/>
                <w:lang w:val="fr-CH"/>
                <w:rPrChange w:id="1736" w:author="Martin Weber" w:date="2011-04-13T13:20:00Z">
                  <w:rPr>
                    <w:i/>
                    <w:iCs/>
                    <w:noProof w:val="0"/>
                    <w:color w:val="000000"/>
                    <w:position w:val="-3"/>
                    <w:sz w:val="12"/>
                    <w:szCs w:val="12"/>
                    <w:highlight w:val="yellow"/>
                    <w:lang w:val="fr-CH"/>
                  </w:rPr>
                </w:rPrChange>
              </w:rPr>
              <w:t>e</w:t>
            </w:r>
            <w:r w:rsidRPr="00C6795A">
              <w:rPr>
                <w:color w:val="000000"/>
                <w:position w:val="3"/>
                <w:sz w:val="16"/>
                <w:szCs w:val="16"/>
                <w:lang w:val="es-ES_tradnl"/>
                <w:rPrChange w:id="1737" w:author="Martin Weber" w:date="2011-04-13T13:20:00Z">
                  <w:rPr>
                    <w:noProof w:val="0"/>
                    <w:color w:val="000000"/>
                    <w:position w:val="3"/>
                    <w:sz w:val="16"/>
                    <w:szCs w:val="16"/>
                    <w:highlight w:val="yellow"/>
                    <w:lang w:val="es-ES_tradnl"/>
                  </w:rPr>
                </w:rPrChange>
              </w:rPr>
              <w:t xml:space="preserve"> (K)  </w:t>
            </w:r>
            <w:r w:rsidRPr="00C6795A">
              <w:rPr>
                <w:color w:val="000000"/>
                <w:position w:val="7"/>
                <w:sz w:val="12"/>
                <w:szCs w:val="12"/>
                <w:lang w:val="fr-CH"/>
                <w:rPrChange w:id="1738"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9" w:author="Unknown">
                  <w:rPr>
                    <w:color w:val="000000"/>
                    <w:sz w:val="14"/>
                    <w:szCs w:val="14"/>
                    <w:highlight w:val="yellow"/>
                    <w:lang w:val="es-ES_tradnl"/>
                  </w:rPr>
                </w:rPrChange>
              </w:rPr>
            </w:pPr>
            <w:r w:rsidRPr="00C6795A">
              <w:rPr>
                <w:color w:val="000000"/>
                <w:sz w:val="14"/>
                <w:szCs w:val="14"/>
                <w:lang w:val="es-ES_tradnl"/>
                <w:rPrChange w:id="1740"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1" w:author="Unknown">
                  <w:rPr>
                    <w:color w:val="000000"/>
                    <w:sz w:val="14"/>
                    <w:szCs w:val="14"/>
                    <w:highlight w:val="yellow"/>
                    <w:lang w:val="es-ES_tradnl"/>
                  </w:rPr>
                </w:rPrChange>
              </w:rPr>
            </w:pPr>
            <w:r w:rsidRPr="00C6795A">
              <w:rPr>
                <w:color w:val="000000"/>
                <w:sz w:val="14"/>
                <w:szCs w:val="14"/>
                <w:lang w:val="es-ES_tradnl"/>
                <w:rPrChange w:id="1742"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3" w:author="Unknown">
                  <w:rPr>
                    <w:color w:val="000000"/>
                    <w:sz w:val="14"/>
                    <w:szCs w:val="14"/>
                    <w:highlight w:val="yellow"/>
                    <w:lang w:val="es-ES_tradnl"/>
                  </w:rPr>
                </w:rPrChange>
              </w:rPr>
            </w:pPr>
            <w:r w:rsidRPr="00C6795A">
              <w:rPr>
                <w:color w:val="000000"/>
                <w:sz w:val="14"/>
                <w:szCs w:val="14"/>
                <w:lang w:val="es-ES_tradnl"/>
                <w:rPrChange w:id="1744"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5" w:author="Unknown">
                  <w:rPr>
                    <w:color w:val="000000"/>
                    <w:sz w:val="14"/>
                    <w:szCs w:val="14"/>
                    <w:highlight w:val="yellow"/>
                    <w:lang w:val="es-ES_tradnl"/>
                  </w:rPr>
                </w:rPrChange>
              </w:rPr>
            </w:pPr>
            <w:r w:rsidRPr="00C6795A">
              <w:rPr>
                <w:color w:val="000000"/>
                <w:sz w:val="14"/>
                <w:szCs w:val="14"/>
                <w:lang w:val="es-ES_tradnl"/>
                <w:rPrChange w:id="1746"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7" w:author="Unknown">
                  <w:rPr>
                    <w:color w:val="000000"/>
                    <w:sz w:val="14"/>
                    <w:szCs w:val="14"/>
                    <w:highlight w:val="yellow"/>
                    <w:lang w:val="es-ES_tradnl"/>
                  </w:rPr>
                </w:rPrChange>
              </w:rPr>
            </w:pPr>
            <w:r w:rsidRPr="00C6795A">
              <w:rPr>
                <w:color w:val="000000"/>
                <w:sz w:val="14"/>
                <w:szCs w:val="14"/>
                <w:lang w:val="es-ES_tradnl"/>
                <w:rPrChange w:id="1748"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9" w:author="Unknown">
                  <w:rPr>
                    <w:color w:val="000000"/>
                    <w:sz w:val="14"/>
                    <w:szCs w:val="14"/>
                    <w:highlight w:val="yellow"/>
                    <w:lang w:val="es-ES_tradnl"/>
                  </w:rPr>
                </w:rPrChange>
              </w:rPr>
            </w:pPr>
            <w:r w:rsidRPr="00C6795A">
              <w:rPr>
                <w:color w:val="000000"/>
                <w:sz w:val="14"/>
                <w:szCs w:val="14"/>
                <w:lang w:val="es-ES_tradnl"/>
                <w:rPrChange w:id="1750"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1" w:author="Unknown">
                  <w:rPr>
                    <w:color w:val="000000"/>
                    <w:sz w:val="14"/>
                    <w:szCs w:val="14"/>
                    <w:highlight w:val="yellow"/>
                    <w:lang w:val="es-ES_tradnl"/>
                  </w:rPr>
                </w:rPrChange>
              </w:rPr>
            </w:pPr>
            <w:r w:rsidRPr="00C6795A">
              <w:rPr>
                <w:color w:val="000000"/>
                <w:sz w:val="14"/>
                <w:szCs w:val="14"/>
                <w:lang w:val="es-ES_tradnl"/>
                <w:rPrChange w:id="1752"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3" w:author="Unknown">
                  <w:rPr>
                    <w:color w:val="000000"/>
                    <w:sz w:val="14"/>
                    <w:szCs w:val="14"/>
                    <w:highlight w:val="yellow"/>
                    <w:lang w:val="es-ES_tradnl"/>
                  </w:rPr>
                </w:rPrChange>
              </w:rPr>
            </w:pPr>
            <w:ins w:id="1754" w:author="Sylvain" w:date="2011-04-04T11:44:00Z">
              <w:r w:rsidRPr="00C6795A">
                <w:rPr>
                  <w:color w:val="000000"/>
                  <w:sz w:val="14"/>
                  <w:szCs w:val="14"/>
                  <w:lang w:val="es-ES_tradnl"/>
                  <w:rPrChange w:id="1755"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6" w:author="Unknown">
                  <w:rPr>
                    <w:color w:val="000000"/>
                    <w:sz w:val="14"/>
                    <w:szCs w:val="14"/>
                    <w:highlight w:val="yellow"/>
                    <w:lang w:val="es-ES_tradnl"/>
                  </w:rPr>
                </w:rPrChange>
              </w:rPr>
            </w:pPr>
            <w:ins w:id="1757" w:author="Sylvain" w:date="2011-04-04T11:44:00Z">
              <w:r w:rsidRPr="00C6795A">
                <w:rPr>
                  <w:color w:val="000000"/>
                  <w:sz w:val="14"/>
                  <w:szCs w:val="14"/>
                  <w:lang w:val="es-ES_tradnl"/>
                  <w:rPrChange w:id="1758"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9" w:author="Unknown">
                  <w:rPr>
                    <w:color w:val="000000"/>
                    <w:sz w:val="14"/>
                    <w:szCs w:val="14"/>
                    <w:highlight w:val="yellow"/>
                    <w:lang w:val="es-ES_tradnl"/>
                  </w:rPr>
                </w:rPrChange>
              </w:rPr>
            </w:pPr>
            <w:r w:rsidRPr="00C6795A">
              <w:rPr>
                <w:color w:val="000000"/>
                <w:sz w:val="14"/>
                <w:szCs w:val="14"/>
                <w:lang w:val="es-ES_tradnl"/>
                <w:rPrChange w:id="1760"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1" w:author="Unknown">
                  <w:rPr>
                    <w:color w:val="000000"/>
                    <w:sz w:val="14"/>
                    <w:szCs w:val="14"/>
                    <w:highlight w:val="yellow"/>
                    <w:lang w:val="es-ES_tradnl"/>
                  </w:rPr>
                </w:rPrChange>
              </w:rPr>
            </w:pPr>
            <w:r w:rsidRPr="00C6795A">
              <w:rPr>
                <w:color w:val="000000"/>
                <w:sz w:val="14"/>
                <w:szCs w:val="14"/>
                <w:lang w:val="es-ES_tradnl"/>
                <w:rPrChange w:id="1762"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3" w:author="Unknown">
                  <w:rPr>
                    <w:color w:val="000000"/>
                    <w:sz w:val="14"/>
                    <w:szCs w:val="14"/>
                    <w:highlight w:val="yellow"/>
                    <w:lang w:val="es-ES_tradnl"/>
                  </w:rPr>
                </w:rPrChange>
              </w:rPr>
            </w:pPr>
            <w:r w:rsidRPr="00C6795A">
              <w:rPr>
                <w:color w:val="000000"/>
                <w:sz w:val="14"/>
                <w:szCs w:val="14"/>
                <w:lang w:val="es-ES_tradnl"/>
                <w:rPrChange w:id="1764"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765"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766" w:author="Unknown">
                  <w:rPr>
                    <w:b/>
                    <w:bCs/>
                    <w:i/>
                    <w:iCs/>
                    <w:color w:val="000000"/>
                    <w:sz w:val="14"/>
                    <w:szCs w:val="14"/>
                    <w:highlight w:val="yellow"/>
                    <w:lang w:val="es-ES_tradnl"/>
                  </w:rPr>
                </w:rPrChange>
              </w:rPr>
            </w:pPr>
          </w:p>
        </w:tc>
      </w:tr>
      <w:tr w:rsidR="00C6795A"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767" w:author="Unknown">
                  <w:rPr>
                    <w:color w:val="000000"/>
                    <w:sz w:val="16"/>
                    <w:szCs w:val="16"/>
                    <w:highlight w:val="yellow"/>
                    <w:lang w:val="es-ES_tradnl"/>
                  </w:rPr>
                </w:rPrChange>
              </w:rPr>
            </w:pPr>
            <w:r w:rsidRPr="00C6795A">
              <w:rPr>
                <w:color w:val="000000"/>
                <w:sz w:val="16"/>
                <w:szCs w:val="16"/>
                <w:lang w:val="es-ES_tradnl"/>
                <w:rPrChange w:id="1768"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769" w:author="Unknown">
                  <w:rPr>
                    <w:color w:val="000000"/>
                    <w:position w:val="3"/>
                    <w:sz w:val="16"/>
                    <w:szCs w:val="16"/>
                    <w:highlight w:val="yellow"/>
                    <w:lang w:val="es-ES_tradnl"/>
                  </w:rPr>
                </w:rPrChange>
              </w:rPr>
            </w:pPr>
            <w:r w:rsidRPr="00C6795A">
              <w:rPr>
                <w:i/>
                <w:iCs/>
                <w:color w:val="000000"/>
                <w:position w:val="3"/>
                <w:sz w:val="16"/>
                <w:szCs w:val="16"/>
                <w:lang w:val="es-ES_tradnl"/>
                <w:rPrChange w:id="1770" w:author="Martin Weber" w:date="2011-04-13T13:20:00Z">
                  <w:rPr>
                    <w:i/>
                    <w:iCs/>
                    <w:noProof w:val="0"/>
                    <w:color w:val="000000"/>
                    <w:position w:val="3"/>
                    <w:sz w:val="16"/>
                    <w:szCs w:val="16"/>
                    <w:highlight w:val="yellow"/>
                    <w:lang w:val="es-ES_tradnl"/>
                  </w:rPr>
                </w:rPrChange>
              </w:rPr>
              <w:t>B</w:t>
            </w:r>
            <w:r w:rsidRPr="00C6795A">
              <w:rPr>
                <w:color w:val="000000"/>
                <w:position w:val="3"/>
                <w:sz w:val="16"/>
                <w:szCs w:val="16"/>
                <w:lang w:val="es-ES_tradnl"/>
                <w:rPrChange w:id="1771"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72" w:author="Unknown">
                  <w:rPr>
                    <w:color w:val="000000"/>
                    <w:sz w:val="14"/>
                    <w:szCs w:val="14"/>
                    <w:highlight w:val="yellow"/>
                    <w:lang w:val="es-ES_tradnl"/>
                  </w:rPr>
                </w:rPrChange>
              </w:rPr>
            </w:pPr>
            <w:r w:rsidRPr="00C6795A">
              <w:rPr>
                <w:color w:val="000000"/>
                <w:sz w:val="14"/>
                <w:szCs w:val="14"/>
                <w:lang w:val="es-ES_tradnl"/>
                <w:rPrChange w:id="1773"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74"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75"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76"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7" w:author="Unknown">
                  <w:rPr>
                    <w:color w:val="000000"/>
                    <w:sz w:val="14"/>
                    <w:szCs w:val="14"/>
                    <w:highlight w:val="yellow"/>
                    <w:lang w:val="es-ES_tradnl"/>
                  </w:rPr>
                </w:rPrChange>
              </w:rPr>
            </w:pPr>
            <w:r w:rsidRPr="00C6795A">
              <w:rPr>
                <w:color w:val="000000"/>
                <w:sz w:val="14"/>
                <w:szCs w:val="14"/>
                <w:lang w:val="es-ES_tradnl"/>
                <w:rPrChange w:id="177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79"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80" w:author="Unknown">
                  <w:rPr>
                    <w:color w:val="000000"/>
                    <w:sz w:val="14"/>
                    <w:szCs w:val="14"/>
                    <w:highlight w:val="yellow"/>
                    <w:lang w:val="es-ES_tradnl"/>
                  </w:rPr>
                </w:rPrChange>
              </w:rPr>
            </w:pPr>
            <w:r w:rsidRPr="00C6795A">
              <w:rPr>
                <w:color w:val="000000"/>
                <w:sz w:val="14"/>
                <w:szCs w:val="14"/>
                <w:lang w:val="es-ES_tradnl"/>
                <w:rPrChange w:id="1781"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82"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83"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84"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85" w:author="Unknown">
                  <w:rPr>
                    <w:color w:val="000000"/>
                    <w:sz w:val="14"/>
                    <w:szCs w:val="14"/>
                    <w:highlight w:val="yellow"/>
                    <w:lang w:val="es-ES_tradnl"/>
                  </w:rPr>
                </w:rPrChange>
              </w:rPr>
            </w:pPr>
            <w:r w:rsidRPr="00C6795A">
              <w:rPr>
                <w:color w:val="000000"/>
                <w:sz w:val="14"/>
                <w:szCs w:val="14"/>
                <w:lang w:val="es-ES_tradnl"/>
                <w:rPrChange w:id="1786"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87" w:author="Unknown">
                  <w:rPr>
                    <w:color w:val="000000"/>
                    <w:sz w:val="14"/>
                    <w:szCs w:val="14"/>
                    <w:highlight w:val="yellow"/>
                    <w:lang w:val="es-ES_tradnl"/>
                  </w:rPr>
                </w:rPrChange>
              </w:rPr>
            </w:pPr>
            <w:r w:rsidRPr="00C6795A">
              <w:rPr>
                <w:color w:val="000000"/>
                <w:sz w:val="14"/>
                <w:szCs w:val="14"/>
                <w:lang w:val="es-ES_tradnl"/>
                <w:rPrChange w:id="178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89"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90" w:author="Unknown">
                  <w:rPr>
                    <w:color w:val="000000"/>
                    <w:sz w:val="14"/>
                    <w:szCs w:val="14"/>
                    <w:highlight w:val="yellow"/>
                    <w:lang w:val="es-ES_tradnl"/>
                  </w:rPr>
                </w:rPrChange>
              </w:rPr>
            </w:pPr>
            <w:r w:rsidRPr="00C6795A">
              <w:rPr>
                <w:color w:val="000000"/>
                <w:sz w:val="14"/>
                <w:szCs w:val="14"/>
                <w:lang w:val="es-ES_tradnl"/>
                <w:rPrChange w:id="1791"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92"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93"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94"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95"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96" w:author="Unknown">
                  <w:rPr>
                    <w:color w:val="000000"/>
                    <w:sz w:val="14"/>
                    <w:szCs w:val="14"/>
                    <w:highlight w:val="yellow"/>
                    <w:lang w:val="es-ES_tradnl"/>
                  </w:rPr>
                </w:rPrChange>
              </w:rPr>
            </w:pPr>
            <w:ins w:id="1797" w:author="Sylvain" w:date="2011-04-04T11:44:00Z">
              <w:r w:rsidRPr="00C6795A">
                <w:rPr>
                  <w:color w:val="000000"/>
                  <w:sz w:val="14"/>
                  <w:szCs w:val="14"/>
                  <w:lang w:val="es-ES_tradnl"/>
                  <w:rPrChange w:id="1798"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99"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00" w:author="Unknown">
                  <w:rPr>
                    <w:color w:val="000000"/>
                    <w:sz w:val="14"/>
                    <w:szCs w:val="14"/>
                    <w:highlight w:val="yellow"/>
                    <w:lang w:val="es-ES_tradnl"/>
                  </w:rPr>
                </w:rPrChange>
              </w:rPr>
            </w:pPr>
            <w:ins w:id="1801" w:author="Sylvain" w:date="2011-04-04T11:44:00Z">
              <w:r w:rsidRPr="00C6795A">
                <w:rPr>
                  <w:color w:val="000000"/>
                  <w:sz w:val="14"/>
                  <w:szCs w:val="14"/>
                  <w:lang w:val="es-ES_tradnl"/>
                  <w:rPrChange w:id="1802"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803"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04"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05"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06" w:author="Unknown">
                  <w:rPr>
                    <w:color w:val="000000"/>
                    <w:sz w:val="14"/>
                    <w:szCs w:val="14"/>
                    <w:highlight w:val="yellow"/>
                    <w:lang w:val="es-ES_tradnl"/>
                  </w:rPr>
                </w:rPrChange>
              </w:rPr>
            </w:pPr>
            <w:r w:rsidRPr="00C6795A">
              <w:rPr>
                <w:color w:val="000000"/>
                <w:sz w:val="14"/>
                <w:szCs w:val="14"/>
                <w:lang w:val="es-ES_tradnl"/>
                <w:rPrChange w:id="1807"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808"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09" w:author="Unknown">
                  <w:rPr>
                    <w:color w:val="000000"/>
                    <w:sz w:val="14"/>
                    <w:szCs w:val="14"/>
                    <w:highlight w:val="yellow"/>
                    <w:lang w:val="es-ES_tradnl"/>
                  </w:rPr>
                </w:rPrChange>
              </w:rPr>
            </w:pPr>
            <w:r w:rsidRPr="00C6795A">
              <w:rPr>
                <w:color w:val="000000"/>
                <w:sz w:val="14"/>
                <w:szCs w:val="14"/>
                <w:lang w:val="es-ES_tradnl"/>
                <w:rPrChange w:id="1810"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811"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12" w:author="Unknown">
                  <w:rPr>
                    <w:color w:val="000000"/>
                    <w:sz w:val="14"/>
                    <w:szCs w:val="14"/>
                    <w:highlight w:val="yellow"/>
                    <w:lang w:val="es-ES_tradnl"/>
                  </w:rPr>
                </w:rPrChange>
              </w:rPr>
            </w:pPr>
            <w:r w:rsidRPr="00C6795A">
              <w:rPr>
                <w:color w:val="000000"/>
                <w:sz w:val="14"/>
                <w:szCs w:val="14"/>
                <w:lang w:val="es-ES_tradnl"/>
                <w:rPrChange w:id="181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814" w:author="Martin Weber" w:date="2011-04-13T13:20:00Z">
                  <w:rPr>
                    <w:noProof w:val="0"/>
                    <w:color w:val="000000"/>
                    <w:position w:val="4"/>
                    <w:sz w:val="12"/>
                    <w:szCs w:val="12"/>
                    <w:highlight w:val="yellow"/>
                    <w:lang w:val="es-ES_tradnl"/>
                  </w:rPr>
                </w:rPrChange>
              </w:rPr>
              <w:t>6</w:t>
            </w:r>
          </w:p>
        </w:tc>
      </w:tr>
      <w:tr w:rsidR="00C6795A">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815" w:author="Unknown">
                  <w:rPr>
                    <w:color w:val="000000"/>
                    <w:sz w:val="16"/>
                    <w:szCs w:val="16"/>
                    <w:highlight w:val="yellow"/>
                  </w:rPr>
                </w:rPrChange>
              </w:rPr>
            </w:pPr>
            <w:r w:rsidRPr="00C6795A">
              <w:rPr>
                <w:color w:val="000000"/>
                <w:sz w:val="16"/>
                <w:szCs w:val="16"/>
                <w:rPrChange w:id="1816" w:author="Martin Weber" w:date="2011-04-13T13:20:00Z">
                  <w:rPr>
                    <w:noProof w:val="0"/>
                    <w:color w:val="000000"/>
                    <w:sz w:val="16"/>
                    <w:szCs w:val="16"/>
                    <w:highlight w:val="yellow"/>
                  </w:rPr>
                </w:rPrChange>
              </w:rPr>
              <w:t>Permissi</w:t>
            </w:r>
            <w:r>
              <w:rPr>
                <w:color w:val="000000"/>
                <w:sz w:val="16"/>
                <w:szCs w:val="16"/>
              </w:rPr>
              <w:softHyphen/>
            </w:r>
            <w:r w:rsidRPr="00C6795A">
              <w:rPr>
                <w:color w:val="000000"/>
                <w:sz w:val="16"/>
                <w:szCs w:val="16"/>
                <w:rPrChange w:id="1817" w:author="Martin Weber" w:date="2011-04-13T13:20:00Z">
                  <w:rPr>
                    <w:noProof w:val="0"/>
                    <w:color w:val="000000"/>
                    <w:sz w:val="16"/>
                    <w:szCs w:val="16"/>
                    <w:highlight w:val="yellow"/>
                  </w:rPr>
                </w:rPrChange>
              </w:rPr>
              <w:t>ble inter</w:t>
            </w:r>
            <w:r>
              <w:rPr>
                <w:color w:val="000000"/>
                <w:sz w:val="16"/>
                <w:szCs w:val="16"/>
              </w:rPr>
              <w:softHyphen/>
            </w:r>
            <w:r w:rsidRPr="00C6795A">
              <w:rPr>
                <w:color w:val="000000"/>
                <w:sz w:val="16"/>
                <w:szCs w:val="16"/>
                <w:rPrChange w:id="1818"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819" w:author="Unknown">
                  <w:rPr>
                    <w:color w:val="000000"/>
                    <w:position w:val="3"/>
                    <w:sz w:val="16"/>
                    <w:szCs w:val="16"/>
                    <w:highlight w:val="yellow"/>
                    <w:lang w:val="es-ES_tradnl"/>
                  </w:rPr>
                </w:rPrChange>
              </w:rPr>
            </w:pPr>
            <w:r w:rsidRPr="00C6795A">
              <w:rPr>
                <w:i/>
                <w:iCs/>
                <w:color w:val="000000"/>
                <w:position w:val="3"/>
                <w:sz w:val="16"/>
                <w:szCs w:val="16"/>
                <w:lang w:val="es-ES_tradnl"/>
                <w:rPrChange w:id="1820" w:author="Martin Weber" w:date="2011-04-13T13:20:00Z">
                  <w:rPr>
                    <w:i/>
                    <w:iCs/>
                    <w:noProof w:val="0"/>
                    <w:color w:val="000000"/>
                    <w:position w:val="3"/>
                    <w:sz w:val="16"/>
                    <w:szCs w:val="16"/>
                    <w:highlight w:val="yellow"/>
                    <w:lang w:val="es-ES_tradnl"/>
                  </w:rPr>
                </w:rPrChange>
              </w:rPr>
              <w:t>P</w:t>
            </w:r>
            <w:r w:rsidRPr="00C6795A">
              <w:rPr>
                <w:i/>
                <w:iCs/>
                <w:color w:val="000000"/>
                <w:position w:val="-3"/>
                <w:sz w:val="12"/>
                <w:szCs w:val="12"/>
                <w:lang w:val="en-GB"/>
                <w:rPrChange w:id="1821" w:author="Martin Weber" w:date="2011-04-13T13:20:00Z">
                  <w:rPr>
                    <w:i/>
                    <w:iCs/>
                    <w:noProof w:val="0"/>
                    <w:color w:val="000000"/>
                    <w:position w:val="-3"/>
                    <w:sz w:val="12"/>
                    <w:szCs w:val="12"/>
                    <w:highlight w:val="yellow"/>
                    <w:lang w:val="en-GB"/>
                  </w:rPr>
                </w:rPrChange>
              </w:rPr>
              <w:t>r</w:t>
            </w:r>
            <w:r w:rsidRPr="00C6795A">
              <w:rPr>
                <w:color w:val="000000"/>
                <w:position w:val="3"/>
                <w:sz w:val="16"/>
                <w:szCs w:val="16"/>
                <w:lang w:val="es-ES_tradnl"/>
                <w:rPrChange w:id="1822"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
              <w:t> </w:t>
            </w:r>
            <w:r w:rsidRPr="00C6795A">
              <w:rPr>
                <w:i/>
                <w:iCs/>
                <w:color w:val="000000"/>
                <w:position w:val="3"/>
                <w:sz w:val="16"/>
                <w:szCs w:val="16"/>
                <w:lang w:val="es-ES_tradnl"/>
                <w:rPrChange w:id="1823" w:author="Martin Weber" w:date="2011-04-13T13:20:00Z">
                  <w:rPr>
                    <w:i/>
                    <w:iCs/>
                    <w:noProof w:val="0"/>
                    <w:color w:val="000000"/>
                    <w:position w:val="3"/>
                    <w:sz w:val="16"/>
                    <w:szCs w:val="16"/>
                    <w:highlight w:val="yellow"/>
                    <w:lang w:val="es-ES_tradnl"/>
                  </w:rPr>
                </w:rPrChange>
              </w:rPr>
              <w:t>p</w:t>
            </w:r>
            <w:r w:rsidRPr="00C6795A">
              <w:rPr>
                <w:color w:val="000000"/>
                <w:position w:val="3"/>
                <w:sz w:val="16"/>
                <w:szCs w:val="16"/>
                <w:lang w:val="es-ES_tradnl"/>
                <w:rPrChange w:id="1824"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
              <w:br/>
            </w:r>
            <w:r w:rsidRPr="00C6795A">
              <w:rPr>
                <w:color w:val="000000"/>
                <w:position w:val="3"/>
                <w:sz w:val="16"/>
                <w:szCs w:val="16"/>
                <w:lang w:val="es-ES_tradnl"/>
                <w:rPrChange w:id="1825" w:author="Martin Weber" w:date="2011-04-13T13:20:00Z">
                  <w:rPr>
                    <w:noProof w:val="0"/>
                    <w:color w:val="000000"/>
                    <w:position w:val="3"/>
                    <w:sz w:val="16"/>
                    <w:szCs w:val="16"/>
                    <w:highlight w:val="yellow"/>
                    <w:lang w:val="es-ES_tradnl"/>
                  </w:rPr>
                </w:rPrChange>
              </w:rPr>
              <w:t xml:space="preserve">in </w:t>
            </w:r>
            <w:r w:rsidRPr="00C6795A">
              <w:rPr>
                <w:i/>
                <w:iCs/>
                <w:color w:val="000000"/>
                <w:position w:val="3"/>
                <w:sz w:val="16"/>
                <w:szCs w:val="16"/>
                <w:lang w:val="es-ES_tradnl"/>
                <w:rPrChange w:id="1826"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27"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28"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29"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30"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31"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32"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33"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34"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35"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36"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37"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38"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3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40" w:author="Unknown">
                  <w:rPr>
                    <w:color w:val="000000"/>
                    <w:sz w:val="14"/>
                    <w:szCs w:val="14"/>
                    <w:highlight w:val="yellow"/>
                    <w:lang w:val="es-ES_tradnl"/>
                  </w:rPr>
                </w:rPrChange>
              </w:rPr>
            </w:pPr>
            <w:ins w:id="1841" w:author="Sylvain" w:date="2011-04-04T11:44:00Z">
              <w:r w:rsidRPr="00C6795A">
                <w:rPr>
                  <w:color w:val="000000"/>
                  <w:sz w:val="14"/>
                  <w:szCs w:val="14"/>
                  <w:lang w:val="es-ES_tradnl"/>
                  <w:rPrChange w:id="1842"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43" w:author="Unknown">
                  <w:rPr>
                    <w:color w:val="000000"/>
                    <w:sz w:val="14"/>
                    <w:szCs w:val="14"/>
                    <w:highlight w:val="yellow"/>
                    <w:lang w:val="es-ES_tradnl"/>
                  </w:rPr>
                </w:rPrChange>
              </w:rPr>
            </w:pPr>
            <w:ins w:id="1844" w:author="Sylvain" w:date="2011-04-04T11:44:00Z">
              <w:r w:rsidRPr="00C6795A">
                <w:rPr>
                  <w:color w:val="000000"/>
                  <w:sz w:val="14"/>
                  <w:szCs w:val="14"/>
                  <w:lang w:val="es-ES_tradnl"/>
                  <w:rPrChange w:id="1845"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46"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47"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48"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49"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850"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851"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C6795A" w:rsidRDefault="00C6795A">
            <w:pPr>
              <w:pStyle w:val="TableText0"/>
              <w:spacing w:before="60" w:after="60"/>
              <w:ind w:left="57" w:right="57"/>
              <w:jc w:val="center"/>
              <w:rPr>
                <w:color w:val="000000"/>
                <w:sz w:val="14"/>
                <w:szCs w:val="14"/>
                <w:lang w:val="es-ES_tradnl"/>
              </w:rPr>
            </w:pPr>
            <w:r>
              <w:rPr>
                <w:color w:val="000000"/>
                <w:sz w:val="14"/>
                <w:szCs w:val="14"/>
                <w:lang w:val="es-ES_tradnl"/>
              </w:rPr>
              <w:t>–</w:t>
            </w:r>
            <w:r w:rsidRPr="00C6795A">
              <w:rPr>
                <w:color w:val="000000"/>
                <w:sz w:val="14"/>
                <w:szCs w:val="14"/>
                <w:lang w:val="es-ES_tradnl"/>
                <w:rPrChange w:id="1852" w:author="Martin Weber" w:date="2011-04-13T13:20:00Z">
                  <w:rPr>
                    <w:noProof w:val="0"/>
                    <w:color w:val="000000"/>
                    <w:sz w:val="14"/>
                    <w:szCs w:val="14"/>
                    <w:highlight w:val="yellow"/>
                    <w:lang w:val="es-ES_tradnl"/>
                  </w:rPr>
                </w:rPrChange>
              </w:rPr>
              <w:t>154</w:t>
            </w:r>
          </w:p>
        </w:tc>
      </w:tr>
    </w:tbl>
    <w:p w:rsidR="00C6795A" w:rsidRDefault="00C6795A">
      <w:pPr>
        <w:numPr>
          <w:ins w:id="1853" w:author="Sylvain" w:date="2011-04-04T11:45:00Z"/>
        </w:numPr>
        <w:rPr>
          <w:ins w:id="1854" w:author="Sylvain" w:date="2011-04-04T11:46:00Z"/>
          <w:highlight w:val="yellow"/>
          <w:lang w:val="en-GB" w:eastAsia="en-US"/>
        </w:rPr>
        <w:sectPr w:rsidR="00C6795A">
          <w:footerReference w:type="even" r:id="rId12"/>
          <w:footerReference w:type="default" r:id="rId13"/>
          <w:pgSz w:w="16838" w:h="11906" w:orient="landscape"/>
          <w:pgMar w:top="1140" w:right="1412" w:bottom="1140" w:left="1412" w:header="706" w:footer="706" w:gutter="0"/>
          <w:cols w:space="708"/>
          <w:docGrid w:linePitch="360"/>
        </w:sectPr>
      </w:pPr>
    </w:p>
    <w:p w:rsidR="00C6795A" w:rsidRPr="00145981" w:rsidRDefault="00C6795A" w:rsidP="00FF2152">
      <w:pPr>
        <w:pStyle w:val="berschrift1"/>
        <w:jc w:val="center"/>
        <w:rPr>
          <w:rFonts w:ascii="Times New Roman" w:hAnsi="Times New Roman"/>
          <w:lang w:val="fr-FR"/>
        </w:rPr>
      </w:pPr>
      <w:bookmarkStart w:id="1855" w:name="_Toc290876580"/>
      <w:proofErr w:type="spellStart"/>
      <w:r w:rsidRPr="00145981">
        <w:rPr>
          <w:rFonts w:ascii="Times New Roman" w:hAnsi="Times New Roman"/>
          <w:lang w:val="fr-FR"/>
        </w:rPr>
        <w:t>Sub</w:t>
      </w:r>
      <w:proofErr w:type="spellEnd"/>
      <w:r w:rsidRPr="00145981">
        <w:rPr>
          <w:rFonts w:ascii="Times New Roman" w:hAnsi="Times New Roman"/>
          <w:lang w:val="fr-FR"/>
        </w:rPr>
        <w:t>-Part 3B</w:t>
      </w:r>
      <w:bookmarkEnd w:id="1855"/>
    </w:p>
    <w:p w:rsidR="00C6795A" w:rsidRPr="00145981" w:rsidRDefault="00C6795A" w:rsidP="00FF2152">
      <w:pPr>
        <w:jc w:val="center"/>
        <w:rPr>
          <w:b/>
          <w:lang w:val="fr-FR"/>
        </w:rPr>
      </w:pPr>
      <w:r w:rsidRPr="00145981">
        <w:rPr>
          <w:b/>
          <w:lang w:val="fr-FR"/>
        </w:rPr>
        <w:t>Satellite component</w:t>
      </w:r>
    </w:p>
    <w:p w:rsidR="00C6795A" w:rsidRPr="00145981" w:rsidRDefault="00C6795A" w:rsidP="00FF2152">
      <w:pPr>
        <w:pStyle w:val="Proposal"/>
        <w:spacing w:before="120" w:after="120"/>
        <w:rPr>
          <w:ins w:id="1856" w:author="SG2" w:date="2011-04-14T09:48:00Z"/>
          <w:rFonts w:ascii="Times New Roman" w:hAnsi="Times New Roman"/>
          <w:sz w:val="20"/>
          <w:u w:val="single"/>
        </w:rPr>
      </w:pPr>
    </w:p>
    <w:p w:rsidR="00C6795A" w:rsidRPr="00145981" w:rsidRDefault="00C6795A" w:rsidP="00FF2152">
      <w:pPr>
        <w:pStyle w:val="Proposal"/>
        <w:spacing w:before="120" w:after="120"/>
        <w:rPr>
          <w:rFonts w:ascii="Times New Roman" w:hAnsi="Times New Roman"/>
          <w:sz w:val="20"/>
          <w:u w:val="single"/>
        </w:rPr>
      </w:pPr>
      <w:r w:rsidRPr="00145981">
        <w:rPr>
          <w:b w:val="0"/>
          <w:bCs/>
          <w:sz w:val="20"/>
          <w:lang w:eastAsia="zh-CN"/>
        </w:rPr>
        <w:t>EUR/</w:t>
      </w:r>
      <w:r>
        <w:rPr>
          <w:b w:val="0"/>
          <w:bCs/>
          <w:sz w:val="20"/>
          <w:lang w:eastAsia="zh-CN"/>
        </w:rPr>
        <w:t>5</w:t>
      </w:r>
      <w:r w:rsidRPr="00145981">
        <w:rPr>
          <w:b w:val="0"/>
          <w:bCs/>
          <w:sz w:val="20"/>
          <w:lang w:eastAsia="zh-CN"/>
        </w:rPr>
        <w:t>A3/</w:t>
      </w:r>
      <w:r>
        <w:rPr>
          <w:b w:val="0"/>
          <w:bCs/>
          <w:sz w:val="20"/>
          <w:lang w:eastAsia="zh-CN"/>
        </w:rPr>
        <w:t>11</w:t>
      </w:r>
    </w:p>
    <w:p w:rsidR="00C6795A" w:rsidRPr="006C7253" w:rsidRDefault="00C6795A" w:rsidP="00FF2152">
      <w:pPr>
        <w:pStyle w:val="Proposal"/>
        <w:spacing w:before="120" w:after="120"/>
        <w:rPr>
          <w:rFonts w:ascii="Times New Roman" w:hAnsi="Times New Roman"/>
          <w:sz w:val="20"/>
        </w:rPr>
      </w:pPr>
      <w:r w:rsidRPr="006C7253">
        <w:rPr>
          <w:rFonts w:ascii="Times New Roman" w:hAnsi="Times New Roman"/>
          <w:sz w:val="20"/>
          <w:u w:val="single"/>
        </w:rPr>
        <w:t>NOC</w:t>
      </w:r>
      <w:r w:rsidRPr="00C703CF">
        <w:rPr>
          <w:rFonts w:cs="Times New Roman Bold"/>
          <w:sz w:val="20"/>
          <w:lang w:val="en-US"/>
        </w:rPr>
        <w:t xml:space="preserve"> </w:t>
      </w:r>
      <w:r w:rsidRPr="00C703CF">
        <w:rPr>
          <w:rFonts w:cs="Times New Roman Bold"/>
          <w:caps w:val="0"/>
          <w:sz w:val="20"/>
          <w:lang w:val="en-US"/>
        </w:rPr>
        <w:t>to the Radio Regulations</w:t>
      </w:r>
      <w:r w:rsidRPr="00145981">
        <w:rPr>
          <w:caps w:val="0"/>
          <w:sz w:val="20"/>
          <w:lang w:val="en-US"/>
        </w:rPr>
        <w:t xml:space="preserve"> for the </w:t>
      </w:r>
      <w:r>
        <w:rPr>
          <w:caps w:val="0"/>
          <w:sz w:val="20"/>
          <w:lang w:val="en-US"/>
        </w:rPr>
        <w:t xml:space="preserve">satellite component for the Control and </w:t>
      </w:r>
      <w:proofErr w:type="spellStart"/>
      <w:r>
        <w:rPr>
          <w:caps w:val="0"/>
          <w:sz w:val="20"/>
          <w:lang w:val="en-US"/>
        </w:rPr>
        <w:t>non PayLoad</w:t>
      </w:r>
      <w:proofErr w:type="spellEnd"/>
      <w:r>
        <w:rPr>
          <w:caps w:val="0"/>
          <w:sz w:val="20"/>
          <w:lang w:val="en-US"/>
        </w:rPr>
        <w:t xml:space="preserve"> communication</w:t>
      </w:r>
      <w:r w:rsidRPr="00145981">
        <w:rPr>
          <w:caps w:val="0"/>
          <w:sz w:val="20"/>
          <w:lang w:val="en-US"/>
        </w:rPr>
        <w:t xml:space="preserve"> link of UAS under AI 1.3</w:t>
      </w:r>
      <w:r w:rsidRPr="00C703CF">
        <w:rPr>
          <w:rFonts w:ascii="Times New Roman" w:hAnsi="Times New Roman"/>
          <w:sz w:val="20"/>
        </w:rPr>
        <w:t xml:space="preserve"> </w:t>
      </w:r>
      <w:r w:rsidRPr="006C7253">
        <w:rPr>
          <w:rFonts w:ascii="Times New Roman" w:hAnsi="Times New Roman"/>
          <w:sz w:val="20"/>
        </w:rPr>
        <w:tab/>
      </w:r>
    </w:p>
    <w:p w:rsidR="00C6795A" w:rsidRDefault="00C6795A" w:rsidP="00FF2152">
      <w:pPr>
        <w:jc w:val="left"/>
        <w:rPr>
          <w:lang w:val="en-GB"/>
        </w:rPr>
      </w:pPr>
    </w:p>
    <w:sectPr w:rsidR="00C6795A"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53" w:rsidRDefault="00FF5C53">
      <w:r>
        <w:separator/>
      </w:r>
    </w:p>
  </w:endnote>
  <w:endnote w:type="continuationSeparator" w:id="0">
    <w:p w:rsidR="00FF5C53" w:rsidRDefault="00F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27" w:rsidRDefault="000903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090327" w:rsidRDefault="000903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27" w:rsidRDefault="000903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63757">
      <w:rPr>
        <w:rStyle w:val="Seitenzahl"/>
        <w:noProof/>
      </w:rPr>
      <w:t>1</w:t>
    </w:r>
    <w:r>
      <w:rPr>
        <w:rStyle w:val="Seitenzahl"/>
      </w:rPr>
      <w:fldChar w:fldCharType="end"/>
    </w:r>
  </w:p>
  <w:p w:rsidR="00090327" w:rsidRDefault="00090327">
    <w:pPr>
      <w:pStyle w:val="Fuzeil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27" w:rsidRDefault="00090327">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090327" w:rsidRDefault="0009032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27" w:rsidRDefault="00090327">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F63757">
      <w:rPr>
        <w:rStyle w:val="Seitenzahl"/>
        <w:noProof/>
        <w:sz w:val="20"/>
      </w:rPr>
      <w:t>14</w:t>
    </w:r>
    <w:r>
      <w:rPr>
        <w:rStyle w:val="Seitenzahl"/>
        <w:sz w:val="20"/>
      </w:rPr>
      <w:fldChar w:fldCharType="end"/>
    </w:r>
  </w:p>
  <w:p w:rsidR="00090327" w:rsidRDefault="000903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53" w:rsidRDefault="00FF5C53">
      <w:r>
        <w:separator/>
      </w:r>
    </w:p>
  </w:footnote>
  <w:footnote w:type="continuationSeparator" w:id="0">
    <w:p w:rsidR="00FF5C53" w:rsidRDefault="00FF5C53">
      <w:r>
        <w:continuationSeparator/>
      </w:r>
    </w:p>
  </w:footnote>
  <w:footnote w:id="1">
    <w:p w:rsidR="00090327" w:rsidRDefault="00090327">
      <w:pPr>
        <w:pStyle w:val="Funotentext"/>
      </w:pPr>
      <w:r>
        <w:rPr>
          <w:rStyle w:val="Funotenzeichen"/>
        </w:rPr>
        <w:footnoteRef/>
      </w:r>
      <w:r>
        <w:t xml:space="preserve"> </w:t>
      </w:r>
      <w:r w:rsidRPr="00096E9F">
        <w:rPr>
          <w:rFonts w:ascii="Times New Roman" w:hAnsi="Times New Roman"/>
          <w:lang w:val="en-GB"/>
        </w:rPr>
        <w:t xml:space="preserve">This figure is taken from </w:t>
      </w:r>
      <w:r>
        <w:rPr>
          <w:rFonts w:ascii="Times New Roman" w:hAnsi="Times New Roman"/>
          <w:lang w:val="en-GB"/>
        </w:rPr>
        <w:t>the CPM text (Section 4.3.1.2.2. results of studies)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14D25"/>
    <w:rsid w:val="00034CBA"/>
    <w:rsid w:val="000631D7"/>
    <w:rsid w:val="00090327"/>
    <w:rsid w:val="00091A4C"/>
    <w:rsid w:val="00096831"/>
    <w:rsid w:val="00096E9F"/>
    <w:rsid w:val="000D52E8"/>
    <w:rsid w:val="000F5270"/>
    <w:rsid w:val="001025E9"/>
    <w:rsid w:val="00106350"/>
    <w:rsid w:val="001066C1"/>
    <w:rsid w:val="00130A8B"/>
    <w:rsid w:val="00135C05"/>
    <w:rsid w:val="00145981"/>
    <w:rsid w:val="00156D39"/>
    <w:rsid w:val="00163DB9"/>
    <w:rsid w:val="0026699B"/>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02CE"/>
    <w:rsid w:val="00443D50"/>
    <w:rsid w:val="004867BF"/>
    <w:rsid w:val="0049412D"/>
    <w:rsid w:val="004B66EE"/>
    <w:rsid w:val="004C1118"/>
    <w:rsid w:val="004C719D"/>
    <w:rsid w:val="004D708A"/>
    <w:rsid w:val="00523C0E"/>
    <w:rsid w:val="005331EB"/>
    <w:rsid w:val="0057651C"/>
    <w:rsid w:val="005874E8"/>
    <w:rsid w:val="005D1293"/>
    <w:rsid w:val="005D3A04"/>
    <w:rsid w:val="006069A6"/>
    <w:rsid w:val="00640DEA"/>
    <w:rsid w:val="00643620"/>
    <w:rsid w:val="00646641"/>
    <w:rsid w:val="006B4BFD"/>
    <w:rsid w:val="006C2729"/>
    <w:rsid w:val="006C37E0"/>
    <w:rsid w:val="006C631E"/>
    <w:rsid w:val="006C7253"/>
    <w:rsid w:val="006D05AF"/>
    <w:rsid w:val="0072180F"/>
    <w:rsid w:val="00725066"/>
    <w:rsid w:val="007A0135"/>
    <w:rsid w:val="007A402A"/>
    <w:rsid w:val="007B4EBC"/>
    <w:rsid w:val="007C5509"/>
    <w:rsid w:val="0082342C"/>
    <w:rsid w:val="00833B23"/>
    <w:rsid w:val="00855716"/>
    <w:rsid w:val="00867E21"/>
    <w:rsid w:val="008A3AE2"/>
    <w:rsid w:val="008C1D66"/>
    <w:rsid w:val="008D19B9"/>
    <w:rsid w:val="008E1CB4"/>
    <w:rsid w:val="009056A3"/>
    <w:rsid w:val="00926B42"/>
    <w:rsid w:val="00946495"/>
    <w:rsid w:val="009717EB"/>
    <w:rsid w:val="00976706"/>
    <w:rsid w:val="00990A6E"/>
    <w:rsid w:val="009F57DA"/>
    <w:rsid w:val="00A15418"/>
    <w:rsid w:val="00A65E71"/>
    <w:rsid w:val="00A70797"/>
    <w:rsid w:val="00A73B12"/>
    <w:rsid w:val="00A82743"/>
    <w:rsid w:val="00AA0BBB"/>
    <w:rsid w:val="00AB465A"/>
    <w:rsid w:val="00AF1F8B"/>
    <w:rsid w:val="00AF7413"/>
    <w:rsid w:val="00B0331E"/>
    <w:rsid w:val="00B2337A"/>
    <w:rsid w:val="00B51047"/>
    <w:rsid w:val="00B67686"/>
    <w:rsid w:val="00B71997"/>
    <w:rsid w:val="00B95A6A"/>
    <w:rsid w:val="00BA737C"/>
    <w:rsid w:val="00BC0A40"/>
    <w:rsid w:val="00C03C8E"/>
    <w:rsid w:val="00C5084D"/>
    <w:rsid w:val="00C6795A"/>
    <w:rsid w:val="00C703CF"/>
    <w:rsid w:val="00C92EA1"/>
    <w:rsid w:val="00CB2DA0"/>
    <w:rsid w:val="00CE335A"/>
    <w:rsid w:val="00D432A9"/>
    <w:rsid w:val="00D61B44"/>
    <w:rsid w:val="00D862BE"/>
    <w:rsid w:val="00D94724"/>
    <w:rsid w:val="00DA18DC"/>
    <w:rsid w:val="00DB42B0"/>
    <w:rsid w:val="00DC5D8D"/>
    <w:rsid w:val="00DE3086"/>
    <w:rsid w:val="00DE64EC"/>
    <w:rsid w:val="00E233E7"/>
    <w:rsid w:val="00E41E4D"/>
    <w:rsid w:val="00E454CE"/>
    <w:rsid w:val="00E45B49"/>
    <w:rsid w:val="00E54F8C"/>
    <w:rsid w:val="00E766D2"/>
    <w:rsid w:val="00E76F7E"/>
    <w:rsid w:val="00E808B6"/>
    <w:rsid w:val="00EA24FF"/>
    <w:rsid w:val="00EB673C"/>
    <w:rsid w:val="00EE6EB9"/>
    <w:rsid w:val="00F1378F"/>
    <w:rsid w:val="00F13A54"/>
    <w:rsid w:val="00F40121"/>
    <w:rsid w:val="00F511D6"/>
    <w:rsid w:val="00F63757"/>
    <w:rsid w:val="00F84697"/>
    <w:rsid w:val="00FC20D4"/>
    <w:rsid w:val="00FF2152"/>
    <w:rsid w:val="00FF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 w:type="paragraph" w:styleId="Listenabsatz">
    <w:name w:val="List Paragraph"/>
    <w:basedOn w:val="Standard"/>
    <w:uiPriority w:val="34"/>
    <w:qFormat/>
    <w:rsid w:val="00725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 w:type="paragraph" w:styleId="Listenabsatz">
    <w:name w:val="List Paragraph"/>
    <w:basedOn w:val="Standard"/>
    <w:uiPriority w:val="34"/>
    <w:qFormat/>
    <w:rsid w:val="0072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D1DF-CFA1-47E4-93F9-AD127718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ADF5A46C.dotm</Template>
  <TotalTime>0</TotalTime>
  <Pages>14</Pages>
  <Words>2363</Words>
  <Characters>15785</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2011-04-08T06:18:00Z</cp:lastPrinted>
  <dcterms:created xsi:type="dcterms:W3CDTF">2011-09-29T08:34:00Z</dcterms:created>
  <dcterms:modified xsi:type="dcterms:W3CDTF">2011-09-29T08:34:00Z</dcterms:modified>
</cp:coreProperties>
</file>