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7EE6" w:rsidRPr="00D072A7" w:rsidRDefault="00D072A7" w:rsidP="00D072A7">
      <w:pPr>
        <w:jc w:val="right"/>
        <w:rPr>
          <w:b/>
          <w:lang w:val="en-GB"/>
        </w:rPr>
      </w:pPr>
      <w:bookmarkStart w:id="0" w:name="_GoBack"/>
      <w:r w:rsidRPr="00D072A7">
        <w:rPr>
          <w:b/>
          <w:lang w:val="en-GB"/>
        </w:rPr>
        <w:t xml:space="preserve">CPG </w:t>
      </w:r>
      <w:proofErr w:type="gramStart"/>
      <w:r w:rsidRPr="00D072A7">
        <w:rPr>
          <w:b/>
          <w:lang w:val="en-GB"/>
        </w:rPr>
        <w:t>PTC(</w:t>
      </w:r>
      <w:proofErr w:type="gramEnd"/>
      <w:r w:rsidRPr="00D072A7">
        <w:rPr>
          <w:b/>
          <w:lang w:val="en-GB"/>
        </w:rPr>
        <w:t>11)TEMP 061</w:t>
      </w:r>
    </w:p>
    <w:bookmarkEnd w:id="0"/>
    <w:p w:rsidR="00957EE6" w:rsidRDefault="00957EE6">
      <w:pPr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EUROPEAN COMMON PROPOSALS</w:t>
      </w:r>
      <w:r>
        <w:rPr>
          <w:rFonts w:ascii="Times New Roman" w:hAnsi="Times New Roman"/>
          <w:sz w:val="26"/>
          <w:szCs w:val="26"/>
          <w:lang w:val="en-US"/>
        </w:rPr>
        <w:br/>
        <w:t>FOR WRC-12 WORK</w:t>
      </w:r>
    </w:p>
    <w:p w:rsidR="00957EE6" w:rsidRDefault="00957EE6">
      <w:pPr>
        <w:spacing w:before="240" w:after="240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Agenda Item 1.21</w:t>
      </w:r>
    </w:p>
    <w:p w:rsidR="00957EE6" w:rsidRDefault="00957EE6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i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/>
          <w:iCs/>
          <w:sz w:val="26"/>
          <w:szCs w:val="26"/>
          <w:lang w:val="en-US" w:eastAsia="sv-SE"/>
        </w:rPr>
        <w:t xml:space="preserve">1.21 </w:t>
      </w:r>
      <w:proofErr w:type="gramStart"/>
      <w:r>
        <w:rPr>
          <w:rFonts w:ascii="Times New Roman" w:hAnsi="Times New Roman"/>
          <w:i/>
          <w:iCs/>
          <w:sz w:val="26"/>
          <w:szCs w:val="26"/>
          <w:lang w:val="en-US" w:eastAsia="sv-SE"/>
        </w:rPr>
        <w:t>to</w:t>
      </w:r>
      <w:proofErr w:type="gramEnd"/>
      <w:r>
        <w:rPr>
          <w:rFonts w:ascii="Times New Roman" w:hAnsi="Times New Roman"/>
          <w:i/>
          <w:iCs/>
          <w:sz w:val="26"/>
          <w:szCs w:val="26"/>
          <w:lang w:val="en-US" w:eastAsia="sv-SE"/>
        </w:rPr>
        <w:t xml:space="preserve"> consider a primary allocation to the radiolocation service in the band 15.4-</w:t>
      </w:r>
    </w:p>
    <w:p w:rsidR="00957EE6" w:rsidRDefault="00957EE6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i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/>
          <w:iCs/>
          <w:sz w:val="26"/>
          <w:szCs w:val="26"/>
          <w:lang w:val="en-US" w:eastAsia="sv-SE"/>
        </w:rPr>
        <w:t>15.7 GHz, taking into account the results of ITU-R studies, in accordance with</w:t>
      </w:r>
    </w:p>
    <w:p w:rsidR="00957EE6" w:rsidRDefault="00957EE6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i/>
          <w:iCs/>
          <w:sz w:val="26"/>
          <w:szCs w:val="26"/>
          <w:lang w:val="en-GB" w:eastAsia="sv-SE"/>
        </w:rPr>
      </w:pPr>
      <w:r>
        <w:rPr>
          <w:rFonts w:ascii="Times New Roman" w:hAnsi="Times New Roman"/>
          <w:i/>
          <w:iCs/>
          <w:sz w:val="26"/>
          <w:szCs w:val="26"/>
          <w:lang w:val="en-GB" w:eastAsia="sv-SE"/>
        </w:rPr>
        <w:t xml:space="preserve">Resolution </w:t>
      </w:r>
      <w:r>
        <w:rPr>
          <w:rFonts w:ascii="Times New Roman" w:hAnsi="Times New Roman"/>
          <w:b/>
          <w:bCs/>
          <w:i/>
          <w:iCs/>
          <w:sz w:val="26"/>
          <w:szCs w:val="26"/>
          <w:lang w:val="en-GB" w:eastAsia="sv-SE"/>
        </w:rPr>
        <w:t>614 (WRC-07)</w:t>
      </w:r>
      <w:r>
        <w:rPr>
          <w:rFonts w:ascii="Times New Roman" w:hAnsi="Times New Roman"/>
          <w:i/>
          <w:iCs/>
          <w:sz w:val="26"/>
          <w:szCs w:val="26"/>
          <w:lang w:val="en-GB" w:eastAsia="sv-SE"/>
        </w:rPr>
        <w:t>;</w:t>
      </w:r>
    </w:p>
    <w:p w:rsidR="00957EE6" w:rsidRDefault="00957EE6">
      <w:pPr>
        <w:rPr>
          <w:rFonts w:ascii="Times New Roman" w:hAnsi="Times New Roman"/>
          <w:i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sz w:val="26"/>
          <w:szCs w:val="26"/>
          <w:lang w:val="en-US" w:eastAsia="sv-SE"/>
        </w:rPr>
        <w:t xml:space="preserve">Resolution </w:t>
      </w:r>
      <w:r>
        <w:rPr>
          <w:rFonts w:ascii="Times New Roman" w:hAnsi="Times New Roman"/>
          <w:b/>
          <w:bCs/>
          <w:sz w:val="26"/>
          <w:szCs w:val="26"/>
          <w:lang w:val="en-US" w:eastAsia="sv-SE"/>
        </w:rPr>
        <w:t>614 (WRC-07)</w:t>
      </w:r>
      <w:r>
        <w:rPr>
          <w:rFonts w:ascii="Times New Roman" w:hAnsi="Times New Roman"/>
          <w:sz w:val="26"/>
          <w:szCs w:val="26"/>
          <w:lang w:val="en-US" w:eastAsia="sv-SE"/>
        </w:rPr>
        <w:t xml:space="preserve">: </w:t>
      </w:r>
      <w:r>
        <w:rPr>
          <w:rFonts w:ascii="Times New Roman" w:hAnsi="Times New Roman"/>
          <w:i/>
          <w:iCs/>
          <w:sz w:val="26"/>
          <w:szCs w:val="26"/>
          <w:lang w:val="en-US" w:eastAsia="sv-SE"/>
        </w:rPr>
        <w:t>Use of the band 15.4-15.7 GHz by the radiolocation service</w:t>
      </w:r>
    </w:p>
    <w:p w:rsidR="00957EE6" w:rsidRDefault="00957EE6">
      <w:pPr>
        <w:rPr>
          <w:rFonts w:ascii="Times New Roman" w:hAnsi="Times New Roman"/>
          <w:iCs/>
          <w:sz w:val="26"/>
          <w:szCs w:val="26"/>
          <w:lang w:val="en-US" w:eastAsia="sv-SE"/>
        </w:rPr>
      </w:pPr>
    </w:p>
    <w:p w:rsidR="00957EE6" w:rsidRDefault="00957EE6">
      <w:pPr>
        <w:rPr>
          <w:rFonts w:ascii="Times New Roman" w:hAnsi="Times New Roman"/>
          <w:b/>
          <w:iCs/>
          <w:sz w:val="26"/>
          <w:szCs w:val="26"/>
          <w:lang w:val="en-GB" w:eastAsia="sv-SE"/>
        </w:rPr>
      </w:pPr>
      <w:r>
        <w:rPr>
          <w:rFonts w:ascii="Times New Roman" w:hAnsi="Times New Roman"/>
          <w:b/>
          <w:iCs/>
          <w:sz w:val="26"/>
          <w:szCs w:val="26"/>
          <w:lang w:val="en-GB" w:eastAsia="sv-SE"/>
        </w:rPr>
        <w:t>Introduction</w:t>
      </w:r>
    </w:p>
    <w:p w:rsidR="00957EE6" w:rsidRDefault="00957EE6">
      <w:pPr>
        <w:rPr>
          <w:rFonts w:ascii="Times New Roman" w:hAnsi="Times New Roman"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Cs/>
          <w:sz w:val="26"/>
          <w:szCs w:val="26"/>
          <w:lang w:val="en-US" w:eastAsia="sv-SE"/>
        </w:rPr>
        <w:t>The results of the ITU studies demonstrate that the operation of radiolocation systems in the 15.4-15.7 GHz band is compatible with adjacent-band and co-frequency allocations, provided that appropriate mitigation techniques are adopted.</w:t>
      </w:r>
    </w:p>
    <w:p w:rsidR="00957EE6" w:rsidRDefault="00957EE6" w:rsidP="0081631C">
      <w:pPr>
        <w:rPr>
          <w:lang w:val="en-GB"/>
        </w:rPr>
      </w:pPr>
    </w:p>
    <w:p w:rsidR="00957EE6" w:rsidRDefault="00957EE6" w:rsidP="0081631C">
      <w:pPr>
        <w:rPr>
          <w:lang w:val="en-GB"/>
        </w:rPr>
      </w:pPr>
      <w:r>
        <w:rPr>
          <w:lang w:val="en-GB"/>
        </w:rPr>
        <w:t xml:space="preserve">OPTION 1 (Allocation to Radiolocation of 300 MHz in 15.4-15.7 GHz) </w:t>
      </w:r>
    </w:p>
    <w:p w:rsidR="00957EE6" w:rsidRPr="0081631C" w:rsidRDefault="00957EE6">
      <w:pPr>
        <w:rPr>
          <w:rFonts w:ascii="Times New Roman" w:hAnsi="Times New Roman"/>
          <w:b/>
          <w:iCs/>
          <w:sz w:val="26"/>
          <w:szCs w:val="26"/>
          <w:lang w:val="en-GB" w:eastAsia="sv-SE"/>
        </w:rPr>
      </w:pPr>
    </w:p>
    <w:p w:rsidR="00957EE6" w:rsidRDefault="00957EE6">
      <w:pPr>
        <w:rPr>
          <w:rFonts w:ascii="Times New Roman" w:hAnsi="Times New Roman"/>
          <w:b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b/>
          <w:iCs/>
          <w:sz w:val="26"/>
          <w:szCs w:val="26"/>
          <w:lang w:val="en-US" w:eastAsia="sv-SE"/>
        </w:rPr>
        <w:t>Proposal</w:t>
      </w:r>
    </w:p>
    <w:p w:rsidR="00957EE6" w:rsidRDefault="00957EE6">
      <w:pPr>
        <w:rPr>
          <w:rFonts w:ascii="Times New Roman" w:hAnsi="Times New Roman"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Cs/>
          <w:sz w:val="26"/>
          <w:szCs w:val="26"/>
          <w:lang w:val="en-US" w:eastAsia="sv-SE"/>
        </w:rPr>
        <w:t>The European countries proposes a new primary allocation for the RLS in the 15.4-15.7 GHz frequency band and a possible resolution providing further clarification on the use of this band as well as taking practical steps to protect ARNS and RAS in the adjacent 15.35-15.4 GHz frequency band.</w:t>
      </w:r>
    </w:p>
    <w:p w:rsidR="00957EE6" w:rsidRDefault="00957EE6">
      <w:pPr>
        <w:rPr>
          <w:rFonts w:ascii="Times New Roman" w:hAnsi="Times New Roman"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Cs/>
          <w:sz w:val="26"/>
          <w:szCs w:val="26"/>
          <w:lang w:val="en-US" w:eastAsia="sv-SE"/>
        </w:rPr>
        <w:t xml:space="preserve">This will provide a primary allocation to RLS, contiguous across 15.4-17.3 GHz, with sufficient bandwidth to meet emerging requirements for increased image resolution and range accuracy, and </w:t>
      </w:r>
      <w:r>
        <w:rPr>
          <w:rFonts w:ascii="Times New Roman" w:hAnsi="Times New Roman"/>
          <w:iCs/>
          <w:sz w:val="26"/>
          <w:szCs w:val="26"/>
          <w:lang w:val="en-GB" w:eastAsia="sv-SE"/>
        </w:rPr>
        <w:t>assure long-term operating and development environment for radi</w:t>
      </w:r>
      <w:r>
        <w:rPr>
          <w:rFonts w:ascii="Times New Roman" w:hAnsi="Times New Roman"/>
          <w:iCs/>
          <w:sz w:val="26"/>
          <w:szCs w:val="26"/>
          <w:lang w:val="en-GB" w:eastAsia="sv-SE"/>
        </w:rPr>
        <w:t>o</w:t>
      </w:r>
      <w:r>
        <w:rPr>
          <w:rFonts w:ascii="Times New Roman" w:hAnsi="Times New Roman"/>
          <w:iCs/>
          <w:sz w:val="26"/>
          <w:szCs w:val="26"/>
          <w:lang w:val="en-GB" w:eastAsia="sv-SE"/>
        </w:rPr>
        <w:t xml:space="preserve">location systems, </w:t>
      </w:r>
      <w:r>
        <w:rPr>
          <w:rFonts w:ascii="Times New Roman" w:hAnsi="Times New Roman"/>
          <w:iCs/>
          <w:sz w:val="26"/>
          <w:szCs w:val="26"/>
          <w:lang w:val="en-US" w:eastAsia="sv-SE"/>
        </w:rPr>
        <w:t>while maintaining protection in the Radio Regulations for ARNS and RAS systems.</w:t>
      </w:r>
    </w:p>
    <w:p w:rsidR="00957EE6" w:rsidRPr="00EF2023" w:rsidRDefault="00957EE6" w:rsidP="00EF2023">
      <w:pPr>
        <w:rPr>
          <w:rFonts w:ascii="Times New Roman" w:hAnsi="Times New Roman"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Cs/>
          <w:sz w:val="26"/>
          <w:szCs w:val="26"/>
          <w:lang w:val="en-US" w:eastAsia="sv-SE"/>
        </w:rPr>
        <w:t>The addition of a primary allocation for the RLS in the 15.4-15.7 GHz band and exa</w:t>
      </w:r>
      <w:r>
        <w:rPr>
          <w:rFonts w:ascii="Times New Roman" w:hAnsi="Times New Roman"/>
          <w:iCs/>
          <w:sz w:val="26"/>
          <w:szCs w:val="26"/>
          <w:lang w:val="en-US" w:eastAsia="sv-SE"/>
        </w:rPr>
        <w:t>m</w:t>
      </w:r>
      <w:r>
        <w:rPr>
          <w:rFonts w:ascii="Times New Roman" w:hAnsi="Times New Roman"/>
          <w:iCs/>
          <w:sz w:val="26"/>
          <w:szCs w:val="26"/>
          <w:lang w:val="en-US" w:eastAsia="sv-SE"/>
        </w:rPr>
        <w:t xml:space="preserve">ples of new footnotes protecting ARNS and RAS systems are given below. </w:t>
      </w:r>
    </w:p>
    <w:p w:rsidR="00957EE6" w:rsidRDefault="00957EE6" w:rsidP="00B722E9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" w:hAnsi="Times New Roman"/>
          <w:b/>
          <w:iCs/>
          <w:sz w:val="26"/>
          <w:szCs w:val="26"/>
          <w:lang w:val="en-US" w:eastAsia="sv-SE"/>
        </w:rPr>
      </w:pP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br w:type="page"/>
      </w:r>
      <w:proofErr w:type="gramStart"/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lastRenderedPageBreak/>
        <w:t xml:space="preserve">MOD  </w:t>
      </w:r>
      <w:r w:rsidRPr="00EF2023">
        <w:rPr>
          <w:rFonts w:ascii="Times New Roman" w:hAnsi="Times New Roman" w:cs="Times New Roman Bold"/>
          <w:b/>
          <w:sz w:val="26"/>
          <w:lang w:val="en-US" w:eastAsia="sv-SE"/>
        </w:rPr>
        <w:t>EUR</w:t>
      </w:r>
      <w:proofErr w:type="gramEnd"/>
      <w:r w:rsidRPr="00EF2023">
        <w:rPr>
          <w:rFonts w:ascii="Times New Roman" w:hAnsi="Times New Roman" w:cs="Times New Roman Bold"/>
          <w:b/>
          <w:sz w:val="26"/>
          <w:lang w:val="en-US" w:eastAsia="sv-SE"/>
        </w:rPr>
        <w:t>/1.21/</w:t>
      </w:r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01</w:t>
      </w:r>
    </w:p>
    <w:p w:rsidR="00957EE6" w:rsidRDefault="00957EE6">
      <w:pPr>
        <w:rPr>
          <w:rFonts w:ascii="Times New Roman" w:hAnsi="Times New Roman"/>
          <w:iCs/>
          <w:sz w:val="26"/>
          <w:szCs w:val="26"/>
          <w:lang w:val="en-US" w:eastAsia="sv-SE"/>
        </w:rPr>
      </w:pPr>
    </w:p>
    <w:p w:rsidR="00957EE6" w:rsidRDefault="00957EE6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480" w:after="0"/>
        <w:jc w:val="center"/>
        <w:textAlignment w:val="baseline"/>
        <w:rPr>
          <w:rFonts w:ascii="Times New Roman" w:hAnsi="Times New Roman"/>
          <w:caps/>
          <w:sz w:val="28"/>
          <w:lang w:val="en-GB" w:eastAsia="en-US"/>
        </w:rPr>
      </w:pPr>
      <w:proofErr w:type="gramStart"/>
      <w:r>
        <w:rPr>
          <w:rFonts w:ascii="Times New Roman" w:hAnsi="Times New Roman"/>
          <w:caps/>
          <w:sz w:val="28"/>
          <w:lang w:val="en-GB" w:eastAsia="en-US"/>
        </w:rPr>
        <w:t>ARTICLE  5</w:t>
      </w:r>
      <w:proofErr w:type="gramEnd"/>
    </w:p>
    <w:p w:rsidR="00957EE6" w:rsidRDefault="00957EE6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center"/>
        <w:textAlignment w:val="baseline"/>
        <w:rPr>
          <w:rFonts w:ascii="Times New Roman" w:hAnsi="Times New Roman"/>
          <w:b/>
          <w:sz w:val="28"/>
          <w:lang w:val="en-GB" w:eastAsia="en-US"/>
        </w:rPr>
      </w:pPr>
      <w:r>
        <w:rPr>
          <w:rFonts w:ascii="Times New Roman" w:hAnsi="Times New Roman"/>
          <w:b/>
          <w:sz w:val="28"/>
          <w:lang w:val="en-GB" w:eastAsia="en-US"/>
        </w:rPr>
        <w:t>Frequency allocations</w:t>
      </w:r>
    </w:p>
    <w:p w:rsidR="00957EE6" w:rsidRDefault="00957EE6">
      <w:pPr>
        <w:keepNext/>
        <w:tabs>
          <w:tab w:val="center" w:pos="4820"/>
        </w:tabs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Times New Roman" w:hAnsi="Times New Roman"/>
          <w:b/>
          <w:sz w:val="24"/>
          <w:lang w:val="en-GB" w:eastAsia="en-US"/>
        </w:rPr>
      </w:pPr>
      <w:r>
        <w:rPr>
          <w:rFonts w:ascii="Times New Roman" w:hAnsi="Times New Roman"/>
          <w:b/>
          <w:sz w:val="24"/>
          <w:lang w:val="en-GB" w:eastAsia="en-US"/>
        </w:rPr>
        <w:t xml:space="preserve">Section IV – Table of Frequency </w:t>
      </w:r>
      <w:proofErr w:type="gramStart"/>
      <w:r>
        <w:rPr>
          <w:rFonts w:ascii="Times New Roman" w:hAnsi="Times New Roman"/>
          <w:b/>
          <w:sz w:val="24"/>
          <w:lang w:val="en-GB" w:eastAsia="en-US"/>
        </w:rPr>
        <w:t>Allocations</w:t>
      </w:r>
      <w:proofErr w:type="gramEnd"/>
      <w:r>
        <w:rPr>
          <w:rFonts w:ascii="Times New Roman" w:hAnsi="Times New Roman"/>
          <w:b/>
          <w:sz w:val="24"/>
          <w:lang w:val="en-GB" w:eastAsia="en-US"/>
        </w:rPr>
        <w:br/>
      </w:r>
      <w:r>
        <w:rPr>
          <w:rFonts w:ascii="Times New Roman" w:hAnsi="Times New Roman"/>
          <w:bCs/>
          <w:color w:val="000000"/>
          <w:sz w:val="24"/>
          <w:lang w:val="en-GB" w:eastAsia="en-US"/>
        </w:rPr>
        <w:t>(See No.</w:t>
      </w:r>
      <w:r>
        <w:rPr>
          <w:rFonts w:ascii="Times New Roman" w:hAnsi="Times New Roman"/>
          <w:b/>
          <w:color w:val="000000"/>
          <w:sz w:val="24"/>
          <w:lang w:val="en-GB" w:eastAsia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lang w:val="en-GB" w:eastAsia="en-US"/>
        </w:rPr>
        <w:t>2.1</w:t>
      </w:r>
      <w:r>
        <w:rPr>
          <w:rFonts w:ascii="Times New Roman" w:hAnsi="Times New Roman"/>
          <w:bCs/>
          <w:color w:val="000000"/>
          <w:sz w:val="24"/>
          <w:lang w:val="en-GB" w:eastAsia="en-US"/>
        </w:rPr>
        <w:t>)</w:t>
      </w:r>
    </w:p>
    <w:p w:rsidR="00957EE6" w:rsidRDefault="00957EE6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40"/>
        <w:jc w:val="center"/>
        <w:textAlignment w:val="baseline"/>
        <w:rPr>
          <w:rFonts w:ascii="Times New Roman Bold" w:hAnsi="Times New Roman Bold"/>
          <w:b/>
          <w:color w:val="000000"/>
          <w:sz w:val="20"/>
          <w:lang w:val="en-GB" w:eastAsia="en-US"/>
        </w:rPr>
      </w:pPr>
      <w:r>
        <w:rPr>
          <w:rFonts w:ascii="Times New Roman Bold" w:hAnsi="Times New Roman Bold"/>
          <w:b/>
          <w:color w:val="000000"/>
          <w:sz w:val="20"/>
          <w:lang w:val="en-GB" w:eastAsia="en-US"/>
        </w:rPr>
        <w:t>15.4-18.4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957EE6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Allocation to services</w:t>
            </w:r>
          </w:p>
        </w:tc>
      </w:tr>
      <w:tr w:rsidR="00957EE6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Region 3</w:t>
            </w:r>
          </w:p>
        </w:tc>
      </w:tr>
      <w:tr w:rsidR="00957EE6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EF2023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15.4-15.43</w:t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AERONAUTICAL RADIONAVIGATION</w:t>
            </w:r>
          </w:p>
          <w:p w:rsidR="00957EE6" w:rsidRDefault="00957EE6">
            <w:pPr>
              <w:numPr>
                <w:ins w:id="1" w:author="SG" w:date="2011-09-29T09:57:00Z"/>
              </w:num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ins w:id="2" w:author="currie" w:date="2010-05-18T20:04:00Z">
              <w:r>
                <w:rPr>
                  <w:rFonts w:ascii="Times New Roman" w:hAnsi="Times New Roman"/>
                  <w:sz w:val="20"/>
                  <w:lang w:val="en-GB" w:eastAsia="en-US"/>
                </w:rPr>
                <w:t xml:space="preserve">RADIOLOCATION ADD </w:t>
              </w:r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 xml:space="preserve">5.A121 </w:t>
              </w:r>
            </w:ins>
            <w:ins w:id="3" w:author="Alexandre VASSILIEV" w:date="2010-06-11T10:58:00Z"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 xml:space="preserve">ADD </w:t>
              </w:r>
            </w:ins>
            <w:ins w:id="4" w:author="currie" w:date="2010-05-18T20:04:00Z"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>5.B121</w:t>
              </w:r>
            </w:ins>
          </w:p>
          <w:p w:rsidR="00957EE6" w:rsidRDefault="00957EE6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5.511D</w:t>
            </w:r>
          </w:p>
        </w:tc>
      </w:tr>
      <w:tr w:rsidR="00957EE6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15.43-15.63</w:t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FIXED-SATELLITE (Earth-to-space)  5.511A</w:t>
            </w:r>
          </w:p>
          <w:p w:rsidR="00957EE6" w:rsidRDefault="00957EE6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AERONAUTICAL RADIONAVIGATION</w:t>
            </w:r>
          </w:p>
          <w:p w:rsidR="00957EE6" w:rsidRDefault="00957EE6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ins w:id="5" w:author="currie" w:date="2010-05-18T20:04:00Z">
              <w:r>
                <w:rPr>
                  <w:rFonts w:ascii="Times New Roman" w:hAnsi="Times New Roman"/>
                  <w:sz w:val="20"/>
                  <w:lang w:val="en-GB" w:eastAsia="en-US"/>
                </w:rPr>
                <w:t xml:space="preserve">RADIOLOCATION ADD </w:t>
              </w:r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 xml:space="preserve">5.A121 </w:t>
              </w:r>
            </w:ins>
            <w:ins w:id="6" w:author="Alexandre VASSILIEV" w:date="2010-06-11T10:58:00Z"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 xml:space="preserve">ADD </w:t>
              </w:r>
            </w:ins>
            <w:ins w:id="7" w:author="currie" w:date="2010-05-18T20:04:00Z"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>5.B121</w:t>
              </w:r>
            </w:ins>
          </w:p>
          <w:p w:rsidR="00957EE6" w:rsidRDefault="00957EE6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5.</w:t>
            </w:r>
            <w:r>
              <w:rPr>
                <w:rFonts w:ascii="Times New Roman" w:hAnsi="Times New Roman"/>
                <w:sz w:val="20"/>
                <w:lang w:val="en-GB" w:eastAsia="en-US"/>
              </w:rPr>
              <w:t>511C</w:t>
            </w:r>
          </w:p>
        </w:tc>
      </w:tr>
      <w:tr w:rsidR="00957EE6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ins w:id="8" w:author="turnbulk" w:date="2010-06-30T17:59:00Z"/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15.63-15.7</w:t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AERONAUTICAL RADIONAVIGATION</w:t>
            </w:r>
          </w:p>
          <w:p w:rsidR="00957EE6" w:rsidRDefault="00957EE6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ins w:id="9" w:author="currie" w:date="2010-05-18T20:05:00Z">
              <w:r>
                <w:rPr>
                  <w:rFonts w:ascii="Times New Roman" w:hAnsi="Times New Roman"/>
                  <w:sz w:val="20"/>
                  <w:lang w:val="en-GB" w:eastAsia="en-US"/>
                </w:rPr>
                <w:t xml:space="preserve">RADIOLOCATION ADD </w:t>
              </w:r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 xml:space="preserve">5.A121 </w:t>
              </w:r>
            </w:ins>
            <w:ins w:id="10" w:author="Alexandre VASSILIEV" w:date="2010-06-11T10:58:00Z"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 xml:space="preserve">ADD </w:t>
              </w:r>
            </w:ins>
            <w:ins w:id="11" w:author="currie" w:date="2010-05-18T20:05:00Z"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>5.B121</w:t>
              </w:r>
            </w:ins>
          </w:p>
          <w:p w:rsidR="00957EE6" w:rsidRDefault="00957EE6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5.511D</w:t>
            </w:r>
          </w:p>
        </w:tc>
      </w:tr>
      <w:tr w:rsidR="00957EE6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>...</w:t>
            </w:r>
          </w:p>
        </w:tc>
      </w:tr>
    </w:tbl>
    <w:p w:rsidR="00957EE6" w:rsidRDefault="00957EE6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 Bold" w:hAnsi="Times New Roman Bold" w:cs="Times New Roman Bold"/>
          <w:b/>
          <w:caps/>
          <w:sz w:val="24"/>
          <w:lang w:val="en-GB" w:eastAsia="en-US"/>
        </w:rPr>
      </w:pP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 xml:space="preserve">ADD </w:t>
      </w:r>
      <w:r w:rsidRPr="00EF2023">
        <w:rPr>
          <w:rFonts w:ascii="Times New Roman" w:hAnsi="Times New Roman" w:cs="Times New Roman Bold"/>
          <w:b/>
          <w:sz w:val="26"/>
          <w:lang w:val="en-US" w:eastAsia="sv-SE"/>
        </w:rPr>
        <w:t>EUR/1.21/</w:t>
      </w:r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0</w:t>
      </w: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>2</w:t>
      </w:r>
    </w:p>
    <w:p w:rsidR="00957EE6" w:rsidRDefault="00957EE6">
      <w:pPr>
        <w:tabs>
          <w:tab w:val="left" w:pos="284"/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80" w:after="0"/>
        <w:jc w:val="left"/>
        <w:textAlignment w:val="baseline"/>
        <w:rPr>
          <w:rFonts w:ascii="Times New Roman" w:hAnsi="Times New Roman"/>
          <w:sz w:val="24"/>
          <w:lang w:val="en-GB" w:eastAsia="en-US"/>
        </w:rPr>
      </w:pPr>
      <w:proofErr w:type="gramStart"/>
      <w:r>
        <w:rPr>
          <w:rFonts w:ascii="Times New Roman" w:hAnsi="Times New Roman"/>
          <w:b/>
          <w:bCs/>
          <w:sz w:val="24"/>
          <w:lang w:val="en-GB" w:eastAsia="en-US"/>
        </w:rPr>
        <w:t>5.A121</w:t>
      </w:r>
      <w:proofErr w:type="gramEnd"/>
      <w:r>
        <w:rPr>
          <w:rFonts w:ascii="Times New Roman" w:hAnsi="Times New Roman"/>
          <w:sz w:val="24"/>
          <w:lang w:val="en-GB" w:eastAsia="en-US"/>
        </w:rPr>
        <w:tab/>
        <w:t xml:space="preserve">In the band 15.4-15.7 GHz, stations operating in the radiolocation service shall not cause harmful interference to, nor claim protection from, stations operating in the aeronautical </w:t>
      </w:r>
      <w:proofErr w:type="spellStart"/>
      <w:r>
        <w:rPr>
          <w:rFonts w:ascii="Times New Roman" w:hAnsi="Times New Roman"/>
          <w:sz w:val="24"/>
          <w:lang w:val="en-GB" w:eastAsia="en-US"/>
        </w:rPr>
        <w:t>radionavigation</w:t>
      </w:r>
      <w:proofErr w:type="spellEnd"/>
      <w:r>
        <w:rPr>
          <w:rFonts w:ascii="Times New Roman" w:hAnsi="Times New Roman"/>
          <w:sz w:val="24"/>
          <w:lang w:val="en-GB" w:eastAsia="en-US"/>
        </w:rPr>
        <w:t xml:space="preserve"> service. </w:t>
      </w:r>
    </w:p>
    <w:p w:rsidR="00957EE6" w:rsidRDefault="00957EE6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 Bold" w:hAnsi="Times New Roman Bold" w:cs="Times New Roman Bold"/>
          <w:b/>
          <w:caps/>
          <w:sz w:val="24"/>
          <w:lang w:val="en-GB" w:eastAsia="en-US"/>
        </w:rPr>
      </w:pP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>ADD</w:t>
      </w:r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 xml:space="preserve"> EUR/1.</w:t>
      </w:r>
      <w:r w:rsidRPr="00EF2023">
        <w:rPr>
          <w:rFonts w:ascii="Times New Roman" w:hAnsi="Times New Roman" w:cs="Times New Roman Bold"/>
          <w:b/>
          <w:sz w:val="26"/>
          <w:lang w:val="en-US" w:eastAsia="sv-SE"/>
        </w:rPr>
        <w:t>21/</w:t>
      </w:r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0</w:t>
      </w: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>3</w:t>
      </w:r>
    </w:p>
    <w:p w:rsidR="00957EE6" w:rsidRDefault="00957EE6">
      <w:pPr>
        <w:tabs>
          <w:tab w:val="left" w:pos="284"/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80" w:after="0"/>
        <w:jc w:val="left"/>
        <w:textAlignment w:val="baseline"/>
        <w:rPr>
          <w:rFonts w:ascii="Times New Roman" w:hAnsi="Times New Roman"/>
          <w:sz w:val="24"/>
          <w:lang w:val="en-GB" w:eastAsia="en-US"/>
        </w:rPr>
      </w:pPr>
      <w:proofErr w:type="gramStart"/>
      <w:r>
        <w:rPr>
          <w:rFonts w:ascii="Times New Roman" w:hAnsi="Times New Roman"/>
          <w:b/>
          <w:bCs/>
          <w:sz w:val="24"/>
          <w:lang w:val="en-GB" w:eastAsia="en-US"/>
        </w:rPr>
        <w:t>5.B121</w:t>
      </w:r>
      <w:proofErr w:type="gramEnd"/>
      <w:r>
        <w:rPr>
          <w:rFonts w:ascii="Times New Roman" w:hAnsi="Times New Roman"/>
          <w:b/>
          <w:bCs/>
          <w:sz w:val="24"/>
          <w:lang w:val="en-GB" w:eastAsia="en-US"/>
        </w:rPr>
        <w:tab/>
      </w:r>
      <w:r>
        <w:rPr>
          <w:rFonts w:ascii="Times New Roman" w:hAnsi="Times New Roman"/>
          <w:sz w:val="24"/>
          <w:lang w:val="en-GB" w:eastAsia="en-US"/>
        </w:rPr>
        <w:t>In order to protect the radio astronomy service in the band 15.35-15.4 GHz, tran</w:t>
      </w:r>
      <w:r>
        <w:rPr>
          <w:rFonts w:ascii="Times New Roman" w:hAnsi="Times New Roman"/>
          <w:sz w:val="24"/>
          <w:lang w:val="en-GB" w:eastAsia="en-US"/>
        </w:rPr>
        <w:t>s</w:t>
      </w:r>
      <w:r>
        <w:rPr>
          <w:rFonts w:ascii="Times New Roman" w:hAnsi="Times New Roman"/>
          <w:sz w:val="24"/>
          <w:lang w:val="en-GB" w:eastAsia="en-US"/>
        </w:rPr>
        <w:t>missions from radiolocation stations operating in the band 15.4-15.7 GHz shall not exceed the power flux-density level of −156 dB(W/m</w:t>
      </w:r>
      <w:r>
        <w:rPr>
          <w:rFonts w:ascii="Times New Roman" w:hAnsi="Times New Roman"/>
          <w:sz w:val="24"/>
          <w:vertAlign w:val="superscript"/>
          <w:lang w:val="en-GB" w:eastAsia="en-US"/>
        </w:rPr>
        <w:t>2</w:t>
      </w:r>
      <w:r>
        <w:rPr>
          <w:rFonts w:ascii="Times New Roman" w:hAnsi="Times New Roman"/>
          <w:sz w:val="24"/>
          <w:lang w:val="en-GB" w:eastAsia="en-US"/>
        </w:rPr>
        <w:t>) in a 50 MHz bandwidth into the band 15.35-15.4 GHz, at any radio astronomy observatory site for more than 2% of the time.</w:t>
      </w:r>
    </w:p>
    <w:p w:rsidR="00957EE6" w:rsidRDefault="00957EE6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 Bold" w:hAnsi="Times New Roman Bold" w:cs="Times New Roman Bold"/>
          <w:b/>
          <w:caps/>
          <w:sz w:val="24"/>
          <w:lang w:val="en-GB" w:eastAsia="en-US"/>
        </w:rPr>
      </w:pP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 xml:space="preserve">SUP </w:t>
      </w:r>
      <w:r w:rsidRPr="00EF2023">
        <w:rPr>
          <w:rFonts w:ascii="Times New Roman" w:hAnsi="Times New Roman" w:cs="Times New Roman Bold"/>
          <w:b/>
          <w:sz w:val="26"/>
          <w:lang w:val="en-US" w:eastAsia="sv-SE"/>
        </w:rPr>
        <w:t>EUR/1.21/</w:t>
      </w:r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0</w:t>
      </w: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>4</w:t>
      </w:r>
    </w:p>
    <w:p w:rsidR="00957EE6" w:rsidRPr="00706DE1" w:rsidRDefault="00957EE6">
      <w:pPr>
        <w:pStyle w:val="ResNo"/>
        <w:rPr>
          <w:lang w:val="en-GB"/>
        </w:rPr>
      </w:pPr>
      <w:r w:rsidRPr="00706DE1">
        <w:rPr>
          <w:lang w:val="en-GB"/>
        </w:rPr>
        <w:t>RESOLUTION 614 (WRC-07)</w:t>
      </w:r>
    </w:p>
    <w:p w:rsidR="00957EE6" w:rsidRPr="00706DE1" w:rsidRDefault="00957EE6">
      <w:pPr>
        <w:pStyle w:val="Restitle"/>
        <w:rPr>
          <w:lang w:val="en-GB"/>
        </w:rPr>
      </w:pPr>
      <w:r w:rsidRPr="00706DE1">
        <w:rPr>
          <w:lang w:val="en-GB"/>
        </w:rPr>
        <w:t>Use of the band 15.4-15.7 GHz by the radiolocation service</w:t>
      </w:r>
    </w:p>
    <w:p w:rsidR="00957EE6" w:rsidRDefault="00957EE6" w:rsidP="00EF2023">
      <w:pPr>
        <w:rPr>
          <w:lang w:val="en-GB"/>
        </w:rPr>
      </w:pPr>
      <w:r>
        <w:rPr>
          <w:lang w:val="en-GB"/>
        </w:rPr>
        <w:br w:type="page"/>
      </w:r>
      <w:r>
        <w:rPr>
          <w:lang w:val="en-GB"/>
        </w:rPr>
        <w:lastRenderedPageBreak/>
        <w:t xml:space="preserve">OPTION 2 (Allocation to Radiolocation of 200 MHz in 15.5-15.7 GHz) </w:t>
      </w:r>
    </w:p>
    <w:p w:rsidR="00957EE6" w:rsidRDefault="00957EE6" w:rsidP="00EF2023">
      <w:pPr>
        <w:rPr>
          <w:rFonts w:ascii="Times New Roman" w:hAnsi="Times New Roman"/>
          <w:b/>
          <w:iCs/>
          <w:sz w:val="26"/>
          <w:szCs w:val="26"/>
          <w:lang w:val="en-US" w:eastAsia="sv-SE"/>
        </w:rPr>
      </w:pPr>
    </w:p>
    <w:p w:rsidR="00957EE6" w:rsidRDefault="00957EE6" w:rsidP="00EF2023">
      <w:pPr>
        <w:rPr>
          <w:rFonts w:ascii="Times New Roman" w:hAnsi="Times New Roman"/>
          <w:b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b/>
          <w:iCs/>
          <w:sz w:val="26"/>
          <w:szCs w:val="26"/>
          <w:lang w:val="en-US" w:eastAsia="sv-SE"/>
        </w:rPr>
        <w:t>Proposal</w:t>
      </w:r>
    </w:p>
    <w:p w:rsidR="00957EE6" w:rsidRDefault="00957EE6" w:rsidP="00EF2023">
      <w:pPr>
        <w:rPr>
          <w:rFonts w:ascii="Times New Roman" w:hAnsi="Times New Roman"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Cs/>
          <w:sz w:val="26"/>
          <w:szCs w:val="26"/>
          <w:lang w:val="en-US" w:eastAsia="sv-SE"/>
        </w:rPr>
        <w:t>The European countries proposes a new primary allocation for the RLS in the 15.5-15.7 GHz frequency band and a possible resolution providing further clarification on the use of this band as well as taking practical steps to protect ARNS.</w:t>
      </w:r>
    </w:p>
    <w:p w:rsidR="00957EE6" w:rsidRDefault="00957EE6" w:rsidP="00EF2023">
      <w:pPr>
        <w:rPr>
          <w:rFonts w:ascii="Times New Roman" w:hAnsi="Times New Roman"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Cs/>
          <w:sz w:val="26"/>
          <w:szCs w:val="26"/>
          <w:lang w:val="en-US" w:eastAsia="sv-SE"/>
        </w:rPr>
        <w:t xml:space="preserve">This will provide a primary allocation to RLS, contiguous across 15.5-17.3 GHz, with sufficient bandwidth to meet emerging requirements for increased image resolution and range accuracy, and </w:t>
      </w:r>
      <w:r>
        <w:rPr>
          <w:rFonts w:ascii="Times New Roman" w:hAnsi="Times New Roman"/>
          <w:iCs/>
          <w:sz w:val="26"/>
          <w:szCs w:val="26"/>
          <w:lang w:val="en-GB" w:eastAsia="sv-SE"/>
        </w:rPr>
        <w:t>assure long-term operating and development environment for radi</w:t>
      </w:r>
      <w:r>
        <w:rPr>
          <w:rFonts w:ascii="Times New Roman" w:hAnsi="Times New Roman"/>
          <w:iCs/>
          <w:sz w:val="26"/>
          <w:szCs w:val="26"/>
          <w:lang w:val="en-GB" w:eastAsia="sv-SE"/>
        </w:rPr>
        <w:t>o</w:t>
      </w:r>
      <w:r>
        <w:rPr>
          <w:rFonts w:ascii="Times New Roman" w:hAnsi="Times New Roman"/>
          <w:iCs/>
          <w:sz w:val="26"/>
          <w:szCs w:val="26"/>
          <w:lang w:val="en-GB" w:eastAsia="sv-SE"/>
        </w:rPr>
        <w:t xml:space="preserve">location systems, </w:t>
      </w:r>
      <w:r>
        <w:rPr>
          <w:rFonts w:ascii="Times New Roman" w:hAnsi="Times New Roman"/>
          <w:iCs/>
          <w:sz w:val="26"/>
          <w:szCs w:val="26"/>
          <w:lang w:val="en-US" w:eastAsia="sv-SE"/>
        </w:rPr>
        <w:t>while maintaining protection in the Radio Regulations for ARNS and RAS systems.</w:t>
      </w:r>
    </w:p>
    <w:p w:rsidR="00957EE6" w:rsidRDefault="00957EE6" w:rsidP="00EF2023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" w:hAnsi="Times New Roman"/>
          <w:iCs/>
          <w:sz w:val="26"/>
          <w:szCs w:val="26"/>
          <w:lang w:val="en-US" w:eastAsia="sv-SE"/>
        </w:rPr>
      </w:pPr>
      <w:r>
        <w:rPr>
          <w:rFonts w:ascii="Times New Roman" w:hAnsi="Times New Roman"/>
          <w:iCs/>
          <w:sz w:val="26"/>
          <w:szCs w:val="26"/>
          <w:lang w:val="en-US" w:eastAsia="sv-SE"/>
        </w:rPr>
        <w:t>The addition of a primary allocation for the RLS in the 15.5-15.7 GHz band and exa</w:t>
      </w:r>
      <w:r>
        <w:rPr>
          <w:rFonts w:ascii="Times New Roman" w:hAnsi="Times New Roman"/>
          <w:iCs/>
          <w:sz w:val="26"/>
          <w:szCs w:val="26"/>
          <w:lang w:val="en-US" w:eastAsia="sv-SE"/>
        </w:rPr>
        <w:t>m</w:t>
      </w:r>
      <w:r>
        <w:rPr>
          <w:rFonts w:ascii="Times New Roman" w:hAnsi="Times New Roman"/>
          <w:iCs/>
          <w:sz w:val="26"/>
          <w:szCs w:val="26"/>
          <w:lang w:val="en-US" w:eastAsia="sv-SE"/>
        </w:rPr>
        <w:t xml:space="preserve">ples of a new footnote protecting ARNS systems is given below. </w:t>
      </w:r>
    </w:p>
    <w:p w:rsidR="00957EE6" w:rsidRDefault="00957EE6" w:rsidP="00EF2023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" w:hAnsi="Times New Roman"/>
          <w:b/>
          <w:iCs/>
          <w:sz w:val="26"/>
          <w:szCs w:val="26"/>
          <w:lang w:val="en-US" w:eastAsia="sv-SE"/>
        </w:rPr>
      </w:pPr>
      <w:proofErr w:type="gramStart"/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 xml:space="preserve">MOD  </w:t>
      </w:r>
      <w:r w:rsidRPr="004A3245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EUR</w:t>
      </w:r>
      <w:proofErr w:type="gramEnd"/>
      <w:r w:rsidRPr="004A3245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/1.21/</w:t>
      </w:r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01</w:t>
      </w:r>
    </w:p>
    <w:p w:rsidR="00957EE6" w:rsidRDefault="00957EE6" w:rsidP="00EF2023">
      <w:pPr>
        <w:rPr>
          <w:rFonts w:ascii="Times New Roman" w:hAnsi="Times New Roman"/>
          <w:iCs/>
          <w:sz w:val="26"/>
          <w:szCs w:val="26"/>
          <w:lang w:val="en-US" w:eastAsia="sv-SE"/>
        </w:rPr>
      </w:pPr>
    </w:p>
    <w:p w:rsidR="00957EE6" w:rsidRDefault="00957EE6" w:rsidP="00EF2023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480" w:after="0"/>
        <w:jc w:val="center"/>
        <w:textAlignment w:val="baseline"/>
        <w:rPr>
          <w:rFonts w:ascii="Times New Roman" w:hAnsi="Times New Roman"/>
          <w:caps/>
          <w:sz w:val="28"/>
          <w:lang w:val="en-GB" w:eastAsia="en-US"/>
        </w:rPr>
      </w:pPr>
      <w:proofErr w:type="gramStart"/>
      <w:r>
        <w:rPr>
          <w:rFonts w:ascii="Times New Roman" w:hAnsi="Times New Roman"/>
          <w:caps/>
          <w:sz w:val="28"/>
          <w:lang w:val="en-GB" w:eastAsia="en-US"/>
        </w:rPr>
        <w:t>ARTICLE  5</w:t>
      </w:r>
      <w:proofErr w:type="gramEnd"/>
    </w:p>
    <w:p w:rsidR="00957EE6" w:rsidRDefault="00957EE6" w:rsidP="00EF2023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center"/>
        <w:textAlignment w:val="baseline"/>
        <w:rPr>
          <w:rFonts w:ascii="Times New Roman" w:hAnsi="Times New Roman"/>
          <w:b/>
          <w:sz w:val="28"/>
          <w:lang w:val="en-GB" w:eastAsia="en-US"/>
        </w:rPr>
      </w:pPr>
      <w:r>
        <w:rPr>
          <w:rFonts w:ascii="Times New Roman" w:hAnsi="Times New Roman"/>
          <w:b/>
          <w:sz w:val="28"/>
          <w:lang w:val="en-GB" w:eastAsia="en-US"/>
        </w:rPr>
        <w:t>Frequency allocations</w:t>
      </w:r>
    </w:p>
    <w:p w:rsidR="00957EE6" w:rsidRDefault="00957EE6" w:rsidP="00EF2023">
      <w:pPr>
        <w:keepNext/>
        <w:tabs>
          <w:tab w:val="center" w:pos="4820"/>
        </w:tabs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Times New Roman" w:hAnsi="Times New Roman"/>
          <w:b/>
          <w:sz w:val="24"/>
          <w:lang w:val="en-GB" w:eastAsia="en-US"/>
        </w:rPr>
      </w:pPr>
      <w:r>
        <w:rPr>
          <w:rFonts w:ascii="Times New Roman" w:hAnsi="Times New Roman"/>
          <w:b/>
          <w:sz w:val="24"/>
          <w:lang w:val="en-GB" w:eastAsia="en-US"/>
        </w:rPr>
        <w:t xml:space="preserve">Section IV – Table of Frequency </w:t>
      </w:r>
      <w:proofErr w:type="gramStart"/>
      <w:r>
        <w:rPr>
          <w:rFonts w:ascii="Times New Roman" w:hAnsi="Times New Roman"/>
          <w:b/>
          <w:sz w:val="24"/>
          <w:lang w:val="en-GB" w:eastAsia="en-US"/>
        </w:rPr>
        <w:t>Allocations</w:t>
      </w:r>
      <w:proofErr w:type="gramEnd"/>
      <w:r>
        <w:rPr>
          <w:rFonts w:ascii="Times New Roman" w:hAnsi="Times New Roman"/>
          <w:b/>
          <w:sz w:val="24"/>
          <w:lang w:val="en-GB" w:eastAsia="en-US"/>
        </w:rPr>
        <w:br/>
      </w:r>
      <w:r>
        <w:rPr>
          <w:rFonts w:ascii="Times New Roman" w:hAnsi="Times New Roman"/>
          <w:bCs/>
          <w:color w:val="000000"/>
          <w:sz w:val="24"/>
          <w:lang w:val="en-GB" w:eastAsia="en-US"/>
        </w:rPr>
        <w:t>(See No.</w:t>
      </w:r>
      <w:r>
        <w:rPr>
          <w:rFonts w:ascii="Times New Roman" w:hAnsi="Times New Roman"/>
          <w:b/>
          <w:color w:val="000000"/>
          <w:sz w:val="24"/>
          <w:lang w:val="en-GB" w:eastAsia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lang w:val="en-GB" w:eastAsia="en-US"/>
        </w:rPr>
        <w:t>2.1</w:t>
      </w:r>
      <w:r>
        <w:rPr>
          <w:rFonts w:ascii="Times New Roman" w:hAnsi="Times New Roman"/>
          <w:bCs/>
          <w:color w:val="000000"/>
          <w:sz w:val="24"/>
          <w:lang w:val="en-GB" w:eastAsia="en-US"/>
        </w:rPr>
        <w:t>)</w:t>
      </w:r>
    </w:p>
    <w:p w:rsidR="00957EE6" w:rsidRDefault="00957EE6" w:rsidP="00EF2023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after="40"/>
        <w:jc w:val="center"/>
        <w:textAlignment w:val="baseline"/>
        <w:rPr>
          <w:rFonts w:ascii="Times New Roman Bold" w:hAnsi="Times New Roman Bold"/>
          <w:b/>
          <w:color w:val="000000"/>
          <w:sz w:val="20"/>
          <w:lang w:val="en-GB" w:eastAsia="en-US"/>
        </w:rPr>
      </w:pPr>
      <w:r>
        <w:rPr>
          <w:rFonts w:ascii="Times New Roman Bold" w:hAnsi="Times New Roman Bold"/>
          <w:b/>
          <w:color w:val="000000"/>
          <w:sz w:val="20"/>
          <w:lang w:val="en-GB" w:eastAsia="en-US"/>
        </w:rPr>
        <w:t>15.4-18.4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957EE6" w:rsidTr="005F2EF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Allocation to services</w:t>
            </w:r>
          </w:p>
        </w:tc>
      </w:tr>
      <w:tr w:rsidR="00957EE6" w:rsidTr="005F2EF8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keepNext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80" w:after="80"/>
              <w:jc w:val="center"/>
              <w:textAlignment w:val="baseline"/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</w:pPr>
            <w:r>
              <w:rPr>
                <w:rFonts w:ascii="Times New Roman Bold" w:hAnsi="Times New Roman Bold"/>
                <w:b/>
                <w:color w:val="000000"/>
                <w:sz w:val="20"/>
                <w:lang w:val="en-GB" w:eastAsia="en-US"/>
              </w:rPr>
              <w:t>Region 3</w:t>
            </w:r>
          </w:p>
        </w:tc>
      </w:tr>
      <w:tr w:rsidR="00957EE6" w:rsidTr="005F2EF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15.4-15.43</w:t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AERONAUTICAL RADIONAVIGATION</w:t>
            </w:r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5.511D</w:t>
            </w:r>
          </w:p>
        </w:tc>
      </w:tr>
      <w:tr w:rsidR="00957EE6" w:rsidTr="005F2EF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15.43-15.</w:t>
            </w:r>
            <w:ins w:id="12" w:author="SG" w:date="2011-09-22T22:04:00Z">
              <w:r>
                <w:rPr>
                  <w:rFonts w:ascii="Times New Roman" w:hAnsi="Times New Roman"/>
                  <w:b/>
                  <w:color w:val="000000"/>
                  <w:sz w:val="20"/>
                  <w:lang w:val="en-GB" w:eastAsia="en-US"/>
                </w:rPr>
                <w:t>5</w:t>
              </w:r>
            </w:ins>
            <w:del w:id="13" w:author="SG" w:date="2011-09-22T22:04:00Z">
              <w:r w:rsidDel="00706DE1">
                <w:rPr>
                  <w:rFonts w:ascii="Times New Roman" w:hAnsi="Times New Roman"/>
                  <w:b/>
                  <w:color w:val="000000"/>
                  <w:sz w:val="20"/>
                  <w:lang w:val="en-GB" w:eastAsia="en-US"/>
                </w:rPr>
                <w:delText>63</w:delText>
              </w:r>
            </w:del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FIXED-SATELLITE (Earth-to-space)  5.511A</w:t>
            </w:r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AERONAUTICAL RADIONAVIGATION</w:t>
            </w:r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>5.</w:t>
            </w:r>
            <w:r>
              <w:rPr>
                <w:rFonts w:ascii="Times New Roman" w:hAnsi="Times New Roman"/>
                <w:sz w:val="20"/>
                <w:lang w:val="en-GB" w:eastAsia="en-US"/>
              </w:rPr>
              <w:t>511C</w:t>
            </w:r>
          </w:p>
        </w:tc>
      </w:tr>
      <w:tr w:rsidR="00957EE6" w:rsidTr="005F2EF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15.</w:t>
            </w:r>
            <w:ins w:id="14" w:author="SG" w:date="2011-09-22T22:04:00Z">
              <w:r>
                <w:rPr>
                  <w:rFonts w:ascii="Times New Roman" w:hAnsi="Times New Roman"/>
                  <w:b/>
                  <w:color w:val="000000"/>
                  <w:sz w:val="20"/>
                  <w:lang w:val="en-GB" w:eastAsia="en-US"/>
                </w:rPr>
                <w:t>5</w:t>
              </w:r>
            </w:ins>
            <w:del w:id="15" w:author="SG" w:date="2011-09-22T22:04:00Z">
              <w:r w:rsidDel="00706DE1">
                <w:rPr>
                  <w:rFonts w:ascii="Times New Roman" w:hAnsi="Times New Roman"/>
                  <w:b/>
                  <w:color w:val="000000"/>
                  <w:sz w:val="20"/>
                  <w:lang w:val="en-GB" w:eastAsia="en-US"/>
                </w:rPr>
                <w:delText>43</w:delText>
              </w:r>
            </w:del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-15.63</w:t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FIXED-SATELLITE (Earth-to-space)  5.511A</w:t>
            </w:r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AERONAUTICAL RADIONAVIGATION</w:t>
            </w:r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ins w:id="16" w:author="currie" w:date="2010-05-18T20:04:00Z">
              <w:r>
                <w:rPr>
                  <w:rFonts w:ascii="Times New Roman" w:hAnsi="Times New Roman"/>
                  <w:sz w:val="20"/>
                  <w:lang w:val="en-GB" w:eastAsia="en-US"/>
                </w:rPr>
                <w:t xml:space="preserve">RADIOLOCATION ADD </w:t>
              </w:r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 xml:space="preserve">5.A121 </w:t>
              </w:r>
            </w:ins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5.</w:t>
            </w:r>
            <w:r>
              <w:rPr>
                <w:rFonts w:ascii="Times New Roman" w:hAnsi="Times New Roman"/>
                <w:sz w:val="20"/>
                <w:lang w:val="en-GB" w:eastAsia="en-US"/>
              </w:rPr>
              <w:t>511C</w:t>
            </w:r>
          </w:p>
        </w:tc>
      </w:tr>
      <w:tr w:rsidR="00957EE6" w:rsidTr="005F2EF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ins w:id="17" w:author="turnbulk" w:date="2010-06-30T17:59:00Z"/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en-GB" w:eastAsia="en-US"/>
              </w:rPr>
              <w:t>15.63-15.7</w:t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AERONAUTICAL RADIONAVIGATION</w:t>
            </w:r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sz w:val="20"/>
                <w:lang w:val="en-GB" w:eastAsia="en-US"/>
              </w:rPr>
              <w:tab/>
            </w:r>
            <w:ins w:id="18" w:author="currie" w:date="2010-05-18T20:05:00Z">
              <w:r>
                <w:rPr>
                  <w:rFonts w:ascii="Times New Roman" w:hAnsi="Times New Roman"/>
                  <w:sz w:val="20"/>
                  <w:lang w:val="en-GB" w:eastAsia="en-US"/>
                </w:rPr>
                <w:t xml:space="preserve">RADIOLOCATION ADD </w:t>
              </w:r>
              <w:r>
                <w:rPr>
                  <w:rFonts w:ascii="Times New Roman" w:hAnsi="Times New Roman"/>
                  <w:bCs/>
                  <w:color w:val="FF0000"/>
                  <w:sz w:val="20"/>
                  <w:lang w:val="en-GB" w:eastAsia="en-US"/>
                </w:rPr>
                <w:t xml:space="preserve">5.A121 </w:t>
              </w:r>
            </w:ins>
          </w:p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</w: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ab/>
              <w:t>5.511D</w:t>
            </w:r>
          </w:p>
        </w:tc>
      </w:tr>
      <w:tr w:rsidR="00957EE6" w:rsidTr="005F2EF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E6" w:rsidRDefault="00957EE6" w:rsidP="005F2EF8">
            <w:pPr>
              <w:tabs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overflowPunct w:val="0"/>
              <w:autoSpaceDE w:val="0"/>
              <w:autoSpaceDN w:val="0"/>
              <w:adjustRightInd w:val="0"/>
              <w:spacing w:before="30" w:after="30"/>
              <w:jc w:val="left"/>
              <w:textAlignment w:val="baseline"/>
              <w:rPr>
                <w:rFonts w:ascii="Times New Roman" w:hAnsi="Times New Roman"/>
                <w:color w:val="000000"/>
                <w:sz w:val="20"/>
                <w:lang w:val="en-GB"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GB" w:eastAsia="en-US"/>
              </w:rPr>
              <w:t>...</w:t>
            </w:r>
          </w:p>
        </w:tc>
      </w:tr>
    </w:tbl>
    <w:p w:rsidR="00957EE6" w:rsidRDefault="00957EE6" w:rsidP="00EF2023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 Bold" w:hAnsi="Times New Roman Bold" w:cs="Times New Roman Bold"/>
          <w:b/>
          <w:caps/>
          <w:sz w:val="24"/>
          <w:lang w:val="en-GB" w:eastAsia="en-US"/>
        </w:rPr>
      </w:pPr>
    </w:p>
    <w:p w:rsidR="00957EE6" w:rsidRDefault="00957EE6" w:rsidP="00EF2023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 Bold" w:hAnsi="Times New Roman Bold" w:cs="Times New Roman Bold"/>
          <w:b/>
          <w:caps/>
          <w:sz w:val="24"/>
          <w:lang w:val="en-GB" w:eastAsia="en-US"/>
        </w:rPr>
      </w:pP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 xml:space="preserve">ADD </w:t>
      </w:r>
      <w:r w:rsidRPr="00957EE6">
        <w:rPr>
          <w:rFonts w:ascii="Times New Roman Bold" w:hAnsi="Times New Roman Bold" w:cs="Times New Roman Bold"/>
          <w:b/>
          <w:caps/>
          <w:sz w:val="24"/>
          <w:lang w:val="en-GB" w:eastAsia="en-US"/>
          <w:rPrChange w:id="19" w:author="Martin Weber" w:date="2011-04-12T15:56:00Z">
            <w:rPr>
              <w:rFonts w:ascii="Times New Roman" w:hAnsi="Times New Roman" w:cs="Times New Roman Bold"/>
              <w:b/>
              <w:sz w:val="26"/>
              <w:lang w:val="en-US" w:eastAsia="sv-SE"/>
            </w:rPr>
          </w:rPrChange>
        </w:rPr>
        <w:t>EUR/1.21/</w:t>
      </w:r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0</w:t>
      </w: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>2</w:t>
      </w:r>
    </w:p>
    <w:p w:rsidR="00957EE6" w:rsidRDefault="00957EE6" w:rsidP="00EF2023">
      <w:pPr>
        <w:tabs>
          <w:tab w:val="left" w:pos="284"/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80" w:after="0"/>
        <w:jc w:val="left"/>
        <w:textAlignment w:val="baseline"/>
        <w:rPr>
          <w:rFonts w:ascii="Times New Roman" w:hAnsi="Times New Roman"/>
          <w:sz w:val="24"/>
          <w:lang w:val="en-GB" w:eastAsia="en-US"/>
        </w:rPr>
      </w:pPr>
      <w:proofErr w:type="gramStart"/>
      <w:r>
        <w:rPr>
          <w:rFonts w:ascii="Times New Roman" w:hAnsi="Times New Roman"/>
          <w:b/>
          <w:bCs/>
          <w:sz w:val="24"/>
          <w:lang w:val="en-GB" w:eastAsia="en-US"/>
        </w:rPr>
        <w:t>5.A121</w:t>
      </w:r>
      <w:proofErr w:type="gramEnd"/>
      <w:r>
        <w:rPr>
          <w:rFonts w:ascii="Times New Roman" w:hAnsi="Times New Roman"/>
          <w:sz w:val="24"/>
          <w:lang w:val="en-GB" w:eastAsia="en-US"/>
        </w:rPr>
        <w:tab/>
        <w:t xml:space="preserve">In the band 15.5-15.7 GHz, stations operating in the radiolocation service shall not cause harmful interference to, nor claim protection from, stations operating in the aeronautical </w:t>
      </w:r>
      <w:proofErr w:type="spellStart"/>
      <w:r>
        <w:rPr>
          <w:rFonts w:ascii="Times New Roman" w:hAnsi="Times New Roman"/>
          <w:sz w:val="24"/>
          <w:lang w:val="en-GB" w:eastAsia="en-US"/>
        </w:rPr>
        <w:t>radionavigation</w:t>
      </w:r>
      <w:proofErr w:type="spellEnd"/>
      <w:r>
        <w:rPr>
          <w:rFonts w:ascii="Times New Roman" w:hAnsi="Times New Roman"/>
          <w:sz w:val="24"/>
          <w:lang w:val="en-GB" w:eastAsia="en-US"/>
        </w:rPr>
        <w:t xml:space="preserve"> service. </w:t>
      </w:r>
    </w:p>
    <w:p w:rsidR="00957EE6" w:rsidRDefault="00957EE6" w:rsidP="00EF2023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 Bold" w:hAnsi="Times New Roman Bold" w:cs="Times New Roman Bold"/>
          <w:b/>
          <w:caps/>
          <w:sz w:val="24"/>
          <w:lang w:val="en-GB" w:eastAsia="en-US"/>
        </w:rPr>
      </w:pPr>
    </w:p>
    <w:p w:rsidR="00957EE6" w:rsidRDefault="00957EE6" w:rsidP="00EF2023">
      <w:pPr>
        <w:keepNext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240" w:after="0"/>
        <w:jc w:val="left"/>
        <w:textAlignment w:val="baseline"/>
        <w:rPr>
          <w:rFonts w:ascii="Times New Roman Bold" w:hAnsi="Times New Roman Bold" w:cs="Times New Roman Bold"/>
          <w:b/>
          <w:caps/>
          <w:sz w:val="24"/>
          <w:lang w:val="en-GB" w:eastAsia="en-US"/>
        </w:rPr>
      </w:pP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 xml:space="preserve">SUP </w:t>
      </w:r>
      <w:r w:rsidRPr="004A3245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EUR/1.21/</w:t>
      </w:r>
      <w:r w:rsidRPr="00B722E9">
        <w:rPr>
          <w:rFonts w:ascii="Times New Roman Bold" w:hAnsi="Times New Roman Bold" w:cs="Times New Roman Bold"/>
          <w:b/>
          <w:caps/>
          <w:sz w:val="24"/>
          <w:lang w:val="en-GB" w:eastAsia="en-US"/>
        </w:rPr>
        <w:t>0</w:t>
      </w:r>
      <w:r>
        <w:rPr>
          <w:rFonts w:ascii="Times New Roman Bold" w:hAnsi="Times New Roman Bold" w:cs="Times New Roman Bold"/>
          <w:b/>
          <w:caps/>
          <w:sz w:val="24"/>
          <w:lang w:val="en-GB" w:eastAsia="en-US"/>
        </w:rPr>
        <w:t>3</w:t>
      </w:r>
    </w:p>
    <w:p w:rsidR="00957EE6" w:rsidRPr="00706DE1" w:rsidRDefault="00957EE6" w:rsidP="00EF2023">
      <w:pPr>
        <w:pStyle w:val="ResNo"/>
        <w:rPr>
          <w:lang w:val="en-GB"/>
        </w:rPr>
      </w:pPr>
      <w:r w:rsidRPr="00706DE1">
        <w:rPr>
          <w:lang w:val="en-GB"/>
        </w:rPr>
        <w:t>RESOLUTION 614 (WRC-07)</w:t>
      </w:r>
    </w:p>
    <w:p w:rsidR="00957EE6" w:rsidRPr="00706DE1" w:rsidRDefault="00957EE6" w:rsidP="00EF2023">
      <w:pPr>
        <w:pStyle w:val="Restitle"/>
        <w:rPr>
          <w:lang w:val="en-GB"/>
        </w:rPr>
      </w:pPr>
      <w:r w:rsidRPr="00706DE1">
        <w:rPr>
          <w:lang w:val="en-GB"/>
        </w:rPr>
        <w:t>Use of the band 15.4-15.7 GHz by the radiolocation service</w:t>
      </w:r>
    </w:p>
    <w:p w:rsidR="00957EE6" w:rsidRPr="00E502D2" w:rsidRDefault="00957EE6" w:rsidP="00EF2023">
      <w:pPr>
        <w:pStyle w:val="Kopfzeile"/>
        <w:rPr>
          <w:lang w:val="en-GB"/>
        </w:rPr>
      </w:pPr>
    </w:p>
    <w:p w:rsidR="00957EE6" w:rsidRPr="00E502D2" w:rsidRDefault="00957EE6" w:rsidP="00706DE1">
      <w:pPr>
        <w:pStyle w:val="Kopfzeile"/>
        <w:rPr>
          <w:lang w:val="en-GB"/>
        </w:rPr>
      </w:pPr>
    </w:p>
    <w:sectPr w:rsidR="00957EE6" w:rsidRPr="00E502D2" w:rsidSect="00DD137B">
      <w:headerReference w:type="default" r:id="rId9"/>
      <w:pgSz w:w="11907" w:h="16840" w:code="9"/>
      <w:pgMar w:top="1134" w:right="1275" w:bottom="1134" w:left="1276" w:header="720" w:footer="720" w:gutter="0"/>
      <w:paperSrc w:first="1" w:other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EE6" w:rsidRDefault="00957EE6">
      <w:r>
        <w:separator/>
      </w:r>
    </w:p>
  </w:endnote>
  <w:endnote w:type="continuationSeparator" w:id="0">
    <w:p w:rsidR="00957EE6" w:rsidRDefault="0095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EE6" w:rsidRDefault="00957EE6">
      <w:r>
        <w:separator/>
      </w:r>
    </w:p>
  </w:footnote>
  <w:footnote w:type="continuationSeparator" w:id="0">
    <w:p w:rsidR="00957EE6" w:rsidRDefault="00957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EE6" w:rsidRDefault="00957EE6" w:rsidP="004C5640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6589"/>
    <w:multiLevelType w:val="hybridMultilevel"/>
    <w:tmpl w:val="FB1040B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4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07767BF"/>
    <w:multiLevelType w:val="multilevel"/>
    <w:tmpl w:val="7060B39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0"/>
  </w:num>
  <w:num w:numId="5">
    <w:abstractNumId w:val="10"/>
  </w:num>
  <w:num w:numId="6">
    <w:abstractNumId w:val="9"/>
  </w:num>
  <w:num w:numId="7">
    <w:abstractNumId w:val="10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2"/>
  </w:num>
  <w:num w:numId="1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71"/>
    <w:rsid w:val="00071253"/>
    <w:rsid w:val="0007683D"/>
    <w:rsid w:val="000A237E"/>
    <w:rsid w:val="000B26F3"/>
    <w:rsid w:val="001560F4"/>
    <w:rsid w:val="00184E77"/>
    <w:rsid w:val="001E741D"/>
    <w:rsid w:val="002425A7"/>
    <w:rsid w:val="002A4AC2"/>
    <w:rsid w:val="003107E4"/>
    <w:rsid w:val="0032545F"/>
    <w:rsid w:val="00395E68"/>
    <w:rsid w:val="00404CAC"/>
    <w:rsid w:val="0049412D"/>
    <w:rsid w:val="004A3245"/>
    <w:rsid w:val="004C5640"/>
    <w:rsid w:val="0050207D"/>
    <w:rsid w:val="00514212"/>
    <w:rsid w:val="005166F8"/>
    <w:rsid w:val="005419BA"/>
    <w:rsid w:val="005F2EF8"/>
    <w:rsid w:val="006502CD"/>
    <w:rsid w:val="0068156D"/>
    <w:rsid w:val="006F3A8F"/>
    <w:rsid w:val="00706DE1"/>
    <w:rsid w:val="00734546"/>
    <w:rsid w:val="00735520"/>
    <w:rsid w:val="00804571"/>
    <w:rsid w:val="0081631C"/>
    <w:rsid w:val="00855A7C"/>
    <w:rsid w:val="008C1D66"/>
    <w:rsid w:val="00957EE6"/>
    <w:rsid w:val="009875D8"/>
    <w:rsid w:val="00A22E14"/>
    <w:rsid w:val="00A65E71"/>
    <w:rsid w:val="00A70413"/>
    <w:rsid w:val="00B078F3"/>
    <w:rsid w:val="00B54B56"/>
    <w:rsid w:val="00B722E9"/>
    <w:rsid w:val="00C87838"/>
    <w:rsid w:val="00C9161B"/>
    <w:rsid w:val="00C93550"/>
    <w:rsid w:val="00CB2DA0"/>
    <w:rsid w:val="00D072A7"/>
    <w:rsid w:val="00D65F2D"/>
    <w:rsid w:val="00D936DB"/>
    <w:rsid w:val="00DD137B"/>
    <w:rsid w:val="00DE397F"/>
    <w:rsid w:val="00E502D2"/>
    <w:rsid w:val="00E86F3C"/>
    <w:rsid w:val="00E9003A"/>
    <w:rsid w:val="00E9037D"/>
    <w:rsid w:val="00EF2023"/>
    <w:rsid w:val="00F0258A"/>
    <w:rsid w:val="00FC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rd">
    <w:name w:val="Normal"/>
    <w:qFormat/>
    <w:rsid w:val="001E741D"/>
    <w:pPr>
      <w:spacing w:after="120"/>
      <w:jc w:val="both"/>
    </w:pPr>
    <w:rPr>
      <w:rFonts w:ascii="Arial" w:hAnsi="Arial"/>
      <w:szCs w:val="20"/>
      <w:lang w:val="nb-NO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E741D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1E741D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bCs w:val="0"/>
      <w:i/>
      <w:iCs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1E741D"/>
    <w:pPr>
      <w:numPr>
        <w:ilvl w:val="2"/>
      </w:numPr>
      <w:tabs>
        <w:tab w:val="clear" w:pos="720"/>
      </w:tabs>
      <w:ind w:left="851" w:hanging="851"/>
      <w:outlineLvl w:val="2"/>
    </w:pPr>
    <w:rPr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1E741D"/>
    <w:pPr>
      <w:numPr>
        <w:ilvl w:val="3"/>
        <w:numId w:val="3"/>
      </w:numPr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1E741D"/>
    <w:pPr>
      <w:numPr>
        <w:ilvl w:val="4"/>
        <w:numId w:val="3"/>
      </w:numPr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1E741D"/>
    <w:pPr>
      <w:numPr>
        <w:ilvl w:val="5"/>
        <w:numId w:val="3"/>
      </w:numPr>
      <w:outlineLvl w:val="5"/>
    </w:pPr>
    <w:rPr>
      <w:rFonts w:ascii="Calibri" w:hAnsi="Calibri"/>
      <w:b/>
      <w:bCs/>
      <w:sz w:val="2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1E741D"/>
    <w:pPr>
      <w:numPr>
        <w:ilvl w:val="6"/>
        <w:numId w:val="3"/>
      </w:numPr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1E741D"/>
    <w:pPr>
      <w:numPr>
        <w:ilvl w:val="7"/>
        <w:numId w:val="3"/>
      </w:numPr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1E741D"/>
    <w:pPr>
      <w:numPr>
        <w:ilvl w:val="8"/>
        <w:numId w:val="3"/>
      </w:numPr>
      <w:outlineLvl w:val="8"/>
    </w:pPr>
    <w:rPr>
      <w:rFonts w:ascii="Cambria" w:hAnsi="Cambri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/>
      <w:b/>
      <w:kern w:val="32"/>
      <w:sz w:val="32"/>
      <w:lang w:val="nb-NO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/>
      <w:b/>
      <w:i/>
      <w:sz w:val="28"/>
      <w:lang w:val="nb-NO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/>
      <w:b/>
      <w:sz w:val="26"/>
      <w:lang w:val="nb-NO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/>
      <w:b/>
      <w:sz w:val="28"/>
      <w:lang w:val="nb-NO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hAnsi="Calibri"/>
      <w:b/>
      <w:i/>
      <w:sz w:val="26"/>
      <w:lang w:val="nb-NO"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hAnsi="Calibri"/>
      <w:b/>
      <w:lang w:val="nb-NO"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hAnsi="Calibri"/>
      <w:sz w:val="24"/>
      <w:lang w:val="nb-NO"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Pr>
      <w:rFonts w:ascii="Calibri" w:hAnsi="Calibri"/>
      <w:i/>
      <w:sz w:val="24"/>
      <w:lang w:val="nb-NO"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Pr>
      <w:rFonts w:ascii="Cambria" w:hAnsi="Cambria"/>
      <w:lang w:val="nb-NO" w:eastAsia="de-DE"/>
    </w:rPr>
  </w:style>
  <w:style w:type="paragraph" w:styleId="Kopfzeile">
    <w:name w:val="header"/>
    <w:aliases w:val="encabezado,he,header odd,header odd1,header odd2,header odd3,header odd4,header odd5,header odd6,header1,header2,header3,header odd11,header odd21,header odd7,header4,header odd8,header odd9,header5,header odd12,header11,h,ho"/>
    <w:basedOn w:val="Standard"/>
    <w:link w:val="KopfzeileZchn"/>
    <w:uiPriority w:val="99"/>
    <w:rsid w:val="001E741D"/>
    <w:pPr>
      <w:tabs>
        <w:tab w:val="center" w:pos="4536"/>
        <w:tab w:val="right" w:pos="9072"/>
      </w:tabs>
      <w:spacing w:after="0"/>
      <w:jc w:val="left"/>
    </w:pPr>
    <w:rPr>
      <w:b/>
      <w:lang w:eastAsia="fr-FR"/>
    </w:rPr>
  </w:style>
  <w:style w:type="character" w:customStyle="1" w:styleId="KopfzeileZchn">
    <w:name w:val="Kopfzeile Zchn"/>
    <w:aliases w:val="encabezado Zchn,he Zchn,header odd Zchn,header odd1 Zchn,header odd2 Zchn,header odd3 Zchn,header odd4 Zchn,header odd5 Zchn,header odd6 Zchn,header1 Zchn,header2 Zchn,header3 Zchn,header odd11 Zchn,header odd21 Zchn,header odd7 Zchn"/>
    <w:basedOn w:val="Absatz-Standardschriftart"/>
    <w:link w:val="Kopfzeile"/>
    <w:uiPriority w:val="99"/>
    <w:locked/>
    <w:rsid w:val="004C5640"/>
    <w:rPr>
      <w:rFonts w:ascii="Arial" w:hAnsi="Arial"/>
      <w:b/>
      <w:sz w:val="22"/>
      <w:lang w:val="nb-NO"/>
    </w:rPr>
  </w:style>
  <w:style w:type="paragraph" w:styleId="Liste">
    <w:name w:val="List"/>
    <w:basedOn w:val="Standard"/>
    <w:uiPriority w:val="99"/>
    <w:rsid w:val="001E741D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uiPriority w:val="99"/>
    <w:rsid w:val="001E741D"/>
  </w:style>
  <w:style w:type="character" w:styleId="Funotenzeichen">
    <w:name w:val="footnote reference"/>
    <w:aliases w:val="Appel note de bas de p,Footnote Reference/,Style 13"/>
    <w:basedOn w:val="Absatz-Standardschriftart"/>
    <w:uiPriority w:val="99"/>
    <w:semiHidden/>
    <w:rsid w:val="001E741D"/>
    <w:rPr>
      <w:rFonts w:cs="Times New Roman"/>
      <w:position w:val="6"/>
      <w:sz w:val="16"/>
    </w:rPr>
  </w:style>
  <w:style w:type="paragraph" w:styleId="Funoten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fn,DNV-FT"/>
    <w:basedOn w:val="Standard"/>
    <w:link w:val="FunotentextZchn"/>
    <w:uiPriority w:val="99"/>
    <w:semiHidden/>
    <w:rsid w:val="001E741D"/>
    <w:rPr>
      <w:sz w:val="20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n Char,DNV-FT Char"/>
    <w:basedOn w:val="Absatz-Standardschriftart"/>
    <w:uiPriority w:val="99"/>
    <w:semiHidden/>
    <w:rPr>
      <w:rFonts w:ascii="Arial" w:hAnsi="Arial"/>
      <w:sz w:val="20"/>
      <w:lang w:val="nb-NO" w:eastAsia="de-DE"/>
    </w:rPr>
  </w:style>
  <w:style w:type="character" w:styleId="Seitenzahl">
    <w:name w:val="page number"/>
    <w:basedOn w:val="Absatz-Standardschriftart"/>
    <w:uiPriority w:val="99"/>
    <w:rsid w:val="001E741D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1E741D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sz w:val="2"/>
      <w:lang w:val="nb-NO" w:eastAsia="de-DE"/>
    </w:rPr>
  </w:style>
  <w:style w:type="paragraph" w:styleId="Abbildungsverzeichnis">
    <w:name w:val="table of figures"/>
    <w:basedOn w:val="Standard"/>
    <w:next w:val="Standard"/>
    <w:uiPriority w:val="99"/>
    <w:semiHidden/>
    <w:rsid w:val="001E741D"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link w:val="TitelZchn"/>
    <w:uiPriority w:val="99"/>
    <w:qFormat/>
    <w:rsid w:val="001E741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Pr>
      <w:rFonts w:ascii="Cambria" w:hAnsi="Cambria"/>
      <w:b/>
      <w:kern w:val="28"/>
      <w:sz w:val="32"/>
      <w:lang w:val="nb-NO" w:eastAsia="de-DE"/>
    </w:rPr>
  </w:style>
  <w:style w:type="paragraph" w:customStyle="1" w:styleId="Kasten">
    <w:name w:val="Kasten"/>
    <w:basedOn w:val="Standard"/>
    <w:uiPriority w:val="99"/>
    <w:rsid w:val="001E741D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basedOn w:val="Absatz-Standardschriftart"/>
    <w:uiPriority w:val="99"/>
    <w:rsid w:val="001E741D"/>
    <w:rPr>
      <w:rFonts w:cs="Times New Roman"/>
      <w:color w:val="0000FF"/>
      <w:u w:val="single"/>
    </w:rPr>
  </w:style>
  <w:style w:type="paragraph" w:customStyle="1" w:styleId="Note">
    <w:name w:val="Note"/>
    <w:basedOn w:val="Standard"/>
    <w:next w:val="Standard"/>
    <w:link w:val="NoteChar"/>
    <w:uiPriority w:val="99"/>
    <w:rsid w:val="001E741D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CarZchnZchnCarCarCarCarCarCarCarCarCar">
    <w:name w:val="Car Zchn Zchn Car Car Car Car Car Car Car Car Car"/>
    <w:basedOn w:val="Standard"/>
    <w:uiPriority w:val="99"/>
    <w:semiHidden/>
    <w:rsid w:val="001E741D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Arttitle">
    <w:name w:val="Art_title"/>
    <w:basedOn w:val="Standard"/>
    <w:next w:val="Standard"/>
    <w:link w:val="ArttitleCar"/>
    <w:uiPriority w:val="99"/>
    <w:rsid w:val="001E741D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0"/>
      <w:jc w:val="center"/>
      <w:textAlignment w:val="baseline"/>
    </w:pPr>
    <w:rPr>
      <w:rFonts w:ascii="Times New Roman" w:hAnsi="Times New Roman"/>
      <w:b/>
      <w:sz w:val="24"/>
      <w:lang w:val="en-GB" w:eastAsia="en-US"/>
    </w:rPr>
  </w:style>
  <w:style w:type="character" w:customStyle="1" w:styleId="Tablefreq">
    <w:name w:val="Table_freq"/>
    <w:uiPriority w:val="99"/>
    <w:rsid w:val="001E741D"/>
    <w:rPr>
      <w:b/>
      <w:color w:val="FF0000"/>
    </w:rPr>
  </w:style>
  <w:style w:type="paragraph" w:customStyle="1" w:styleId="ArtNo">
    <w:name w:val="Art_No"/>
    <w:basedOn w:val="Standard"/>
    <w:next w:val="Arttitle"/>
    <w:link w:val="ArtNo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/>
      <w:jc w:val="center"/>
      <w:textAlignment w:val="baseline"/>
    </w:pPr>
    <w:rPr>
      <w:rFonts w:ascii="Times New Roman" w:hAnsi="Times New Roman"/>
      <w:caps/>
      <w:sz w:val="26"/>
      <w:lang w:val="ru-RU" w:eastAsia="fr-FR"/>
    </w:rPr>
  </w:style>
  <w:style w:type="paragraph" w:customStyle="1" w:styleId="TableTextS5">
    <w:name w:val="Table_TextS5"/>
    <w:basedOn w:val="Standard"/>
    <w:link w:val="TableTextS5Char"/>
    <w:uiPriority w:val="99"/>
    <w:rsid w:val="001E741D"/>
    <w:pPr>
      <w:tabs>
        <w:tab w:val="left" w:pos="353"/>
        <w:tab w:val="left" w:pos="2948"/>
        <w:tab w:val="left" w:pos="3045"/>
      </w:tabs>
      <w:overflowPunct w:val="0"/>
      <w:autoSpaceDE w:val="0"/>
      <w:autoSpaceDN w:val="0"/>
      <w:adjustRightInd w:val="0"/>
      <w:spacing w:before="20" w:after="20"/>
      <w:ind w:left="-57" w:hanging="100"/>
      <w:jc w:val="left"/>
      <w:textAlignment w:val="baseline"/>
    </w:pPr>
    <w:rPr>
      <w:rFonts w:ascii="Times New Roman" w:hAnsi="Times New Roman"/>
      <w:color w:val="000000"/>
      <w:sz w:val="19"/>
      <w:lang w:val="ru-RU" w:eastAsia="en-US"/>
    </w:rPr>
  </w:style>
  <w:style w:type="character" w:customStyle="1" w:styleId="TableTextS5Char">
    <w:name w:val="Table_TextS5 Char"/>
    <w:link w:val="TableTextS5"/>
    <w:uiPriority w:val="99"/>
    <w:locked/>
    <w:rsid w:val="001E741D"/>
    <w:rPr>
      <w:color w:val="000000"/>
      <w:sz w:val="19"/>
      <w:lang w:val="ru-RU" w:eastAsia="en-US"/>
    </w:rPr>
  </w:style>
  <w:style w:type="paragraph" w:customStyle="1" w:styleId="Tablehead">
    <w:name w:val="Table_head"/>
    <w:basedOn w:val="Standard"/>
    <w:next w:val="Standard"/>
    <w:link w:val="TableheadChar"/>
    <w:uiPriority w:val="99"/>
    <w:rsid w:val="001E741D"/>
    <w:pPr>
      <w:keepNext/>
      <w:framePr w:hSpace="181" w:wrap="around" w:vAnchor="text" w:hAnchor="text" w:xAlign="center" w:y="1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20" w:after="20" w:line="200" w:lineRule="exact"/>
      <w:jc w:val="center"/>
      <w:textAlignment w:val="baseline"/>
    </w:pPr>
    <w:rPr>
      <w:rFonts w:ascii="Times New Roman Bold" w:hAnsi="Times New Roman Bold"/>
      <w:b/>
      <w:noProof/>
      <w:sz w:val="20"/>
      <w:lang w:val="ru-RU" w:eastAsia="zh-CN"/>
    </w:rPr>
  </w:style>
  <w:style w:type="character" w:customStyle="1" w:styleId="TableheadChar">
    <w:name w:val="Table_head Char"/>
    <w:link w:val="Tablehead"/>
    <w:uiPriority w:val="99"/>
    <w:locked/>
    <w:rsid w:val="001E741D"/>
    <w:rPr>
      <w:rFonts w:ascii="Times New Roman Bold" w:hAnsi="Times New Roman Bold"/>
      <w:b/>
      <w:noProof/>
      <w:lang w:val="ru-RU" w:eastAsia="zh-CN"/>
    </w:rPr>
  </w:style>
  <w:style w:type="paragraph" w:customStyle="1" w:styleId="Headingb">
    <w:name w:val="Heading_b"/>
    <w:basedOn w:val="Standard"/>
    <w:next w:val="Standard"/>
    <w:uiPriority w:val="99"/>
    <w:rsid w:val="001E741D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/>
      <w:jc w:val="left"/>
      <w:textAlignment w:val="baseline"/>
    </w:pPr>
    <w:rPr>
      <w:rFonts w:ascii="Times New Roman" w:hAnsi="Times New Roman"/>
      <w:b/>
      <w:lang w:val="ru-RU" w:eastAsia="en-US"/>
    </w:rPr>
  </w:style>
  <w:style w:type="paragraph" w:customStyle="1" w:styleId="TableTitle">
    <w:name w:val="Table_Title"/>
    <w:basedOn w:val="Standard"/>
    <w:next w:val="Standard"/>
    <w:uiPriority w:val="99"/>
    <w:rsid w:val="001E741D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noProof/>
      <w:sz w:val="20"/>
      <w:lang w:val="en-US" w:eastAsia="en-US"/>
    </w:rPr>
  </w:style>
  <w:style w:type="character" w:customStyle="1" w:styleId="Artref">
    <w:name w:val="Art_ref"/>
    <w:uiPriority w:val="99"/>
    <w:rsid w:val="001E741D"/>
    <w:rPr>
      <w:lang w:val="en-US"/>
    </w:rPr>
  </w:style>
  <w:style w:type="paragraph" w:customStyle="1" w:styleId="Call">
    <w:name w:val="Call"/>
    <w:basedOn w:val="Standard"/>
    <w:next w:val="Standard"/>
    <w:link w:val="Call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/>
      <w:ind w:left="1134"/>
      <w:textAlignment w:val="baseline"/>
    </w:pPr>
    <w:rPr>
      <w:rFonts w:ascii="Times New Roman" w:hAnsi="Times New Roman"/>
      <w:i/>
      <w:lang w:val="ru-RU" w:eastAsia="en-US"/>
    </w:rPr>
  </w:style>
  <w:style w:type="paragraph" w:customStyle="1" w:styleId="ResNo">
    <w:name w:val="Res_No"/>
    <w:basedOn w:val="Standard"/>
    <w:next w:val="Restitle"/>
    <w:link w:val="ResNo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hAnsi="Times New Roman"/>
      <w:caps/>
      <w:sz w:val="26"/>
      <w:lang w:val="ru-RU" w:eastAsia="en-US"/>
    </w:rPr>
  </w:style>
  <w:style w:type="paragraph" w:customStyle="1" w:styleId="Restitle">
    <w:name w:val="Res_title"/>
    <w:basedOn w:val="Standard"/>
    <w:next w:val="Standard"/>
    <w:link w:val="Restitle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/>
      <w:jc w:val="center"/>
      <w:textAlignment w:val="baseline"/>
    </w:pPr>
    <w:rPr>
      <w:rFonts w:ascii="Times New Roman Bold" w:hAnsi="Times New Roman Bold"/>
      <w:b/>
      <w:sz w:val="26"/>
      <w:lang w:val="ru-RU" w:eastAsia="en-US"/>
    </w:rPr>
  </w:style>
  <w:style w:type="character" w:customStyle="1" w:styleId="href">
    <w:name w:val="href"/>
    <w:uiPriority w:val="99"/>
    <w:rsid w:val="001E741D"/>
  </w:style>
  <w:style w:type="character" w:customStyle="1" w:styleId="CallChar">
    <w:name w:val="Call Char"/>
    <w:link w:val="Call"/>
    <w:uiPriority w:val="99"/>
    <w:locked/>
    <w:rsid w:val="001E741D"/>
    <w:rPr>
      <w:i/>
      <w:sz w:val="22"/>
      <w:lang w:val="ru-RU" w:eastAsia="en-US"/>
    </w:rPr>
  </w:style>
  <w:style w:type="character" w:customStyle="1" w:styleId="RestitleChar">
    <w:name w:val="Res_title Char"/>
    <w:link w:val="Restitle"/>
    <w:uiPriority w:val="99"/>
    <w:locked/>
    <w:rsid w:val="001E741D"/>
    <w:rPr>
      <w:rFonts w:ascii="Times New Roman Bold" w:hAnsi="Times New Roman Bold"/>
      <w:b/>
      <w:sz w:val="26"/>
      <w:lang w:val="ru-RU" w:eastAsia="en-US"/>
    </w:rPr>
  </w:style>
  <w:style w:type="character" w:customStyle="1" w:styleId="ResNoChar">
    <w:name w:val="Res_No Char"/>
    <w:link w:val="ResNo"/>
    <w:uiPriority w:val="99"/>
    <w:locked/>
    <w:rsid w:val="001E741D"/>
    <w:rPr>
      <w:caps/>
      <w:sz w:val="26"/>
      <w:lang w:val="ru-RU" w:eastAsia="en-US"/>
    </w:rPr>
  </w:style>
  <w:style w:type="paragraph" w:customStyle="1" w:styleId="Normalaftertitle">
    <w:name w:val="Normal after title"/>
    <w:basedOn w:val="Standard"/>
    <w:next w:val="Standard"/>
    <w:link w:val="NormalaftertitleChar"/>
    <w:uiPriority w:val="99"/>
    <w:rsid w:val="001E741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0"/>
      <w:textAlignment w:val="baseline"/>
    </w:pPr>
    <w:rPr>
      <w:rFonts w:ascii="Times New Roman" w:hAnsi="Times New Roman"/>
      <w:sz w:val="24"/>
      <w:lang w:val="fr-FR" w:eastAsia="en-US"/>
    </w:rPr>
  </w:style>
  <w:style w:type="character" w:customStyle="1" w:styleId="NormalaftertitleChar">
    <w:name w:val="Normal after title Char"/>
    <w:link w:val="Normalaftertitle"/>
    <w:uiPriority w:val="99"/>
    <w:locked/>
    <w:rsid w:val="001E741D"/>
    <w:rPr>
      <w:sz w:val="24"/>
      <w:lang w:val="fr-FR" w:eastAsia="en-US"/>
    </w:rPr>
  </w:style>
  <w:style w:type="character" w:customStyle="1" w:styleId="FunotentextZchn">
    <w:name w:val="Fußnotentext Zchn"/>
    <w:aliases w:val="ALTS FOOTNOTE Zchn,Footnote Text Char1 Zchn,Footnote Text Char Char1 Zchn,Footnote Text Char4 Char Char Zchn,Footnote Text Char1 Char1 Char1 Char Zchn,Footnote Text Char Char1 Char1 Char Char Zchn,fn Zchn,DNV-FT Zchn"/>
    <w:link w:val="Funotentext"/>
    <w:uiPriority w:val="99"/>
    <w:semiHidden/>
    <w:locked/>
    <w:rsid w:val="001E741D"/>
    <w:rPr>
      <w:rFonts w:ascii="Arial" w:hAnsi="Arial"/>
      <w:lang w:val="nb-NO" w:eastAsia="de-DE"/>
    </w:rPr>
  </w:style>
  <w:style w:type="paragraph" w:customStyle="1" w:styleId="TableText">
    <w:name w:val="Table_Text"/>
    <w:basedOn w:val="Standard"/>
    <w:link w:val="TableTextChar"/>
    <w:uiPriority w:val="99"/>
    <w:rsid w:val="001E741D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hAnsi="Times New Roman"/>
      <w:noProof/>
      <w:sz w:val="20"/>
      <w:lang w:val="en-US" w:eastAsia="en-US"/>
    </w:rPr>
  </w:style>
  <w:style w:type="character" w:customStyle="1" w:styleId="TableTextChar">
    <w:name w:val="Table_Text Char"/>
    <w:link w:val="TableText"/>
    <w:uiPriority w:val="99"/>
    <w:locked/>
    <w:rsid w:val="001E741D"/>
    <w:rPr>
      <w:noProof/>
      <w:lang w:val="en-US" w:eastAsia="en-US"/>
    </w:rPr>
  </w:style>
  <w:style w:type="character" w:customStyle="1" w:styleId="ArttitleCar">
    <w:name w:val="Art_title Car"/>
    <w:link w:val="Arttitle"/>
    <w:uiPriority w:val="99"/>
    <w:locked/>
    <w:rsid w:val="001E741D"/>
    <w:rPr>
      <w:b/>
      <w:sz w:val="24"/>
      <w:lang w:val="en-GB" w:eastAsia="en-US"/>
    </w:rPr>
  </w:style>
  <w:style w:type="character" w:customStyle="1" w:styleId="definition">
    <w:name w:val="definition"/>
    <w:uiPriority w:val="99"/>
    <w:rsid w:val="001E741D"/>
  </w:style>
  <w:style w:type="paragraph" w:styleId="Sprechblasentext">
    <w:name w:val="Balloon Text"/>
    <w:basedOn w:val="Standard"/>
    <w:link w:val="SprechblasentextZchn"/>
    <w:uiPriority w:val="99"/>
    <w:semiHidden/>
    <w:rsid w:val="001E741D"/>
    <w:rPr>
      <w:rFonts w:ascii="Times New Roman" w:hAnsi="Times New Roman"/>
      <w:sz w:val="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sz w:val="2"/>
      <w:lang w:val="nb-NO" w:eastAsia="de-DE"/>
    </w:rPr>
  </w:style>
  <w:style w:type="paragraph" w:customStyle="1" w:styleId="Tabletitle0">
    <w:name w:val="Table_title"/>
    <w:basedOn w:val="Standard"/>
    <w:next w:val="TableText"/>
    <w:link w:val="Tabletitle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 Bold" w:hAnsi="Times New Roman Bold"/>
      <w:b/>
      <w:sz w:val="20"/>
      <w:lang w:val="en-GB" w:eastAsia="fr-FR"/>
    </w:rPr>
  </w:style>
  <w:style w:type="paragraph" w:customStyle="1" w:styleId="Proposal">
    <w:name w:val="Proposal"/>
    <w:basedOn w:val="Standard"/>
    <w:next w:val="Standard"/>
    <w:link w:val="ProposalChar"/>
    <w:uiPriority w:val="99"/>
    <w:rsid w:val="001E741D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/>
      <w:jc w:val="left"/>
      <w:textAlignment w:val="baseline"/>
    </w:pPr>
    <w:rPr>
      <w:rFonts w:ascii="Times New Roman Bold" w:hAnsi="Times New Roman Bold"/>
      <w:b/>
      <w:caps/>
      <w:sz w:val="24"/>
      <w:lang w:val="en-GB" w:eastAsia="fr-FR"/>
    </w:rPr>
  </w:style>
  <w:style w:type="character" w:customStyle="1" w:styleId="TabletitleChar">
    <w:name w:val="Table_title Char"/>
    <w:link w:val="Tabletitle0"/>
    <w:uiPriority w:val="99"/>
    <w:locked/>
    <w:rsid w:val="001E741D"/>
    <w:rPr>
      <w:rFonts w:ascii="Times New Roman Bold" w:hAnsi="Times New Roman Bold"/>
      <w:b/>
      <w:lang w:val="en-GB"/>
    </w:rPr>
  </w:style>
  <w:style w:type="character" w:customStyle="1" w:styleId="ArtNoChar">
    <w:name w:val="Art_No Char"/>
    <w:link w:val="ArtNo"/>
    <w:uiPriority w:val="99"/>
    <w:locked/>
    <w:rsid w:val="001E741D"/>
    <w:rPr>
      <w:caps/>
      <w:sz w:val="26"/>
      <w:lang w:val="ru-RU"/>
    </w:rPr>
  </w:style>
  <w:style w:type="character" w:customStyle="1" w:styleId="NoteChar">
    <w:name w:val="Note Char"/>
    <w:link w:val="Note"/>
    <w:uiPriority w:val="99"/>
    <w:locked/>
    <w:rsid w:val="001E741D"/>
    <w:rPr>
      <w:rFonts w:ascii="Arial" w:hAnsi="Arial"/>
      <w:b/>
      <w:sz w:val="22"/>
      <w:lang w:val="en-GB" w:eastAsia="de-DE"/>
    </w:rPr>
  </w:style>
  <w:style w:type="character" w:customStyle="1" w:styleId="ProposalChar">
    <w:name w:val="Proposal Char"/>
    <w:link w:val="Proposal"/>
    <w:uiPriority w:val="99"/>
    <w:locked/>
    <w:rsid w:val="001E741D"/>
    <w:rPr>
      <w:rFonts w:ascii="Times New Roman Bold" w:hAnsi="Times New Roman Bold"/>
      <w:b/>
      <w:caps/>
      <w:sz w:val="24"/>
      <w:lang w:val="en-GB"/>
    </w:rPr>
  </w:style>
  <w:style w:type="paragraph" w:styleId="Fuzeile">
    <w:name w:val="footer"/>
    <w:basedOn w:val="Standard"/>
    <w:link w:val="FuzeileZchn"/>
    <w:uiPriority w:val="99"/>
    <w:rsid w:val="00D936DB"/>
    <w:pPr>
      <w:tabs>
        <w:tab w:val="center" w:pos="4536"/>
        <w:tab w:val="right" w:pos="9072"/>
      </w:tabs>
    </w:pPr>
    <w:rPr>
      <w:lang w:eastAsia="fr-FR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D936DB"/>
    <w:rPr>
      <w:rFonts w:ascii="Arial" w:hAnsi="Arial"/>
      <w:sz w:val="22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rd">
    <w:name w:val="Normal"/>
    <w:qFormat/>
    <w:rsid w:val="001E741D"/>
    <w:pPr>
      <w:spacing w:after="120"/>
      <w:jc w:val="both"/>
    </w:pPr>
    <w:rPr>
      <w:rFonts w:ascii="Arial" w:hAnsi="Arial"/>
      <w:szCs w:val="20"/>
      <w:lang w:val="nb-NO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E741D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1E741D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bCs w:val="0"/>
      <w:i/>
      <w:iCs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1E741D"/>
    <w:pPr>
      <w:numPr>
        <w:ilvl w:val="2"/>
      </w:numPr>
      <w:tabs>
        <w:tab w:val="clear" w:pos="720"/>
      </w:tabs>
      <w:ind w:left="851" w:hanging="851"/>
      <w:outlineLvl w:val="2"/>
    </w:pPr>
    <w:rPr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1E741D"/>
    <w:pPr>
      <w:numPr>
        <w:ilvl w:val="3"/>
        <w:numId w:val="3"/>
      </w:numPr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1E741D"/>
    <w:pPr>
      <w:numPr>
        <w:ilvl w:val="4"/>
        <w:numId w:val="3"/>
      </w:numPr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1E741D"/>
    <w:pPr>
      <w:numPr>
        <w:ilvl w:val="5"/>
        <w:numId w:val="3"/>
      </w:numPr>
      <w:outlineLvl w:val="5"/>
    </w:pPr>
    <w:rPr>
      <w:rFonts w:ascii="Calibri" w:hAnsi="Calibri"/>
      <w:b/>
      <w:bCs/>
      <w:sz w:val="2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1E741D"/>
    <w:pPr>
      <w:numPr>
        <w:ilvl w:val="6"/>
        <w:numId w:val="3"/>
      </w:numPr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1E741D"/>
    <w:pPr>
      <w:numPr>
        <w:ilvl w:val="7"/>
        <w:numId w:val="3"/>
      </w:numPr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1E741D"/>
    <w:pPr>
      <w:numPr>
        <w:ilvl w:val="8"/>
        <w:numId w:val="3"/>
      </w:numPr>
      <w:outlineLvl w:val="8"/>
    </w:pPr>
    <w:rPr>
      <w:rFonts w:ascii="Cambria" w:hAnsi="Cambri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/>
      <w:b/>
      <w:kern w:val="32"/>
      <w:sz w:val="32"/>
      <w:lang w:val="nb-NO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/>
      <w:b/>
      <w:i/>
      <w:sz w:val="28"/>
      <w:lang w:val="nb-NO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/>
      <w:b/>
      <w:sz w:val="26"/>
      <w:lang w:val="nb-NO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/>
      <w:b/>
      <w:sz w:val="28"/>
      <w:lang w:val="nb-NO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hAnsi="Calibri"/>
      <w:b/>
      <w:i/>
      <w:sz w:val="26"/>
      <w:lang w:val="nb-NO"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hAnsi="Calibri"/>
      <w:b/>
      <w:lang w:val="nb-NO"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hAnsi="Calibri"/>
      <w:sz w:val="24"/>
      <w:lang w:val="nb-NO"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Pr>
      <w:rFonts w:ascii="Calibri" w:hAnsi="Calibri"/>
      <w:i/>
      <w:sz w:val="24"/>
      <w:lang w:val="nb-NO"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Pr>
      <w:rFonts w:ascii="Cambria" w:hAnsi="Cambria"/>
      <w:lang w:val="nb-NO" w:eastAsia="de-DE"/>
    </w:rPr>
  </w:style>
  <w:style w:type="paragraph" w:styleId="Kopfzeile">
    <w:name w:val="header"/>
    <w:aliases w:val="encabezado,he,header odd,header odd1,header odd2,header odd3,header odd4,header odd5,header odd6,header1,header2,header3,header odd11,header odd21,header odd7,header4,header odd8,header odd9,header5,header odd12,header11,h,ho"/>
    <w:basedOn w:val="Standard"/>
    <w:link w:val="KopfzeileZchn"/>
    <w:uiPriority w:val="99"/>
    <w:rsid w:val="001E741D"/>
    <w:pPr>
      <w:tabs>
        <w:tab w:val="center" w:pos="4536"/>
        <w:tab w:val="right" w:pos="9072"/>
      </w:tabs>
      <w:spacing w:after="0"/>
      <w:jc w:val="left"/>
    </w:pPr>
    <w:rPr>
      <w:b/>
      <w:lang w:eastAsia="fr-FR"/>
    </w:rPr>
  </w:style>
  <w:style w:type="character" w:customStyle="1" w:styleId="KopfzeileZchn">
    <w:name w:val="Kopfzeile Zchn"/>
    <w:aliases w:val="encabezado Zchn,he Zchn,header odd Zchn,header odd1 Zchn,header odd2 Zchn,header odd3 Zchn,header odd4 Zchn,header odd5 Zchn,header odd6 Zchn,header1 Zchn,header2 Zchn,header3 Zchn,header odd11 Zchn,header odd21 Zchn,header odd7 Zchn"/>
    <w:basedOn w:val="Absatz-Standardschriftart"/>
    <w:link w:val="Kopfzeile"/>
    <w:uiPriority w:val="99"/>
    <w:locked/>
    <w:rsid w:val="004C5640"/>
    <w:rPr>
      <w:rFonts w:ascii="Arial" w:hAnsi="Arial"/>
      <w:b/>
      <w:sz w:val="22"/>
      <w:lang w:val="nb-NO"/>
    </w:rPr>
  </w:style>
  <w:style w:type="paragraph" w:styleId="Liste">
    <w:name w:val="List"/>
    <w:basedOn w:val="Standard"/>
    <w:uiPriority w:val="99"/>
    <w:rsid w:val="001E741D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uiPriority w:val="99"/>
    <w:rsid w:val="001E741D"/>
  </w:style>
  <w:style w:type="character" w:styleId="Funotenzeichen">
    <w:name w:val="footnote reference"/>
    <w:aliases w:val="Appel note de bas de p,Footnote Reference/,Style 13"/>
    <w:basedOn w:val="Absatz-Standardschriftart"/>
    <w:uiPriority w:val="99"/>
    <w:semiHidden/>
    <w:rsid w:val="001E741D"/>
    <w:rPr>
      <w:rFonts w:cs="Times New Roman"/>
      <w:position w:val="6"/>
      <w:sz w:val="16"/>
    </w:rPr>
  </w:style>
  <w:style w:type="paragraph" w:styleId="Funoten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fn,DNV-FT"/>
    <w:basedOn w:val="Standard"/>
    <w:link w:val="FunotentextZchn"/>
    <w:uiPriority w:val="99"/>
    <w:semiHidden/>
    <w:rsid w:val="001E741D"/>
    <w:rPr>
      <w:sz w:val="20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n Char,DNV-FT Char"/>
    <w:basedOn w:val="Absatz-Standardschriftart"/>
    <w:uiPriority w:val="99"/>
    <w:semiHidden/>
    <w:rPr>
      <w:rFonts w:ascii="Arial" w:hAnsi="Arial"/>
      <w:sz w:val="20"/>
      <w:lang w:val="nb-NO" w:eastAsia="de-DE"/>
    </w:rPr>
  </w:style>
  <w:style w:type="character" w:styleId="Seitenzahl">
    <w:name w:val="page number"/>
    <w:basedOn w:val="Absatz-Standardschriftart"/>
    <w:uiPriority w:val="99"/>
    <w:rsid w:val="001E741D"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1E741D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sz w:val="2"/>
      <w:lang w:val="nb-NO" w:eastAsia="de-DE"/>
    </w:rPr>
  </w:style>
  <w:style w:type="paragraph" w:styleId="Abbildungsverzeichnis">
    <w:name w:val="table of figures"/>
    <w:basedOn w:val="Standard"/>
    <w:next w:val="Standard"/>
    <w:uiPriority w:val="99"/>
    <w:semiHidden/>
    <w:rsid w:val="001E741D"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link w:val="TitelZchn"/>
    <w:uiPriority w:val="99"/>
    <w:qFormat/>
    <w:rsid w:val="001E741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Pr>
      <w:rFonts w:ascii="Cambria" w:hAnsi="Cambria"/>
      <w:b/>
      <w:kern w:val="28"/>
      <w:sz w:val="32"/>
      <w:lang w:val="nb-NO" w:eastAsia="de-DE"/>
    </w:rPr>
  </w:style>
  <w:style w:type="paragraph" w:customStyle="1" w:styleId="Kasten">
    <w:name w:val="Kasten"/>
    <w:basedOn w:val="Standard"/>
    <w:uiPriority w:val="99"/>
    <w:rsid w:val="001E741D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basedOn w:val="Absatz-Standardschriftart"/>
    <w:uiPriority w:val="99"/>
    <w:rsid w:val="001E741D"/>
    <w:rPr>
      <w:rFonts w:cs="Times New Roman"/>
      <w:color w:val="0000FF"/>
      <w:u w:val="single"/>
    </w:rPr>
  </w:style>
  <w:style w:type="paragraph" w:customStyle="1" w:styleId="Note">
    <w:name w:val="Note"/>
    <w:basedOn w:val="Standard"/>
    <w:next w:val="Standard"/>
    <w:link w:val="NoteChar"/>
    <w:uiPriority w:val="99"/>
    <w:rsid w:val="001E741D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CarZchnZchnCarCarCarCarCarCarCarCarCar">
    <w:name w:val="Car Zchn Zchn Car Car Car Car Car Car Car Car Car"/>
    <w:basedOn w:val="Standard"/>
    <w:uiPriority w:val="99"/>
    <w:semiHidden/>
    <w:rsid w:val="001E741D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Arttitle">
    <w:name w:val="Art_title"/>
    <w:basedOn w:val="Standard"/>
    <w:next w:val="Standard"/>
    <w:link w:val="ArttitleCar"/>
    <w:uiPriority w:val="99"/>
    <w:rsid w:val="001E741D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0"/>
      <w:jc w:val="center"/>
      <w:textAlignment w:val="baseline"/>
    </w:pPr>
    <w:rPr>
      <w:rFonts w:ascii="Times New Roman" w:hAnsi="Times New Roman"/>
      <w:b/>
      <w:sz w:val="24"/>
      <w:lang w:val="en-GB" w:eastAsia="en-US"/>
    </w:rPr>
  </w:style>
  <w:style w:type="character" w:customStyle="1" w:styleId="Tablefreq">
    <w:name w:val="Table_freq"/>
    <w:uiPriority w:val="99"/>
    <w:rsid w:val="001E741D"/>
    <w:rPr>
      <w:b/>
      <w:color w:val="FF0000"/>
    </w:rPr>
  </w:style>
  <w:style w:type="paragraph" w:customStyle="1" w:styleId="ArtNo">
    <w:name w:val="Art_No"/>
    <w:basedOn w:val="Standard"/>
    <w:next w:val="Arttitle"/>
    <w:link w:val="ArtNo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/>
      <w:jc w:val="center"/>
      <w:textAlignment w:val="baseline"/>
    </w:pPr>
    <w:rPr>
      <w:rFonts w:ascii="Times New Roman" w:hAnsi="Times New Roman"/>
      <w:caps/>
      <w:sz w:val="26"/>
      <w:lang w:val="ru-RU" w:eastAsia="fr-FR"/>
    </w:rPr>
  </w:style>
  <w:style w:type="paragraph" w:customStyle="1" w:styleId="TableTextS5">
    <w:name w:val="Table_TextS5"/>
    <w:basedOn w:val="Standard"/>
    <w:link w:val="TableTextS5Char"/>
    <w:uiPriority w:val="99"/>
    <w:rsid w:val="001E741D"/>
    <w:pPr>
      <w:tabs>
        <w:tab w:val="left" w:pos="353"/>
        <w:tab w:val="left" w:pos="2948"/>
        <w:tab w:val="left" w:pos="3045"/>
      </w:tabs>
      <w:overflowPunct w:val="0"/>
      <w:autoSpaceDE w:val="0"/>
      <w:autoSpaceDN w:val="0"/>
      <w:adjustRightInd w:val="0"/>
      <w:spacing w:before="20" w:after="20"/>
      <w:ind w:left="-57" w:hanging="100"/>
      <w:jc w:val="left"/>
      <w:textAlignment w:val="baseline"/>
    </w:pPr>
    <w:rPr>
      <w:rFonts w:ascii="Times New Roman" w:hAnsi="Times New Roman"/>
      <w:color w:val="000000"/>
      <w:sz w:val="19"/>
      <w:lang w:val="ru-RU" w:eastAsia="en-US"/>
    </w:rPr>
  </w:style>
  <w:style w:type="character" w:customStyle="1" w:styleId="TableTextS5Char">
    <w:name w:val="Table_TextS5 Char"/>
    <w:link w:val="TableTextS5"/>
    <w:uiPriority w:val="99"/>
    <w:locked/>
    <w:rsid w:val="001E741D"/>
    <w:rPr>
      <w:color w:val="000000"/>
      <w:sz w:val="19"/>
      <w:lang w:val="ru-RU" w:eastAsia="en-US"/>
    </w:rPr>
  </w:style>
  <w:style w:type="paragraph" w:customStyle="1" w:styleId="Tablehead">
    <w:name w:val="Table_head"/>
    <w:basedOn w:val="Standard"/>
    <w:next w:val="Standard"/>
    <w:link w:val="TableheadChar"/>
    <w:uiPriority w:val="99"/>
    <w:rsid w:val="001E741D"/>
    <w:pPr>
      <w:keepNext/>
      <w:framePr w:hSpace="181" w:wrap="around" w:vAnchor="text" w:hAnchor="text" w:xAlign="center" w:y="1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20" w:after="20" w:line="200" w:lineRule="exact"/>
      <w:jc w:val="center"/>
      <w:textAlignment w:val="baseline"/>
    </w:pPr>
    <w:rPr>
      <w:rFonts w:ascii="Times New Roman Bold" w:hAnsi="Times New Roman Bold"/>
      <w:b/>
      <w:noProof/>
      <w:sz w:val="20"/>
      <w:lang w:val="ru-RU" w:eastAsia="zh-CN"/>
    </w:rPr>
  </w:style>
  <w:style w:type="character" w:customStyle="1" w:styleId="TableheadChar">
    <w:name w:val="Table_head Char"/>
    <w:link w:val="Tablehead"/>
    <w:uiPriority w:val="99"/>
    <w:locked/>
    <w:rsid w:val="001E741D"/>
    <w:rPr>
      <w:rFonts w:ascii="Times New Roman Bold" w:hAnsi="Times New Roman Bold"/>
      <w:b/>
      <w:noProof/>
      <w:lang w:val="ru-RU" w:eastAsia="zh-CN"/>
    </w:rPr>
  </w:style>
  <w:style w:type="paragraph" w:customStyle="1" w:styleId="Headingb">
    <w:name w:val="Heading_b"/>
    <w:basedOn w:val="Standard"/>
    <w:next w:val="Standard"/>
    <w:uiPriority w:val="99"/>
    <w:rsid w:val="001E741D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/>
      <w:jc w:val="left"/>
      <w:textAlignment w:val="baseline"/>
    </w:pPr>
    <w:rPr>
      <w:rFonts w:ascii="Times New Roman" w:hAnsi="Times New Roman"/>
      <w:b/>
      <w:lang w:val="ru-RU" w:eastAsia="en-US"/>
    </w:rPr>
  </w:style>
  <w:style w:type="paragraph" w:customStyle="1" w:styleId="TableTitle">
    <w:name w:val="Table_Title"/>
    <w:basedOn w:val="Standard"/>
    <w:next w:val="Standard"/>
    <w:uiPriority w:val="99"/>
    <w:rsid w:val="001E741D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noProof/>
      <w:sz w:val="20"/>
      <w:lang w:val="en-US" w:eastAsia="en-US"/>
    </w:rPr>
  </w:style>
  <w:style w:type="character" w:customStyle="1" w:styleId="Artref">
    <w:name w:val="Art_ref"/>
    <w:uiPriority w:val="99"/>
    <w:rsid w:val="001E741D"/>
    <w:rPr>
      <w:lang w:val="en-US"/>
    </w:rPr>
  </w:style>
  <w:style w:type="paragraph" w:customStyle="1" w:styleId="Call">
    <w:name w:val="Call"/>
    <w:basedOn w:val="Standard"/>
    <w:next w:val="Standard"/>
    <w:link w:val="Call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/>
      <w:ind w:left="1134"/>
      <w:textAlignment w:val="baseline"/>
    </w:pPr>
    <w:rPr>
      <w:rFonts w:ascii="Times New Roman" w:hAnsi="Times New Roman"/>
      <w:i/>
      <w:lang w:val="ru-RU" w:eastAsia="en-US"/>
    </w:rPr>
  </w:style>
  <w:style w:type="paragraph" w:customStyle="1" w:styleId="ResNo">
    <w:name w:val="Res_No"/>
    <w:basedOn w:val="Standard"/>
    <w:next w:val="Restitle"/>
    <w:link w:val="ResNo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imes New Roman" w:hAnsi="Times New Roman"/>
      <w:caps/>
      <w:sz w:val="26"/>
      <w:lang w:val="ru-RU" w:eastAsia="en-US"/>
    </w:rPr>
  </w:style>
  <w:style w:type="paragraph" w:customStyle="1" w:styleId="Restitle">
    <w:name w:val="Res_title"/>
    <w:basedOn w:val="Standard"/>
    <w:next w:val="Standard"/>
    <w:link w:val="Restitle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/>
      <w:jc w:val="center"/>
      <w:textAlignment w:val="baseline"/>
    </w:pPr>
    <w:rPr>
      <w:rFonts w:ascii="Times New Roman Bold" w:hAnsi="Times New Roman Bold"/>
      <w:b/>
      <w:sz w:val="26"/>
      <w:lang w:val="ru-RU" w:eastAsia="en-US"/>
    </w:rPr>
  </w:style>
  <w:style w:type="character" w:customStyle="1" w:styleId="href">
    <w:name w:val="href"/>
    <w:uiPriority w:val="99"/>
    <w:rsid w:val="001E741D"/>
  </w:style>
  <w:style w:type="character" w:customStyle="1" w:styleId="CallChar">
    <w:name w:val="Call Char"/>
    <w:link w:val="Call"/>
    <w:uiPriority w:val="99"/>
    <w:locked/>
    <w:rsid w:val="001E741D"/>
    <w:rPr>
      <w:i/>
      <w:sz w:val="22"/>
      <w:lang w:val="ru-RU" w:eastAsia="en-US"/>
    </w:rPr>
  </w:style>
  <w:style w:type="character" w:customStyle="1" w:styleId="RestitleChar">
    <w:name w:val="Res_title Char"/>
    <w:link w:val="Restitle"/>
    <w:uiPriority w:val="99"/>
    <w:locked/>
    <w:rsid w:val="001E741D"/>
    <w:rPr>
      <w:rFonts w:ascii="Times New Roman Bold" w:hAnsi="Times New Roman Bold"/>
      <w:b/>
      <w:sz w:val="26"/>
      <w:lang w:val="ru-RU" w:eastAsia="en-US"/>
    </w:rPr>
  </w:style>
  <w:style w:type="character" w:customStyle="1" w:styleId="ResNoChar">
    <w:name w:val="Res_No Char"/>
    <w:link w:val="ResNo"/>
    <w:uiPriority w:val="99"/>
    <w:locked/>
    <w:rsid w:val="001E741D"/>
    <w:rPr>
      <w:caps/>
      <w:sz w:val="26"/>
      <w:lang w:val="ru-RU" w:eastAsia="en-US"/>
    </w:rPr>
  </w:style>
  <w:style w:type="paragraph" w:customStyle="1" w:styleId="Normalaftertitle">
    <w:name w:val="Normal after title"/>
    <w:basedOn w:val="Standard"/>
    <w:next w:val="Standard"/>
    <w:link w:val="NormalaftertitleChar"/>
    <w:uiPriority w:val="99"/>
    <w:rsid w:val="001E741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0"/>
      <w:textAlignment w:val="baseline"/>
    </w:pPr>
    <w:rPr>
      <w:rFonts w:ascii="Times New Roman" w:hAnsi="Times New Roman"/>
      <w:sz w:val="24"/>
      <w:lang w:val="fr-FR" w:eastAsia="en-US"/>
    </w:rPr>
  </w:style>
  <w:style w:type="character" w:customStyle="1" w:styleId="NormalaftertitleChar">
    <w:name w:val="Normal after title Char"/>
    <w:link w:val="Normalaftertitle"/>
    <w:uiPriority w:val="99"/>
    <w:locked/>
    <w:rsid w:val="001E741D"/>
    <w:rPr>
      <w:sz w:val="24"/>
      <w:lang w:val="fr-FR" w:eastAsia="en-US"/>
    </w:rPr>
  </w:style>
  <w:style w:type="character" w:customStyle="1" w:styleId="FunotentextZchn">
    <w:name w:val="Fußnotentext Zchn"/>
    <w:aliases w:val="ALTS FOOTNOTE Zchn,Footnote Text Char1 Zchn,Footnote Text Char Char1 Zchn,Footnote Text Char4 Char Char Zchn,Footnote Text Char1 Char1 Char1 Char Zchn,Footnote Text Char Char1 Char1 Char Char Zchn,fn Zchn,DNV-FT Zchn"/>
    <w:link w:val="Funotentext"/>
    <w:uiPriority w:val="99"/>
    <w:semiHidden/>
    <w:locked/>
    <w:rsid w:val="001E741D"/>
    <w:rPr>
      <w:rFonts w:ascii="Arial" w:hAnsi="Arial"/>
      <w:lang w:val="nb-NO" w:eastAsia="de-DE"/>
    </w:rPr>
  </w:style>
  <w:style w:type="paragraph" w:customStyle="1" w:styleId="TableText">
    <w:name w:val="Table_Text"/>
    <w:basedOn w:val="Standard"/>
    <w:link w:val="TableTextChar"/>
    <w:uiPriority w:val="99"/>
    <w:rsid w:val="001E741D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Times New Roman" w:hAnsi="Times New Roman"/>
      <w:noProof/>
      <w:sz w:val="20"/>
      <w:lang w:val="en-US" w:eastAsia="en-US"/>
    </w:rPr>
  </w:style>
  <w:style w:type="character" w:customStyle="1" w:styleId="TableTextChar">
    <w:name w:val="Table_Text Char"/>
    <w:link w:val="TableText"/>
    <w:uiPriority w:val="99"/>
    <w:locked/>
    <w:rsid w:val="001E741D"/>
    <w:rPr>
      <w:noProof/>
      <w:lang w:val="en-US" w:eastAsia="en-US"/>
    </w:rPr>
  </w:style>
  <w:style w:type="character" w:customStyle="1" w:styleId="ArttitleCar">
    <w:name w:val="Art_title Car"/>
    <w:link w:val="Arttitle"/>
    <w:uiPriority w:val="99"/>
    <w:locked/>
    <w:rsid w:val="001E741D"/>
    <w:rPr>
      <w:b/>
      <w:sz w:val="24"/>
      <w:lang w:val="en-GB" w:eastAsia="en-US"/>
    </w:rPr>
  </w:style>
  <w:style w:type="character" w:customStyle="1" w:styleId="definition">
    <w:name w:val="definition"/>
    <w:uiPriority w:val="99"/>
    <w:rsid w:val="001E741D"/>
  </w:style>
  <w:style w:type="paragraph" w:styleId="Sprechblasentext">
    <w:name w:val="Balloon Text"/>
    <w:basedOn w:val="Standard"/>
    <w:link w:val="SprechblasentextZchn"/>
    <w:uiPriority w:val="99"/>
    <w:semiHidden/>
    <w:rsid w:val="001E741D"/>
    <w:rPr>
      <w:rFonts w:ascii="Times New Roman" w:hAnsi="Times New Roman"/>
      <w:sz w:val="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sz w:val="2"/>
      <w:lang w:val="nb-NO" w:eastAsia="de-DE"/>
    </w:rPr>
  </w:style>
  <w:style w:type="paragraph" w:customStyle="1" w:styleId="Tabletitle0">
    <w:name w:val="Table_title"/>
    <w:basedOn w:val="Standard"/>
    <w:next w:val="TableText"/>
    <w:link w:val="TabletitleChar"/>
    <w:uiPriority w:val="99"/>
    <w:rsid w:val="001E741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 Bold" w:hAnsi="Times New Roman Bold"/>
      <w:b/>
      <w:sz w:val="20"/>
      <w:lang w:val="en-GB" w:eastAsia="fr-FR"/>
    </w:rPr>
  </w:style>
  <w:style w:type="paragraph" w:customStyle="1" w:styleId="Proposal">
    <w:name w:val="Proposal"/>
    <w:basedOn w:val="Standard"/>
    <w:next w:val="Standard"/>
    <w:link w:val="ProposalChar"/>
    <w:uiPriority w:val="99"/>
    <w:rsid w:val="001E741D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/>
      <w:jc w:val="left"/>
      <w:textAlignment w:val="baseline"/>
    </w:pPr>
    <w:rPr>
      <w:rFonts w:ascii="Times New Roman Bold" w:hAnsi="Times New Roman Bold"/>
      <w:b/>
      <w:caps/>
      <w:sz w:val="24"/>
      <w:lang w:val="en-GB" w:eastAsia="fr-FR"/>
    </w:rPr>
  </w:style>
  <w:style w:type="character" w:customStyle="1" w:styleId="TabletitleChar">
    <w:name w:val="Table_title Char"/>
    <w:link w:val="Tabletitle0"/>
    <w:uiPriority w:val="99"/>
    <w:locked/>
    <w:rsid w:val="001E741D"/>
    <w:rPr>
      <w:rFonts w:ascii="Times New Roman Bold" w:hAnsi="Times New Roman Bold"/>
      <w:b/>
      <w:lang w:val="en-GB"/>
    </w:rPr>
  </w:style>
  <w:style w:type="character" w:customStyle="1" w:styleId="ArtNoChar">
    <w:name w:val="Art_No Char"/>
    <w:link w:val="ArtNo"/>
    <w:uiPriority w:val="99"/>
    <w:locked/>
    <w:rsid w:val="001E741D"/>
    <w:rPr>
      <w:caps/>
      <w:sz w:val="26"/>
      <w:lang w:val="ru-RU"/>
    </w:rPr>
  </w:style>
  <w:style w:type="character" w:customStyle="1" w:styleId="NoteChar">
    <w:name w:val="Note Char"/>
    <w:link w:val="Note"/>
    <w:uiPriority w:val="99"/>
    <w:locked/>
    <w:rsid w:val="001E741D"/>
    <w:rPr>
      <w:rFonts w:ascii="Arial" w:hAnsi="Arial"/>
      <w:b/>
      <w:sz w:val="22"/>
      <w:lang w:val="en-GB" w:eastAsia="de-DE"/>
    </w:rPr>
  </w:style>
  <w:style w:type="character" w:customStyle="1" w:styleId="ProposalChar">
    <w:name w:val="Proposal Char"/>
    <w:link w:val="Proposal"/>
    <w:uiPriority w:val="99"/>
    <w:locked/>
    <w:rsid w:val="001E741D"/>
    <w:rPr>
      <w:rFonts w:ascii="Times New Roman Bold" w:hAnsi="Times New Roman Bold"/>
      <w:b/>
      <w:caps/>
      <w:sz w:val="24"/>
      <w:lang w:val="en-GB"/>
    </w:rPr>
  </w:style>
  <w:style w:type="paragraph" w:styleId="Fuzeile">
    <w:name w:val="footer"/>
    <w:basedOn w:val="Standard"/>
    <w:link w:val="FuzeileZchn"/>
    <w:uiPriority w:val="99"/>
    <w:rsid w:val="00D936DB"/>
    <w:pPr>
      <w:tabs>
        <w:tab w:val="center" w:pos="4536"/>
        <w:tab w:val="right" w:pos="9072"/>
      </w:tabs>
    </w:pPr>
    <w:rPr>
      <w:lang w:eastAsia="fr-FR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D936DB"/>
    <w:rPr>
      <w:rFonts w:ascii="Arial" w:hAnsi="Arial"/>
      <w:sz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68D8-C6F7-46F6-B569-8946A143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ADF5A46C.dotm</Template>
  <TotalTime>0</TotalTime>
  <Pages>4</Pages>
  <Words>598</Words>
  <Characters>3772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Cover page</vt:lpstr>
    </vt:vector>
  </TitlesOfParts>
  <Company>BNetzA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dc:description/>
  <cp:lastModifiedBy>221-1a/Abl2</cp:lastModifiedBy>
  <cp:revision>2</cp:revision>
  <cp:lastPrinted>2011-04-08T06:32:00Z</cp:lastPrinted>
  <dcterms:created xsi:type="dcterms:W3CDTF">2011-09-29T09:03:00Z</dcterms:created>
  <dcterms:modified xsi:type="dcterms:W3CDTF">2011-09-29T09:03:00Z</dcterms:modified>
</cp:coreProperties>
</file>