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CD3BC0" w:rsidRPr="00B33C37" w:rsidTr="00C82C64">
        <w:trPr>
          <w:cantSplit/>
        </w:trPr>
        <w:tc>
          <w:tcPr>
            <w:tcW w:w="6071" w:type="dxa"/>
            <w:gridSpan w:val="3"/>
            <w:tcBorders>
              <w:top w:val="nil"/>
              <w:left w:val="nil"/>
              <w:bottom w:val="nil"/>
              <w:right w:val="nil"/>
            </w:tcBorders>
          </w:tcPr>
          <w:p w:rsidR="00CD3BC0" w:rsidRPr="00B33C37" w:rsidRDefault="00CD3BC0" w:rsidP="00C82C64">
            <w:pPr>
              <w:pStyle w:val="Header1"/>
              <w:rPr>
                <w:lang w:val="en-GB"/>
              </w:rPr>
            </w:pPr>
            <w:bookmarkStart w:id="0" w:name="_GoBack"/>
            <w:bookmarkEnd w:id="0"/>
          </w:p>
          <w:p w:rsidR="00CD3BC0" w:rsidRPr="00B33C37" w:rsidRDefault="00FA3BAD" w:rsidP="00C82C64">
            <w:pPr>
              <w:pStyle w:val="Header1"/>
              <w:rPr>
                <w:lang w:val="en-GB"/>
              </w:rPr>
            </w:pPr>
            <w:r>
              <w:rPr>
                <w:noProof/>
                <w:lang w:val="de-DE"/>
              </w:rPr>
              <w:drawing>
                <wp:inline distT="0" distB="0" distL="0" distR="0">
                  <wp:extent cx="1485900" cy="80010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rsidR="00CD3BC0" w:rsidRPr="00B33C37" w:rsidRDefault="00CD3BC0" w:rsidP="00C82C64">
            <w:pPr>
              <w:pStyle w:val="Header1"/>
              <w:rPr>
                <w:rFonts w:cs="Arial"/>
                <w:color w:val="000000"/>
                <w:lang w:val="en-GB"/>
              </w:rPr>
            </w:pPr>
          </w:p>
        </w:tc>
        <w:tc>
          <w:tcPr>
            <w:tcW w:w="3569" w:type="dxa"/>
            <w:tcBorders>
              <w:top w:val="nil"/>
              <w:left w:val="nil"/>
              <w:bottom w:val="nil"/>
              <w:right w:val="nil"/>
            </w:tcBorders>
          </w:tcPr>
          <w:p w:rsidR="00CD3BC0" w:rsidRPr="00B33C37" w:rsidRDefault="00CD3BC0" w:rsidP="00FA3BAD">
            <w:pPr>
              <w:pStyle w:val="Header1"/>
              <w:tabs>
                <w:tab w:val="clear" w:pos="4536"/>
                <w:tab w:val="right" w:pos="3357"/>
              </w:tabs>
              <w:rPr>
                <w:lang w:val="en-GB"/>
              </w:rPr>
            </w:pPr>
            <w:r w:rsidRPr="00B33C37">
              <w:rPr>
                <w:lang w:val="en-GB"/>
              </w:rPr>
              <w:t>CPG PTC(11)</w:t>
            </w:r>
            <w:r>
              <w:rPr>
                <w:lang w:val="en-GB"/>
              </w:rPr>
              <w:t xml:space="preserve">TEMP </w:t>
            </w:r>
            <w:r w:rsidR="00FA3BAD">
              <w:rPr>
                <w:lang w:val="en-GB"/>
              </w:rPr>
              <w:t>054</w:t>
            </w:r>
            <w:r w:rsidR="00455181">
              <w:rPr>
                <w:lang w:val="en-GB"/>
              </w:rPr>
              <w:t xml:space="preserve"> REV 1</w:t>
            </w: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CD3BC0" w:rsidRPr="00B33C37" w:rsidRDefault="00CD3BC0" w:rsidP="00C82C64">
            <w:pPr>
              <w:pStyle w:val="Header1"/>
              <w:rPr>
                <w:lang w:val="en-GB"/>
              </w:rPr>
            </w:pP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lang w:val="en-GB"/>
              </w:rPr>
            </w:pPr>
            <w:smartTag w:uri="urn:schemas-microsoft-com:office:smarttags" w:element="City">
              <w:smartTag w:uri="urn:schemas-microsoft-com:office:smarttags" w:element="place">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CD3BC0" w:rsidRPr="00B33C37" w:rsidRDefault="00CD3BC0" w:rsidP="00C82C64">
            <w:pPr>
              <w:pStyle w:val="Funotentext"/>
            </w:pPr>
          </w:p>
        </w:tc>
      </w:tr>
      <w:tr w:rsidR="00CD3BC0"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D3BC0" w:rsidRPr="00B33C37" w:rsidRDefault="00CD3BC0" w:rsidP="00C82C64">
            <w:pPr>
              <w:pStyle w:val="Header1"/>
              <w:rPr>
                <w:sz w:val="8"/>
                <w:lang w:val="en-GB"/>
              </w:rPr>
            </w:pPr>
          </w:p>
        </w:tc>
        <w:tc>
          <w:tcPr>
            <w:tcW w:w="5300" w:type="dxa"/>
            <w:gridSpan w:val="2"/>
            <w:tcBorders>
              <w:top w:val="nil"/>
              <w:left w:val="nil"/>
              <w:bottom w:val="nil"/>
              <w:right w:val="nil"/>
            </w:tcBorders>
            <w:vAlign w:val="center"/>
          </w:tcPr>
          <w:p w:rsidR="00CD3BC0" w:rsidRPr="00B33C37" w:rsidRDefault="00CD3BC0" w:rsidP="00C82C64">
            <w:pPr>
              <w:pStyle w:val="Header1"/>
              <w:rPr>
                <w:sz w:val="8"/>
                <w:lang w:val="en-GB"/>
              </w:rPr>
            </w:pP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CD3BC0" w:rsidRPr="00B33C37" w:rsidRDefault="00CD3BC0" w:rsidP="00455181">
            <w:pPr>
              <w:pStyle w:val="Header1"/>
              <w:rPr>
                <w:lang w:val="en-GB"/>
              </w:rPr>
            </w:pPr>
            <w:r>
              <w:rPr>
                <w:lang w:val="en-GB"/>
              </w:rPr>
              <w:t>2</w:t>
            </w:r>
            <w:r w:rsidR="00455181">
              <w:rPr>
                <w:lang w:val="en-GB"/>
              </w:rPr>
              <w:t>9</w:t>
            </w:r>
            <w:r>
              <w:rPr>
                <w:lang w:val="en-GB"/>
              </w:rPr>
              <w:t xml:space="preserve"> September 2011</w:t>
            </w: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CD3BC0" w:rsidRPr="00B33C37" w:rsidRDefault="00CD3BC0" w:rsidP="00C82C64">
            <w:pPr>
              <w:pStyle w:val="Header1"/>
              <w:rPr>
                <w:lang w:val="en-GB"/>
              </w:rPr>
            </w:pPr>
            <w:r>
              <w:rPr>
                <w:lang w:val="en-GB"/>
              </w:rPr>
              <w:t>New Maritime Agenda Item (AIS) for the next WRC</w:t>
            </w:r>
          </w:p>
        </w:tc>
      </w:tr>
    </w:tbl>
    <w:p w:rsidR="00CD3BC0" w:rsidRPr="00B33C37" w:rsidRDefault="00CD3BC0"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D3BC0" w:rsidRPr="00B33C37" w:rsidTr="00C82C64">
        <w:trPr>
          <w:cantSplit/>
          <w:trHeight w:val="1252"/>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CD3BC0" w:rsidRPr="00B33C37" w:rsidRDefault="00CD3BC0" w:rsidP="00C82C64">
            <w:pPr>
              <w:pStyle w:val="Header1"/>
              <w:rPr>
                <w:rFonts w:ascii="Times New Roman" w:hAnsi="Times New Roman"/>
                <w:b w:val="0"/>
                <w:sz w:val="24"/>
                <w:szCs w:val="24"/>
                <w:lang w:val="en-GB"/>
              </w:rPr>
            </w:pPr>
            <w:r>
              <w:rPr>
                <w:rFonts w:ascii="Times New Roman" w:hAnsi="Times New Roman"/>
                <w:b w:val="0"/>
                <w:sz w:val="24"/>
                <w:szCs w:val="24"/>
                <w:lang w:val="en-GB"/>
              </w:rPr>
              <w:t>New maritime agenda item for the WRC-15</w:t>
            </w: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443"/>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CD3BC0" w:rsidRDefault="00CD3BC0" w:rsidP="003206E8">
            <w:pPr>
              <w:rPr>
                <w:b/>
              </w:rPr>
            </w:pPr>
            <w:r>
              <w:t>Enhance and implement AIS technology application.</w:t>
            </w:r>
          </w:p>
          <w:p w:rsidR="00CD3BC0" w:rsidRPr="00B33C37" w:rsidRDefault="00CD3BC0" w:rsidP="00C82C64">
            <w:pPr>
              <w:pStyle w:val="Header1"/>
              <w:rPr>
                <w:rFonts w:ascii="Times New Roman" w:hAnsi="Times New Roman"/>
                <w:sz w:val="24"/>
                <w:szCs w:val="24"/>
                <w:lang w:val="en-GB"/>
              </w:rPr>
            </w:pP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3637"/>
        </w:trPr>
        <w:tc>
          <w:tcPr>
            <w:tcW w:w="9640" w:type="dxa"/>
            <w:tcBorders>
              <w:bottom w:val="nil"/>
            </w:tcBorders>
          </w:tcPr>
          <w:p w:rsidR="00CD3BC0"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CD3BC0" w:rsidRPr="003206E8" w:rsidRDefault="00CD3BC0" w:rsidP="00C82C64">
            <w:pPr>
              <w:pStyle w:val="Header1"/>
              <w:rPr>
                <w:rFonts w:ascii="Times New Roman" w:hAnsi="Times New Roman"/>
                <w:b w:val="0"/>
                <w:sz w:val="24"/>
                <w:szCs w:val="24"/>
                <w:lang w:val="en-GB"/>
              </w:rPr>
            </w:pPr>
          </w:p>
          <w:p w:rsidR="00CD3BC0" w:rsidRPr="00B33C37" w:rsidRDefault="00CD3BC0" w:rsidP="00783EF2">
            <w:pPr>
              <w:pStyle w:val="Header1"/>
              <w:rPr>
                <w:rFonts w:ascii="Times New Roman" w:hAnsi="Times New Roman"/>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bCs/>
                <w:szCs w:val="24"/>
              </w:rPr>
            </w:pPr>
          </w:p>
        </w:tc>
      </w:tr>
    </w:tbl>
    <w:p w:rsidR="00CD3BC0" w:rsidRPr="00B33C37" w:rsidRDefault="00CD3BC0">
      <w:pPr>
        <w:sectPr w:rsidR="00CD3BC0" w:rsidRPr="00B33C37" w:rsidSect="008577C2">
          <w:footerReference w:type="even" r:id="rId9"/>
          <w:pgSz w:w="11907" w:h="16840" w:code="9"/>
          <w:pgMar w:top="1418" w:right="1134" w:bottom="1418" w:left="1134" w:header="720" w:footer="720" w:gutter="0"/>
          <w:paperSrc w:first="15" w:other="15"/>
          <w:pgNumType w:start="1"/>
          <w:cols w:space="720"/>
          <w:titlePg/>
        </w:sectPr>
      </w:pPr>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CD3BC0" w:rsidRPr="008A02BF" w:rsidRDefault="00CD3BC0" w:rsidP="003D50EE">
      <w:pPr>
        <w:jc w:val="both"/>
        <w:rPr>
          <w:rFonts w:cs="Arial"/>
        </w:rPr>
      </w:pP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p w:rsidR="00CD3BC0" w:rsidRPr="008A02BF" w:rsidRDefault="00CD3BC0" w:rsidP="003206E8">
      <w:pPr>
        <w:ind w:left="72"/>
        <w:rPr>
          <w:rFonts w:cs="Arial"/>
        </w:rPr>
      </w:pP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3" w:author="Christian Rissone" w:date="2011-09-28T16:10:00Z">
        <w:r>
          <w:rPr>
            <w:sz w:val="28"/>
            <w:szCs w:val="28"/>
          </w:rPr>
          <w:t>Rev.</w:t>
        </w:r>
      </w:ins>
      <w:r w:rsidRPr="000C4429">
        <w:rPr>
          <w:sz w:val="28"/>
          <w:szCs w:val="28"/>
        </w:rPr>
        <w:t>WRC-</w:t>
      </w:r>
      <w:del w:id="14" w:author="Christian Rissone" w:date="2011-09-28T16:10:00Z">
        <w:r w:rsidRPr="000C4429" w:rsidDel="003D50EE">
          <w:rPr>
            <w:sz w:val="28"/>
            <w:szCs w:val="28"/>
          </w:rPr>
          <w:delText>07</w:delText>
        </w:r>
      </w:del>
      <w:ins w:id="15"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16"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17" w:author="Christian Rissone" w:date="2011-09-28T16:10:00Z">
        <w:r>
          <w:rPr>
            <w:b/>
            <w:sz w:val="28"/>
            <w:szCs w:val="28"/>
          </w:rPr>
          <w:t>A</w:t>
        </w:r>
      </w:ins>
      <w:r w:rsidRPr="000C4429">
        <w:rPr>
          <w:b/>
          <w:sz w:val="28"/>
          <w:szCs w:val="28"/>
        </w:rPr>
        <w:t xml:space="preserve">genda for the 2015 World </w:t>
      </w:r>
      <w:proofErr w:type="spellStart"/>
      <w:r w:rsidRPr="000C4429">
        <w:rPr>
          <w:b/>
          <w:sz w:val="28"/>
          <w:szCs w:val="28"/>
        </w:rPr>
        <w:t>Radiocommunication</w:t>
      </w:r>
      <w:proofErr w:type="spellEnd"/>
      <w:r w:rsidRPr="000C4429">
        <w:rPr>
          <w:b/>
          <w:sz w:val="28"/>
          <w:szCs w:val="28"/>
        </w:rPr>
        <w:t xml:space="preserve"> Conference</w:t>
      </w:r>
    </w:p>
    <w:p w:rsidR="00CD3BC0" w:rsidRDefault="00CD3BC0" w:rsidP="003206E8">
      <w:pPr>
        <w:jc w:val="center"/>
      </w:pPr>
    </w:p>
    <w:p w:rsidR="00CD3BC0" w:rsidRDefault="00CD3BC0" w:rsidP="003206E8">
      <w:r>
        <w:t xml:space="preserve">The World </w:t>
      </w:r>
      <w:proofErr w:type="spellStart"/>
      <w:r>
        <w:t>Radiocommunication</w:t>
      </w:r>
      <w:proofErr w:type="spellEnd"/>
      <w:r>
        <w:t xml:space="preserve"> Conference (</w:t>
      </w:r>
      <w:smartTag w:uri="urn:schemas-microsoft-com:office:smarttags" w:element="place">
        <w:r>
          <w:t>Geneva</w:t>
        </w:r>
      </w:smartTag>
      <w:r>
        <w:t xml:space="preserve">, </w:t>
      </w:r>
      <w:del w:id="18" w:author="Christian Rissone" w:date="2011-09-28T16:10:00Z">
        <w:r w:rsidDel="003D50EE">
          <w:delText>2007</w:delText>
        </w:r>
      </w:del>
      <w:ins w:id="19"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lastRenderedPageBreak/>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Pr="00D44452">
        <w:t>A32</w:t>
      </w:r>
      <w:r w:rsidRPr="00D44452">
        <w:rPr>
          <w:bCs/>
          <w:color w:val="000000"/>
        </w:rPr>
        <w:t>/2</w:t>
      </w:r>
    </w:p>
    <w:p w:rsidR="00CD3BC0" w:rsidRPr="00D44452" w:rsidRDefault="00CD3BC0" w:rsidP="003206E8">
      <w:pPr>
        <w:rPr>
          <w:b/>
        </w:rPr>
      </w:pPr>
    </w:p>
    <w:p w:rsidR="00CD3BC0" w:rsidRPr="00D44452" w:rsidRDefault="00CD3BC0" w:rsidP="003206E8">
      <w:pPr>
        <w:tabs>
          <w:tab w:val="left" w:pos="1170"/>
        </w:tabs>
        <w:rPr>
          <w:b/>
        </w:rPr>
      </w:pPr>
      <w:proofErr w:type="gramStart"/>
      <w:r w:rsidRPr="00D44452">
        <w:rPr>
          <w:b/>
        </w:rPr>
        <w:t>2.A82</w:t>
      </w:r>
      <w:proofErr w:type="gramEnd"/>
      <w:r w:rsidRPr="00D44452">
        <w:tab/>
        <w:t>to consider the results of ITU</w:t>
      </w:r>
      <w:r w:rsidRPr="00D44452">
        <w:noBreakHyphen/>
        <w:t>R studies</w:t>
      </w:r>
      <w:r w:rsidR="00556B56">
        <w:t xml:space="preserve"> including spectrum requirements</w:t>
      </w:r>
      <w:r w:rsidRPr="00D44452">
        <w:t xml:space="preserve"> and spectrum identification in order </w:t>
      </w:r>
      <w:r w:rsidRPr="00D44452">
        <w:rPr>
          <w:szCs w:val="24"/>
        </w:rPr>
        <w:t>to enhance and implement AIS technology applications</w:t>
      </w:r>
      <w:r w:rsidRPr="00D44452">
        <w:t xml:space="preserve"> in accordance with Resolution </w:t>
      </w:r>
      <w:r w:rsidR="006A45B4">
        <w:t>[EUR/A82]</w:t>
      </w:r>
      <w:r w:rsidRPr="00D44452">
        <w:rPr>
          <w:b/>
        </w:rPr>
        <w:t xml:space="preserve"> (WRC</w:t>
      </w:r>
      <w:r w:rsidRPr="00D44452">
        <w:rPr>
          <w:b/>
        </w:rPr>
        <w:noBreakHyphen/>
        <w:t>12)</w:t>
      </w:r>
    </w:p>
    <w:p w:rsidR="00CD3BC0" w:rsidRPr="00D44452" w:rsidRDefault="00CD3BC0" w:rsidP="003206E8">
      <w:pPr>
        <w:tabs>
          <w:tab w:val="left" w:pos="1170"/>
        </w:tabs>
        <w:rPr>
          <w:b/>
        </w:rPr>
      </w:pPr>
    </w:p>
    <w:p w:rsidR="00CD3BC0" w:rsidRDefault="00CD3BC0" w:rsidP="003206E8">
      <w:pPr>
        <w:rPr>
          <w:b/>
        </w:rPr>
      </w:pPr>
      <w:r w:rsidRPr="00D44452">
        <w:t>Reasons:</w:t>
      </w:r>
      <w:r w:rsidRPr="00D44452">
        <w:rPr>
          <w:b/>
        </w:rPr>
        <w:t xml:space="preserve">  </w:t>
      </w:r>
      <w:r w:rsidRPr="00D44452">
        <w:t>Additional application arising who will harm the functionality of the AIS.</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t>A32</w:t>
      </w:r>
      <w:r>
        <w:rPr>
          <w:bCs/>
          <w:color w:val="000000"/>
        </w:rPr>
        <w:t>/</w:t>
      </w:r>
      <w:r w:rsidR="00455181">
        <w:rPr>
          <w:bCs/>
          <w:color w:val="000000"/>
        </w:rPr>
        <w:t>3</w:t>
      </w:r>
    </w:p>
    <w:p w:rsidR="00CD3BC0" w:rsidRDefault="00CD3BC0" w:rsidP="003206E8"/>
    <w:p w:rsidR="00CD3BC0" w:rsidRPr="003C11E9" w:rsidRDefault="00CD3BC0" w:rsidP="00EB2F83">
      <w:pPr>
        <w:jc w:val="center"/>
        <w:rPr>
          <w:sz w:val="28"/>
          <w:szCs w:val="28"/>
        </w:rPr>
      </w:pPr>
      <w:r w:rsidRPr="003C11E9">
        <w:rPr>
          <w:sz w:val="28"/>
          <w:szCs w:val="28"/>
        </w:rPr>
        <w:t xml:space="preserve">DRAFT RESOLUTION </w:t>
      </w:r>
      <w:r w:rsidRPr="003C11E9">
        <w:rPr>
          <w:rStyle w:val="href"/>
          <w:color w:val="000000"/>
          <w:sz w:val="28"/>
          <w:szCs w:val="28"/>
        </w:rPr>
        <w:t>[EUR/A82]</w:t>
      </w:r>
      <w:r w:rsidRPr="003C11E9">
        <w:rPr>
          <w:sz w:val="28"/>
          <w:szCs w:val="28"/>
        </w:rPr>
        <w:t xml:space="preserve">  (WRC-12)</w:t>
      </w:r>
    </w:p>
    <w:p w:rsidR="00CD3BC0" w:rsidRPr="00E06268" w:rsidRDefault="00CD3BC0" w:rsidP="00EB2F83">
      <w:pPr>
        <w:rPr>
          <w:szCs w:val="24"/>
        </w:rPr>
      </w:pPr>
    </w:p>
    <w:p w:rsidR="00CD3BC0" w:rsidRPr="00E533A4" w:rsidRDefault="00CD3BC0" w:rsidP="00EB2F83">
      <w:pPr>
        <w:jc w:val="center"/>
        <w:rPr>
          <w:sz w:val="28"/>
          <w:szCs w:val="28"/>
        </w:rPr>
      </w:pPr>
      <w:r w:rsidRPr="00E533A4">
        <w:rPr>
          <w:b/>
          <w:sz w:val="28"/>
          <w:szCs w:val="28"/>
        </w:rPr>
        <w:t xml:space="preserve">Consideration of implementing regulatory provisions </w:t>
      </w:r>
      <w:r>
        <w:rPr>
          <w:b/>
          <w:sz w:val="28"/>
          <w:szCs w:val="28"/>
        </w:rPr>
        <w:t xml:space="preserve">and spectrum allocation </w:t>
      </w:r>
      <w:r w:rsidRPr="00E533A4">
        <w:rPr>
          <w:b/>
          <w:sz w:val="28"/>
          <w:szCs w:val="28"/>
        </w:rPr>
        <w:t>for AIS technology application</w:t>
      </w:r>
      <w:r w:rsidR="005E1A97">
        <w:rPr>
          <w:b/>
          <w:sz w:val="28"/>
          <w:szCs w:val="28"/>
        </w:rPr>
        <w:t>s</w:t>
      </w:r>
    </w:p>
    <w:p w:rsidR="00CD3BC0" w:rsidRPr="00E06268" w:rsidRDefault="00CD3BC0" w:rsidP="00EB2F83">
      <w:pPr>
        <w:rPr>
          <w:szCs w:val="24"/>
        </w:rPr>
      </w:pPr>
    </w:p>
    <w:p w:rsidR="00CD3BC0" w:rsidRPr="0009610F" w:rsidRDefault="00CD3BC0" w:rsidP="00EB2F83">
      <w:pPr>
        <w:rPr>
          <w:szCs w:val="24"/>
        </w:rPr>
      </w:pPr>
      <w:r w:rsidRPr="0009610F">
        <w:rPr>
          <w:szCs w:val="24"/>
        </w:rPr>
        <w:t xml:space="preserve">The World </w:t>
      </w:r>
      <w:proofErr w:type="spellStart"/>
      <w:r w:rsidRPr="0009610F">
        <w:rPr>
          <w:szCs w:val="24"/>
        </w:rPr>
        <w:t>Radiocommunication</w:t>
      </w:r>
      <w:proofErr w:type="spellEnd"/>
      <w:r w:rsidRPr="0009610F">
        <w:rPr>
          <w:szCs w:val="24"/>
        </w:rPr>
        <w:t xml:space="preserve"> Conference (</w:t>
      </w:r>
      <w:smartTag w:uri="urn:schemas-microsoft-com:office:smarttags" w:element="place">
        <w:r w:rsidRPr="0009610F">
          <w:rPr>
            <w:szCs w:val="24"/>
          </w:rPr>
          <w:t>Geneva</w:t>
        </w:r>
      </w:smartTag>
      <w:r w:rsidRPr="0009610F">
        <w:rPr>
          <w:szCs w:val="24"/>
        </w:rPr>
        <w:t>, 2012),</w:t>
      </w:r>
    </w:p>
    <w:p w:rsidR="00CD3BC0" w:rsidRPr="0009610F" w:rsidRDefault="00CD3BC0" w:rsidP="00EB2F83">
      <w:pPr>
        <w:rPr>
          <w:i/>
          <w:szCs w:val="24"/>
        </w:rPr>
      </w:pPr>
      <w:r w:rsidRPr="0009610F">
        <w:rPr>
          <w:szCs w:val="24"/>
        </w:rPr>
        <w:tab/>
      </w:r>
      <w:r>
        <w:rPr>
          <w:szCs w:val="24"/>
        </w:rPr>
        <w:t>c</w:t>
      </w:r>
      <w:r w:rsidRPr="0009610F">
        <w:rPr>
          <w:i/>
          <w:szCs w:val="24"/>
        </w:rPr>
        <w:t>onsidering</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is a proven maritime data system, with ships equipped and shore infrastructure established;</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rPr>
        <w:t xml:space="preserve">that </w:t>
      </w:r>
      <w:r w:rsidRPr="0009610F">
        <w:rPr>
          <w:rFonts w:ascii="Times New Roman" w:hAnsi="Times New Roman"/>
          <w:sz w:val="24"/>
          <w:szCs w:val="24"/>
          <w:lang w:val="en-GB" w:eastAsia="de-DE"/>
        </w:rPr>
        <w:t>AIS is used in the ship movement service for collision avoidance;</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that AIS enable the identification of  all stations using this system;</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AIS permit to obtain information about a ship and its cargo; </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provides a means for ships to electronically exchange ship data including: identification, position, course, and speed, with other nearby ships and shore stations;</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has the capability for data exchange by application specific messages for navigation and safety related purposes;</w:t>
      </w:r>
    </w:p>
    <w:p w:rsidR="00CD3BC0" w:rsidRPr="0009610F" w:rsidRDefault="00CD3BC0" w:rsidP="00D44452">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due to capacity concerns, the use of application specific messages is currently limited;</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rPr>
        <w:t>that AIS use is increasing rapidly, with potential overloading of the current AIS1 and AIS2 (</w:t>
      </w:r>
      <w:r w:rsidRPr="0009610F">
        <w:rPr>
          <w:rFonts w:ascii="Times New Roman" w:hAnsi="Times New Roman"/>
          <w:b/>
          <w:sz w:val="24"/>
          <w:szCs w:val="24"/>
          <w:lang w:val="en-GB"/>
        </w:rPr>
        <w:t>AP 18</w:t>
      </w:r>
      <w:r w:rsidRPr="0009610F">
        <w:rPr>
          <w:rFonts w:ascii="Times New Roman" w:hAnsi="Times New Roman"/>
          <w:sz w:val="24"/>
          <w:szCs w:val="24"/>
          <w:lang w:val="en-GB"/>
        </w:rPr>
        <w:t>) frequencies, despite the protection procedure using by the system;</w:t>
      </w:r>
    </w:p>
    <w:p w:rsidR="00CD3BC0" w:rsidRPr="00DE75B3" w:rsidRDefault="00CD3BC0" w:rsidP="00EB2F83">
      <w:pPr>
        <w:pStyle w:val="Listenabsatz"/>
        <w:numPr>
          <w:ilvl w:val="0"/>
          <w:numId w:val="48"/>
        </w:numPr>
        <w:ind w:left="0" w:firstLine="0"/>
        <w:rPr>
          <w:rFonts w:ascii="Times New Roman" w:hAnsi="Times New Roman"/>
          <w:sz w:val="24"/>
          <w:szCs w:val="24"/>
          <w:lang w:val="en-GB"/>
        </w:rPr>
      </w:pPr>
      <w:r w:rsidRPr="00DE75B3">
        <w:rPr>
          <w:rFonts w:ascii="Times New Roman" w:hAnsi="Times New Roman"/>
          <w:sz w:val="24"/>
          <w:szCs w:val="24"/>
          <w:lang w:val="en-GB"/>
        </w:rPr>
        <w:t>that the establishment of the maritime Automatic Identification Systems (AIS) offers potential enhancements to VHF maritime safety communications;</w:t>
      </w:r>
    </w:p>
    <w:p w:rsidR="00CD3BC0" w:rsidRPr="0009610F" w:rsidRDefault="00CD3BC0" w:rsidP="00EB2F83">
      <w:pPr>
        <w:rPr>
          <w:szCs w:val="24"/>
        </w:rPr>
      </w:pPr>
    </w:p>
    <w:p w:rsidR="00CD3BC0" w:rsidRPr="0009610F" w:rsidRDefault="00CD3BC0" w:rsidP="00EB2F83">
      <w:pPr>
        <w:ind w:firstLine="708"/>
        <w:rPr>
          <w:i/>
          <w:szCs w:val="24"/>
        </w:rPr>
      </w:pPr>
      <w:r w:rsidRPr="0009610F">
        <w:rPr>
          <w:i/>
          <w:szCs w:val="24"/>
        </w:rPr>
        <w:t>recognizing</w:t>
      </w:r>
    </w:p>
    <w:p w:rsidR="00CD3BC0" w:rsidRPr="0009610F" w:rsidRDefault="00CD3BC0" w:rsidP="00EB2F83">
      <w:pPr>
        <w:pStyle w:val="Listenabsatz"/>
        <w:tabs>
          <w:tab w:val="left" w:pos="720"/>
          <w:tab w:val="left" w:pos="1134"/>
          <w:tab w:val="left" w:pos="1871"/>
          <w:tab w:val="left" w:pos="2268"/>
        </w:tabs>
        <w:overflowPunct w:val="0"/>
        <w:autoSpaceDE w:val="0"/>
        <w:autoSpaceDN w:val="0"/>
        <w:adjustRightInd w:val="0"/>
        <w:spacing w:before="120" w:after="0" w:line="240" w:lineRule="auto"/>
        <w:ind w:left="0"/>
        <w:textAlignment w:val="baseline"/>
        <w:rPr>
          <w:rFonts w:ascii="Times New Roman" w:hAnsi="Times New Roman"/>
          <w:sz w:val="24"/>
          <w:szCs w:val="24"/>
          <w:lang w:val="en-GB"/>
        </w:rPr>
      </w:pPr>
      <w:r w:rsidRPr="0009610F">
        <w:rPr>
          <w:rFonts w:ascii="Times New Roman" w:hAnsi="Times New Roman"/>
          <w:i/>
          <w:iCs/>
          <w:sz w:val="24"/>
          <w:szCs w:val="24"/>
          <w:lang w:val="en-GB"/>
        </w:rPr>
        <w:t>a)</w:t>
      </w:r>
      <w:r w:rsidRPr="0009610F">
        <w:rPr>
          <w:rFonts w:ascii="Times New Roman" w:hAnsi="Times New Roman"/>
          <w:sz w:val="24"/>
          <w:szCs w:val="24"/>
          <w:lang w:val="en-GB"/>
        </w:rPr>
        <w:tab/>
      </w:r>
      <w:r>
        <w:rPr>
          <w:rFonts w:ascii="Times New Roman" w:hAnsi="Times New Roman"/>
          <w:sz w:val="24"/>
          <w:szCs w:val="24"/>
          <w:lang w:val="en-GB"/>
        </w:rPr>
        <w:t>t</w:t>
      </w:r>
      <w:r w:rsidRPr="0009610F">
        <w:rPr>
          <w:rFonts w:ascii="Times New Roman" w:hAnsi="Times New Roman"/>
          <w:sz w:val="24"/>
          <w:szCs w:val="24"/>
          <w:lang w:val="en-GB"/>
        </w:rPr>
        <w:t>hat the AIS SART is identified by IMO Resolution MSC 246 (83) and MSC 247 (83) as a homing device to substitute the Radar SART;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is used for channel management of AIS Channels and future VHF digital data channels, and ship-shore data exchange</w:t>
      </w:r>
      <w:r>
        <w:rPr>
          <w:rFonts w:ascii="Times New Roman" w:hAnsi="Times New Roman"/>
          <w:sz w:val="24"/>
          <w:szCs w:val="24"/>
          <w:lang w:val="en-GB"/>
        </w:rPr>
        <w: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could also be used for communications involving Area Warnings, Meteorological, Hydrological Data and similar applications</w:t>
      </w:r>
      <w:r>
        <w:rPr>
          <w:rFonts w:ascii="Times New Roman" w:hAnsi="Times New Roman"/>
          <w:sz w:val="24"/>
          <w:szCs w:val="24"/>
          <w:lang w:val="en-GB"/>
        </w:rPr>
        <w:t>;</w:t>
      </w:r>
      <w:r w:rsidRPr="0009610F">
        <w:rPr>
          <w:rFonts w:ascii="Times New Roman" w:hAnsi="Times New Roman"/>
          <w:sz w:val="24"/>
          <w:szCs w:val="24"/>
          <w:lang w:val="en-GB"/>
        </w:rPr>
        <w:t xml:space="preserve"> </w:t>
      </w:r>
    </w:p>
    <w:p w:rsidR="00CD3BC0" w:rsidRDefault="00CD3BC0" w:rsidP="003C11E9">
      <w:pPr>
        <w:tabs>
          <w:tab w:val="clear" w:pos="1134"/>
          <w:tab w:val="left" w:pos="709"/>
        </w:tabs>
        <w:rPr>
          <w:szCs w:val="24"/>
        </w:rPr>
      </w:pPr>
      <w:r w:rsidRPr="0009610F">
        <w:rPr>
          <w:i/>
          <w:szCs w:val="24"/>
        </w:rPr>
        <w:t>d)</w:t>
      </w:r>
      <w:r w:rsidRPr="0009610F">
        <w:rPr>
          <w:i/>
          <w:szCs w:val="24"/>
        </w:rPr>
        <w:tab/>
      </w:r>
      <w:r w:rsidRPr="0009610F">
        <w:rPr>
          <w:szCs w:val="24"/>
        </w:rPr>
        <w:t>that AIS technology may offers the ability to improved search and rescue operations;</w:t>
      </w:r>
    </w:p>
    <w:p w:rsidR="00CD3BC0" w:rsidRPr="0009610F" w:rsidRDefault="00CD3BC0" w:rsidP="003C11E9">
      <w:pPr>
        <w:tabs>
          <w:tab w:val="clear" w:pos="1134"/>
          <w:tab w:val="left" w:pos="709"/>
        </w:tabs>
        <w:rPr>
          <w:szCs w:val="24"/>
        </w:rPr>
      </w:pPr>
      <w:r w:rsidRPr="0009610F">
        <w:rPr>
          <w:i/>
          <w:szCs w:val="24"/>
        </w:rPr>
        <w:t>e)</w:t>
      </w:r>
      <w:r w:rsidRPr="0009610F">
        <w:rPr>
          <w:i/>
          <w:szCs w:val="24"/>
        </w:rPr>
        <w:tab/>
      </w:r>
      <w:r w:rsidRPr="0009610F">
        <w:rPr>
          <w:szCs w:val="24"/>
        </w:rPr>
        <w:t xml:space="preserve">that due to the importance of these radio links in ensuring the safe operation of international shipping and commerce, they must be resilient to interference, </w:t>
      </w:r>
    </w:p>
    <w:p w:rsidR="00CD3BC0" w:rsidRPr="0009610F" w:rsidRDefault="00CD3BC0" w:rsidP="00EB2F83">
      <w:pPr>
        <w:ind w:firstLine="708"/>
        <w:rPr>
          <w:i/>
          <w:szCs w:val="24"/>
        </w:rPr>
      </w:pPr>
      <w:r w:rsidRPr="0009610F">
        <w:rPr>
          <w:i/>
          <w:szCs w:val="24"/>
        </w:rPr>
        <w:t>resolves</w:t>
      </w:r>
    </w:p>
    <w:p w:rsidR="00CD3BC0" w:rsidRPr="0009610F" w:rsidRDefault="00CD3BC0" w:rsidP="00EB2F83">
      <w:pPr>
        <w:rPr>
          <w:szCs w:val="24"/>
        </w:rPr>
      </w:pPr>
      <w:r w:rsidRPr="0009610F">
        <w:rPr>
          <w:szCs w:val="24"/>
        </w:rPr>
        <w:t>that WRC-15 consider, based on the results of ITU-R studies:</w:t>
      </w:r>
    </w:p>
    <w:p w:rsidR="00CD3BC0" w:rsidRPr="0009610F" w:rsidRDefault="00CD3BC0" w:rsidP="003C11E9">
      <w:pPr>
        <w:tabs>
          <w:tab w:val="clear" w:pos="1134"/>
          <w:tab w:val="left" w:pos="709"/>
        </w:tabs>
        <w:rPr>
          <w:szCs w:val="24"/>
        </w:rPr>
      </w:pPr>
      <w:r w:rsidRPr="0009610F">
        <w:rPr>
          <w:szCs w:val="24"/>
        </w:rPr>
        <w:t>1</w:t>
      </w:r>
      <w:r w:rsidRPr="0009610F">
        <w:rPr>
          <w:szCs w:val="24"/>
        </w:rPr>
        <w:tab/>
        <w:t xml:space="preserve">the appropriate modifications to the Radio Regulations in order to enhance and implement AIS technology applications, while ensuring these applications will not degrade the current AIS </w:t>
      </w:r>
      <w:r>
        <w:rPr>
          <w:szCs w:val="24"/>
        </w:rPr>
        <w:t>environment</w:t>
      </w:r>
      <w:r w:rsidRPr="0009610F">
        <w:rPr>
          <w:szCs w:val="24"/>
        </w:rPr>
        <w:t>.</w:t>
      </w:r>
    </w:p>
    <w:p w:rsidR="00CD3BC0" w:rsidRPr="0009610F" w:rsidRDefault="00CD3BC0" w:rsidP="00EB2F83">
      <w:pPr>
        <w:rPr>
          <w:i/>
          <w:szCs w:val="24"/>
        </w:rPr>
      </w:pPr>
      <w:r w:rsidRPr="0009610F">
        <w:rPr>
          <w:szCs w:val="24"/>
        </w:rPr>
        <w:tab/>
      </w:r>
      <w:r w:rsidRPr="0009610F">
        <w:rPr>
          <w:i/>
          <w:szCs w:val="24"/>
        </w:rPr>
        <w:t>invites ITU-R</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 in time for WRC-15, as a matter of urgency, studies to determine the spectrum requirements and potential frequency bands suitable to support AIS technology applications;</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w:t>
      </w:r>
      <w:r>
        <w:rPr>
          <w:szCs w:val="24"/>
        </w:rPr>
        <w:t xml:space="preserve"> in time for WRC-15</w:t>
      </w:r>
      <w:r w:rsidRPr="0009610F">
        <w:rPr>
          <w:szCs w:val="24"/>
        </w:rPr>
        <w:t>, as a matter of urgency,  studies th</w:t>
      </w:r>
      <w:r>
        <w:rPr>
          <w:szCs w:val="24"/>
        </w:rPr>
        <w:t xml:space="preserve">at identify appropriate </w:t>
      </w:r>
      <w:r w:rsidRPr="0009610F">
        <w:rPr>
          <w:szCs w:val="24"/>
        </w:rPr>
        <w:t xml:space="preserve">actions to accommodate these AIS technology applications, </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identify any necessary transition arrangements required by  for the introduction in the Radio Regulation of these AIS technology applications;</w:t>
      </w:r>
    </w:p>
    <w:p w:rsidR="00CD3BC0" w:rsidRPr="0009610F" w:rsidRDefault="00CD3BC0" w:rsidP="00EB2F83">
      <w:pPr>
        <w:rPr>
          <w:i/>
          <w:szCs w:val="24"/>
        </w:rPr>
      </w:pPr>
      <w:r w:rsidRPr="0009610F">
        <w:rPr>
          <w:szCs w:val="24"/>
        </w:rPr>
        <w:tab/>
      </w:r>
      <w:r w:rsidRPr="0009610F">
        <w:rPr>
          <w:i/>
          <w:szCs w:val="24"/>
        </w:rPr>
        <w:t>further invites</w:t>
      </w:r>
    </w:p>
    <w:p w:rsidR="00CD3BC0" w:rsidRPr="0009610F" w:rsidRDefault="00CD3BC0" w:rsidP="00EB2F83">
      <w:pPr>
        <w:rPr>
          <w:szCs w:val="24"/>
        </w:rPr>
      </w:pPr>
      <w:r w:rsidRPr="0009610F">
        <w:rPr>
          <w:szCs w:val="24"/>
        </w:rPr>
        <w:t xml:space="preserve">all members of the </w:t>
      </w:r>
      <w:proofErr w:type="spellStart"/>
      <w:r w:rsidRPr="0009610F">
        <w:rPr>
          <w:szCs w:val="24"/>
        </w:rPr>
        <w:t>Radiocommunication</w:t>
      </w:r>
      <w:proofErr w:type="spellEnd"/>
      <w:r w:rsidRPr="0009610F">
        <w:rPr>
          <w:szCs w:val="24"/>
        </w:rPr>
        <w:t xml:space="preserve"> Sector and the International Maritime Organization (IMO), the World Meteorological Organization (WMO) , Internati</w:t>
      </w:r>
      <w:r>
        <w:rPr>
          <w:szCs w:val="24"/>
        </w:rPr>
        <w:t>o</w:t>
      </w:r>
      <w:r w:rsidRPr="0009610F">
        <w:rPr>
          <w:szCs w:val="24"/>
        </w:rPr>
        <w:t xml:space="preserve">nal </w:t>
      </w:r>
      <w:proofErr w:type="spellStart"/>
      <w:r>
        <w:rPr>
          <w:szCs w:val="24"/>
        </w:rPr>
        <w:t>Hydrographic</w:t>
      </w:r>
      <w:proofErr w:type="spellEnd"/>
      <w:r>
        <w:rPr>
          <w:szCs w:val="24"/>
        </w:rPr>
        <w:t xml:space="preserve"> </w:t>
      </w:r>
      <w:r w:rsidRPr="0009610F">
        <w:rPr>
          <w:szCs w:val="24"/>
        </w:rPr>
        <w:t xml:space="preserve">Organization </w:t>
      </w:r>
      <w:r>
        <w:rPr>
          <w:szCs w:val="24"/>
        </w:rPr>
        <w:t xml:space="preserve"> (IH</w:t>
      </w:r>
      <w:r w:rsidRPr="0009610F">
        <w:rPr>
          <w:szCs w:val="24"/>
        </w:rPr>
        <w:t>O), the International Association of Marine Aids to Navigation and Lighthouse Authorities (IALA)</w:t>
      </w:r>
      <w:r>
        <w:rPr>
          <w:szCs w:val="24"/>
        </w:rPr>
        <w:t xml:space="preserve"> and </w:t>
      </w:r>
      <w:r>
        <w:rPr>
          <w:szCs w:val="24"/>
          <w:lang w:val="en-US" w:eastAsia="nb-NO"/>
        </w:rPr>
        <w:t>the Committee International Radio Maritime (CIRM)</w:t>
      </w:r>
      <w:r w:rsidRPr="00C21E20">
        <w:rPr>
          <w:szCs w:val="22"/>
        </w:rPr>
        <w:t xml:space="preserve"> </w:t>
      </w:r>
      <w:r w:rsidRPr="0009610F">
        <w:rPr>
          <w:szCs w:val="24"/>
        </w:rPr>
        <w:t xml:space="preserve"> to contribute to these studies,</w:t>
      </w:r>
    </w:p>
    <w:p w:rsidR="00CD3BC0" w:rsidRPr="0009610F" w:rsidRDefault="00CD3BC0" w:rsidP="00EB2F83">
      <w:pPr>
        <w:rPr>
          <w:szCs w:val="24"/>
        </w:rPr>
      </w:pPr>
      <w:r w:rsidRPr="0009610F">
        <w:rPr>
          <w:szCs w:val="24"/>
        </w:rPr>
        <w:tab/>
      </w:r>
      <w:r w:rsidRPr="0009610F">
        <w:rPr>
          <w:i/>
          <w:szCs w:val="24"/>
        </w:rPr>
        <w:t>instructs the Secretary-General</w:t>
      </w:r>
    </w:p>
    <w:p w:rsidR="00CD3BC0" w:rsidRPr="0009610F" w:rsidRDefault="00CD3BC0" w:rsidP="00EB2F83">
      <w:pPr>
        <w:rPr>
          <w:szCs w:val="24"/>
        </w:rPr>
      </w:pPr>
      <w:r w:rsidRPr="0009610F">
        <w:rPr>
          <w:szCs w:val="24"/>
        </w:rPr>
        <w:t>to bring this Resolution to the attention of</w:t>
      </w:r>
      <w:r>
        <w:rPr>
          <w:szCs w:val="24"/>
        </w:rPr>
        <w:t xml:space="preserve"> </w:t>
      </w:r>
      <w:r w:rsidRPr="0009610F">
        <w:rPr>
          <w:szCs w:val="24"/>
        </w:rPr>
        <w:t>IMO,</w:t>
      </w:r>
      <w:r>
        <w:rPr>
          <w:szCs w:val="24"/>
        </w:rPr>
        <w:t xml:space="preserve"> WMO, IHO, ISO, IEC, IALA, CIRM</w:t>
      </w:r>
      <w:r w:rsidRPr="0009610F">
        <w:rPr>
          <w:szCs w:val="24"/>
        </w:rPr>
        <w:t xml:space="preserve"> and other international and regional organizations concerned.</w:t>
      </w:r>
    </w:p>
    <w:p w:rsidR="00CD3BC0" w:rsidRPr="0009610F" w:rsidRDefault="00CD3BC0" w:rsidP="00EB2F83">
      <w:pPr>
        <w:rPr>
          <w:szCs w:val="24"/>
        </w:rPr>
      </w:pPr>
    </w:p>
    <w:p w:rsidR="00CD3BC0" w:rsidRDefault="00CD3BC0" w:rsidP="00F52E3E">
      <w:pPr>
        <w:rPr>
          <w:szCs w:val="24"/>
        </w:rPr>
      </w:pPr>
      <w:r w:rsidRPr="00F52E3E">
        <w:rPr>
          <w:szCs w:val="24"/>
        </w:rPr>
        <w:t>Reasons:</w:t>
      </w:r>
      <w:r>
        <w:rPr>
          <w:szCs w:val="24"/>
        </w:rPr>
        <w:t xml:space="preserve"> This resolution exposes the problem and gives the direction for studies in order to modify the Radio Regulations if appropriate.</w:t>
      </w:r>
    </w:p>
    <w:p w:rsidR="00CD3BC0" w:rsidRDefault="00CD3BC0" w:rsidP="00F52E3E">
      <w:pPr>
        <w:rPr>
          <w:szCs w:val="24"/>
        </w:rPr>
      </w:pPr>
    </w:p>
    <w:p w:rsidR="00CD3BC0" w:rsidRDefault="00CD3BC0" w:rsidP="00F52E3E">
      <w:pPr>
        <w:rPr>
          <w:szCs w:val="24"/>
        </w:rPr>
      </w:pPr>
    </w:p>
    <w:p w:rsidR="00CD3BC0" w:rsidRPr="00C37B25" w:rsidRDefault="00CD3BC0" w:rsidP="00F52E3E">
      <w:pPr>
        <w:jc w:val="center"/>
        <w:rPr>
          <w:sz w:val="28"/>
          <w:szCs w:val="28"/>
        </w:rPr>
      </w:pPr>
      <w:r w:rsidRPr="00C37B25">
        <w:rPr>
          <w:sz w:val="28"/>
          <w:szCs w:val="28"/>
        </w:rPr>
        <w:t>Attachment</w:t>
      </w:r>
    </w:p>
    <w:p w:rsidR="00CD3BC0" w:rsidRPr="00954DB3" w:rsidRDefault="00CD3BC0" w:rsidP="0085758B"/>
    <w:p w:rsidR="00CD3BC0" w:rsidRDefault="00CD3BC0" w:rsidP="0085758B">
      <w:pPr>
        <w:ind w:left="1134" w:hanging="1134"/>
        <w:rPr>
          <w:b/>
          <w:bCs/>
        </w:rPr>
      </w:pPr>
      <w:r w:rsidRPr="00F92ADB">
        <w:rPr>
          <w:b/>
          <w:bCs/>
        </w:rPr>
        <w:t>Subject:</w:t>
      </w:r>
      <w:r>
        <w:rPr>
          <w:b/>
          <w:bCs/>
        </w:rPr>
        <w:tab/>
      </w:r>
      <w:r>
        <w:rPr>
          <w:color w:val="000000"/>
        </w:rPr>
        <w:t xml:space="preserve">2012 World </w:t>
      </w:r>
      <w:proofErr w:type="spellStart"/>
      <w:r>
        <w:rPr>
          <w:color w:val="000000"/>
        </w:rPr>
        <w:t>Radiocommunication</w:t>
      </w:r>
      <w:proofErr w:type="spellEnd"/>
      <w:r>
        <w:rPr>
          <w:color w:val="000000"/>
        </w:rPr>
        <w:t xml:space="preserve">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consider </w:t>
            </w:r>
            <w:r w:rsidRPr="00DB7697">
              <w:t>the results of ITU</w:t>
            </w:r>
            <w:r w:rsidRPr="00DB7697">
              <w:noBreakHyphen/>
              <w:t>R studies</w:t>
            </w:r>
            <w:r>
              <w:t xml:space="preserve"> </w:t>
            </w:r>
            <w:r w:rsidR="005E1A97">
              <w:t xml:space="preserve">including spectrum requirements </w:t>
            </w:r>
            <w:r>
              <w:t xml:space="preserve">and spectrum identification </w:t>
            </w:r>
            <w:r w:rsidRPr="00DB7697">
              <w:t xml:space="preserve">in </w:t>
            </w:r>
            <w:r>
              <w:t xml:space="preserve">order </w:t>
            </w:r>
            <w:r w:rsidRPr="0009610F">
              <w:rPr>
                <w:szCs w:val="24"/>
              </w:rPr>
              <w:t>to enhance and implement AIS technology applications</w:t>
            </w:r>
            <w:r w:rsidRPr="00DB7697">
              <w:t xml:space="preserve"> </w:t>
            </w:r>
            <w:r>
              <w:t xml:space="preserve">in </w:t>
            </w:r>
            <w:r w:rsidRPr="00DB7697">
              <w:t>accordance with Resolution </w:t>
            </w:r>
            <w:r w:rsidR="005E1A97">
              <w:t>[EUR/A82]</w:t>
            </w:r>
            <w:r w:rsidRPr="00DB7697">
              <w:rPr>
                <w:b/>
              </w:rPr>
              <w:t xml:space="preserve"> (</w:t>
            </w:r>
            <w:r>
              <w:rPr>
                <w:b/>
              </w:rPr>
              <w:t>WRC</w:t>
            </w:r>
            <w:r>
              <w:rPr>
                <w:b/>
              </w:rPr>
              <w:noBreakHyphen/>
              <w:t>12</w:t>
            </w:r>
            <w:r w:rsidRPr="00DB7697">
              <w:rPr>
                <w:b/>
              </w:rPr>
              <w:t>)</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Background/reason: </w:t>
            </w: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Pr>
                <w:szCs w:val="24"/>
              </w:rPr>
              <w:t xml:space="preserve"> WMO, IHO, IALA, CIRM</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del w:id="20" w:author="Christian Rissone" w:date="2011-09-28T16:04:00Z">
              <w:r w:rsidRPr="00654724" w:rsidDel="00DA04B9">
                <w:rPr>
                  <w:bCs/>
                  <w:iCs/>
                </w:rPr>
                <w:delText>No</w:delText>
              </w:r>
            </w:del>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del w:id="21" w:author="Christian Rissone" w:date="2011-09-28T16:05:00Z">
              <w:r w:rsidRPr="00654724" w:rsidDel="00913221">
                <w:rPr>
                  <w:iCs/>
                </w:rPr>
                <w:delText>Yes/</w:delText>
              </w:r>
            </w:del>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EB2F83">
      <w:pPr>
        <w:rPr>
          <w:szCs w:val="24"/>
        </w:rPr>
      </w:pPr>
    </w:p>
    <w:sectPr w:rsidR="00CD3BC0" w:rsidSect="00A7704A">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2A" w:rsidRDefault="00397D2A">
      <w:r>
        <w:separator/>
      </w:r>
    </w:p>
  </w:endnote>
  <w:endnote w:type="continuationSeparator" w:id="0">
    <w:p w:rsidR="00397D2A" w:rsidRDefault="0039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Pr="00CD3BC0" w:rsidRDefault="00CD3BC0">
    <w:pPr>
      <w:pStyle w:val="Fuzeile"/>
      <w:framePr w:wrap="around" w:vAnchor="text" w:hAnchor="margin" w:xAlign="right" w:y="1"/>
      <w:rPr>
        <w:rStyle w:val="Seitenzahl"/>
        <w:lang w:val="pt-BR"/>
        <w:rPrChange w:id="1" w:author="Unknown">
          <w:rPr>
            <w:rStyle w:val="Seitenzahl"/>
            <w:caps w:val="0"/>
            <w:noProof w:val="0"/>
            <w:sz w:val="24"/>
          </w:rPr>
        </w:rPrChange>
      </w:rPr>
    </w:pPr>
    <w:r w:rsidRPr="00CD3BC0">
      <w:rPr>
        <w:rStyle w:val="Seitenzahl"/>
        <w:lang w:val="pt-BR"/>
      </w:rPr>
      <w:fldChar w:fldCharType="begin"/>
    </w:r>
    <w:r w:rsidRPr="00CD3BC0">
      <w:rPr>
        <w:rStyle w:val="Seitenzahl"/>
        <w:lang w:val="pt-BR"/>
        <w:rPrChange w:id="2" w:author="Christian Rissone" w:date="2011-09-05T13:41:00Z">
          <w:rPr>
            <w:rStyle w:val="Seitenzahl"/>
            <w:caps w:val="0"/>
            <w:noProof w:val="0"/>
            <w:sz w:val="24"/>
          </w:rPr>
        </w:rPrChange>
      </w:rPr>
      <w:instrText xml:space="preserve">PAGE  </w:instrText>
    </w:r>
    <w:r w:rsidRPr="00CD3BC0">
      <w:rPr>
        <w:rStyle w:val="Seitenzahl"/>
        <w:lang w:val="pt-BR"/>
        <w:rPrChange w:id="3" w:author="Christian Rissone" w:date="2011-09-05T13:41:00Z">
          <w:rPr>
            <w:rStyle w:val="Seitenzahl"/>
            <w:lang w:val="pt-BR"/>
          </w:rPr>
        </w:rPrChange>
      </w:rPr>
      <w:fldChar w:fldCharType="separate"/>
    </w:r>
    <w:r w:rsidRPr="00CD3BC0">
      <w:rPr>
        <w:rStyle w:val="Seitenzahl"/>
        <w:lang w:val="pt-BR"/>
        <w:rPrChange w:id="4" w:author="Christian Rissone" w:date="2011-09-05T13:41:00Z">
          <w:rPr>
            <w:rStyle w:val="Seitenzahl"/>
            <w:caps w:val="0"/>
            <w:noProof w:val="0"/>
            <w:sz w:val="24"/>
          </w:rPr>
        </w:rPrChange>
      </w:rPr>
      <w:t>8</w:t>
    </w:r>
    <w:r w:rsidRPr="00CD3BC0">
      <w:rPr>
        <w:rStyle w:val="Seitenzahl"/>
        <w:lang w:val="pt-BR"/>
        <w:rPrChange w:id="5" w:author="Christian Rissone" w:date="2011-09-05T13:41:00Z">
          <w:rPr>
            <w:rStyle w:val="Seitenzahl"/>
            <w:lang w:val="pt-BR"/>
          </w:rPr>
        </w:rPrChange>
      </w:rPr>
      <w:fldChar w:fldCharType="end"/>
    </w:r>
  </w:p>
  <w:p w:rsidR="00CD3BC0" w:rsidRPr="00CD3BC0" w:rsidRDefault="00CD3BC0">
    <w:pPr>
      <w:ind w:right="360"/>
      <w:rPr>
        <w:lang w:val="pt-BR"/>
        <w:rPrChange w:id="6" w:author="Unknown">
          <w:rPr>
            <w:lang w:val="en-US"/>
          </w:rPr>
        </w:rPrChange>
      </w:rPr>
    </w:pPr>
    <w:r w:rsidRPr="00CD3BC0">
      <w:rPr>
        <w:lang w:val="pt-BR"/>
        <w:rPrChange w:id="7" w:author="Christian Rissone" w:date="2011-09-05T13:41:00Z">
          <w:rPr>
            <w:lang w:val="pt-BR"/>
          </w:rPr>
        </w:rPrChange>
      </w:rPr>
      <w:fldChar w:fldCharType="begin"/>
    </w:r>
    <w:r w:rsidRPr="00CD3BC0">
      <w:rPr>
        <w:lang w:val="pt-BR"/>
        <w:rPrChange w:id="8" w:author="Christian Rissone" w:date="2011-09-05T13:41:00Z">
          <w:rPr/>
        </w:rPrChange>
      </w:rPr>
      <w:instrText xml:space="preserve"> FILENAME </w:instrText>
    </w:r>
    <w:r>
      <w:rPr>
        <w:lang w:val="pt-BR"/>
      </w:rPr>
      <w:instrText>\</w:instrText>
    </w:r>
    <w:r w:rsidRPr="00CD3BC0">
      <w:rPr>
        <w:lang w:val="pt-BR"/>
        <w:rPrChange w:id="9" w:author="Christian Rissone" w:date="2011-09-05T13:41:00Z">
          <w:rPr/>
        </w:rPrChange>
      </w:rPr>
      <w:instrText xml:space="preserve">p  </w:instrText>
    </w:r>
    <w:r>
      <w:rPr>
        <w:lang w:val="pt-BR"/>
      </w:rPr>
      <w:instrText>\</w:instrText>
    </w:r>
    <w:r w:rsidRPr="00CD3BC0">
      <w:rPr>
        <w:lang w:val="pt-BR"/>
        <w:rPrChange w:id="10" w:author="Christian Rissone" w:date="2011-09-05T13:41:00Z">
          <w:rPr/>
        </w:rPrChange>
      </w:rPr>
      <w:instrText xml:space="preserve">* MERGEFORMAT </w:instrText>
    </w:r>
    <w:r w:rsidRPr="00CD3BC0">
      <w:rPr>
        <w:lang w:val="pt-BR"/>
        <w:rPrChange w:id="11" w:author="Christian Rissone" w:date="2011-09-05T13:41:00Z">
          <w:rPr>
            <w:lang w:val="pt-BR"/>
          </w:rPr>
        </w:rPrChange>
      </w:rPr>
      <w:fldChar w:fldCharType="separate"/>
    </w:r>
    <w:r>
      <w:rPr>
        <w:noProof/>
        <w:lang w:val="pt-BR"/>
      </w:rPr>
      <w:t>J:\Allgemein\221-1a\CPG-PTC\PTC_0911 Mainz\Input\maritime info doc from France.docx</w:t>
    </w:r>
    <w:r w:rsidRPr="00CD3BC0">
      <w:rPr>
        <w:lang w:val="pt-BR"/>
        <w:rPrChange w:id="12" w:author="Christian Rissone" w:date="2011-09-05T13:41:00Z">
          <w:rPr>
            <w:lang w:val="pt-BR"/>
          </w:rPr>
        </w:rPrChange>
      </w:rPr>
      <w:fldChar w:fldCharType="end"/>
    </w:r>
    <w:r>
      <w:rPr>
        <w:lang w:val="pt-BR"/>
      </w:rPr>
      <w:tab/>
    </w:r>
    <w:r w:rsidR="00FA3BAD">
      <w:fldChar w:fldCharType="begin"/>
    </w:r>
    <w:r w:rsidR="00FA3BAD">
      <w:instrText xml:space="preserve"> SAVEDATE \@ DD.MM.YY </w:instrText>
    </w:r>
    <w:r w:rsidR="00FA3BAD">
      <w:fldChar w:fldCharType="separate"/>
    </w:r>
    <w:r w:rsidR="00DD531C">
      <w:rPr>
        <w:noProof/>
      </w:rPr>
      <w:t>29.09.11</w:t>
    </w:r>
    <w:r w:rsidR="00FA3BAD">
      <w:rPr>
        <w:noProof/>
      </w:rPr>
      <w:fldChar w:fldCharType="end"/>
    </w:r>
    <w:r>
      <w:rPr>
        <w:lang w:val="pt-BR"/>
      </w:rPr>
      <w:tab/>
    </w:r>
    <w:r w:rsidR="00FA3BAD">
      <w:fldChar w:fldCharType="begin"/>
    </w:r>
    <w:r w:rsidR="00FA3BAD">
      <w:instrText xml:space="preserve"> PRINTDATE \@ DD.MM.YY </w:instrText>
    </w:r>
    <w:r w:rsidR="00FA3BAD">
      <w:fldChar w:fldCharType="separate"/>
    </w:r>
    <w:r>
      <w:rPr>
        <w:noProof/>
      </w:rPr>
      <w:t>23.09.11</w:t>
    </w:r>
    <w:r w:rsidR="00FA3BA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DD531C">
      <w:t>2</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2A" w:rsidRDefault="00397D2A">
      <w:r>
        <w:rPr>
          <w:b/>
        </w:rPr>
        <w:t>_______________</w:t>
      </w:r>
    </w:p>
  </w:footnote>
  <w:footnote w:type="continuationSeparator" w:id="0">
    <w:p w:rsidR="00397D2A" w:rsidRDefault="00397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8">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6">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1">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2">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7">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8">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5">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42">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3"/>
  </w:num>
  <w:num w:numId="4">
    <w:abstractNumId w:val="6"/>
  </w:num>
  <w:num w:numId="5">
    <w:abstractNumId w:val="15"/>
  </w:num>
  <w:num w:numId="6">
    <w:abstractNumId w:val="47"/>
  </w:num>
  <w:num w:numId="7">
    <w:abstractNumId w:val="28"/>
  </w:num>
  <w:num w:numId="8">
    <w:abstractNumId w:val="12"/>
  </w:num>
  <w:num w:numId="9">
    <w:abstractNumId w:val="37"/>
  </w:num>
  <w:num w:numId="10">
    <w:abstractNumId w:val="39"/>
  </w:num>
  <w:num w:numId="11">
    <w:abstractNumId w:val="48"/>
  </w:num>
  <w:num w:numId="12">
    <w:abstractNumId w:val="42"/>
  </w:num>
  <w:num w:numId="13">
    <w:abstractNumId w:val="38"/>
  </w:num>
  <w:num w:numId="14">
    <w:abstractNumId w:val="11"/>
  </w:num>
  <w:num w:numId="15">
    <w:abstractNumId w:val="40"/>
  </w:num>
  <w:num w:numId="16">
    <w:abstractNumId w:val="23"/>
  </w:num>
  <w:num w:numId="17">
    <w:abstractNumId w:val="46"/>
  </w:num>
  <w:num w:numId="18">
    <w:abstractNumId w:val="31"/>
  </w:num>
  <w:num w:numId="19">
    <w:abstractNumId w:val="8"/>
  </w:num>
  <w:num w:numId="20">
    <w:abstractNumId w:val="5"/>
  </w:num>
  <w:num w:numId="21">
    <w:abstractNumId w:val="32"/>
  </w:num>
  <w:num w:numId="22">
    <w:abstractNumId w:val="4"/>
  </w:num>
  <w:num w:numId="23">
    <w:abstractNumId w:val="44"/>
  </w:num>
  <w:num w:numId="24">
    <w:abstractNumId w:val="41"/>
  </w:num>
  <w:num w:numId="25">
    <w:abstractNumId w:val="7"/>
  </w:num>
  <w:num w:numId="26">
    <w:abstractNumId w:val="30"/>
  </w:num>
  <w:num w:numId="27">
    <w:abstractNumId w:val="2"/>
  </w:num>
  <w:num w:numId="28">
    <w:abstractNumId w:val="21"/>
  </w:num>
  <w:num w:numId="29">
    <w:abstractNumId w:val="10"/>
  </w:num>
  <w:num w:numId="30">
    <w:abstractNumId w:val="16"/>
  </w:num>
  <w:num w:numId="31">
    <w:abstractNumId w:val="25"/>
  </w:num>
  <w:num w:numId="32">
    <w:abstractNumId w:val="13"/>
  </w:num>
  <w:num w:numId="33">
    <w:abstractNumId w:val="33"/>
  </w:num>
  <w:num w:numId="34">
    <w:abstractNumId w:val="9"/>
  </w:num>
  <w:num w:numId="35">
    <w:abstractNumId w:val="36"/>
  </w:num>
  <w:num w:numId="36">
    <w:abstractNumId w:val="18"/>
  </w:num>
  <w:num w:numId="37">
    <w:abstractNumId w:val="26"/>
  </w:num>
  <w:num w:numId="38">
    <w:abstractNumId w:val="20"/>
  </w:num>
  <w:num w:numId="39">
    <w:abstractNumId w:val="29"/>
  </w:num>
  <w:num w:numId="40">
    <w:abstractNumId w:val="19"/>
  </w:num>
  <w:num w:numId="41">
    <w:abstractNumId w:val="17"/>
  </w:num>
  <w:num w:numId="42">
    <w:abstractNumId w:val="45"/>
  </w:num>
  <w:num w:numId="43">
    <w:abstractNumId w:val="14"/>
  </w:num>
  <w:num w:numId="44">
    <w:abstractNumId w:val="27"/>
  </w:num>
  <w:num w:numId="45">
    <w:abstractNumId w:val="34"/>
  </w:num>
  <w:num w:numId="46">
    <w:abstractNumId w:val="24"/>
  </w:num>
  <w:num w:numId="47">
    <w:abstractNumId w:val="3"/>
  </w:num>
  <w:num w:numId="48">
    <w:abstractNumId w:val="3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72E0F"/>
    <w:rsid w:val="002A1568"/>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43340"/>
    <w:rsid w:val="00452E13"/>
    <w:rsid w:val="004535A9"/>
    <w:rsid w:val="00455181"/>
    <w:rsid w:val="00474B82"/>
    <w:rsid w:val="00496062"/>
    <w:rsid w:val="004B4EB4"/>
    <w:rsid w:val="004B5FA0"/>
    <w:rsid w:val="004C3894"/>
    <w:rsid w:val="004D5D5C"/>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C099A"/>
    <w:rsid w:val="005C31A5"/>
    <w:rsid w:val="005E1A97"/>
    <w:rsid w:val="005E3891"/>
    <w:rsid w:val="005E61DD"/>
    <w:rsid w:val="005F47E2"/>
    <w:rsid w:val="006023DF"/>
    <w:rsid w:val="0062204E"/>
    <w:rsid w:val="006261E8"/>
    <w:rsid w:val="00630CD5"/>
    <w:rsid w:val="00654724"/>
    <w:rsid w:val="00657DE0"/>
    <w:rsid w:val="006640E0"/>
    <w:rsid w:val="006823FD"/>
    <w:rsid w:val="006A3A55"/>
    <w:rsid w:val="006A45B4"/>
    <w:rsid w:val="006A69E6"/>
    <w:rsid w:val="006A6E9B"/>
    <w:rsid w:val="006B3A73"/>
    <w:rsid w:val="006B3FE5"/>
    <w:rsid w:val="006D0D65"/>
    <w:rsid w:val="006E013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758B"/>
    <w:rsid w:val="008577C2"/>
    <w:rsid w:val="00872FC8"/>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522B"/>
    <w:rsid w:val="00A7704A"/>
    <w:rsid w:val="00A83B8C"/>
    <w:rsid w:val="00A931A6"/>
    <w:rsid w:val="00AA0FB0"/>
    <w:rsid w:val="00AB42A5"/>
    <w:rsid w:val="00AE29F3"/>
    <w:rsid w:val="00AF4E86"/>
    <w:rsid w:val="00B11E75"/>
    <w:rsid w:val="00B327AD"/>
    <w:rsid w:val="00B33C37"/>
    <w:rsid w:val="00B453DD"/>
    <w:rsid w:val="00B47D62"/>
    <w:rsid w:val="00B5377E"/>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3BC0"/>
    <w:rsid w:val="00CE3C41"/>
    <w:rsid w:val="00CE5E47"/>
    <w:rsid w:val="00CF020F"/>
    <w:rsid w:val="00CF2B5B"/>
    <w:rsid w:val="00D01114"/>
    <w:rsid w:val="00D01E5B"/>
    <w:rsid w:val="00D12D33"/>
    <w:rsid w:val="00D1618B"/>
    <w:rsid w:val="00D23A41"/>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D531C"/>
    <w:rsid w:val="00DE75B3"/>
    <w:rsid w:val="00DE7F56"/>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5</Pages>
  <Words>1126</Words>
  <Characters>6765</Characters>
  <Application>Microsoft Office Word</Application>
  <DocSecurity>4</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Manager>General Secretariat - Pool</Manager>
  <Company>International Telecommunication Union (ITU)</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2011-09-29T10:42:00Z</dcterms:created>
  <dcterms:modified xsi:type="dcterms:W3CDTF">2011-09-29T10:42:00Z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