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A37" w:rsidRPr="006B1A37" w:rsidRDefault="006B1A37" w:rsidP="006B1A37">
      <w:pPr>
        <w:jc w:val="right"/>
        <w:rPr>
          <w:ins w:id="0" w:author="221-1a/Abl2" w:date="2011-10-07T08:35:00Z"/>
          <w:b/>
          <w:szCs w:val="24"/>
        </w:rPr>
      </w:pPr>
      <w:bookmarkStart w:id="1" w:name="_GoBack"/>
      <w:r w:rsidRPr="006B1A37">
        <w:rPr>
          <w:b/>
          <w:szCs w:val="24"/>
        </w:rPr>
        <w:t xml:space="preserve">CPG </w:t>
      </w:r>
      <w:proofErr w:type="gramStart"/>
      <w:r w:rsidRPr="006B1A37">
        <w:rPr>
          <w:b/>
          <w:szCs w:val="24"/>
        </w:rPr>
        <w:t>PTC(</w:t>
      </w:r>
      <w:proofErr w:type="gramEnd"/>
      <w:r w:rsidRPr="006B1A37">
        <w:rPr>
          <w:b/>
          <w:szCs w:val="24"/>
        </w:rPr>
        <w:t>11)082 Annex 9</w:t>
      </w:r>
    </w:p>
    <w:bookmarkEnd w:id="1"/>
    <w:p w:rsidR="006903B1" w:rsidRDefault="00CA66FD">
      <w:pPr>
        <w:jc w:val="center"/>
        <w:rPr>
          <w:b/>
          <w:sz w:val="28"/>
          <w:szCs w:val="28"/>
        </w:rPr>
      </w:pPr>
      <w:ins w:id="2" w:author="Jaap Steenge" w:date="2011-09-23T15:16:00Z">
        <w:r>
          <w:rPr>
            <w:b/>
            <w:sz w:val="28"/>
            <w:szCs w:val="28"/>
          </w:rPr>
          <w:t xml:space="preserve">Revised </w:t>
        </w:r>
      </w:ins>
      <w:r w:rsidR="006903B1">
        <w:rPr>
          <w:b/>
          <w:sz w:val="28"/>
          <w:szCs w:val="28"/>
        </w:rPr>
        <w:t xml:space="preserve">Draft CEPT Brief on agenda item 1.9 </w:t>
      </w:r>
    </w:p>
    <w:p w:rsidR="006903B1" w:rsidRDefault="006903B1">
      <w:pPr>
        <w:rPr>
          <w:i/>
          <w:sz w:val="22"/>
          <w:szCs w:val="22"/>
        </w:rPr>
      </w:pPr>
    </w:p>
    <w:p w:rsidR="006903B1" w:rsidRDefault="006903B1">
      <w:pPr>
        <w:rPr>
          <w:i/>
          <w:szCs w:val="24"/>
        </w:rPr>
      </w:pPr>
      <w:r>
        <w:rPr>
          <w:i/>
          <w:szCs w:val="24"/>
        </w:rPr>
        <w:t>1.9</w:t>
      </w:r>
      <w:r>
        <w:rPr>
          <w:i/>
          <w:szCs w:val="24"/>
        </w:rPr>
        <w:tab/>
        <w:t>to</w:t>
      </w:r>
      <w:smartTag w:uri="urn:schemas-microsoft-com:office:smarttags" w:element="PersonName">
        <w:r>
          <w:rPr>
            <w:i/>
            <w:szCs w:val="24"/>
          </w:rPr>
          <w:t xml:space="preserve"> </w:t>
        </w:r>
      </w:smartTag>
      <w:r>
        <w:rPr>
          <w:i/>
          <w:szCs w:val="24"/>
        </w:rPr>
        <w:t>revise</w:t>
      </w:r>
      <w:smartTag w:uri="urn:schemas-microsoft-com:office:smarttags" w:element="PersonName">
        <w:r>
          <w:rPr>
            <w:i/>
            <w:szCs w:val="24"/>
          </w:rPr>
          <w:t xml:space="preserve"> </w:t>
        </w:r>
      </w:smartTag>
      <w:r>
        <w:rPr>
          <w:i/>
          <w:szCs w:val="24"/>
        </w:rPr>
        <w:t>frequencies</w:t>
      </w:r>
      <w:smartTag w:uri="urn:schemas-microsoft-com:office:smarttags" w:element="PersonName">
        <w:r>
          <w:rPr>
            <w:i/>
            <w:szCs w:val="24"/>
          </w:rPr>
          <w:t xml:space="preserve"> </w:t>
        </w:r>
      </w:smartTag>
      <w:r>
        <w:rPr>
          <w:i/>
          <w:szCs w:val="24"/>
        </w:rPr>
        <w:t>and</w:t>
      </w:r>
      <w:smartTag w:uri="urn:schemas-microsoft-com:office:smarttags" w:element="PersonName">
        <w:r>
          <w:rPr>
            <w:i/>
            <w:szCs w:val="24"/>
          </w:rPr>
          <w:t xml:space="preserve"> </w:t>
        </w:r>
      </w:smartTag>
      <w:r>
        <w:rPr>
          <w:i/>
          <w:szCs w:val="24"/>
        </w:rPr>
        <w:t>channelling</w:t>
      </w:r>
      <w:smartTag w:uri="urn:schemas-microsoft-com:office:smarttags" w:element="PersonName">
        <w:r>
          <w:rPr>
            <w:i/>
            <w:szCs w:val="24"/>
          </w:rPr>
          <w:t xml:space="preserve"> </w:t>
        </w:r>
      </w:smartTag>
      <w:r>
        <w:rPr>
          <w:i/>
          <w:szCs w:val="24"/>
        </w:rPr>
        <w:t>arrangements</w:t>
      </w:r>
      <w:smartTag w:uri="urn:schemas-microsoft-com:office:smarttags" w:element="PersonName">
        <w:r>
          <w:rPr>
            <w:i/>
            <w:szCs w:val="24"/>
          </w:rPr>
          <w:t xml:space="preserve"> </w:t>
        </w:r>
      </w:smartTag>
      <w:r>
        <w:rPr>
          <w:i/>
          <w:szCs w:val="24"/>
        </w:rPr>
        <w:t>of</w:t>
      </w:r>
      <w:smartTag w:uri="urn:schemas-microsoft-com:office:smarttags" w:element="PersonName">
        <w:r>
          <w:rPr>
            <w:i/>
            <w:szCs w:val="24"/>
          </w:rPr>
          <w:t xml:space="preserve"> </w:t>
        </w:r>
      </w:smartTag>
      <w:r>
        <w:rPr>
          <w:i/>
          <w:szCs w:val="24"/>
        </w:rPr>
        <w:t>Appendix 17</w:t>
      </w:r>
      <w:smartTag w:uri="urn:schemas-microsoft-com:office:smarttags" w:element="PersonName">
        <w:r>
          <w:rPr>
            <w:i/>
            <w:szCs w:val="24"/>
          </w:rPr>
          <w:t xml:space="preserve"> </w:t>
        </w:r>
      </w:smartTag>
      <w:r>
        <w:rPr>
          <w:i/>
          <w:szCs w:val="24"/>
        </w:rPr>
        <w:t>to</w:t>
      </w:r>
      <w:smartTag w:uri="urn:schemas-microsoft-com:office:smarttags" w:element="PersonName">
        <w:r>
          <w:rPr>
            <w:i/>
            <w:szCs w:val="24"/>
          </w:rPr>
          <w:t xml:space="preserve"> </w:t>
        </w:r>
      </w:smartTag>
      <w:r>
        <w:rPr>
          <w:i/>
          <w:szCs w:val="24"/>
        </w:rPr>
        <w:t>the</w:t>
      </w:r>
      <w:smartTag w:uri="urn:schemas-microsoft-com:office:smarttags" w:element="PersonName">
        <w:r>
          <w:rPr>
            <w:i/>
            <w:szCs w:val="24"/>
          </w:rPr>
          <w:t xml:space="preserve"> </w:t>
        </w:r>
      </w:smartTag>
      <w:r>
        <w:rPr>
          <w:i/>
          <w:szCs w:val="24"/>
        </w:rPr>
        <w:t>Radio</w:t>
      </w:r>
      <w:smartTag w:uri="urn:schemas-microsoft-com:office:smarttags" w:element="PersonName">
        <w:r>
          <w:rPr>
            <w:i/>
            <w:szCs w:val="24"/>
          </w:rPr>
          <w:t xml:space="preserve"> </w:t>
        </w:r>
      </w:smartTag>
      <w:r>
        <w:rPr>
          <w:i/>
          <w:szCs w:val="24"/>
        </w:rPr>
        <w:t>Regulations,</w:t>
      </w:r>
      <w:smartTag w:uri="urn:schemas-microsoft-com:office:smarttags" w:element="PersonName">
        <w:r>
          <w:rPr>
            <w:i/>
            <w:szCs w:val="24"/>
          </w:rPr>
          <w:t xml:space="preserve"> </w:t>
        </w:r>
      </w:smartTag>
      <w:r>
        <w:rPr>
          <w:i/>
          <w:szCs w:val="24"/>
        </w:rPr>
        <w:t>in</w:t>
      </w:r>
      <w:smartTag w:uri="urn:schemas-microsoft-com:office:smarttags" w:element="PersonName">
        <w:r>
          <w:rPr>
            <w:i/>
            <w:szCs w:val="24"/>
          </w:rPr>
          <w:t xml:space="preserve"> </w:t>
        </w:r>
      </w:smartTag>
      <w:r>
        <w:rPr>
          <w:i/>
          <w:szCs w:val="24"/>
        </w:rPr>
        <w:t>accordance</w:t>
      </w:r>
      <w:smartTag w:uri="urn:schemas-microsoft-com:office:smarttags" w:element="PersonName">
        <w:r>
          <w:rPr>
            <w:i/>
            <w:szCs w:val="24"/>
          </w:rPr>
          <w:t xml:space="preserve"> </w:t>
        </w:r>
      </w:smartTag>
      <w:r>
        <w:rPr>
          <w:i/>
          <w:szCs w:val="24"/>
        </w:rPr>
        <w:t>with</w:t>
      </w:r>
      <w:smartTag w:uri="urn:schemas-microsoft-com:office:smarttags" w:element="PersonName">
        <w:r>
          <w:rPr>
            <w:i/>
            <w:szCs w:val="24"/>
          </w:rPr>
          <w:t xml:space="preserve"> </w:t>
        </w:r>
      </w:smartTag>
      <w:r>
        <w:rPr>
          <w:i/>
          <w:szCs w:val="24"/>
        </w:rPr>
        <w:t>Resolution 351</w:t>
      </w:r>
      <w:smartTag w:uri="urn:schemas-microsoft-com:office:smarttags" w:element="PersonName">
        <w:r>
          <w:rPr>
            <w:i/>
            <w:szCs w:val="24"/>
          </w:rPr>
          <w:t xml:space="preserve"> </w:t>
        </w:r>
      </w:smartTag>
      <w:r>
        <w:rPr>
          <w:i/>
          <w:szCs w:val="24"/>
        </w:rPr>
        <w:t>(Rev.WRC</w:t>
      </w:r>
      <w:r>
        <w:rPr>
          <w:i/>
          <w:szCs w:val="24"/>
        </w:rPr>
        <w:noBreakHyphen/>
        <w:t>07),</w:t>
      </w:r>
      <w:smartTag w:uri="urn:schemas-microsoft-com:office:smarttags" w:element="PersonName">
        <w:r>
          <w:rPr>
            <w:i/>
            <w:szCs w:val="24"/>
          </w:rPr>
          <w:t xml:space="preserve"> </w:t>
        </w:r>
      </w:smartTag>
      <w:r>
        <w:rPr>
          <w:i/>
          <w:szCs w:val="24"/>
        </w:rPr>
        <w:t>in</w:t>
      </w:r>
      <w:smartTag w:uri="urn:schemas-microsoft-com:office:smarttags" w:element="PersonName">
        <w:r>
          <w:rPr>
            <w:i/>
            <w:szCs w:val="24"/>
          </w:rPr>
          <w:t xml:space="preserve"> </w:t>
        </w:r>
      </w:smartTag>
      <w:r>
        <w:rPr>
          <w:i/>
          <w:szCs w:val="24"/>
        </w:rPr>
        <w:t>order</w:t>
      </w:r>
      <w:smartTag w:uri="urn:schemas-microsoft-com:office:smarttags" w:element="PersonName">
        <w:r>
          <w:rPr>
            <w:i/>
            <w:szCs w:val="24"/>
          </w:rPr>
          <w:t xml:space="preserve"> </w:t>
        </w:r>
      </w:smartTag>
      <w:r>
        <w:rPr>
          <w:i/>
          <w:szCs w:val="24"/>
        </w:rPr>
        <w:t>to</w:t>
      </w:r>
      <w:smartTag w:uri="urn:schemas-microsoft-com:office:smarttags" w:element="PersonName">
        <w:r>
          <w:rPr>
            <w:i/>
            <w:szCs w:val="24"/>
          </w:rPr>
          <w:t xml:space="preserve"> </w:t>
        </w:r>
      </w:smartTag>
      <w:r>
        <w:rPr>
          <w:i/>
          <w:szCs w:val="24"/>
        </w:rPr>
        <w:t>implement</w:t>
      </w:r>
      <w:smartTag w:uri="urn:schemas-microsoft-com:office:smarttags" w:element="PersonName">
        <w:r>
          <w:rPr>
            <w:i/>
            <w:szCs w:val="24"/>
          </w:rPr>
          <w:t xml:space="preserve"> </w:t>
        </w:r>
      </w:smartTag>
      <w:r>
        <w:rPr>
          <w:i/>
          <w:szCs w:val="24"/>
        </w:rPr>
        <w:t>new</w:t>
      </w:r>
      <w:smartTag w:uri="urn:schemas-microsoft-com:office:smarttags" w:element="PersonName">
        <w:r>
          <w:rPr>
            <w:i/>
            <w:szCs w:val="24"/>
          </w:rPr>
          <w:t xml:space="preserve"> </w:t>
        </w:r>
      </w:smartTag>
      <w:r>
        <w:rPr>
          <w:i/>
          <w:szCs w:val="24"/>
        </w:rPr>
        <w:t>digital</w:t>
      </w:r>
      <w:smartTag w:uri="urn:schemas-microsoft-com:office:smarttags" w:element="PersonName">
        <w:r>
          <w:rPr>
            <w:i/>
            <w:szCs w:val="24"/>
          </w:rPr>
          <w:t xml:space="preserve"> </w:t>
        </w:r>
      </w:smartTag>
      <w:r>
        <w:rPr>
          <w:i/>
          <w:szCs w:val="24"/>
        </w:rPr>
        <w:t>technologies</w:t>
      </w:r>
      <w:smartTag w:uri="urn:schemas-microsoft-com:office:smarttags" w:element="PersonName">
        <w:r>
          <w:rPr>
            <w:i/>
            <w:szCs w:val="24"/>
          </w:rPr>
          <w:t xml:space="preserve"> </w:t>
        </w:r>
      </w:smartTag>
      <w:r>
        <w:rPr>
          <w:i/>
          <w:szCs w:val="24"/>
        </w:rPr>
        <w:t>for</w:t>
      </w:r>
      <w:smartTag w:uri="urn:schemas-microsoft-com:office:smarttags" w:element="PersonName">
        <w:r>
          <w:rPr>
            <w:i/>
            <w:szCs w:val="24"/>
          </w:rPr>
          <w:t xml:space="preserve"> </w:t>
        </w:r>
      </w:smartTag>
      <w:r>
        <w:rPr>
          <w:i/>
          <w:szCs w:val="24"/>
        </w:rPr>
        <w:t>the</w:t>
      </w:r>
      <w:smartTag w:uri="urn:schemas-microsoft-com:office:smarttags" w:element="PersonName">
        <w:r>
          <w:rPr>
            <w:i/>
            <w:szCs w:val="24"/>
          </w:rPr>
          <w:t xml:space="preserve"> </w:t>
        </w:r>
      </w:smartTag>
      <w:r>
        <w:rPr>
          <w:i/>
          <w:szCs w:val="24"/>
        </w:rPr>
        <w:t>maritime</w:t>
      </w:r>
      <w:smartTag w:uri="urn:schemas-microsoft-com:office:smarttags" w:element="PersonName">
        <w:r>
          <w:rPr>
            <w:i/>
            <w:szCs w:val="24"/>
          </w:rPr>
          <w:t xml:space="preserve"> </w:t>
        </w:r>
      </w:smartTag>
      <w:r>
        <w:rPr>
          <w:i/>
          <w:szCs w:val="24"/>
        </w:rPr>
        <w:t>mobile</w:t>
      </w:r>
      <w:smartTag w:uri="urn:schemas-microsoft-com:office:smarttags" w:element="PersonName">
        <w:r>
          <w:rPr>
            <w:i/>
            <w:szCs w:val="24"/>
          </w:rPr>
          <w:t xml:space="preserve"> </w:t>
        </w:r>
      </w:smartTag>
      <w:r>
        <w:rPr>
          <w:i/>
          <w:szCs w:val="24"/>
        </w:rPr>
        <w:t>service;</w:t>
      </w:r>
    </w:p>
    <w:p w:rsidR="006903B1" w:rsidRDefault="006903B1">
      <w:pPr>
        <w:rPr>
          <w:i/>
          <w:szCs w:val="24"/>
        </w:rPr>
      </w:pPr>
    </w:p>
    <w:p w:rsidR="006903B1" w:rsidRDefault="006903B1">
      <w:pPr>
        <w:pStyle w:val="berschrift2"/>
        <w:keepLines w:val="0"/>
        <w:tabs>
          <w:tab w:val="clear" w:pos="794"/>
        </w:tabs>
        <w:spacing w:before="120"/>
        <w:rPr>
          <w:szCs w:val="24"/>
        </w:rPr>
      </w:pPr>
      <w:r>
        <w:rPr>
          <w:szCs w:val="24"/>
        </w:rPr>
        <w:t>Issue</w:t>
      </w:r>
    </w:p>
    <w:p w:rsidR="006903B1" w:rsidRDefault="006903B1">
      <w:pPr>
        <w:jc w:val="both"/>
        <w:rPr>
          <w:szCs w:val="24"/>
        </w:rPr>
      </w:pPr>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outlines</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frequencies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channelling</w:t>
      </w:r>
      <w:smartTag w:uri="urn:schemas-microsoft-com:office:smarttags" w:element="PersonName">
        <w:r>
          <w:rPr>
            <w:szCs w:val="24"/>
          </w:rPr>
          <w:t xml:space="preserve"> </w:t>
        </w:r>
      </w:smartTag>
      <w:r>
        <w:rPr>
          <w:szCs w:val="24"/>
        </w:rPr>
        <w:t>arrangements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high-frequency</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(MMS).</w:t>
      </w:r>
      <w:smartTag w:uri="urn:schemas-microsoft-com:office:smarttags" w:element="PersonName">
        <w:r>
          <w:rPr>
            <w:szCs w:val="24"/>
          </w:rPr>
          <w:t xml:space="preserve"> </w:t>
        </w:r>
      </w:smartTag>
      <w:r>
        <w:rPr>
          <w:szCs w:val="24"/>
        </w:rPr>
        <w:t>During</w:t>
      </w:r>
      <w:smartTag w:uri="urn:schemas-microsoft-com:office:smarttags" w:element="PersonName">
        <w:r>
          <w:rPr>
            <w:szCs w:val="24"/>
          </w:rPr>
          <w:t xml:space="preserve"> </w:t>
        </w:r>
      </w:smartTag>
      <w:r>
        <w:rPr>
          <w:szCs w:val="24"/>
        </w:rPr>
        <w:t>WRC-03,</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were</w:t>
      </w:r>
      <w:smartTag w:uri="urn:schemas-microsoft-com:office:smarttags" w:element="PersonName">
        <w:r>
          <w:rPr>
            <w:szCs w:val="24"/>
          </w:rPr>
          <w:t xml:space="preserve"> </w:t>
        </w:r>
      </w:smartTag>
      <w:r>
        <w:rPr>
          <w:szCs w:val="24"/>
        </w:rPr>
        <w:t>made</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allow</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technology</w:t>
      </w:r>
      <w:smartTag w:uri="urn:schemas-microsoft-com:office:smarttags" w:element="PersonName">
        <w:r>
          <w:rPr>
            <w:szCs w:val="24"/>
          </w:rPr>
          <w:t xml:space="preserve"> </w:t>
        </w:r>
      </w:smartTag>
      <w:r>
        <w:rPr>
          <w:szCs w:val="24"/>
        </w:rPr>
        <w:t>on</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no-protection,</w:t>
      </w:r>
      <w:smartTag w:uri="urn:schemas-microsoft-com:office:smarttags" w:element="PersonName">
        <w:r>
          <w:rPr>
            <w:szCs w:val="24"/>
          </w:rPr>
          <w:t xml:space="preserve"> </w:t>
        </w:r>
      </w:smartTag>
      <w:r>
        <w:rPr>
          <w:szCs w:val="24"/>
        </w:rPr>
        <w:t>non-interference</w:t>
      </w:r>
      <w:smartTag w:uri="urn:schemas-microsoft-com:office:smarttags" w:element="PersonName">
        <w:r>
          <w:rPr>
            <w:szCs w:val="24"/>
          </w:rPr>
          <w:t xml:space="preserve"> </w:t>
        </w:r>
      </w:smartTag>
      <w:r>
        <w:rPr>
          <w:szCs w:val="24"/>
        </w:rPr>
        <w:t>basis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certain</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(footnote</w:t>
      </w:r>
      <w:smartTag w:uri="urn:schemas-microsoft-com:office:smarttags" w:element="PersonName">
        <w:r>
          <w:rPr>
            <w:szCs w:val="24"/>
          </w:rPr>
          <w:t xml:space="preserve"> </w:t>
        </w:r>
      </w:smartTag>
      <w:r>
        <w:rPr>
          <w:szCs w:val="24"/>
        </w:rPr>
        <w:t>“p”).</w:t>
      </w:r>
    </w:p>
    <w:p w:rsidR="006903B1" w:rsidRDefault="006903B1">
      <w:pPr>
        <w:jc w:val="both"/>
        <w:rPr>
          <w:szCs w:val="24"/>
        </w:rPr>
      </w:pPr>
      <w:r>
        <w:rPr>
          <w:szCs w:val="24"/>
        </w:rPr>
        <w:t>There</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requirement</w:t>
      </w:r>
      <w:smartTag w:uri="urn:schemas-microsoft-com:office:smarttags" w:element="PersonName">
        <w:r>
          <w:rPr>
            <w:szCs w:val="24"/>
          </w:rPr>
          <w:t xml:space="preserve"> </w:t>
        </w:r>
      </w:smartTag>
      <w:r>
        <w:rPr>
          <w:szCs w:val="24"/>
        </w:rPr>
        <w:t>within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improving</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utility</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present</w:t>
      </w:r>
      <w:smartTag w:uri="urn:schemas-microsoft-com:office:smarttags" w:element="PersonName">
        <w:r>
          <w:rPr>
            <w:szCs w:val="24"/>
          </w:rPr>
          <w:t xml:space="preserve"> </w:t>
        </w:r>
      </w:smartTag>
      <w:r>
        <w:rPr>
          <w:szCs w:val="24"/>
        </w:rPr>
        <w:t>spectrum</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high-frequency</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by</w:t>
      </w:r>
      <w:smartTag w:uri="urn:schemas-microsoft-com:office:smarttags" w:element="PersonName">
        <w:r>
          <w:rPr>
            <w:szCs w:val="24"/>
          </w:rPr>
          <w:t xml:space="preserve"> </w:t>
        </w:r>
      </w:smartTag>
      <w:r>
        <w:rPr>
          <w:szCs w:val="24"/>
        </w:rPr>
        <w:t>allowing</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certain</w:t>
      </w:r>
      <w:smartTag w:uri="urn:schemas-microsoft-com:office:smarttags" w:element="PersonName">
        <w:r>
          <w:rPr>
            <w:szCs w:val="24"/>
          </w:rPr>
          <w:t xml:space="preserve"> </w:t>
        </w:r>
      </w:smartTag>
      <w:r>
        <w:rPr>
          <w:szCs w:val="24"/>
        </w:rPr>
        <w:t>parts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RR</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b/>
          <w:bCs/>
          <w:szCs w:val="24"/>
        </w:rPr>
        <w:t>17</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provide</w:t>
      </w:r>
      <w:smartTag w:uri="urn:schemas-microsoft-com:office:smarttags" w:element="PersonName">
        <w:r>
          <w:rPr>
            <w:szCs w:val="24"/>
          </w:rPr>
          <w:t xml:space="preserve"> </w:t>
        </w:r>
      </w:smartTag>
      <w:r>
        <w:rPr>
          <w:szCs w:val="24"/>
        </w:rPr>
        <w:t>additional</w:t>
      </w:r>
      <w:smartTag w:uri="urn:schemas-microsoft-com:office:smarttags" w:element="PersonName">
        <w:r>
          <w:rPr>
            <w:szCs w:val="24"/>
          </w:rPr>
          <w:t xml:space="preserve"> </w:t>
        </w:r>
      </w:smartTag>
      <w:r>
        <w:rPr>
          <w:szCs w:val="24"/>
        </w:rPr>
        <w:t>flexibility</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efficiency.</w:t>
      </w:r>
      <w:smartTag w:uri="urn:schemas-microsoft-com:office:smarttags" w:element="PersonName">
        <w:r>
          <w:rPr>
            <w:szCs w:val="24"/>
          </w:rPr>
          <w:t xml:space="preserve"> </w:t>
        </w:r>
      </w:smartTag>
    </w:p>
    <w:p w:rsidR="006903B1" w:rsidRDefault="006903B1">
      <w:pPr>
        <w:jc w:val="both"/>
        <w:rPr>
          <w:szCs w:val="24"/>
        </w:rPr>
      </w:pPr>
      <w:r>
        <w:rPr>
          <w:szCs w:val="24"/>
        </w:rPr>
        <w:t>Resolution</w:t>
      </w:r>
      <w:smartTag w:uri="urn:schemas-microsoft-com:office:smarttags" w:element="PersonName">
        <w:r>
          <w:rPr>
            <w:szCs w:val="24"/>
          </w:rPr>
          <w:t xml:space="preserve"> </w:t>
        </w:r>
      </w:smartTag>
      <w:r>
        <w:rPr>
          <w:szCs w:val="24"/>
        </w:rPr>
        <w:t>351</w:t>
      </w:r>
      <w:smartTag w:uri="urn:schemas-microsoft-com:office:smarttags" w:element="PersonName">
        <w:r>
          <w:rPr>
            <w:szCs w:val="24"/>
          </w:rPr>
          <w:t xml:space="preserve"> </w:t>
        </w:r>
      </w:smartTag>
      <w:r>
        <w:rPr>
          <w:szCs w:val="24"/>
        </w:rPr>
        <w:t>(revised</w:t>
      </w:r>
      <w:smartTag w:uri="urn:schemas-microsoft-com:office:smarttags" w:element="PersonName">
        <w:r>
          <w:rPr>
            <w:szCs w:val="24"/>
          </w:rPr>
          <w:t xml:space="preserve"> </w:t>
        </w:r>
      </w:smartTag>
      <w:r>
        <w:rPr>
          <w:szCs w:val="24"/>
        </w:rPr>
        <w:t>WRC-07)</w:t>
      </w:r>
      <w:smartTag w:uri="urn:schemas-microsoft-com:office:smarttags" w:element="PersonName">
        <w:r>
          <w:rPr>
            <w:szCs w:val="24"/>
          </w:rPr>
          <w:t xml:space="preserve"> </w:t>
        </w:r>
      </w:smartTag>
      <w:r>
        <w:rPr>
          <w:szCs w:val="24"/>
        </w:rPr>
        <w:t>invites</w:t>
      </w:r>
      <w:smartTag w:uri="urn:schemas-microsoft-com:office:smarttags" w:element="PersonName">
        <w:r>
          <w:rPr>
            <w:szCs w:val="24"/>
          </w:rPr>
          <w:t xml:space="preserve"> </w:t>
        </w:r>
      </w:smartTag>
      <w:r>
        <w:rPr>
          <w:szCs w:val="24"/>
        </w:rPr>
        <w:t>WRC-12</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consider</w:t>
      </w:r>
      <w:smartTag w:uri="urn:schemas-microsoft-com:office:smarttags" w:element="PersonName">
        <w:r>
          <w:rPr>
            <w:szCs w:val="24"/>
          </w:rPr>
          <w:t xml:space="preserve"> </w:t>
        </w:r>
      </w:smartTag>
      <w:r>
        <w:rPr>
          <w:szCs w:val="24"/>
        </w:rPr>
        <w:t>necessary</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calls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studies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identify</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necessary</w:t>
      </w:r>
      <w:smartTag w:uri="urn:schemas-microsoft-com:office:smarttags" w:element="PersonName">
        <w:r>
          <w:rPr>
            <w:szCs w:val="24"/>
          </w:rPr>
          <w:t xml:space="preserve"> </w:t>
        </w:r>
      </w:smartTag>
      <w:r>
        <w:rPr>
          <w:szCs w:val="24"/>
        </w:rPr>
        <w:t>modifications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frequency</w:t>
      </w:r>
      <w:smartTag w:uri="urn:schemas-microsoft-com:office:smarttags" w:element="PersonName">
        <w:r>
          <w:rPr>
            <w:szCs w:val="24"/>
          </w:rPr>
          <w:t xml:space="preserve"> </w:t>
        </w:r>
      </w:smartTag>
      <w:r>
        <w:rPr>
          <w:szCs w:val="24"/>
        </w:rPr>
        <w:t>table</w:t>
      </w:r>
      <w:smartTag w:uri="urn:schemas-microsoft-com:office:smarttags" w:element="PersonName">
        <w:r>
          <w:rPr>
            <w:szCs w:val="24"/>
          </w:rPr>
          <w:t xml:space="preserve"> </w:t>
        </w:r>
      </w:smartTag>
      <w:r>
        <w:rPr>
          <w:szCs w:val="24"/>
        </w:rPr>
        <w:t>contained</w:t>
      </w:r>
      <w:smartTag w:uri="urn:schemas-microsoft-com:office:smarttags" w:element="PersonName">
        <w:r>
          <w:rPr>
            <w:szCs w:val="24"/>
          </w:rPr>
          <w:t xml:space="preserve"> </w:t>
        </w:r>
      </w:smartTag>
      <w:r>
        <w:rPr>
          <w:szCs w:val="24"/>
        </w:rPr>
        <w:t>within</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17;to</w:t>
      </w:r>
      <w:smartTag w:uri="urn:schemas-microsoft-com:office:smarttags" w:element="PersonName">
        <w:r>
          <w:rPr>
            <w:szCs w:val="24"/>
          </w:rPr>
          <w:t xml:space="preserve"> </w:t>
        </w:r>
      </w:smartTag>
      <w:r>
        <w:rPr>
          <w:szCs w:val="24"/>
        </w:rPr>
        <w:t>identify</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necessary</w:t>
      </w:r>
      <w:smartTag w:uri="urn:schemas-microsoft-com:office:smarttags" w:element="PersonName">
        <w:r>
          <w:rPr>
            <w:szCs w:val="24"/>
          </w:rPr>
          <w:t xml:space="preserve"> </w:t>
        </w:r>
      </w:smartTag>
      <w:r>
        <w:rPr>
          <w:szCs w:val="24"/>
        </w:rPr>
        <w:t>transition</w:t>
      </w:r>
      <w:smartTag w:uri="urn:schemas-microsoft-com:office:smarttags" w:element="PersonName">
        <w:r>
          <w:rPr>
            <w:szCs w:val="24"/>
          </w:rPr>
          <w:t xml:space="preserve"> </w:t>
        </w:r>
      </w:smartTag>
      <w:r>
        <w:rPr>
          <w:szCs w:val="24"/>
        </w:rPr>
        <w:t>arrangements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introduction</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consequential</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recommend</w:t>
      </w:r>
      <w:smartTag w:uri="urn:schemas-microsoft-com:office:smarttags" w:element="PersonName">
        <w:r>
          <w:rPr>
            <w:szCs w:val="24"/>
          </w:rPr>
          <w:t xml:space="preserve"> </w:t>
        </w:r>
      </w:smartTag>
      <w:r>
        <w:rPr>
          <w:szCs w:val="24"/>
        </w:rPr>
        <w:t>how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can</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introduced</w:t>
      </w:r>
      <w:smartTag w:uri="urn:schemas-microsoft-com:office:smarttags" w:element="PersonName">
        <w:r>
          <w:rPr>
            <w:szCs w:val="24"/>
          </w:rPr>
          <w:t xml:space="preserve"> </w:t>
        </w:r>
      </w:smartTag>
      <w:r>
        <w:rPr>
          <w:szCs w:val="24"/>
        </w:rPr>
        <w:t>whilst</w:t>
      </w:r>
      <w:smartTag w:uri="urn:schemas-microsoft-com:office:smarttags" w:element="PersonName">
        <w:r>
          <w:rPr>
            <w:szCs w:val="24"/>
          </w:rPr>
          <w:t xml:space="preserve"> </w:t>
        </w:r>
      </w:smartTag>
      <w:r>
        <w:rPr>
          <w:szCs w:val="24"/>
        </w:rPr>
        <w:t>ensuring</w:t>
      </w:r>
      <w:smartTag w:uri="urn:schemas-microsoft-com:office:smarttags" w:element="PersonName">
        <w:r>
          <w:rPr>
            <w:szCs w:val="24"/>
          </w:rPr>
          <w:t xml:space="preserve"> </w:t>
        </w:r>
      </w:smartTag>
      <w:r>
        <w:rPr>
          <w:szCs w:val="24"/>
        </w:rPr>
        <w:t>compliance</w:t>
      </w:r>
      <w:smartTag w:uri="urn:schemas-microsoft-com:office:smarttags" w:element="PersonName">
        <w:r>
          <w:rPr>
            <w:szCs w:val="24"/>
          </w:rPr>
          <w:t xml:space="preserve"> </w:t>
        </w:r>
      </w:smartTag>
      <w:r>
        <w:rPr>
          <w:szCs w:val="24"/>
        </w:rPr>
        <w:t>with</w:t>
      </w:r>
      <w:smartTag w:uri="urn:schemas-microsoft-com:office:smarttags" w:element="PersonName">
        <w:r>
          <w:rPr>
            <w:szCs w:val="24"/>
          </w:rPr>
          <w:t xml:space="preserve"> </w:t>
        </w:r>
      </w:smartTag>
      <w:r>
        <w:rPr>
          <w:szCs w:val="24"/>
        </w:rPr>
        <w:t>distress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safety</w:t>
      </w:r>
      <w:smartTag w:uri="urn:schemas-microsoft-com:office:smarttags" w:element="PersonName">
        <w:r>
          <w:rPr>
            <w:szCs w:val="24"/>
          </w:rPr>
          <w:t xml:space="preserve"> </w:t>
        </w:r>
      </w:smartTag>
      <w:r>
        <w:rPr>
          <w:szCs w:val="24"/>
        </w:rPr>
        <w:t>requirements.</w:t>
      </w:r>
      <w:smartTag w:uri="urn:schemas-microsoft-com:office:smarttags" w:element="PersonName">
        <w:r>
          <w:rPr>
            <w:szCs w:val="24"/>
          </w:rPr>
          <w:t xml:space="preserve"> </w:t>
        </w:r>
      </w:smartTag>
    </w:p>
    <w:p w:rsidR="006903B1" w:rsidRDefault="006903B1">
      <w:pPr>
        <w:jc w:val="both"/>
        <w:rPr>
          <w:szCs w:val="24"/>
        </w:rPr>
      </w:pPr>
    </w:p>
    <w:p w:rsidR="006903B1" w:rsidRDefault="006903B1">
      <w:pPr>
        <w:pStyle w:val="berschrift2"/>
        <w:keepLines w:val="0"/>
        <w:tabs>
          <w:tab w:val="clear" w:pos="794"/>
        </w:tabs>
        <w:spacing w:before="120"/>
        <w:jc w:val="both"/>
        <w:rPr>
          <w:szCs w:val="24"/>
        </w:rPr>
      </w:pPr>
      <w:r>
        <w:rPr>
          <w:szCs w:val="24"/>
        </w:rPr>
        <w:t>Preliminary</w:t>
      </w:r>
      <w:smartTag w:uri="urn:schemas-microsoft-com:office:smarttags" w:element="PersonName">
        <w:r>
          <w:rPr>
            <w:szCs w:val="24"/>
          </w:rPr>
          <w:t xml:space="preserve"> </w:t>
        </w:r>
      </w:smartTag>
      <w:r>
        <w:rPr>
          <w:szCs w:val="24"/>
        </w:rPr>
        <w:t>CEPT</w:t>
      </w:r>
      <w:smartTag w:uri="urn:schemas-microsoft-com:office:smarttags" w:element="PersonName">
        <w:r>
          <w:rPr>
            <w:szCs w:val="24"/>
          </w:rPr>
          <w:t xml:space="preserve"> </w:t>
        </w:r>
      </w:smartTag>
      <w:r>
        <w:rPr>
          <w:szCs w:val="24"/>
        </w:rPr>
        <w:t>position</w:t>
      </w:r>
    </w:p>
    <w:p w:rsidR="006903B1" w:rsidRDefault="006903B1">
      <w:pPr>
        <w:tabs>
          <w:tab w:val="clear" w:pos="794"/>
          <w:tab w:val="clear" w:pos="1191"/>
          <w:tab w:val="clear" w:pos="1588"/>
          <w:tab w:val="clear" w:pos="1985"/>
        </w:tabs>
        <w:spacing w:before="0"/>
        <w:jc w:val="both"/>
        <w:rPr>
          <w:szCs w:val="24"/>
        </w:rPr>
      </w:pPr>
    </w:p>
    <w:p w:rsidR="006903B1" w:rsidRDefault="006903B1">
      <w:pPr>
        <w:tabs>
          <w:tab w:val="clear" w:pos="794"/>
          <w:tab w:val="clear" w:pos="1191"/>
          <w:tab w:val="clear" w:pos="1588"/>
          <w:tab w:val="clear" w:pos="1985"/>
        </w:tabs>
        <w:spacing w:before="0"/>
        <w:jc w:val="both"/>
        <w:rPr>
          <w:szCs w:val="24"/>
        </w:rPr>
      </w:pPr>
      <w:r>
        <w:rPr>
          <w:szCs w:val="24"/>
        </w:rPr>
        <w:t>CEPT</w:t>
      </w:r>
      <w:smartTag w:uri="urn:schemas-microsoft-com:office:smarttags" w:element="PersonName">
        <w:r>
          <w:rPr>
            <w:szCs w:val="24"/>
          </w:rPr>
          <w:t xml:space="preserve"> </w:t>
        </w:r>
      </w:smartTag>
      <w:r>
        <w:rPr>
          <w:szCs w:val="24"/>
        </w:rPr>
        <w:t>supports</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revision</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facilitate</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communication</w:t>
      </w:r>
      <w:smartTag w:uri="urn:schemas-microsoft-com:office:smarttags" w:element="PersonName">
        <w:r>
          <w:rPr>
            <w:szCs w:val="24"/>
          </w:rPr>
          <w:t xml:space="preserve"> </w:t>
        </w:r>
      </w:smartTag>
      <w:r>
        <w:rPr>
          <w:szCs w:val="24"/>
        </w:rPr>
        <w:t>systems,</w:t>
      </w:r>
      <w:smartTag w:uri="urn:schemas-microsoft-com:office:smarttags" w:element="PersonName">
        <w:r>
          <w:rPr>
            <w:szCs w:val="24"/>
          </w:rPr>
          <w:t xml:space="preserve"> </w:t>
        </w:r>
      </w:smartTag>
      <w:r>
        <w:rPr>
          <w:szCs w:val="24"/>
        </w:rPr>
        <w:t>whilst</w:t>
      </w:r>
      <w:smartTag w:uri="urn:schemas-microsoft-com:office:smarttags" w:element="PersonName">
        <w:r>
          <w:rPr>
            <w:szCs w:val="24"/>
          </w:rPr>
          <w:t xml:space="preserve"> </w:t>
        </w:r>
      </w:smartTag>
      <w:r>
        <w:rPr>
          <w:szCs w:val="24"/>
        </w:rPr>
        <w:t>maintaining</w:t>
      </w:r>
      <w:smartTag w:uri="urn:schemas-microsoft-com:office:smarttags" w:element="PersonName">
        <w:r>
          <w:rPr>
            <w:szCs w:val="24"/>
          </w:rPr>
          <w:t xml:space="preserve"> </w:t>
        </w:r>
      </w:smartTag>
      <w:r>
        <w:rPr>
          <w:szCs w:val="24"/>
        </w:rPr>
        <w:t>sufficient</w:t>
      </w:r>
      <w:smartTag w:uri="urn:schemas-microsoft-com:office:smarttags" w:element="PersonName">
        <w:r>
          <w:rPr>
            <w:szCs w:val="24"/>
          </w:rPr>
          <w:t xml:space="preserve"> </w:t>
        </w:r>
      </w:smartTag>
      <w:r>
        <w:rPr>
          <w:szCs w:val="24"/>
        </w:rPr>
        <w:t>provisions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remaining</w:t>
      </w:r>
      <w:smartTag w:uri="urn:schemas-microsoft-com:office:smarttags" w:element="PersonName">
        <w:r>
          <w:rPr>
            <w:szCs w:val="24"/>
          </w:rPr>
          <w:t xml:space="preserve"> </w:t>
        </w:r>
      </w:smartTag>
      <w:r>
        <w:rPr>
          <w:szCs w:val="24"/>
        </w:rPr>
        <w:t>operational</w:t>
      </w:r>
      <w:smartTag w:uri="urn:schemas-microsoft-com:office:smarttags" w:element="PersonName">
        <w:r>
          <w:rPr>
            <w:szCs w:val="24"/>
          </w:rPr>
          <w:t xml:space="preserve"> </w:t>
        </w:r>
      </w:smartTag>
      <w:r>
        <w:rPr>
          <w:szCs w:val="24"/>
        </w:rPr>
        <w:t>requirements</w:t>
      </w:r>
      <w:smartTag w:uri="urn:schemas-microsoft-com:office:smarttags" w:element="PersonName">
        <w:r>
          <w:rPr>
            <w:szCs w:val="24"/>
          </w:rPr>
          <w:t xml:space="preserve"> </w:t>
        </w:r>
      </w:smartTag>
      <w:r>
        <w:rPr>
          <w:szCs w:val="24"/>
        </w:rPr>
        <w:t>involving</w:t>
      </w:r>
      <w:smartTag w:uri="urn:schemas-microsoft-com:office:smarttags" w:element="PersonName">
        <w:r>
          <w:rPr>
            <w:szCs w:val="24"/>
          </w:rPr>
          <w:t xml:space="preserve"> </w:t>
        </w:r>
      </w:smartTag>
      <w:r>
        <w:rPr>
          <w:szCs w:val="24"/>
        </w:rPr>
        <w:t>Narrow</w:t>
      </w:r>
      <w:smartTag w:uri="urn:schemas-microsoft-com:office:smarttags" w:element="PersonName">
        <w:r>
          <w:rPr>
            <w:szCs w:val="24"/>
          </w:rPr>
          <w:t xml:space="preserve"> </w:t>
        </w:r>
      </w:smartTag>
      <w:r>
        <w:rPr>
          <w:szCs w:val="24"/>
        </w:rPr>
        <w:t>Band</w:t>
      </w:r>
      <w:smartTag w:uri="urn:schemas-microsoft-com:office:smarttags" w:element="PersonName">
        <w:r>
          <w:rPr>
            <w:szCs w:val="24"/>
          </w:rPr>
          <w:t xml:space="preserve"> </w:t>
        </w:r>
      </w:smartTag>
      <w:r>
        <w:rPr>
          <w:szCs w:val="24"/>
        </w:rPr>
        <w:t>Direct</w:t>
      </w:r>
      <w:smartTag w:uri="urn:schemas-microsoft-com:office:smarttags" w:element="PersonName">
        <w:r>
          <w:rPr>
            <w:szCs w:val="24"/>
          </w:rPr>
          <w:t xml:space="preserve"> </w:t>
        </w:r>
      </w:smartTag>
      <w:r>
        <w:rPr>
          <w:szCs w:val="24"/>
        </w:rPr>
        <w:t>Printing</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within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GMDSS.</w:t>
      </w:r>
    </w:p>
    <w:p w:rsidR="006903B1" w:rsidRDefault="006903B1">
      <w:pPr>
        <w:tabs>
          <w:tab w:val="clear" w:pos="794"/>
          <w:tab w:val="clear" w:pos="1191"/>
          <w:tab w:val="clear" w:pos="1588"/>
          <w:tab w:val="clear" w:pos="1985"/>
        </w:tabs>
        <w:spacing w:before="0"/>
        <w:jc w:val="both"/>
        <w:rPr>
          <w:szCs w:val="24"/>
        </w:rPr>
      </w:pPr>
    </w:p>
    <w:p w:rsidR="006903B1" w:rsidRDefault="006903B1">
      <w:pPr>
        <w:tabs>
          <w:tab w:val="clear" w:pos="794"/>
          <w:tab w:val="clear" w:pos="1191"/>
          <w:tab w:val="clear" w:pos="1588"/>
          <w:tab w:val="clear" w:pos="1985"/>
        </w:tabs>
        <w:spacing w:before="0"/>
        <w:jc w:val="both"/>
        <w:rPr>
          <w:szCs w:val="24"/>
        </w:rPr>
      </w:pPr>
      <w:r>
        <w:rPr>
          <w:szCs w:val="24"/>
        </w:rPr>
        <w:t>CEPT</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opinion</w:t>
      </w:r>
      <w:smartTag w:uri="urn:schemas-microsoft-com:office:smarttags" w:element="PersonName">
        <w:r>
          <w:rPr>
            <w:szCs w:val="24"/>
          </w:rPr>
          <w:t xml:space="preserve"> </w:t>
        </w:r>
      </w:smartTag>
      <w:r>
        <w:rPr>
          <w:szCs w:val="24"/>
        </w:rPr>
        <w:t>that</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changes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could</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implemented</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transition</w:t>
      </w:r>
      <w:smartTag w:uri="urn:schemas-microsoft-com:office:smarttags" w:element="PersonName">
        <w:r>
          <w:rPr>
            <w:szCs w:val="24"/>
          </w:rPr>
          <w:t xml:space="preserve"> </w:t>
        </w:r>
      </w:smartTag>
      <w:r>
        <w:rPr>
          <w:szCs w:val="24"/>
        </w:rPr>
        <w:t>period</w:t>
      </w:r>
      <w:smartTag w:uri="urn:schemas-microsoft-com:office:smarttags" w:element="PersonName">
        <w:r>
          <w:rPr>
            <w:szCs w:val="24"/>
          </w:rPr>
          <w:t xml:space="preserve"> </w:t>
        </w:r>
      </w:smartTag>
      <w:r>
        <w:rPr>
          <w:szCs w:val="24"/>
        </w:rPr>
        <w:t>with</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proposed</w:t>
      </w:r>
      <w:smartTag w:uri="urn:schemas-microsoft-com:office:smarttags" w:element="PersonName">
        <w:r>
          <w:rPr>
            <w:szCs w:val="24"/>
          </w:rPr>
          <w:t xml:space="preserve"> </w:t>
        </w:r>
      </w:smartTag>
      <w:r>
        <w:rPr>
          <w:szCs w:val="24"/>
        </w:rPr>
        <w:t>end</w:t>
      </w:r>
      <w:smartTag w:uri="urn:schemas-microsoft-com:office:smarttags" w:element="PersonName">
        <w:r>
          <w:rPr>
            <w:szCs w:val="24"/>
          </w:rPr>
          <w:t xml:space="preserve"> </w:t>
        </w:r>
      </w:smartTag>
      <w:r>
        <w:rPr>
          <w:szCs w:val="24"/>
        </w:rPr>
        <w:t>date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01.01.</w:t>
      </w:r>
      <w:smartTag w:uri="urn:schemas-microsoft-com:office:smarttags" w:element="PersonName">
        <w:r>
          <w:rPr>
            <w:szCs w:val="24"/>
          </w:rPr>
          <w:t>2</w:t>
        </w:r>
      </w:smartTag>
      <w:r>
        <w:rPr>
          <w:szCs w:val="24"/>
        </w:rPr>
        <w:t>015</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order</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safeguard</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simultaneous</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current</w:t>
      </w:r>
      <w:smartTag w:uri="urn:schemas-microsoft-com:office:smarttags" w:element="PersonName">
        <w:r>
          <w:rPr>
            <w:szCs w:val="24"/>
          </w:rPr>
          <w:t xml:space="preserve"> </w:t>
        </w:r>
      </w:smartTag>
      <w:r>
        <w:rPr>
          <w:szCs w:val="24"/>
        </w:rPr>
        <w:t>systems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technology.</w:t>
      </w:r>
    </w:p>
    <w:p w:rsidR="006903B1" w:rsidRDefault="006903B1">
      <w:pPr>
        <w:pStyle w:val="berschrift2"/>
        <w:keepLines w:val="0"/>
        <w:tabs>
          <w:tab w:val="clear" w:pos="794"/>
        </w:tabs>
        <w:spacing w:before="120"/>
        <w:jc w:val="both"/>
        <w:rPr>
          <w:szCs w:val="24"/>
        </w:rPr>
      </w:pPr>
    </w:p>
    <w:p w:rsidR="006903B1" w:rsidRDefault="006903B1">
      <w:pPr>
        <w:pStyle w:val="berschrift2"/>
        <w:keepLines w:val="0"/>
        <w:tabs>
          <w:tab w:val="clear" w:pos="794"/>
        </w:tabs>
        <w:spacing w:before="120"/>
        <w:jc w:val="both"/>
        <w:rPr>
          <w:szCs w:val="24"/>
        </w:rPr>
      </w:pPr>
      <w:r>
        <w:rPr>
          <w:szCs w:val="24"/>
        </w:rPr>
        <w:t>Background</w:t>
      </w:r>
    </w:p>
    <w:p w:rsidR="006903B1" w:rsidRDefault="006903B1">
      <w:pPr>
        <w:jc w:val="both"/>
        <w:rPr>
          <w:szCs w:val="24"/>
        </w:rPr>
      </w:pPr>
      <w:r>
        <w:rPr>
          <w:szCs w:val="24"/>
        </w:rPr>
        <w:t>The</w:t>
      </w:r>
      <w:smartTag w:uri="urn:schemas-microsoft-com:office:smarttags" w:element="PersonName">
        <w:r>
          <w:rPr>
            <w:szCs w:val="24"/>
          </w:rPr>
          <w:t xml:space="preserve"> </w:t>
        </w:r>
      </w:smartTag>
      <w:r>
        <w:rPr>
          <w:szCs w:val="24"/>
        </w:rPr>
        <w:t>future</w:t>
      </w:r>
      <w:smartTag w:uri="urn:schemas-microsoft-com:office:smarttags" w:element="PersonName">
        <w:r>
          <w:rPr>
            <w:szCs w:val="24"/>
          </w:rPr>
          <w:t xml:space="preserve"> </w:t>
        </w:r>
      </w:smartTag>
      <w:r>
        <w:rPr>
          <w:szCs w:val="24"/>
        </w:rPr>
        <w:t>spectrum</w:t>
      </w:r>
      <w:smartTag w:uri="urn:schemas-microsoft-com:office:smarttags" w:element="PersonName">
        <w:r>
          <w:rPr>
            <w:szCs w:val="24"/>
          </w:rPr>
          <w:t xml:space="preserve"> </w:t>
        </w:r>
      </w:smartTag>
      <w:r>
        <w:rPr>
          <w:szCs w:val="24"/>
        </w:rPr>
        <w:t>needs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HF</w:t>
      </w:r>
      <w:smartTag w:uri="urn:schemas-microsoft-com:office:smarttags" w:element="PersonName">
        <w:r>
          <w:rPr>
            <w:szCs w:val="24"/>
          </w:rPr>
          <w:t xml:space="preserve"> </w:t>
        </w:r>
      </w:smartTag>
      <w:r>
        <w:rPr>
          <w:szCs w:val="24"/>
        </w:rPr>
        <w:t>bands</w:t>
      </w:r>
      <w:smartTag w:uri="urn:schemas-microsoft-com:office:smarttags" w:element="PersonName">
        <w:r>
          <w:rPr>
            <w:szCs w:val="24"/>
          </w:rPr>
          <w:t xml:space="preserve"> </w:t>
        </w:r>
      </w:smartTag>
      <w:r>
        <w:rPr>
          <w:szCs w:val="24"/>
        </w:rPr>
        <w:t>are</w:t>
      </w:r>
      <w:smartTag w:uri="urn:schemas-microsoft-com:office:smarttags" w:element="PersonName">
        <w:r>
          <w:rPr>
            <w:szCs w:val="24"/>
          </w:rPr>
          <w:t xml:space="preserve"> </w:t>
        </w:r>
      </w:smartTag>
      <w:r>
        <w:rPr>
          <w:szCs w:val="24"/>
        </w:rPr>
        <w:t>closely</w:t>
      </w:r>
      <w:smartTag w:uri="urn:schemas-microsoft-com:office:smarttags" w:element="PersonName">
        <w:r>
          <w:rPr>
            <w:szCs w:val="24"/>
          </w:rPr>
          <w:t xml:space="preserve"> </w:t>
        </w:r>
      </w:smartTag>
      <w:r>
        <w:rPr>
          <w:szCs w:val="24"/>
        </w:rPr>
        <w:t>related</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introduction</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new</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maritime</w:t>
      </w:r>
      <w:smartTag w:uri="urn:schemas-microsoft-com:office:smarttags" w:element="PersonName">
        <w:r>
          <w:rPr>
            <w:szCs w:val="24"/>
          </w:rPr>
          <w:t xml:space="preserve"> </w:t>
        </w:r>
      </w:smartTag>
      <w:r>
        <w:rPr>
          <w:szCs w:val="24"/>
        </w:rPr>
        <w:t>mobile</w:t>
      </w:r>
      <w:smartTag w:uri="urn:schemas-microsoft-com:office:smarttags" w:element="PersonName">
        <w:r>
          <w:rPr>
            <w:szCs w:val="24"/>
          </w:rPr>
          <w:t xml:space="preserve"> </w:t>
        </w:r>
      </w:smartTag>
      <w:r>
        <w:rPr>
          <w:szCs w:val="24"/>
        </w:rPr>
        <w:t>service</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an</w:t>
      </w:r>
      <w:smartTag w:uri="urn:schemas-microsoft-com:office:smarttags" w:element="PersonName">
        <w:r>
          <w:rPr>
            <w:szCs w:val="24"/>
          </w:rPr>
          <w:t xml:space="preserve"> </w:t>
        </w:r>
      </w:smartTag>
      <w:r>
        <w:rPr>
          <w:szCs w:val="24"/>
        </w:rPr>
        <w:t>alternative</w:t>
      </w:r>
      <w:smartTag w:uri="urn:schemas-microsoft-com:office:smarttags" w:element="PersonName">
        <w:r>
          <w:rPr>
            <w:szCs w:val="24"/>
          </w:rPr>
          <w:t xml:space="preserve"> </w:t>
        </w:r>
      </w:smartTag>
      <w:r>
        <w:rPr>
          <w:szCs w:val="24"/>
        </w:rPr>
        <w:t>standard</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narrow-band</w:t>
      </w:r>
      <w:smartTag w:uri="urn:schemas-microsoft-com:office:smarttags" w:element="PersonName">
        <w:r>
          <w:rPr>
            <w:szCs w:val="24"/>
          </w:rPr>
          <w:t xml:space="preserve"> </w:t>
        </w:r>
      </w:smartTag>
      <w:r>
        <w:rPr>
          <w:szCs w:val="24"/>
        </w:rPr>
        <w:t>direct</w:t>
      </w:r>
      <w:smartTag w:uri="urn:schemas-microsoft-com:office:smarttags" w:element="PersonName">
        <w:r>
          <w:rPr>
            <w:szCs w:val="24"/>
          </w:rPr>
          <w:t xml:space="preserve"> </w:t>
        </w:r>
      </w:smartTag>
      <w:r>
        <w:rPr>
          <w:szCs w:val="24"/>
        </w:rPr>
        <w:t>printing</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use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a</w:t>
      </w:r>
      <w:smartTag w:uri="urn:schemas-microsoft-com:office:smarttags" w:element="PersonName">
        <w:r>
          <w:rPr>
            <w:szCs w:val="24"/>
          </w:rPr>
          <w:t xml:space="preserve"> </w:t>
        </w:r>
      </w:smartTag>
      <w:r>
        <w:rPr>
          <w:szCs w:val="24"/>
        </w:rPr>
        <w:t>rapid</w:t>
      </w:r>
      <w:smartTag w:uri="urn:schemas-microsoft-com:office:smarttags" w:element="PersonName">
        <w:r>
          <w:rPr>
            <w:szCs w:val="24"/>
          </w:rPr>
          <w:t xml:space="preserve"> </w:t>
        </w:r>
      </w:smartTag>
      <w:r>
        <w:rPr>
          <w:szCs w:val="24"/>
        </w:rPr>
        <w:t>decline.</w:t>
      </w:r>
      <w:smartTag w:uri="urn:schemas-microsoft-com:office:smarttags" w:element="PersonName">
        <w:r>
          <w:rPr>
            <w:szCs w:val="24"/>
          </w:rPr>
          <w:t xml:space="preserve"> </w:t>
        </w:r>
      </w:smartTag>
      <w:r>
        <w:rPr>
          <w:szCs w:val="24"/>
        </w:rPr>
        <w:t>IMO</w:t>
      </w:r>
      <w:smartTag w:uri="urn:schemas-microsoft-com:office:smarttags" w:element="PersonName">
        <w:r>
          <w:rPr>
            <w:szCs w:val="24"/>
          </w:rPr>
          <w:t xml:space="preserve"> </w:t>
        </w:r>
      </w:smartTag>
      <w:r>
        <w:rPr>
          <w:szCs w:val="24"/>
        </w:rPr>
        <w:t>has</w:t>
      </w:r>
      <w:smartTag w:uri="urn:schemas-microsoft-com:office:smarttags" w:element="PersonName">
        <w:r>
          <w:rPr>
            <w:szCs w:val="24"/>
          </w:rPr>
          <w:t xml:space="preserve"> </w:t>
        </w:r>
      </w:smartTag>
      <w:r>
        <w:rPr>
          <w:szCs w:val="24"/>
        </w:rPr>
        <w:t>noted</w:t>
      </w:r>
      <w:smartTag w:uri="urn:schemas-microsoft-com:office:smarttags" w:element="PersonName">
        <w:r>
          <w:rPr>
            <w:szCs w:val="24"/>
          </w:rPr>
          <w:t xml:space="preserve"> </w:t>
        </w:r>
      </w:smartTag>
      <w:r>
        <w:rPr>
          <w:szCs w:val="24"/>
        </w:rPr>
        <w:t>that</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currently</w:t>
      </w:r>
      <w:smartTag w:uri="urn:schemas-microsoft-com:office:smarttags" w:element="PersonName">
        <w:r>
          <w:rPr>
            <w:szCs w:val="24"/>
          </w:rPr>
          <w:t xml:space="preserve"> </w:t>
        </w:r>
      </w:smartTag>
      <w:r>
        <w:rPr>
          <w:szCs w:val="24"/>
        </w:rPr>
        <w:t>used</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broadcasting</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MSI,</w:t>
      </w:r>
      <w:smartTag w:uri="urn:schemas-microsoft-com:office:smarttags" w:element="PersonName">
        <w:r>
          <w:rPr>
            <w:szCs w:val="24"/>
          </w:rPr>
          <w:t xml:space="preserve"> </w:t>
        </w:r>
      </w:smartTag>
      <w:r>
        <w:rPr>
          <w:szCs w:val="24"/>
        </w:rPr>
        <w:t>ship</w:t>
      </w:r>
      <w:smartTag w:uri="urn:schemas-microsoft-com:office:smarttags" w:element="PersonName">
        <w:r>
          <w:rPr>
            <w:szCs w:val="24"/>
          </w:rPr>
          <w:t xml:space="preserve"> </w:t>
        </w:r>
      </w:smartTag>
      <w:r>
        <w:rPr>
          <w:szCs w:val="24"/>
        </w:rPr>
        <w:t>reporting,</w:t>
      </w:r>
      <w:smartTag w:uri="urn:schemas-microsoft-com:office:smarttags" w:element="PersonName">
        <w:r>
          <w:rPr>
            <w:szCs w:val="24"/>
          </w:rPr>
          <w:t xml:space="preserve"> </w:t>
        </w:r>
      </w:smartTag>
      <w:r>
        <w:rPr>
          <w:szCs w:val="24"/>
        </w:rPr>
        <w:t>weather</w:t>
      </w:r>
      <w:smartTag w:uri="urn:schemas-microsoft-com:office:smarttags" w:element="PersonName">
        <w:r>
          <w:rPr>
            <w:szCs w:val="24"/>
          </w:rPr>
          <w:t xml:space="preserve"> </w:t>
        </w:r>
      </w:smartTag>
      <w:r>
        <w:rPr>
          <w:szCs w:val="24"/>
        </w:rPr>
        <w:t>forecasts</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business</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r>
        <w:rPr>
          <w:szCs w:val="24"/>
        </w:rPr>
        <w:t>e.g.</w:t>
      </w:r>
      <w:smartTag w:uri="urn:schemas-microsoft-com:office:smarttags" w:element="PersonName">
        <w:r>
          <w:rPr>
            <w:szCs w:val="24"/>
          </w:rPr>
          <w:t xml:space="preserve"> </w:t>
        </w:r>
      </w:smartTag>
      <w:r>
        <w:rPr>
          <w:szCs w:val="24"/>
        </w:rPr>
        <w:t>by</w:t>
      </w:r>
      <w:smartTag w:uri="urn:schemas-microsoft-com:office:smarttags" w:element="PersonName">
        <w:r>
          <w:rPr>
            <w:szCs w:val="24"/>
          </w:rPr>
          <w:t xml:space="preserve"> </w:t>
        </w:r>
      </w:smartTag>
      <w:r>
        <w:rPr>
          <w:szCs w:val="24"/>
        </w:rPr>
        <w:t>fishing</w:t>
      </w:r>
      <w:smartTag w:uri="urn:schemas-microsoft-com:office:smarttags" w:element="PersonName">
        <w:r>
          <w:rPr>
            <w:szCs w:val="24"/>
          </w:rPr>
          <w:t xml:space="preserve"> </w:t>
        </w:r>
      </w:smartTag>
      <w:r>
        <w:rPr>
          <w:szCs w:val="24"/>
        </w:rPr>
        <w:t>fleets.</w:t>
      </w:r>
      <w:smartTag w:uri="urn:schemas-microsoft-com:office:smarttags" w:element="PersonName">
        <w:r>
          <w:rPr>
            <w:szCs w:val="24"/>
          </w:rPr>
          <w:t xml:space="preserve"> </w:t>
        </w:r>
      </w:smartTag>
      <w:r>
        <w:rPr>
          <w:szCs w:val="24"/>
        </w:rPr>
        <w:t>All</w:t>
      </w:r>
      <w:smartTag w:uri="urn:schemas-microsoft-com:office:smarttags" w:element="PersonName">
        <w:r>
          <w:rPr>
            <w:szCs w:val="24"/>
          </w:rPr>
          <w:t xml:space="preserve"> </w:t>
        </w:r>
      </w:smartTag>
      <w:r>
        <w:rPr>
          <w:szCs w:val="24"/>
        </w:rPr>
        <w:t>these</w:t>
      </w:r>
      <w:smartTag w:uri="urn:schemas-microsoft-com:office:smarttags" w:element="PersonName">
        <w:r>
          <w:rPr>
            <w:szCs w:val="24"/>
          </w:rPr>
          <w:t xml:space="preserve"> </w:t>
        </w:r>
      </w:smartTag>
      <w:r>
        <w:rPr>
          <w:szCs w:val="24"/>
        </w:rPr>
        <w:t>functions</w:t>
      </w:r>
      <w:smartTag w:uri="urn:schemas-microsoft-com:office:smarttags" w:element="PersonName">
        <w:r>
          <w:rPr>
            <w:szCs w:val="24"/>
          </w:rPr>
          <w:t xml:space="preserve"> </w:t>
        </w:r>
      </w:smartTag>
      <w:r>
        <w:rPr>
          <w:szCs w:val="24"/>
        </w:rPr>
        <w:t>could</w:t>
      </w:r>
      <w:smartTag w:uri="urn:schemas-microsoft-com:office:smarttags" w:element="PersonName">
        <w:r>
          <w:rPr>
            <w:szCs w:val="24"/>
          </w:rPr>
          <w:t xml:space="preserve"> </w:t>
        </w:r>
      </w:smartTag>
      <w:r>
        <w:rPr>
          <w:szCs w:val="24"/>
        </w:rPr>
        <w:t>also</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provided</w:t>
      </w:r>
      <w:smartTag w:uri="urn:schemas-microsoft-com:office:smarttags" w:element="PersonName">
        <w:r>
          <w:rPr>
            <w:szCs w:val="24"/>
          </w:rPr>
          <w:t xml:space="preserve"> </w:t>
        </w:r>
      </w:smartTag>
      <w:r>
        <w:rPr>
          <w:szCs w:val="24"/>
        </w:rPr>
        <w:t>by</w:t>
      </w:r>
      <w:smartTag w:uri="urn:schemas-microsoft-com:office:smarttags" w:element="PersonName">
        <w:r>
          <w:rPr>
            <w:szCs w:val="24"/>
          </w:rPr>
          <w:t xml:space="preserve"> </w:t>
        </w:r>
      </w:smartTag>
      <w:r>
        <w:rPr>
          <w:szCs w:val="24"/>
        </w:rPr>
        <w:t>alternative</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technologies.</w:t>
      </w:r>
      <w:smartTag w:uri="urn:schemas-microsoft-com:office:smarttags" w:element="PersonName">
        <w:r>
          <w:rPr>
            <w:szCs w:val="24"/>
          </w:rPr>
          <w:t xml:space="preserve"> </w:t>
        </w:r>
      </w:smartTag>
      <w:r>
        <w:rPr>
          <w:szCs w:val="24"/>
        </w:rPr>
        <w:t>Furthermore</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specified</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one</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methods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subsequent</w:t>
      </w:r>
      <w:smartTag w:uri="urn:schemas-microsoft-com:office:smarttags" w:element="PersonName">
        <w:r>
          <w:rPr>
            <w:szCs w:val="24"/>
          </w:rPr>
          <w:t xml:space="preserve"> </w:t>
        </w:r>
      </w:smartTag>
      <w:r>
        <w:rPr>
          <w:szCs w:val="24"/>
        </w:rPr>
        <w:t>distress</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GMDSS</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well</w:t>
      </w:r>
      <w:smartTag w:uri="urn:schemas-microsoft-com:office:smarttags" w:element="PersonName">
        <w:r>
          <w:rPr>
            <w:szCs w:val="24"/>
          </w:rPr>
          <w:t xml:space="preserve"> </w:t>
        </w:r>
      </w:smartTag>
      <w:r>
        <w:rPr>
          <w:szCs w:val="24"/>
        </w:rPr>
        <w:t>as</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search</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rescue</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Pr>
            <w:szCs w:val="24"/>
          </w:rPr>
          <w:t xml:space="preserve"> </w:t>
        </w:r>
      </w:smartTag>
    </w:p>
    <w:p w:rsidR="006903B1" w:rsidRDefault="006903B1">
      <w:pPr>
        <w:rPr>
          <w:szCs w:val="24"/>
        </w:rPr>
      </w:pPr>
    </w:p>
    <w:p w:rsidR="006903B1" w:rsidRDefault="006903B1">
      <w:pPr>
        <w:jc w:val="both"/>
        <w:rPr>
          <w:szCs w:val="24"/>
        </w:rPr>
      </w:pPr>
      <w:r>
        <w:rPr>
          <w:szCs w:val="24"/>
        </w:rPr>
        <w:t>GMDSS</w:t>
      </w:r>
      <w:smartTag w:uri="urn:schemas-microsoft-com:office:smarttags" w:element="PersonName">
        <w:r>
          <w:rPr>
            <w:szCs w:val="24"/>
          </w:rPr>
          <w:t xml:space="preserve"> </w:t>
        </w:r>
      </w:smartTag>
      <w:r>
        <w:rPr>
          <w:szCs w:val="24"/>
        </w:rPr>
        <w:t>compliance</w:t>
      </w:r>
      <w:smartTag w:uri="urn:schemas-microsoft-com:office:smarttags" w:element="PersonName">
        <w:r>
          <w:rPr>
            <w:szCs w:val="24"/>
          </w:rPr>
          <w:t xml:space="preserve"> </w:t>
        </w:r>
      </w:smartTag>
      <w:r>
        <w:rPr>
          <w:szCs w:val="24"/>
        </w:rPr>
        <w:t>needs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addressed</w:t>
      </w:r>
      <w:smartTag w:uri="urn:schemas-microsoft-com:office:smarttags" w:element="PersonName">
        <w:r>
          <w:rPr>
            <w:szCs w:val="24"/>
          </w:rPr>
          <w:t xml:space="preserve"> </w:t>
        </w:r>
      </w:smartTag>
      <w:r>
        <w:rPr>
          <w:szCs w:val="24"/>
        </w:rPr>
        <w:t>before</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system</w:t>
      </w:r>
      <w:smartTag w:uri="urn:schemas-microsoft-com:office:smarttags" w:element="PersonName">
        <w:r>
          <w:rPr>
            <w:szCs w:val="24"/>
          </w:rPr>
          <w:t xml:space="preserve"> </w:t>
        </w:r>
      </w:smartTag>
      <w:r>
        <w:rPr>
          <w:szCs w:val="24"/>
        </w:rPr>
        <w:t>can</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removed</w:t>
      </w:r>
      <w:smartTag w:uri="urn:schemas-microsoft-com:office:smarttags" w:element="PersonName">
        <w:r>
          <w:rPr>
            <w:szCs w:val="24"/>
          </w:rPr>
          <w:t xml:space="preserve"> </w:t>
        </w:r>
      </w:smartTag>
      <w:r>
        <w:rPr>
          <w:szCs w:val="24"/>
        </w:rPr>
        <w:t>from</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NBDP</w:t>
      </w:r>
      <w:smartTag w:uri="urn:schemas-microsoft-com:office:smarttags" w:element="PersonName">
        <w:r>
          <w:rPr>
            <w:szCs w:val="24"/>
          </w:rPr>
          <w:t xml:space="preserve"> </w:t>
        </w:r>
      </w:smartTag>
      <w:r>
        <w:rPr>
          <w:szCs w:val="24"/>
        </w:rPr>
        <w:t>remains</w:t>
      </w:r>
      <w:smartTag w:uri="urn:schemas-microsoft-com:office:smarttags" w:element="PersonName">
        <w:r>
          <w:rPr>
            <w:szCs w:val="24"/>
          </w:rPr>
          <w:t xml:space="preserve"> </w:t>
        </w:r>
      </w:smartTag>
      <w:r>
        <w:rPr>
          <w:szCs w:val="24"/>
        </w:rPr>
        <w:t>useful</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distress</w:t>
      </w:r>
      <w:smartTag w:uri="urn:schemas-microsoft-com:office:smarttags" w:element="PersonName">
        <w:r>
          <w:rPr>
            <w:szCs w:val="24"/>
          </w:rPr>
          <w:t xml:space="preserve"> </w:t>
        </w:r>
      </w:smartTag>
      <w:r>
        <w:rPr>
          <w:szCs w:val="24"/>
        </w:rPr>
        <w:t>communications</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the</w:t>
      </w:r>
      <w:smartTag w:uri="urn:schemas-microsoft-com:office:smarttags" w:element="PersonName">
        <w:r>
          <w:rPr>
            <w:szCs w:val="24"/>
          </w:rPr>
          <w:t xml:space="preserve"> </w:t>
        </w:r>
      </w:smartTag>
      <w:r>
        <w:rPr>
          <w:szCs w:val="24"/>
        </w:rPr>
        <w:t>polar regions</w:t>
      </w:r>
      <w:smartTag w:uri="urn:schemas-microsoft-com:office:smarttags" w:element="PersonName">
        <w:r>
          <w:rPr>
            <w:szCs w:val="24"/>
          </w:rPr>
          <w:t xml:space="preserve"> </w:t>
        </w:r>
      </w:smartTag>
      <w:r>
        <w:rPr>
          <w:szCs w:val="24"/>
        </w:rPr>
        <w:t>(sea</w:t>
      </w:r>
      <w:smartTag w:uri="urn:schemas-microsoft-com:office:smarttags" w:element="PersonName">
        <w:r>
          <w:rPr>
            <w:szCs w:val="24"/>
          </w:rPr>
          <w:t xml:space="preserve"> </w:t>
        </w:r>
      </w:smartTag>
      <w:r>
        <w:rPr>
          <w:szCs w:val="24"/>
        </w:rPr>
        <w:t>area</w:t>
      </w:r>
      <w:smartTag w:uri="urn:schemas-microsoft-com:office:smarttags" w:element="PersonName">
        <w:r>
          <w:rPr>
            <w:szCs w:val="24"/>
          </w:rPr>
          <w:t xml:space="preserve"> </w:t>
        </w:r>
      </w:smartTag>
      <w:r>
        <w:rPr>
          <w:szCs w:val="24"/>
        </w:rPr>
        <w:t>A4)</w:t>
      </w:r>
      <w:smartTag w:uri="urn:schemas-microsoft-com:office:smarttags" w:element="PersonName">
        <w:r>
          <w:rPr>
            <w:szCs w:val="24"/>
          </w:rPr>
          <w:t xml:space="preserve"> </w:t>
        </w:r>
      </w:smartTag>
      <w:r>
        <w:rPr>
          <w:szCs w:val="24"/>
        </w:rPr>
        <w:lastRenderedPageBreak/>
        <w:t>when</w:t>
      </w:r>
      <w:smartTag w:uri="urn:schemas-microsoft-com:office:smarttags" w:element="PersonName">
        <w:r>
          <w:rPr>
            <w:szCs w:val="24"/>
          </w:rPr>
          <w:t xml:space="preserve"> </w:t>
        </w:r>
      </w:smartTag>
      <w:r>
        <w:rPr>
          <w:szCs w:val="24"/>
        </w:rPr>
        <w:t>other</w:t>
      </w:r>
      <w:smartTag w:uri="urn:schemas-microsoft-com:office:smarttags" w:element="PersonName">
        <w:r>
          <w:rPr>
            <w:szCs w:val="24"/>
          </w:rPr>
          <w:t xml:space="preserve"> </w:t>
        </w:r>
      </w:smartTag>
      <w:r>
        <w:rPr>
          <w:szCs w:val="24"/>
        </w:rPr>
        <w:t>terrestrial</w:t>
      </w:r>
      <w:smartTag w:uri="urn:schemas-microsoft-com:office:smarttags" w:element="PersonName">
        <w:r>
          <w:rPr>
            <w:szCs w:val="24"/>
          </w:rPr>
          <w:t xml:space="preserve"> </w:t>
        </w:r>
      </w:smartTag>
      <w:r>
        <w:rPr>
          <w:szCs w:val="24"/>
        </w:rPr>
        <w:t>means</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communication</w:t>
      </w:r>
      <w:smartTag w:uri="urn:schemas-microsoft-com:office:smarttags" w:element="PersonName">
        <w:r>
          <w:rPr>
            <w:szCs w:val="24"/>
          </w:rPr>
          <w:t xml:space="preserve"> </w:t>
        </w:r>
      </w:smartTag>
      <w:r>
        <w:rPr>
          <w:szCs w:val="24"/>
        </w:rPr>
        <w:t>are</w:t>
      </w:r>
      <w:smartTag w:uri="urn:schemas-microsoft-com:office:smarttags" w:element="PersonName">
        <w:r>
          <w:rPr>
            <w:szCs w:val="24"/>
          </w:rPr>
          <w:t xml:space="preserve"> </w:t>
        </w:r>
      </w:smartTag>
      <w:r>
        <w:rPr>
          <w:szCs w:val="24"/>
        </w:rPr>
        <w:t>no</w:t>
      </w:r>
      <w:smartTag w:uri="urn:schemas-microsoft-com:office:smarttags" w:element="PersonName">
        <w:r>
          <w:rPr>
            <w:szCs w:val="24"/>
          </w:rPr>
          <w:t xml:space="preserve"> </w:t>
        </w:r>
      </w:smartTag>
      <w:r>
        <w:rPr>
          <w:szCs w:val="24"/>
        </w:rPr>
        <w:t>longer</w:t>
      </w:r>
      <w:smartTag w:uri="urn:schemas-microsoft-com:office:smarttags" w:element="PersonName">
        <w:r>
          <w:rPr>
            <w:szCs w:val="24"/>
          </w:rPr>
          <w:t xml:space="preserve"> </w:t>
        </w:r>
      </w:smartTag>
      <w:r>
        <w:rPr>
          <w:szCs w:val="24"/>
        </w:rPr>
        <w:t>reliable,</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where</w:t>
      </w:r>
      <w:smartTag w:uri="urn:schemas-microsoft-com:office:smarttags" w:element="PersonName">
        <w:r>
          <w:rPr>
            <w:szCs w:val="24"/>
          </w:rPr>
          <w:t xml:space="preserve"> </w:t>
        </w:r>
      </w:smartTag>
      <w:r>
        <w:rPr>
          <w:szCs w:val="24"/>
        </w:rPr>
        <w:t>there</w:t>
      </w:r>
      <w:smartTag w:uri="urn:schemas-microsoft-com:office:smarttags" w:element="PersonName">
        <w:r>
          <w:rPr>
            <w:szCs w:val="24"/>
          </w:rPr>
          <w:t xml:space="preserve"> </w:t>
        </w:r>
      </w:smartTag>
      <w:r>
        <w:rPr>
          <w:szCs w:val="24"/>
        </w:rPr>
        <w:t>is</w:t>
      </w:r>
      <w:smartTag w:uri="urn:schemas-microsoft-com:office:smarttags" w:element="PersonName">
        <w:r>
          <w:rPr>
            <w:szCs w:val="24"/>
          </w:rPr>
          <w:t xml:space="preserve"> </w:t>
        </w:r>
      </w:smartTag>
      <w:r>
        <w:rPr>
          <w:szCs w:val="24"/>
        </w:rPr>
        <w:t>no</w:t>
      </w:r>
      <w:smartTag w:uri="urn:schemas-microsoft-com:office:smarttags" w:element="PersonName">
        <w:r>
          <w:rPr>
            <w:szCs w:val="24"/>
          </w:rPr>
          <w:t xml:space="preserve"> </w:t>
        </w:r>
      </w:smartTag>
      <w:r>
        <w:rPr>
          <w:szCs w:val="24"/>
        </w:rPr>
        <w:t>coverage</w:t>
      </w:r>
      <w:smartTag w:uri="urn:schemas-microsoft-com:office:smarttags" w:element="PersonName">
        <w:r>
          <w:rPr>
            <w:szCs w:val="24"/>
          </w:rPr>
          <w:t xml:space="preserve"> </w:t>
        </w:r>
      </w:smartTag>
      <w:r>
        <w:rPr>
          <w:szCs w:val="24"/>
        </w:rPr>
        <w:t>from</w:t>
      </w:r>
      <w:smartTag w:uri="urn:schemas-microsoft-com:office:smarttags" w:element="PersonName">
        <w:r>
          <w:rPr>
            <w:szCs w:val="24"/>
          </w:rPr>
          <w:t xml:space="preserve"> </w:t>
        </w:r>
      </w:smartTag>
      <w:r>
        <w:rPr>
          <w:szCs w:val="24"/>
        </w:rPr>
        <w:t>geostationary</w:t>
      </w:r>
      <w:smartTag w:uri="urn:schemas-microsoft-com:office:smarttags" w:element="PersonName">
        <w:r>
          <w:rPr>
            <w:szCs w:val="24"/>
          </w:rPr>
          <w:t xml:space="preserve"> </w:t>
        </w:r>
      </w:smartTag>
      <w:r>
        <w:rPr>
          <w:szCs w:val="24"/>
        </w:rPr>
        <w:t>satellites.</w:t>
      </w:r>
    </w:p>
    <w:p w:rsidR="006903B1" w:rsidRDefault="006903B1">
      <w:pPr>
        <w:pStyle w:val="berschrift2"/>
        <w:jc w:val="both"/>
        <w:rPr>
          <w:szCs w:val="24"/>
        </w:rPr>
      </w:pPr>
      <w:r>
        <w:rPr>
          <w:szCs w:val="24"/>
        </w:rPr>
        <w:t>Actions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be</w:t>
      </w:r>
      <w:smartTag w:uri="urn:schemas-microsoft-com:office:smarttags" w:element="PersonName">
        <w:r>
          <w:rPr>
            <w:szCs w:val="24"/>
          </w:rPr>
          <w:t xml:space="preserve"> </w:t>
        </w:r>
      </w:smartTag>
      <w:r>
        <w:rPr>
          <w:szCs w:val="24"/>
        </w:rPr>
        <w:t>taken</w:t>
      </w:r>
    </w:p>
    <w:p w:rsidR="006903B1" w:rsidRDefault="006903B1">
      <w:pPr>
        <w:tabs>
          <w:tab w:val="left" w:pos="720"/>
        </w:tabs>
        <w:suppressAutoHyphens/>
        <w:autoSpaceDN/>
        <w:adjustRightInd/>
        <w:jc w:val="both"/>
        <w:rPr>
          <w:szCs w:val="24"/>
        </w:rPr>
      </w:pPr>
      <w:r>
        <w:rPr>
          <w:szCs w:val="24"/>
        </w:rPr>
        <w:t>-</w:t>
      </w:r>
    </w:p>
    <w:p w:rsidR="006903B1" w:rsidRDefault="006903B1">
      <w:pPr>
        <w:tabs>
          <w:tab w:val="left" w:pos="720"/>
        </w:tabs>
        <w:suppressAutoHyphens/>
        <w:autoSpaceDN/>
        <w:adjustRightInd/>
        <w:jc w:val="both"/>
        <w:rPr>
          <w:szCs w:val="24"/>
        </w:rPr>
      </w:pPr>
    </w:p>
    <w:p w:rsidR="006903B1" w:rsidRDefault="006903B1">
      <w:pPr>
        <w:pStyle w:val="Titre3h33"/>
        <w:keepLines w:val="0"/>
        <w:tabs>
          <w:tab w:val="clear" w:pos="794"/>
          <w:tab w:val="clear" w:pos="1191"/>
          <w:tab w:val="clear" w:pos="1588"/>
          <w:tab w:val="clear" w:pos="1985"/>
        </w:tabs>
        <w:spacing w:before="0"/>
        <w:jc w:val="both"/>
        <w:rPr>
          <w:rFonts w:ascii="Times New Roman" w:hAnsi="Times New Roman"/>
          <w:i w:val="0"/>
          <w:iCs w:val="0"/>
          <w:snapToGrid w:val="0"/>
        </w:rPr>
      </w:pPr>
      <w:r>
        <w:rPr>
          <w:rFonts w:ascii="Times New Roman" w:hAnsi="Times New Roman"/>
          <w:i w:val="0"/>
          <w:iCs w:val="0"/>
          <w:snapToGrid w:val="0"/>
        </w:rPr>
        <w:t>List</w:t>
      </w:r>
      <w:smartTag w:uri="urn:schemas-microsoft-com:office:smarttags" w:element="PersonName">
        <w:r>
          <w:rPr>
            <w:rFonts w:ascii="Times New Roman" w:hAnsi="Times New Roman"/>
            <w:i w:val="0"/>
            <w:iCs w:val="0"/>
            <w:snapToGrid w:val="0"/>
          </w:rPr>
          <w:t xml:space="preserve"> </w:t>
        </w:r>
      </w:smartTag>
      <w:r>
        <w:rPr>
          <w:rFonts w:ascii="Times New Roman" w:hAnsi="Times New Roman"/>
          <w:i w:val="0"/>
          <w:iCs w:val="0"/>
          <w:snapToGrid w:val="0"/>
        </w:rPr>
        <w:t>of</w:t>
      </w:r>
      <w:smartTag w:uri="urn:schemas-microsoft-com:office:smarttags" w:element="PersonName">
        <w:r>
          <w:rPr>
            <w:rFonts w:ascii="Times New Roman" w:hAnsi="Times New Roman"/>
            <w:i w:val="0"/>
            <w:iCs w:val="0"/>
            <w:snapToGrid w:val="0"/>
          </w:rPr>
          <w:t xml:space="preserve"> </w:t>
        </w:r>
      </w:smartTag>
      <w:r>
        <w:rPr>
          <w:rFonts w:ascii="Times New Roman" w:hAnsi="Times New Roman"/>
          <w:i w:val="0"/>
          <w:iCs w:val="0"/>
          <w:snapToGrid w:val="0"/>
        </w:rPr>
        <w:t>relevant</w:t>
      </w:r>
      <w:smartTag w:uri="urn:schemas-microsoft-com:office:smarttags" w:element="PersonName">
        <w:r>
          <w:rPr>
            <w:rFonts w:ascii="Times New Roman" w:hAnsi="Times New Roman"/>
            <w:i w:val="0"/>
            <w:iCs w:val="0"/>
            <w:snapToGrid w:val="0"/>
          </w:rPr>
          <w:t xml:space="preserve"> </w:t>
        </w:r>
      </w:smartTag>
      <w:r>
        <w:rPr>
          <w:rFonts w:ascii="Times New Roman" w:hAnsi="Times New Roman"/>
          <w:i w:val="0"/>
          <w:iCs w:val="0"/>
          <w:snapToGrid w:val="0"/>
        </w:rPr>
        <w:t>documents</w:t>
      </w:r>
    </w:p>
    <w:p w:rsidR="006903B1" w:rsidRDefault="006903B1">
      <w:pPr>
        <w:jc w:val="both"/>
        <w:rPr>
          <w:bCs/>
          <w:szCs w:val="24"/>
          <w:lang w:val="sv-SE"/>
        </w:rPr>
      </w:pPr>
      <w:r>
        <w:rPr>
          <w:szCs w:val="24"/>
          <w:lang w:val="sv-SE" w:eastAsia="zh-CN"/>
        </w:rPr>
        <w:t xml:space="preserve"> CPM</w:t>
      </w:r>
      <w:ins w:id="3" w:author="Jaap Steenge" w:date="2011-09-23T15:11:00Z">
        <w:r w:rsidR="00A635F4">
          <w:rPr>
            <w:szCs w:val="24"/>
            <w:lang w:val="sv-SE" w:eastAsia="zh-CN"/>
          </w:rPr>
          <w:t xml:space="preserve"> </w:t>
        </w:r>
      </w:ins>
      <w:r>
        <w:rPr>
          <w:szCs w:val="24"/>
          <w:lang w:val="sv-SE" w:eastAsia="zh-CN"/>
        </w:rPr>
        <w:t>Report</w:t>
      </w:r>
      <w:r>
        <w:rPr>
          <w:bCs/>
          <w:szCs w:val="24"/>
          <w:lang w:val="sv-SE"/>
        </w:rPr>
        <w:t>;</w:t>
      </w:r>
    </w:p>
    <w:p w:rsidR="006903B1" w:rsidRDefault="006903B1">
      <w:pPr>
        <w:tabs>
          <w:tab w:val="left" w:pos="720"/>
        </w:tabs>
        <w:suppressAutoHyphens/>
        <w:autoSpaceDN/>
        <w:adjustRightInd/>
        <w:rPr>
          <w:szCs w:val="24"/>
        </w:rPr>
      </w:pPr>
    </w:p>
    <w:p w:rsidR="006903B1" w:rsidRDefault="006903B1">
      <w:pPr>
        <w:pStyle w:val="berschrift2"/>
        <w:spacing w:before="120"/>
        <w:rPr>
          <w:b w:val="0"/>
          <w:szCs w:val="24"/>
        </w:rPr>
      </w:pPr>
      <w:r>
        <w:rPr>
          <w:snapToGrid w:val="0"/>
          <w:szCs w:val="24"/>
        </w:rPr>
        <w:t>Relevant</w:t>
      </w:r>
      <w:smartTag w:uri="urn:schemas-microsoft-com:office:smarttags" w:element="PersonName">
        <w:r>
          <w:rPr>
            <w:snapToGrid w:val="0"/>
            <w:szCs w:val="24"/>
          </w:rPr>
          <w:t xml:space="preserve"> </w:t>
        </w:r>
      </w:smartTag>
      <w:r>
        <w:rPr>
          <w:snapToGrid w:val="0"/>
          <w:szCs w:val="24"/>
        </w:rPr>
        <w:t>information</w:t>
      </w:r>
      <w:smartTag w:uri="urn:schemas-microsoft-com:office:smarttags" w:element="PersonName">
        <w:r>
          <w:rPr>
            <w:snapToGrid w:val="0"/>
            <w:szCs w:val="24"/>
          </w:rPr>
          <w:t xml:space="preserve"> </w:t>
        </w:r>
      </w:smartTag>
      <w:r>
        <w:rPr>
          <w:snapToGrid w:val="0"/>
          <w:szCs w:val="24"/>
        </w:rPr>
        <w:t>from</w:t>
      </w:r>
      <w:smartTag w:uri="urn:schemas-microsoft-com:office:smarttags" w:element="PersonName">
        <w:r>
          <w:rPr>
            <w:snapToGrid w:val="0"/>
            <w:szCs w:val="24"/>
          </w:rPr>
          <w:t xml:space="preserve"> </w:t>
        </w:r>
      </w:smartTag>
      <w:r>
        <w:rPr>
          <w:snapToGrid w:val="0"/>
          <w:szCs w:val="24"/>
        </w:rPr>
        <w:t>outside</w:t>
      </w:r>
      <w:smartTag w:uri="urn:schemas-microsoft-com:office:smarttags" w:element="PersonName">
        <w:r>
          <w:rPr>
            <w:snapToGrid w:val="0"/>
            <w:szCs w:val="24"/>
          </w:rPr>
          <w:t xml:space="preserve"> </w:t>
        </w:r>
      </w:smartTag>
      <w:r>
        <w:rPr>
          <w:snapToGrid w:val="0"/>
          <w:szCs w:val="24"/>
        </w:rPr>
        <w:t>CEPT</w:t>
      </w:r>
    </w:p>
    <w:p w:rsidR="006903B1" w:rsidRDefault="006903B1">
      <w:pPr>
        <w:rPr>
          <w:b/>
          <w:i/>
          <w:szCs w:val="24"/>
        </w:rPr>
      </w:pPr>
    </w:p>
    <w:p w:rsidR="006903B1" w:rsidDel="00F740F2" w:rsidRDefault="006903B1">
      <w:pPr>
        <w:rPr>
          <w:del w:id="4" w:author="CEPT" w:date="2011-09-27T14:49:00Z"/>
          <w:b/>
          <w:i/>
          <w:szCs w:val="24"/>
        </w:rPr>
      </w:pPr>
      <w:del w:id="5" w:author="CEPT" w:date="2011-09-27T14:49:00Z">
        <w:r w:rsidDel="00F740F2">
          <w:rPr>
            <w:b/>
            <w:i/>
            <w:szCs w:val="24"/>
          </w:rPr>
          <w:delText>European Union</w:delText>
        </w:r>
      </w:del>
    </w:p>
    <w:p w:rsidR="006903B1" w:rsidDel="00F740F2" w:rsidRDefault="006903B1">
      <w:pPr>
        <w:rPr>
          <w:del w:id="6" w:author="CEPT" w:date="2011-09-27T14:49:00Z"/>
          <w:szCs w:val="24"/>
        </w:rPr>
      </w:pPr>
    </w:p>
    <w:p w:rsidR="006903B1" w:rsidRDefault="006903B1">
      <w:pPr>
        <w:rPr>
          <w:b/>
          <w:i/>
          <w:szCs w:val="24"/>
        </w:rPr>
      </w:pPr>
      <w:r>
        <w:rPr>
          <w:b/>
          <w:i/>
          <w:szCs w:val="24"/>
        </w:rPr>
        <w:t>Regional telecommunication organisations</w:t>
      </w:r>
    </w:p>
    <w:p w:rsidR="006903B1" w:rsidRDefault="006903B1">
      <w:pPr>
        <w:rPr>
          <w:szCs w:val="24"/>
        </w:rPr>
      </w:pPr>
    </w:p>
    <w:p w:rsidR="006903B1" w:rsidRDefault="006903B1">
      <w:pPr>
        <w:rPr>
          <w:b/>
          <w:szCs w:val="24"/>
        </w:rPr>
      </w:pPr>
      <w:r>
        <w:rPr>
          <w:b/>
          <w:szCs w:val="24"/>
        </w:rPr>
        <w:t xml:space="preserve">APT: </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Pr>
          <w:b/>
          <w:szCs w:val="24"/>
        </w:rPr>
        <w:t xml:space="preserve"> </w:t>
      </w:r>
      <w:del w:id="7" w:author="Jaap Steenge" w:date="2011-09-23T14:50:00Z">
        <w:r w:rsidDel="005A22B4">
          <w:rPr>
            <w:b/>
            <w:szCs w:val="24"/>
          </w:rPr>
          <w:delText>December 2010</w:delText>
        </w:r>
      </w:del>
      <w:ins w:id="8" w:author="Jaap Steenge" w:date="2011-09-23T14:50:00Z">
        <w:r w:rsidR="005A22B4">
          <w:rPr>
            <w:b/>
            <w:szCs w:val="24"/>
          </w:rPr>
          <w:t xml:space="preserve">  August / September 2011</w:t>
        </w:r>
      </w:ins>
      <w:smartTag w:uri="urn:schemas-microsoft-com:office:smarttags" w:element="PersonName"/>
      <w:smartTag w:uri="urn:schemas-microsoft-com:office:smarttags" w:element="PersonName"/>
    </w:p>
    <w:p w:rsidR="006903B1" w:rsidRDefault="006903B1">
      <w:pPr>
        <w:jc w:val="both"/>
        <w:rPr>
          <w:b/>
          <w:bCs/>
          <w:szCs w:val="24"/>
          <w:lang w:val="en-US"/>
        </w:rPr>
      </w:pPr>
      <w:r>
        <w:rPr>
          <w:b/>
          <w:bCs/>
          <w:szCs w:val="24"/>
          <w:lang w:val="en-US"/>
        </w:rPr>
        <w:t>APT</w:t>
      </w:r>
      <w:smartTag w:uri="urn:schemas-microsoft-com:office:smarttags" w:element="PersonName">
        <w:r>
          <w:rPr>
            <w:b/>
            <w:bCs/>
            <w:szCs w:val="24"/>
            <w:lang w:val="en-US"/>
          </w:rPr>
          <w:t xml:space="preserve"> </w:t>
        </w:r>
      </w:smartTag>
      <w:r>
        <w:rPr>
          <w:b/>
          <w:bCs/>
          <w:szCs w:val="24"/>
          <w:lang w:val="en-US"/>
        </w:rPr>
        <w:t>Preliminary</w:t>
      </w:r>
      <w:smartTag w:uri="urn:schemas-microsoft-com:office:smarttags" w:element="PersonName">
        <w:r>
          <w:rPr>
            <w:b/>
            <w:bCs/>
            <w:szCs w:val="24"/>
            <w:lang w:val="en-US"/>
          </w:rPr>
          <w:t xml:space="preserve"> </w:t>
        </w:r>
      </w:smartTag>
      <w:r>
        <w:rPr>
          <w:b/>
          <w:bCs/>
          <w:szCs w:val="24"/>
          <w:lang w:val="en-US"/>
        </w:rPr>
        <w:t>view:</w:t>
      </w:r>
    </w:p>
    <w:p w:rsidR="006903B1" w:rsidDel="005A22B4" w:rsidRDefault="006903B1">
      <w:pPr>
        <w:spacing w:after="120"/>
        <w:rPr>
          <w:del w:id="9" w:author="Jaap Steenge" w:date="2011-09-23T14:49:00Z"/>
          <w:rFonts w:eastAsia="MS Mincho"/>
          <w:lang w:eastAsia="ja-JP"/>
        </w:rPr>
      </w:pPr>
      <w:del w:id="10" w:author="Jaap Steenge" w:date="2011-09-23T14:49:00Z">
        <w:r w:rsidDel="005A22B4">
          <w:rPr>
            <w:rFonts w:eastAsia="MS Mincho"/>
            <w:lang w:eastAsia="ja-JP"/>
          </w:rPr>
          <w:delText>APTMemberssupportthe</w:delText>
        </w:r>
        <w:smartTag w:uri="urn:schemas-microsoft-com:office:smarttags" w:element="PersonName"/>
        <w:r w:rsidDel="005A22B4">
          <w:delText>singlemethodwhichhasbeen</w:delText>
        </w:r>
        <w:smartTag w:uri="urn:schemas-microsoft-com:office:smarttags" w:element="PersonName"/>
        <w:r w:rsidDel="005A22B4">
          <w:delText>identifiedindraftCPMReporttosatisfytheAgendaitem.ThatmethodrequiresmodificationtoRRAppendix </w:delText>
        </w:r>
        <w:r w:rsidDel="005A22B4">
          <w:rPr>
            <w:b/>
            <w:bCs/>
          </w:rPr>
          <w:delText>17</w:delText>
        </w:r>
        <w:smartTag w:uri="urn:schemas-microsoft-com:office:smarttags" w:element="PersonName"/>
        <w:r w:rsidDel="005A22B4">
          <w:delText>PartsA&amp;B,modificationofRRArticle </w:delText>
        </w:r>
        <w:r w:rsidDel="005A22B4">
          <w:rPr>
            <w:b/>
          </w:rPr>
          <w:delText>59</w:delText>
        </w:r>
        <w:r w:rsidDel="005A22B4">
          <w:delText>,adoptionofaWRC-12Resolutionon“ApplicationandabrogationofcertainprovisionsoftheRadioRegulations"asrevisedbyWRC</w:delText>
        </w:r>
        <w:r w:rsidDel="005A22B4">
          <w:noBreakHyphen/>
          <w:delText>12,</w:delText>
        </w:r>
        <w:smartTag w:uri="urn:schemas-microsoft-com:office:smarttags" w:element="PersonName"/>
        <w:r w:rsidDel="005A22B4">
          <w:rPr>
            <w:rFonts w:eastAsia="MS Mincho"/>
            <w:lang w:eastAsia="ja-JP"/>
          </w:rPr>
          <w:delText>revisionofAppendix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totheRadioRegulationsinaccordancewithResolution</w:delText>
        </w:r>
        <w:smartTag w:uri="urn:schemas-microsoft-com:office:smarttags" w:element="PersonName"/>
        <w:r w:rsidDel="005A22B4">
          <w:rPr>
            <w:rFonts w:eastAsia="MS Mincho"/>
            <w:b/>
            <w:lang w:eastAsia="ja-JP"/>
          </w:rPr>
          <w:delText>351(Rev.WRC-07)</w:delText>
        </w:r>
        <w:r w:rsidDel="005A22B4">
          <w:rPr>
            <w:rFonts w:eastAsia="MS Mincho"/>
            <w:lang w:eastAsia="ja-JP"/>
          </w:rPr>
          <w:delText>,toaccommodatetheimplementationofnewdigitaltechnologiesinthemaritimemobileserviceHFbandstakingintoaccountthefollowing:</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1" w:author="Jaap Steenge" w:date="2011-09-23T14:49:00Z"/>
          <w:rFonts w:eastAsia="MS Mincho"/>
          <w:lang w:eastAsia="ja-JP"/>
        </w:rPr>
      </w:pPr>
      <w:del w:id="12" w:author="Jaap Steenge" w:date="2011-09-23T14:49:00Z">
        <w:r w:rsidDel="005A22B4">
          <w:rPr>
            <w:rFonts w:eastAsia="MS Mincho"/>
            <w:lang w:eastAsia="ja-JP"/>
          </w:rPr>
          <w:delText>AllsafetyanddistressaspectscurrentlyenforcedincludingdistressandsafetyfrequenciesforGMDSSidentifiedinRRAppendix</w:delText>
        </w:r>
        <w:smartTag w:uri="urn:schemas-microsoft-com:office:smarttags" w:element="PersonName"/>
        <w:r w:rsidDel="005A22B4">
          <w:rPr>
            <w:rFonts w:eastAsia="MS Mincho"/>
            <w:b/>
            <w:lang w:eastAsia="ja-JP"/>
          </w:rPr>
          <w:delText>15</w:delText>
        </w:r>
        <w:smartTag w:uri="urn:schemas-microsoft-com:office:smarttags" w:element="PersonName"/>
        <w:r w:rsidDel="005A22B4">
          <w:rPr>
            <w:rFonts w:eastAsia="MS Mincho"/>
            <w:lang w:eastAsia="ja-JP"/>
          </w:rPr>
          <w:delText>mustberetainedandprotected;</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3" w:author="Jaap Steenge" w:date="2011-09-23T14:49:00Z"/>
          <w:rFonts w:eastAsia="MS Mincho"/>
          <w:lang w:eastAsia="ja-JP"/>
        </w:rPr>
      </w:pPr>
      <w:del w:id="14" w:author="Jaap Steenge" w:date="2011-09-23T14:49:00Z">
        <w:r w:rsidDel="005A22B4">
          <w:rPr>
            <w:rFonts w:eastAsia="MS Mincho"/>
            <w:lang w:eastAsia="ja-JP"/>
          </w:rPr>
          <w:delText>commercialcommunicationsshouldbetakenintoaccount;</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5" w:author="Jaap Steenge" w:date="2011-09-23T14:49:00Z"/>
          <w:rFonts w:eastAsia="MS Mincho"/>
          <w:lang w:eastAsia="ja-JP"/>
        </w:rPr>
      </w:pPr>
      <w:del w:id="16" w:author="Jaap Steenge" w:date="2011-09-23T14:49:00Z">
        <w:r w:rsidDel="005A22B4">
          <w:rPr>
            <w:rFonts w:eastAsia="MS Mincho"/>
            <w:lang w:eastAsia="ja-JP"/>
          </w:rPr>
          <w:delText>newchannelingarrangementshouldpreferablybeappliedtonewsystemssuchasLRITande-Navigation;</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7" w:author="Jaap Steenge" w:date="2011-09-23T14:49:00Z"/>
          <w:rFonts w:eastAsia="MS Mincho"/>
          <w:lang w:eastAsia="ja-JP"/>
        </w:rPr>
      </w:pPr>
      <w:del w:id="18" w:author="Jaap Steenge" w:date="2011-09-23T14:49:00Z">
        <w:r w:rsidDel="005A22B4">
          <w:rPr>
            <w:rFonts w:eastAsia="MS Mincho"/>
            <w:lang w:eastAsia="ja-JP"/>
          </w:rPr>
          <w:delText>widebandchannelswithinRRAppendix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fornewtechnologiesshouldbecreatedand,thefrequencyandthebandwidthshouldbealsodefined,inordertoavoidconfusion;</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19" w:author="Jaap Steenge" w:date="2011-09-23T14:49:00Z"/>
          <w:rFonts w:eastAsia="MS Mincho"/>
          <w:lang w:eastAsia="ja-JP"/>
        </w:rPr>
      </w:pPr>
      <w:del w:id="20" w:author="Jaap Steenge" w:date="2011-09-23T14:49:00Z">
        <w:r w:rsidDel="005A22B4">
          <w:rPr>
            <w:rFonts w:eastAsia="MS Mincho"/>
            <w:lang w:eastAsia="ja-JP"/>
          </w:rPr>
          <w:delText>newsystemshouldbecapableofcoexistingwithcurrentsystem;</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1" w:author="Jaap Steenge" w:date="2011-09-23T14:49:00Z"/>
          <w:rFonts w:eastAsia="MS Mincho"/>
          <w:lang w:eastAsia="ja-JP"/>
        </w:rPr>
      </w:pPr>
      <w:del w:id="22" w:author="Jaap Steenge" w:date="2011-09-23T14:49:00Z">
        <w:r w:rsidDel="005A22B4">
          <w:rPr>
            <w:rFonts w:eastAsia="MS Mincho"/>
            <w:lang w:eastAsia="ja-JP"/>
          </w:rPr>
          <w:delText>GMDSScomplianceofnewdigitaltechnologiesshouldbeaddressedbefore</w:delText>
        </w:r>
        <w:smartTag w:uri="urn:schemas-microsoft-com:office:smarttags" w:element="PersonName"/>
        <w:r w:rsidDel="005A22B4">
          <w:rPr>
            <w:rFonts w:cs="TimesNewRoman"/>
          </w:rPr>
          <w:delText>reduc</w:delText>
        </w:r>
        <w:r w:rsidDel="005A22B4">
          <w:rPr>
            <w:rFonts w:eastAsia="MS Mincho" w:cs="TimesNewRoman"/>
            <w:lang w:eastAsia="ja-JP"/>
          </w:rPr>
          <w:delText>ing</w:delText>
        </w:r>
        <w:smartTag w:uri="urn:schemas-microsoft-com:office:smarttags" w:element="PersonName"/>
        <w:r w:rsidDel="005A22B4">
          <w:rPr>
            <w:rFonts w:cs="TimesNewRoman"/>
          </w:rPr>
          <w:delText>thecurrentfrequenciesof</w:delText>
        </w:r>
        <w:smartTag w:uri="urn:schemas-microsoft-com:office:smarttags" w:element="PersonName"/>
        <w:r w:rsidDel="005A22B4">
          <w:rPr>
            <w:rFonts w:eastAsia="MS Mincho"/>
            <w:lang w:eastAsia="ja-JP"/>
          </w:rPr>
          <w:delText>NBDP;</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3" w:author="Jaap Steenge" w:date="2011-09-23T14:49:00Z"/>
          <w:rFonts w:eastAsia="MS Mincho"/>
          <w:lang w:eastAsia="ja-JP"/>
        </w:rPr>
      </w:pPr>
      <w:del w:id="24" w:author="Jaap Steenge" w:date="2011-09-23T14:49:00Z">
        <w:r w:rsidDel="005A22B4">
          <w:rPr>
            <w:rFonts w:eastAsia="MS Mincho"/>
            <w:lang w:eastAsia="ja-JP"/>
          </w:rPr>
          <w:delText>anychangesofRRAppendix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shouldbeimplementedwithsufficienttransitionalperiod;</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5" w:author="Jaap Steenge" w:date="2011-09-23T14:49:00Z"/>
          <w:rFonts w:eastAsia="MS Mincho"/>
          <w:lang w:eastAsia="ja-JP"/>
        </w:rPr>
      </w:pPr>
      <w:del w:id="26" w:author="Jaap Steenge" w:date="2011-09-23T14:49:00Z">
        <w:r w:rsidDel="005A22B4">
          <w:rPr>
            <w:rFonts w:eastAsia="MS Mincho"/>
            <w:lang w:eastAsia="ja-JP"/>
          </w:rPr>
          <w:delText>implementationphaseshouldpreferablybeprecededwithatestphasetoidentifyandremoveharmfulinterferences;</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7" w:author="Jaap Steenge" w:date="2011-09-23T14:49:00Z"/>
          <w:rFonts w:eastAsia="MS Mincho"/>
          <w:lang w:eastAsia="ja-JP"/>
        </w:rPr>
      </w:pPr>
      <w:del w:id="28" w:author="Jaap Steenge" w:date="2011-09-23T14:49:00Z">
        <w:r w:rsidDel="005A22B4">
          <w:rPr>
            <w:rFonts w:eastAsia="MS Mincho"/>
            <w:lang w:eastAsia="ja-JP"/>
          </w:rPr>
          <w:delText>coordinationproceduresapplicabletonewdigitaltechnologiesintoRRAppendix</w:delText>
        </w:r>
        <w:smartTag w:uri="urn:schemas-microsoft-com:office:smarttags" w:element="PersonName"/>
        <w:r w:rsidDel="005A22B4">
          <w:rPr>
            <w:rFonts w:eastAsia="MS Mincho"/>
            <w:b/>
            <w:lang w:eastAsia="ja-JP"/>
          </w:rPr>
          <w:delText>25</w:delText>
        </w:r>
        <w:smartTag w:uri="urn:schemas-microsoft-com:office:smarttags" w:element="PersonName"/>
        <w:r w:rsidDel="005A22B4">
          <w:rPr>
            <w:rFonts w:eastAsia="MS Mincho"/>
            <w:lang w:eastAsia="ja-JP"/>
          </w:rPr>
          <w:delText>frequencies</w:delText>
        </w:r>
        <w:smartTag w:uri="urn:schemas-microsoft-com:office:smarttags" w:element="PersonName"/>
        <w:r w:rsidDel="005A22B4">
          <w:rPr>
            <w:rFonts w:eastAsia="MS Mincho"/>
            <w:lang w:eastAsia="ja-JP"/>
          </w:rPr>
          <w:delText>mayneedtobedevelopedbyacompetentWRCbeforetheirintroduction;</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textAlignment w:val="auto"/>
        <w:rPr>
          <w:del w:id="29" w:author="Jaap Steenge" w:date="2011-09-23T14:49:00Z"/>
          <w:rFonts w:eastAsia="MS Mincho"/>
          <w:lang w:eastAsia="ja-JP"/>
        </w:rPr>
      </w:pPr>
      <w:del w:id="30" w:author="Jaap Steenge" w:date="2011-09-23T14:49:00Z">
        <w:r w:rsidDel="005A22B4">
          <w:rPr>
            <w:rFonts w:eastAsia="MS Mincho"/>
            <w:lang w:eastAsia="ja-JP"/>
          </w:rPr>
          <w:lastRenderedPageBreak/>
          <w:delText>suppressionofSectionIVandSectionVofRRAppendix</w:delText>
        </w:r>
        <w:smartTag w:uri="urn:schemas-microsoft-com:office:smarttags" w:element="PersonName"/>
        <w:r w:rsidDel="005A22B4">
          <w:rPr>
            <w:rFonts w:eastAsia="MS Mincho"/>
            <w:b/>
            <w:lang w:eastAsia="ja-JP"/>
          </w:rPr>
          <w:delText>17</w:delText>
        </w:r>
        <w:smartTag w:uri="urn:schemas-microsoft-com:office:smarttags" w:element="PersonName"/>
        <w:r w:rsidDel="005A22B4">
          <w:rPr>
            <w:rFonts w:eastAsia="MS Mincho"/>
            <w:lang w:eastAsia="ja-JP"/>
          </w:rPr>
          <w:delText>PartBaresupported,however,continuinguseofMorsecommunicationsshouldbeallowedwithoutclaimingprotection;and</w:delText>
        </w:r>
      </w:del>
    </w:p>
    <w:p w:rsidR="006903B1" w:rsidDel="005A22B4" w:rsidRDefault="006903B1">
      <w:pPr>
        <w:numPr>
          <w:ilvl w:val="0"/>
          <w:numId w:val="5"/>
        </w:numPr>
        <w:tabs>
          <w:tab w:val="clear" w:pos="794"/>
          <w:tab w:val="clear" w:pos="1191"/>
          <w:tab w:val="clear" w:pos="1588"/>
          <w:tab w:val="clear" w:pos="1985"/>
        </w:tabs>
        <w:overflowPunct/>
        <w:autoSpaceDE/>
        <w:autoSpaceDN/>
        <w:adjustRightInd/>
        <w:spacing w:before="0" w:after="120"/>
        <w:ind w:left="780"/>
        <w:textAlignment w:val="auto"/>
        <w:rPr>
          <w:del w:id="31" w:author="Jaap Steenge" w:date="2011-09-23T14:49:00Z"/>
          <w:rFonts w:eastAsia="MS Mincho"/>
          <w:lang w:eastAsia="ja-JP"/>
        </w:rPr>
      </w:pPr>
      <w:del w:id="32" w:author="Jaap Steenge" w:date="2011-09-23T14:49:00Z">
        <w:r w:rsidDel="005A22B4">
          <w:rPr>
            <w:rFonts w:eastAsia="MS Mincho"/>
            <w:szCs w:val="22"/>
            <w:lang w:eastAsia="ja-JP"/>
          </w:rPr>
          <w:delText>w</w:delText>
        </w:r>
        <w:r w:rsidDel="005A22B4">
          <w:rPr>
            <w:szCs w:val="22"/>
          </w:rPr>
          <w:delText>iththeadoptionofthenewchanneling</w:delText>
        </w:r>
        <w:smartTag w:uri="urn:schemas-microsoft-com:office:smarttags" w:element="PersonName"/>
        <w:r w:rsidDel="005A22B4">
          <w:rPr>
            <w:szCs w:val="22"/>
          </w:rPr>
          <w:delText>arrangements</w:delText>
        </w:r>
        <w:smartTag w:uri="urn:schemas-microsoft-com:office:smarttags" w:element="PersonName"/>
        <w:r w:rsidDel="005A22B4">
          <w:rPr>
            <w:rFonts w:eastAsia="MS Mincho"/>
            <w:szCs w:val="22"/>
            <w:lang w:eastAsia="ja-JP"/>
          </w:rPr>
          <w:delText>APGMembers</w:delText>
        </w:r>
        <w:smartTag w:uri="urn:schemas-microsoft-com:office:smarttags" w:element="PersonName"/>
        <w:r w:rsidDel="005A22B4">
          <w:rPr>
            <w:szCs w:val="22"/>
          </w:rPr>
          <w:delText>supportthesuppressionofResolution</w:delText>
        </w:r>
        <w:smartTag w:uri="urn:schemas-microsoft-com:office:smarttags" w:element="PersonName"/>
        <w:r w:rsidDel="005A22B4">
          <w:rPr>
            <w:b/>
            <w:szCs w:val="22"/>
          </w:rPr>
          <w:delText>351(Rev.WRC-07)</w:delText>
        </w:r>
        <w:r w:rsidDel="005A22B4">
          <w:rPr>
            <w:rFonts w:eastAsia="MS Mincho"/>
            <w:szCs w:val="22"/>
            <w:lang w:eastAsia="ja-JP"/>
          </w:rPr>
          <w:delText>.</w:delText>
        </w:r>
      </w:del>
    </w:p>
    <w:p w:rsidR="005A22B4" w:rsidRDefault="005A22B4" w:rsidP="005A22B4">
      <w:pPr>
        <w:spacing w:after="120"/>
        <w:rPr>
          <w:ins w:id="33" w:author="Jaap Steenge" w:date="2011-09-23T14:49:00Z"/>
          <w:rFonts w:eastAsia="MS Mincho"/>
          <w:lang w:eastAsia="ja-JP"/>
        </w:rPr>
      </w:pPr>
      <w:ins w:id="34" w:author="Jaap Steenge" w:date="2011-09-23T14:49:00Z">
        <w:r>
          <w:rPr>
            <w:rFonts w:eastAsia="MS Mincho"/>
            <w:lang w:eastAsia="ja-JP"/>
          </w:rPr>
          <w:t xml:space="preserve">The majority of APT Members support the </w:t>
        </w:r>
        <w:r>
          <w:rPr>
            <w:rFonts w:eastAsia="MS Mincho" w:hint="eastAsia"/>
            <w:lang w:eastAsia="ja-JP"/>
          </w:rPr>
          <w:t xml:space="preserve">Method A2 </w:t>
        </w:r>
        <w:r>
          <w:t xml:space="preserve">in CPM Report to satisfy the Agenda item. </w:t>
        </w:r>
        <w:r w:rsidRPr="00B80155">
          <w:rPr>
            <w:rFonts w:eastAsia="MS Mincho" w:hint="eastAsia"/>
            <w:lang w:eastAsia="ja-JP"/>
          </w:rPr>
          <w:t xml:space="preserve"> </w:t>
        </w:r>
        <w:r>
          <w:t>That method requires modification to RR Appendix </w:t>
        </w:r>
        <w:r>
          <w:rPr>
            <w:b/>
            <w:bCs/>
          </w:rPr>
          <w:t>17</w:t>
        </w:r>
        <w:r>
          <w:t xml:space="preserve"> Parts A &amp; B, modification of RR Article </w:t>
        </w:r>
        <w:r>
          <w:rPr>
            <w:b/>
          </w:rPr>
          <w:t>59</w:t>
        </w:r>
        <w:r>
          <w:t>, adoption of a WRC-12 Resolution on “Application and abrogation of certain provisions of the Radio Regulations" as revised by WRC</w:t>
        </w:r>
        <w:r>
          <w:noBreakHyphen/>
          <w:t>12,</w:t>
        </w:r>
        <w:r>
          <w:rPr>
            <w:rFonts w:eastAsia="MS Mincho"/>
            <w:lang w:eastAsia="ja-JP"/>
          </w:rPr>
          <w:t xml:space="preserve"> revision of Appendix </w:t>
        </w:r>
        <w:r>
          <w:rPr>
            <w:rFonts w:eastAsia="MS Mincho"/>
            <w:b/>
            <w:lang w:eastAsia="ja-JP"/>
          </w:rPr>
          <w:t>17</w:t>
        </w:r>
        <w:r>
          <w:rPr>
            <w:rFonts w:eastAsia="MS Mincho"/>
            <w:lang w:eastAsia="ja-JP"/>
          </w:rPr>
          <w:t xml:space="preserve"> to the Radio Regulations in accordance with Resolution </w:t>
        </w:r>
        <w:r>
          <w:rPr>
            <w:rFonts w:eastAsia="MS Mincho"/>
            <w:b/>
            <w:lang w:eastAsia="ja-JP"/>
          </w:rPr>
          <w:t>351 (Rev.WRC-07)</w:t>
        </w:r>
        <w:r>
          <w:rPr>
            <w:rFonts w:eastAsia="MS Mincho"/>
            <w:lang w:eastAsia="ja-JP"/>
          </w:rPr>
          <w:t>, to accommodate the implementation of new digital technologies in the maritime mobile service HF bands taking into account the following:</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35" w:author="Jaap Steenge" w:date="2011-09-23T14:49:00Z"/>
          <w:rFonts w:eastAsia="MS Mincho"/>
          <w:lang w:eastAsia="ja-JP"/>
        </w:rPr>
      </w:pPr>
      <w:ins w:id="36" w:author="Jaap Steenge" w:date="2011-09-23T14:49:00Z">
        <w:r>
          <w:rPr>
            <w:rFonts w:eastAsia="MS Mincho"/>
            <w:lang w:eastAsia="ja-JP"/>
          </w:rPr>
          <w:t xml:space="preserve">All safety and distress aspects currently enforced including distress and safety frequencies for GMDSS identified in RR Appendix </w:t>
        </w:r>
        <w:r>
          <w:rPr>
            <w:rFonts w:eastAsia="MS Mincho"/>
            <w:b/>
            <w:lang w:eastAsia="ja-JP"/>
          </w:rPr>
          <w:t>15</w:t>
        </w:r>
        <w:r>
          <w:rPr>
            <w:rFonts w:eastAsia="MS Mincho"/>
            <w:lang w:eastAsia="ja-JP"/>
          </w:rPr>
          <w:t xml:space="preserve"> must be retained and protected;</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37" w:author="Jaap Steenge" w:date="2011-09-23T14:49:00Z"/>
          <w:rFonts w:eastAsia="MS Mincho"/>
          <w:lang w:eastAsia="ja-JP"/>
        </w:rPr>
      </w:pPr>
      <w:ins w:id="38" w:author="Jaap Steenge" w:date="2011-09-23T14:49:00Z">
        <w:r>
          <w:rPr>
            <w:rFonts w:eastAsia="MS Mincho"/>
            <w:lang w:eastAsia="ja-JP"/>
          </w:rPr>
          <w:t>commercial communications should be taken into account;</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39" w:author="Jaap Steenge" w:date="2011-09-23T14:49:00Z"/>
          <w:rFonts w:eastAsia="MS Mincho"/>
          <w:lang w:eastAsia="ja-JP"/>
        </w:rPr>
      </w:pPr>
      <w:ins w:id="40" w:author="Jaap Steenge" w:date="2011-09-23T14:49:00Z">
        <w:r>
          <w:rPr>
            <w:rFonts w:eastAsia="MS Mincho"/>
            <w:lang w:eastAsia="ja-JP"/>
          </w:rPr>
          <w:t xml:space="preserve">new </w:t>
        </w:r>
        <w:proofErr w:type="spellStart"/>
        <w:r>
          <w:rPr>
            <w:rFonts w:eastAsia="MS Mincho"/>
            <w:lang w:eastAsia="ja-JP"/>
          </w:rPr>
          <w:t>channeling</w:t>
        </w:r>
        <w:proofErr w:type="spellEnd"/>
        <w:r>
          <w:rPr>
            <w:rFonts w:eastAsia="MS Mincho"/>
            <w:lang w:eastAsia="ja-JP"/>
          </w:rPr>
          <w:t xml:space="preserve"> arrangement should preferably be applied to new systems such as LRIT and e-Navigation;</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1" w:author="Jaap Steenge" w:date="2011-09-23T14:49:00Z"/>
          <w:rFonts w:eastAsia="MS Mincho"/>
          <w:lang w:eastAsia="ja-JP"/>
        </w:rPr>
      </w:pPr>
      <w:ins w:id="42" w:author="Jaap Steenge" w:date="2011-09-23T14:49:00Z">
        <w:r>
          <w:rPr>
            <w:rFonts w:eastAsia="MS Mincho"/>
            <w:lang w:eastAsia="ja-JP"/>
          </w:rPr>
          <w:t xml:space="preserve">wide band channels within RR Appendix </w:t>
        </w:r>
        <w:r>
          <w:rPr>
            <w:rFonts w:eastAsia="MS Mincho"/>
            <w:b/>
            <w:lang w:eastAsia="ja-JP"/>
          </w:rPr>
          <w:t>17</w:t>
        </w:r>
        <w:r>
          <w:rPr>
            <w:rFonts w:eastAsia="MS Mincho"/>
            <w:lang w:eastAsia="ja-JP"/>
          </w:rPr>
          <w:t xml:space="preserve"> for new technologies should be created and, the frequency and the bandwidth should be also defined, in order to avoid confusion;</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3" w:author="Jaap Steenge" w:date="2011-09-23T14:49:00Z"/>
          <w:rFonts w:eastAsia="MS Mincho"/>
          <w:lang w:eastAsia="ja-JP"/>
        </w:rPr>
      </w:pPr>
      <w:ins w:id="44" w:author="Jaap Steenge" w:date="2011-09-23T14:49:00Z">
        <w:r>
          <w:rPr>
            <w:rFonts w:eastAsia="MS Mincho"/>
            <w:lang w:eastAsia="ja-JP"/>
          </w:rPr>
          <w:t xml:space="preserve">new system should be capable of </w:t>
        </w:r>
        <w:proofErr w:type="spellStart"/>
        <w:r>
          <w:rPr>
            <w:rFonts w:eastAsia="MS Mincho"/>
            <w:lang w:eastAsia="ja-JP"/>
          </w:rPr>
          <w:t>co existing</w:t>
        </w:r>
        <w:proofErr w:type="spellEnd"/>
        <w:r>
          <w:rPr>
            <w:rFonts w:eastAsia="MS Mincho"/>
            <w:lang w:eastAsia="ja-JP"/>
          </w:rPr>
          <w:t xml:space="preserve"> with current system;</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5" w:author="Jaap Steenge" w:date="2011-09-23T14:49:00Z"/>
          <w:rFonts w:eastAsia="MS Mincho"/>
          <w:lang w:eastAsia="ja-JP"/>
        </w:rPr>
      </w:pPr>
      <w:ins w:id="46" w:author="Jaap Steenge" w:date="2011-09-23T14:49:00Z">
        <w:r>
          <w:rPr>
            <w:rFonts w:eastAsia="MS Mincho"/>
            <w:lang w:eastAsia="ja-JP"/>
          </w:rPr>
          <w:t>GMDSS compliance of new digital technologies should be addressed before</w:t>
        </w:r>
        <w:r>
          <w:rPr>
            <w:rFonts w:cs="TimesNewRoman"/>
          </w:rPr>
          <w:t xml:space="preserve"> reduc</w:t>
        </w:r>
        <w:r>
          <w:rPr>
            <w:rFonts w:eastAsia="MS Mincho" w:cs="TimesNewRoman"/>
            <w:lang w:eastAsia="ja-JP"/>
          </w:rPr>
          <w:t>ing</w:t>
        </w:r>
        <w:r>
          <w:rPr>
            <w:rFonts w:cs="TimesNewRoman"/>
          </w:rPr>
          <w:t xml:space="preserve"> the current frequencies of</w:t>
        </w:r>
        <w:r>
          <w:rPr>
            <w:rFonts w:eastAsia="MS Mincho"/>
            <w:lang w:eastAsia="ja-JP"/>
          </w:rPr>
          <w:t xml:space="preserve"> NBDP;</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7" w:author="Jaap Steenge" w:date="2011-09-23T14:49:00Z"/>
          <w:rFonts w:eastAsia="MS Mincho"/>
          <w:lang w:eastAsia="ja-JP"/>
        </w:rPr>
      </w:pPr>
      <w:ins w:id="48" w:author="Jaap Steenge" w:date="2011-09-23T14:49:00Z">
        <w:r>
          <w:rPr>
            <w:rFonts w:eastAsia="MS Mincho"/>
            <w:lang w:eastAsia="ja-JP"/>
          </w:rPr>
          <w:t xml:space="preserve">any changes of RR Appendix </w:t>
        </w:r>
        <w:r>
          <w:rPr>
            <w:rFonts w:eastAsia="MS Mincho"/>
            <w:b/>
            <w:lang w:eastAsia="ja-JP"/>
          </w:rPr>
          <w:t>17</w:t>
        </w:r>
        <w:r>
          <w:rPr>
            <w:rFonts w:eastAsia="MS Mincho"/>
            <w:lang w:eastAsia="ja-JP"/>
          </w:rPr>
          <w:t xml:space="preserve"> should be implemented with sufficient transitional period;</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49" w:author="Jaap Steenge" w:date="2011-09-23T14:49:00Z"/>
          <w:rFonts w:eastAsia="MS Mincho"/>
          <w:lang w:eastAsia="ja-JP"/>
        </w:rPr>
      </w:pPr>
      <w:ins w:id="50" w:author="Jaap Steenge" w:date="2011-09-23T14:49:00Z">
        <w:r>
          <w:rPr>
            <w:rFonts w:eastAsia="MS Mincho"/>
            <w:lang w:eastAsia="ja-JP"/>
          </w:rPr>
          <w:t>implementation phase should preferably be preceded with a test phase to identify and remove harmful interferences;</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textAlignment w:val="auto"/>
        <w:rPr>
          <w:ins w:id="51" w:author="Jaap Steenge" w:date="2011-09-23T14:49:00Z"/>
          <w:rFonts w:eastAsia="MS Mincho"/>
          <w:lang w:eastAsia="ja-JP"/>
        </w:rPr>
      </w:pPr>
      <w:ins w:id="52" w:author="Jaap Steenge" w:date="2011-09-23T14:49:00Z">
        <w:r>
          <w:rPr>
            <w:rFonts w:eastAsia="MS Mincho"/>
            <w:lang w:eastAsia="ja-JP"/>
          </w:rPr>
          <w:t xml:space="preserve">suppression of Section IV and Section V of RR Appendix </w:t>
        </w:r>
        <w:r>
          <w:rPr>
            <w:rFonts w:eastAsia="MS Mincho"/>
            <w:b/>
            <w:lang w:eastAsia="ja-JP"/>
          </w:rPr>
          <w:t>17</w:t>
        </w:r>
        <w:r>
          <w:rPr>
            <w:rFonts w:eastAsia="MS Mincho"/>
            <w:lang w:eastAsia="ja-JP"/>
          </w:rPr>
          <w:t xml:space="preserve"> Part B are supported, however, continuing use of Morse communications should be allowed without claiming protection; and</w:t>
        </w:r>
      </w:ins>
    </w:p>
    <w:p w:rsidR="005A22B4" w:rsidRDefault="005A22B4" w:rsidP="005A22B4">
      <w:pPr>
        <w:numPr>
          <w:ilvl w:val="0"/>
          <w:numId w:val="8"/>
        </w:numPr>
        <w:tabs>
          <w:tab w:val="clear" w:pos="794"/>
          <w:tab w:val="clear" w:pos="1191"/>
          <w:tab w:val="clear" w:pos="1588"/>
          <w:tab w:val="clear" w:pos="1985"/>
        </w:tabs>
        <w:overflowPunct/>
        <w:autoSpaceDE/>
        <w:autoSpaceDN/>
        <w:adjustRightInd/>
        <w:spacing w:before="0" w:after="120"/>
        <w:ind w:left="780"/>
        <w:textAlignment w:val="auto"/>
        <w:rPr>
          <w:ins w:id="53" w:author="Jaap Steenge" w:date="2011-09-23T14:49:00Z"/>
          <w:rFonts w:eastAsia="MS Mincho"/>
          <w:lang w:eastAsia="ja-JP"/>
        </w:rPr>
      </w:pPr>
      <w:ins w:id="54" w:author="Jaap Steenge" w:date="2011-09-23T14:49:00Z">
        <w:r>
          <w:rPr>
            <w:rFonts w:eastAsia="MS Mincho"/>
            <w:szCs w:val="22"/>
            <w:lang w:eastAsia="ja-JP"/>
          </w:rPr>
          <w:t>w</w:t>
        </w:r>
        <w:r>
          <w:rPr>
            <w:szCs w:val="22"/>
          </w:rPr>
          <w:t xml:space="preserve">ith the adoption of the new </w:t>
        </w:r>
        <w:proofErr w:type="spellStart"/>
        <w:r>
          <w:rPr>
            <w:szCs w:val="22"/>
          </w:rPr>
          <w:t>channeling</w:t>
        </w:r>
        <w:proofErr w:type="spellEnd"/>
        <w:r>
          <w:rPr>
            <w:szCs w:val="22"/>
          </w:rPr>
          <w:t xml:space="preserve"> arrangements </w:t>
        </w:r>
        <w:r>
          <w:rPr>
            <w:rFonts w:eastAsia="MS Mincho"/>
            <w:szCs w:val="22"/>
            <w:lang w:eastAsia="ja-JP"/>
          </w:rPr>
          <w:t>APG Members</w:t>
        </w:r>
        <w:r>
          <w:rPr>
            <w:szCs w:val="22"/>
          </w:rPr>
          <w:t xml:space="preserve"> support the suppression of Resolution </w:t>
        </w:r>
        <w:r>
          <w:rPr>
            <w:b/>
            <w:szCs w:val="22"/>
          </w:rPr>
          <w:t>351 (Rev.WRC-07)</w:t>
        </w:r>
        <w:r>
          <w:rPr>
            <w:rFonts w:eastAsia="MS Mincho"/>
            <w:szCs w:val="22"/>
            <w:lang w:eastAsia="ja-JP"/>
          </w:rPr>
          <w:t>.</w:t>
        </w:r>
      </w:ins>
    </w:p>
    <w:p w:rsidR="006903B1" w:rsidRDefault="006903B1">
      <w:pPr>
        <w:rPr>
          <w:ins w:id="55" w:author="Jaap Steenge" w:date="2011-09-23T14:49:00Z"/>
          <w:b/>
          <w:szCs w:val="24"/>
        </w:rPr>
      </w:pPr>
    </w:p>
    <w:p w:rsidR="005A22B4" w:rsidRPr="00BC1CA7" w:rsidRDefault="005A22B4" w:rsidP="005A22B4">
      <w:pPr>
        <w:jc w:val="both"/>
        <w:rPr>
          <w:ins w:id="56" w:author="Jaap Steenge" w:date="2011-09-23T14:50:00Z"/>
          <w:rFonts w:eastAsia="MS Mincho"/>
          <w:lang w:eastAsia="ja-JP"/>
        </w:rPr>
      </w:pPr>
      <w:ins w:id="57" w:author="Jaap Steenge" w:date="2011-09-23T14:50:00Z">
        <w:r w:rsidRPr="003C3AE8">
          <w:rPr>
            <w:rFonts w:eastAsia="MS Mincho"/>
            <w:lang w:eastAsia="ja-JP"/>
          </w:rPr>
          <w:t xml:space="preserve">Taking the above into consideration, APT members support the Method </w:t>
        </w:r>
        <w:r w:rsidRPr="00BC1CA7">
          <w:rPr>
            <w:rFonts w:eastAsia="MS Mincho" w:hint="eastAsia"/>
            <w:lang w:eastAsia="ja-JP"/>
          </w:rPr>
          <w:t xml:space="preserve">A2 </w:t>
        </w:r>
        <w:r w:rsidRPr="00BC1CA7">
          <w:rPr>
            <w:rFonts w:eastAsia="MS Mincho"/>
            <w:lang w:eastAsia="ja-JP"/>
          </w:rPr>
          <w:t>in the CPM Report.</w:t>
        </w:r>
      </w:ins>
    </w:p>
    <w:p w:rsidR="005A22B4" w:rsidRDefault="005A22B4" w:rsidP="005A22B4">
      <w:pPr>
        <w:jc w:val="both"/>
        <w:rPr>
          <w:ins w:id="58" w:author="Jaap Steenge" w:date="2011-09-23T14:50:00Z"/>
          <w:rFonts w:eastAsia="MS Mincho"/>
          <w:lang w:eastAsia="ja-JP"/>
        </w:rPr>
      </w:pPr>
      <w:ins w:id="59" w:author="Jaap Steenge" w:date="2011-09-23T14:50:00Z">
        <w:r w:rsidRPr="00EB17E6">
          <w:rPr>
            <w:rFonts w:eastAsia="MS Mincho"/>
            <w:lang w:eastAsia="ja-JP"/>
          </w:rPr>
          <w:t xml:space="preserve">Proposed texts are </w:t>
        </w:r>
        <w:r w:rsidRPr="00EB17E6">
          <w:rPr>
            <w:rFonts w:eastAsia="MS Mincho" w:hint="eastAsia"/>
            <w:lang w:eastAsia="ja-JP"/>
          </w:rPr>
          <w:t xml:space="preserve">almost the </w:t>
        </w:r>
        <w:r w:rsidRPr="003C3AE8">
          <w:rPr>
            <w:rFonts w:eastAsia="MS Mincho"/>
            <w:lang w:eastAsia="ja-JP"/>
          </w:rPr>
          <w:t xml:space="preserve">same as the text in the CPM </w:t>
        </w:r>
        <w:r w:rsidRPr="00BC1CA7">
          <w:rPr>
            <w:rFonts w:eastAsia="MS Mincho" w:hint="eastAsia"/>
            <w:lang w:eastAsia="ja-JP"/>
          </w:rPr>
          <w:t>R</w:t>
        </w:r>
        <w:r w:rsidRPr="00BC1CA7">
          <w:rPr>
            <w:rFonts w:eastAsia="MS Mincho"/>
            <w:lang w:eastAsia="ja-JP"/>
          </w:rPr>
          <w:t xml:space="preserve">eport </w:t>
        </w:r>
        <w:r w:rsidRPr="00BC1CA7">
          <w:rPr>
            <w:rFonts w:eastAsia="MS Mincho" w:hint="eastAsia"/>
            <w:lang w:eastAsia="ja-JP"/>
          </w:rPr>
          <w:t xml:space="preserve">Method A2 </w:t>
        </w:r>
        <w:r w:rsidRPr="00BC1CA7">
          <w:rPr>
            <w:rFonts w:eastAsia="MS Mincho"/>
            <w:lang w:eastAsia="ja-JP"/>
          </w:rPr>
          <w:t>(</w:t>
        </w:r>
        <w:r w:rsidRPr="00BC1CA7">
          <w:rPr>
            <w:rFonts w:eastAsia="MS Mincho" w:hint="eastAsia"/>
            <w:lang w:eastAsia="ja-JP"/>
          </w:rPr>
          <w:t>1</w:t>
        </w:r>
        <w:r w:rsidRPr="007C3DA7">
          <w:rPr>
            <w:rFonts w:eastAsia="MS Mincho"/>
            <w:lang w:eastAsia="ja-JP"/>
          </w:rPr>
          <w:t>/1.</w:t>
        </w:r>
        <w:r w:rsidRPr="007C3DA7">
          <w:rPr>
            <w:rFonts w:eastAsia="MS Mincho" w:hint="eastAsia"/>
            <w:lang w:eastAsia="ja-JP"/>
          </w:rPr>
          <w:t>9</w:t>
        </w:r>
        <w:r w:rsidRPr="007C3DA7">
          <w:rPr>
            <w:rFonts w:eastAsia="MS Mincho"/>
            <w:lang w:eastAsia="ja-JP"/>
          </w:rPr>
          <w:t>/</w:t>
        </w:r>
        <w:r w:rsidRPr="007C3DA7">
          <w:rPr>
            <w:rFonts w:eastAsia="MS Mincho" w:hint="eastAsia"/>
            <w:lang w:eastAsia="ja-JP"/>
          </w:rPr>
          <w:t>6</w:t>
        </w:r>
        <w:r w:rsidRPr="007C3DA7">
          <w:rPr>
            <w:rFonts w:eastAsia="MS Mincho"/>
            <w:lang w:eastAsia="ja-JP"/>
          </w:rPr>
          <w:t>.2)</w:t>
        </w:r>
        <w:r w:rsidRPr="007C3DA7">
          <w:rPr>
            <w:rFonts w:eastAsia="MS Mincho" w:hint="eastAsia"/>
            <w:lang w:eastAsia="ja-JP"/>
          </w:rPr>
          <w:t>,</w:t>
        </w:r>
        <w:r>
          <w:rPr>
            <w:rFonts w:eastAsia="MS Mincho" w:hint="eastAsia"/>
            <w:lang w:eastAsia="ja-JP"/>
          </w:rPr>
          <w:t xml:space="preserve"> with the only changes being the addition of Note 4 in Section VI, associated annotations for affected channels in the Table in Section VI, editorial correction of Note 3 on Section VI Table, and modification of Notes </w:t>
        </w:r>
        <w:r>
          <w:rPr>
            <w:rFonts w:eastAsia="MS Mincho" w:hint="eastAsia"/>
            <w:i/>
            <w:lang w:eastAsia="ja-JP"/>
          </w:rPr>
          <w:t>p)</w:t>
        </w:r>
        <w:r>
          <w:rPr>
            <w:rFonts w:eastAsia="MS Mincho" w:hint="eastAsia"/>
            <w:lang w:eastAsia="ja-JP"/>
          </w:rPr>
          <w:t xml:space="preserve"> and </w:t>
        </w:r>
        <w:r>
          <w:rPr>
            <w:rFonts w:eastAsia="MS Mincho" w:hint="eastAsia"/>
            <w:i/>
            <w:lang w:eastAsia="ja-JP"/>
          </w:rPr>
          <w:t>cc</w:t>
        </w:r>
        <w:r w:rsidRPr="00EB17E6">
          <w:rPr>
            <w:rFonts w:eastAsia="MS Mincho" w:hint="eastAsia"/>
            <w:i/>
            <w:lang w:eastAsia="ja-JP"/>
          </w:rPr>
          <w:t>)</w:t>
        </w:r>
        <w:r>
          <w:rPr>
            <w:rFonts w:eastAsia="MS Mincho" w:hint="eastAsia"/>
            <w:lang w:eastAsia="ja-JP"/>
          </w:rPr>
          <w:t>.</w:t>
        </w:r>
      </w:ins>
    </w:p>
    <w:p w:rsidR="005A22B4" w:rsidRDefault="005A22B4">
      <w:pPr>
        <w:rPr>
          <w:ins w:id="60" w:author="Jaap Steenge" w:date="2011-09-23T14:49:00Z"/>
          <w:b/>
          <w:szCs w:val="24"/>
        </w:rPr>
      </w:pPr>
    </w:p>
    <w:p w:rsidR="005A22B4" w:rsidDel="00A635F4" w:rsidRDefault="005A22B4">
      <w:pPr>
        <w:rPr>
          <w:del w:id="61" w:author="Jaap Steenge" w:date="2011-09-23T15:12:00Z"/>
          <w:b/>
          <w:szCs w:val="24"/>
        </w:rPr>
      </w:pPr>
    </w:p>
    <w:p w:rsidR="006903B1" w:rsidRDefault="006903B1">
      <w:pPr>
        <w:rPr>
          <w:b/>
          <w:szCs w:val="24"/>
        </w:rPr>
      </w:pPr>
      <w:r>
        <w:rPr>
          <w:b/>
          <w:szCs w:val="24"/>
        </w:rPr>
        <w:t>ATU (</w:t>
      </w:r>
      <w:del w:id="62" w:author="CEPT" w:date="2011-09-27T12:58:00Z">
        <w:r w:rsidDel="009D5E2F">
          <w:rPr>
            <w:b/>
            <w:szCs w:val="24"/>
          </w:rPr>
          <w:delText xml:space="preserve">date </w:delText>
        </w:r>
      </w:del>
      <w:del w:id="63" w:author="CEPT" w:date="2011-09-27T12:59:00Z">
        <w:r w:rsidDel="009D5E2F">
          <w:rPr>
            <w:b/>
            <w:szCs w:val="24"/>
          </w:rPr>
          <w:delText>of proposal</w:delText>
        </w:r>
      </w:del>
      <w:ins w:id="64" w:author="CEPT" w:date="2011-09-27T12:59:00Z">
        <w:r w:rsidR="009D5E2F">
          <w:rPr>
            <w:b/>
            <w:szCs w:val="24"/>
          </w:rPr>
          <w:t>14th July 2011</w:t>
        </w:r>
      </w:ins>
      <w:r>
        <w:rPr>
          <w:b/>
          <w:szCs w:val="24"/>
        </w:rPr>
        <w:t>)</w:t>
      </w:r>
    </w:p>
    <w:p w:rsidR="006903B1" w:rsidDel="009D5E2F" w:rsidRDefault="006903B1">
      <w:pPr>
        <w:rPr>
          <w:del w:id="65" w:author="CEPT" w:date="2011-09-27T12:54:00Z"/>
          <w:szCs w:val="24"/>
        </w:rPr>
      </w:pPr>
      <w:del w:id="66" w:author="CEPT" w:date="2011-09-27T12:54:00Z">
        <w:r w:rsidDel="009D5E2F">
          <w:rPr>
            <w:szCs w:val="24"/>
          </w:rPr>
          <w:delText>No position available yet.</w:delText>
        </w:r>
      </w:del>
      <w:ins w:id="67" w:author="CEPT" w:date="2011-09-27T12:54:00Z">
        <w:r w:rsidR="009D5E2F">
          <w:rPr>
            <w:szCs w:val="24"/>
          </w:rPr>
          <w:t xml:space="preserve"> Support method A1</w:t>
        </w:r>
      </w:ins>
      <w:ins w:id="68" w:author="CEPT" w:date="2011-09-27T14:10:00Z">
        <w:r w:rsidR="00014379">
          <w:rPr>
            <w:szCs w:val="24"/>
          </w:rPr>
          <w:t xml:space="preserve"> of CPM Report.</w:t>
        </w:r>
      </w:ins>
    </w:p>
    <w:p w:rsidR="006903B1" w:rsidRDefault="006903B1">
      <w:pPr>
        <w:rPr>
          <w:szCs w:val="24"/>
        </w:rPr>
      </w:pPr>
    </w:p>
    <w:p w:rsidR="006903B1" w:rsidRDefault="006903B1">
      <w:pPr>
        <w:rPr>
          <w:b/>
          <w:szCs w:val="24"/>
        </w:rPr>
      </w:pPr>
      <w:r>
        <w:rPr>
          <w:b/>
          <w:szCs w:val="24"/>
        </w:rPr>
        <w:t>Arab</w:t>
      </w:r>
      <w:smartTag w:uri="urn:schemas-microsoft-com:office:smarttags" w:element="PersonName">
        <w:r>
          <w:rPr>
            <w:b/>
            <w:szCs w:val="24"/>
          </w:rPr>
          <w:t xml:space="preserve"> </w:t>
        </w:r>
      </w:smartTag>
      <w:r>
        <w:rPr>
          <w:b/>
          <w:szCs w:val="24"/>
        </w:rPr>
        <w:t>Spectrum</w:t>
      </w:r>
      <w:smartTag w:uri="urn:schemas-microsoft-com:office:smarttags" w:element="PersonName">
        <w:r>
          <w:rPr>
            <w:b/>
            <w:szCs w:val="24"/>
          </w:rPr>
          <w:t xml:space="preserve"> </w:t>
        </w:r>
      </w:smartTag>
      <w:r>
        <w:rPr>
          <w:b/>
          <w:szCs w:val="24"/>
        </w:rPr>
        <w:t>Management</w:t>
      </w:r>
      <w:smartTag w:uri="urn:schemas-microsoft-com:office:smarttags" w:element="PersonName">
        <w:r>
          <w:rPr>
            <w:b/>
            <w:szCs w:val="24"/>
          </w:rPr>
          <w:t xml:space="preserve"> </w:t>
        </w:r>
      </w:smartTag>
      <w:r>
        <w:rPr>
          <w:b/>
          <w:szCs w:val="24"/>
        </w:rPr>
        <w:t>Group:</w:t>
      </w:r>
      <w:ins w:id="69" w:author="Jaap Steenge" w:date="2011-09-23T14:53:00Z">
        <w:r w:rsidR="000621DF">
          <w:rPr>
            <w:b/>
            <w:szCs w:val="24"/>
          </w:rPr>
          <w:t xml:space="preserve"> </w:t>
        </w:r>
      </w:ins>
      <w:r>
        <w:rPr>
          <w:b/>
          <w:szCs w:val="24"/>
        </w:rPr>
        <w:t>November</w:t>
      </w:r>
      <w:smartTag w:uri="urn:schemas-microsoft-com:office:smarttags" w:element="PersonName">
        <w:r>
          <w:rPr>
            <w:b/>
            <w:szCs w:val="24"/>
          </w:rPr>
          <w:t xml:space="preserve"> </w:t>
        </w:r>
      </w:smartTag>
      <w:r>
        <w:rPr>
          <w:b/>
          <w:szCs w:val="24"/>
        </w:rPr>
        <w:t>2010</w:t>
      </w:r>
      <w:smartTag w:uri="urn:schemas-microsoft-com:office:smarttags" w:element="PersonName"/>
    </w:p>
    <w:p w:rsidR="00E07959" w:rsidRPr="00E07959" w:rsidRDefault="00E07959" w:rsidP="00E07959">
      <w:pPr>
        <w:numPr>
          <w:ilvl w:val="1"/>
          <w:numId w:val="9"/>
        </w:numPr>
        <w:tabs>
          <w:tab w:val="clear" w:pos="794"/>
          <w:tab w:val="clear" w:pos="1440"/>
          <w:tab w:val="left" w:pos="851"/>
        </w:tabs>
        <w:ind w:left="851" w:hanging="851"/>
        <w:rPr>
          <w:ins w:id="70" w:author="Martin Weber" w:date="2011-10-06T14:56:00Z"/>
          <w:szCs w:val="24"/>
        </w:rPr>
      </w:pPr>
      <w:ins w:id="71" w:author="Martin Weber" w:date="2011-10-06T14:56:00Z">
        <w:r w:rsidRPr="00E07959">
          <w:rPr>
            <w:szCs w:val="24"/>
            <w:lang w:val="en-US"/>
          </w:rPr>
          <w:lastRenderedPageBreak/>
          <w:t>To modify Part A &amp; B of RR Appendix 17 to promote the implementation of new digital technologies, while protecting existing applications,</w:t>
        </w:r>
      </w:ins>
    </w:p>
    <w:p w:rsidR="00E07959" w:rsidRPr="00E07959" w:rsidRDefault="00E07959" w:rsidP="00E07959">
      <w:pPr>
        <w:numPr>
          <w:ilvl w:val="1"/>
          <w:numId w:val="10"/>
        </w:numPr>
        <w:tabs>
          <w:tab w:val="clear" w:pos="794"/>
          <w:tab w:val="clear" w:pos="1440"/>
          <w:tab w:val="left" w:pos="851"/>
        </w:tabs>
        <w:ind w:left="851" w:hanging="851"/>
        <w:rPr>
          <w:ins w:id="72" w:author="Martin Weber" w:date="2011-10-06T14:56:00Z"/>
          <w:szCs w:val="24"/>
        </w:rPr>
      </w:pPr>
      <w:ins w:id="73" w:author="Martin Weber" w:date="2011-10-06T14:56:00Z">
        <w:r w:rsidRPr="00E07959">
          <w:rPr>
            <w:szCs w:val="24"/>
            <w:lang w:val="en-US"/>
          </w:rPr>
          <w:t>Implement these modifications through appropriate transition period, not earlier than 2017.</w:t>
        </w:r>
      </w:ins>
    </w:p>
    <w:p w:rsidR="006903B1" w:rsidDel="00E07959" w:rsidRDefault="006903B1">
      <w:pPr>
        <w:rPr>
          <w:del w:id="74" w:author="Martin Weber" w:date="2011-10-06T14:56:00Z"/>
          <w:szCs w:val="24"/>
        </w:rPr>
      </w:pPr>
      <w:del w:id="75" w:author="Martin Weber" w:date="2011-10-06T14:56:00Z">
        <w:r w:rsidDel="00E07959">
          <w:rPr>
            <w:szCs w:val="24"/>
          </w:rPr>
          <w:delText>Support modifying Appendix 17 of the Radio Regulations in order to facilitate implementing new digital technologies</w:delText>
        </w:r>
      </w:del>
    </w:p>
    <w:p w:rsidR="006903B1" w:rsidDel="00E07959" w:rsidRDefault="006903B1">
      <w:pPr>
        <w:rPr>
          <w:del w:id="76" w:author="Martin Weber" w:date="2011-10-06T14:56:00Z"/>
          <w:szCs w:val="24"/>
        </w:rPr>
      </w:pPr>
      <w:del w:id="77" w:author="Martin Weber" w:date="2011-10-06T14:56:00Z">
        <w:r w:rsidDel="00E07959">
          <w:rPr>
            <w:szCs w:val="24"/>
          </w:rPr>
          <w:delText>Implement these modifications through appropriate transition period. [January 2015]</w:delText>
        </w:r>
      </w:del>
    </w:p>
    <w:p w:rsidR="006903B1" w:rsidDel="00E07959" w:rsidRDefault="006903B1">
      <w:pPr>
        <w:rPr>
          <w:del w:id="78" w:author="Martin Weber" w:date="2011-10-06T14:56:00Z"/>
          <w:szCs w:val="24"/>
        </w:rPr>
      </w:pPr>
      <w:del w:id="79" w:author="Martin Weber" w:date="2011-10-06T14:56:00Z">
        <w:r w:rsidDel="00E07959">
          <w:rPr>
            <w:szCs w:val="24"/>
          </w:rPr>
          <w:delText>To decide on the allocation of the resulted freed spectrum, if any, on a future WRC.</w:delText>
        </w:r>
      </w:del>
    </w:p>
    <w:p w:rsidR="006903B1" w:rsidRDefault="006903B1">
      <w:pPr>
        <w:rPr>
          <w:szCs w:val="24"/>
        </w:rPr>
      </w:pPr>
    </w:p>
    <w:p w:rsidR="006903B1" w:rsidRDefault="006903B1">
      <w:pPr>
        <w:rPr>
          <w:b/>
          <w:szCs w:val="24"/>
        </w:rPr>
      </w:pPr>
      <w:r w:rsidRPr="00332AD6">
        <w:rPr>
          <w:b/>
          <w:szCs w:val="24"/>
        </w:rPr>
        <w:t xml:space="preserve">CITEL: </w:t>
      </w:r>
      <w:ins w:id="80" w:author="Jaap Steenge" w:date="2011-09-23T14:44:00Z">
        <w:r w:rsidR="005A22B4" w:rsidRPr="00332AD6">
          <w:rPr>
            <w:b/>
            <w:szCs w:val="24"/>
          </w:rPr>
          <w:t>June 2011</w:t>
        </w:r>
      </w:ins>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r>
        <w:rPr>
          <w:b/>
          <w:szCs w:val="24"/>
        </w:rPr>
        <w:t xml:space="preserve"> </w:t>
      </w:r>
    </w:p>
    <w:p w:rsidR="006903B1" w:rsidRDefault="006903B1">
      <w:pPr>
        <w:pStyle w:val="Textkrper2"/>
        <w:ind w:right="-720"/>
        <w:jc w:val="both"/>
        <w:outlineLvl w:val="0"/>
        <w:rPr>
          <w:szCs w:val="24"/>
        </w:rPr>
      </w:pPr>
      <w:r>
        <w:rPr>
          <w:szCs w:val="24"/>
        </w:rPr>
        <w:t>ISSUES:</w:t>
      </w:r>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Timing</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scope</w:t>
      </w:r>
      <w:smartTag w:uri="urn:schemas-microsoft-com:office:smarttags" w:element="PersonName">
        <w:r>
          <w:rPr>
            <w:szCs w:val="24"/>
          </w:rPr>
          <w:t xml:space="preserve"> </w:t>
        </w:r>
      </w:smartTag>
      <w:r>
        <w:rPr>
          <w:szCs w:val="24"/>
        </w:rPr>
        <w:t>in</w:t>
      </w:r>
      <w:smartTag w:uri="urn:schemas-microsoft-com:office:smarttags" w:element="PersonName">
        <w:r>
          <w:rPr>
            <w:szCs w:val="24"/>
          </w:rPr>
          <w:t xml:space="preserve"> </w:t>
        </w:r>
      </w:smartTag>
      <w:r>
        <w:rPr>
          <w:szCs w:val="24"/>
        </w:rPr>
        <w:t>transition</w:t>
      </w:r>
      <w:smartTag w:uri="urn:schemas-microsoft-com:office:smarttags" w:element="PersonName">
        <w:r>
          <w:rPr>
            <w:szCs w:val="24"/>
          </w:rPr>
          <w:t xml:space="preserve"> </w:t>
        </w:r>
      </w:smartTag>
      <w:r>
        <w:rPr>
          <w:szCs w:val="24"/>
        </w:rPr>
        <w:t>arrangements.</w:t>
      </w:r>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Co-existence</w:t>
      </w:r>
      <w:smartTag w:uri="urn:schemas-microsoft-com:office:smarttags" w:element="PersonName">
        <w:r>
          <w:rPr>
            <w:szCs w:val="24"/>
          </w:rPr>
          <w:t xml:space="preserve"> </w:t>
        </w:r>
      </w:smartTag>
      <w:r>
        <w:rPr>
          <w:szCs w:val="24"/>
        </w:rPr>
        <w:t>between</w:t>
      </w:r>
      <w:smartTag w:uri="urn:schemas-microsoft-com:office:smarttags" w:element="PersonName">
        <w:r>
          <w:rPr>
            <w:szCs w:val="24"/>
          </w:rPr>
          <w:t xml:space="preserve"> </w:t>
        </w:r>
      </w:smartTag>
      <w:r>
        <w:rPr>
          <w:szCs w:val="24"/>
        </w:rPr>
        <w:t>analogue</w:t>
      </w:r>
      <w:smartTag w:uri="urn:schemas-microsoft-com:office:smarttags" w:element="PersonName">
        <w:r>
          <w:rPr>
            <w:szCs w:val="24"/>
          </w:rPr>
          <w:t xml:space="preserve"> </w:t>
        </w:r>
      </w:smartTag>
      <w:r>
        <w:rPr>
          <w:szCs w:val="24"/>
        </w:rPr>
        <w:t>and</w:t>
      </w:r>
      <w:smartTag w:uri="urn:schemas-microsoft-com:office:smarttags" w:element="PersonName">
        <w:r>
          <w:rPr>
            <w:szCs w:val="24"/>
          </w:rPr>
          <w:t xml:space="preserve"> </w:t>
        </w:r>
      </w:smartTag>
      <w:r>
        <w:rPr>
          <w:szCs w:val="24"/>
        </w:rPr>
        <w:t>digital</w:t>
      </w:r>
      <w:smartTag w:uri="urn:schemas-microsoft-com:office:smarttags" w:element="PersonName">
        <w:r>
          <w:rPr>
            <w:szCs w:val="24"/>
          </w:rPr>
          <w:t xml:space="preserve"> </w:t>
        </w:r>
      </w:smartTag>
      <w:r>
        <w:rPr>
          <w:szCs w:val="24"/>
        </w:rPr>
        <w:t>systems.</w:t>
      </w:r>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Amendments</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17</w:t>
      </w:r>
      <w:smartTag w:uri="urn:schemas-microsoft-com:office:smarttags" w:element="PersonName">
        <w:r>
          <w:rPr>
            <w:szCs w:val="24"/>
          </w:rPr>
          <w:t xml:space="preserve"> </w:t>
        </w:r>
      </w:smartTag>
      <w:r>
        <w:rPr>
          <w:szCs w:val="24"/>
        </w:rPr>
        <w:t>may</w:t>
      </w:r>
      <w:smartTag w:uri="urn:schemas-microsoft-com:office:smarttags" w:element="PersonName">
        <w:r>
          <w:rPr>
            <w:szCs w:val="24"/>
          </w:rPr>
          <w:t xml:space="preserve"> </w:t>
        </w:r>
      </w:smartTag>
      <w:r>
        <w:rPr>
          <w:szCs w:val="24"/>
        </w:rPr>
        <w:t>have</w:t>
      </w:r>
      <w:smartTag w:uri="urn:schemas-microsoft-com:office:smarttags" w:element="PersonName">
        <w:r>
          <w:rPr>
            <w:szCs w:val="24"/>
          </w:rPr>
          <w:t xml:space="preserve"> </w:t>
        </w:r>
      </w:smartTag>
      <w:r>
        <w:rPr>
          <w:szCs w:val="24"/>
        </w:rPr>
        <w:t>consequential</w:t>
      </w:r>
      <w:smartTag w:uri="urn:schemas-microsoft-com:office:smarttags" w:element="PersonName">
        <w:r>
          <w:rPr>
            <w:szCs w:val="24"/>
          </w:rPr>
          <w:t xml:space="preserve"> </w:t>
        </w:r>
      </w:smartTag>
      <w:r>
        <w:rPr>
          <w:szCs w:val="24"/>
        </w:rPr>
        <w:t>impact</w:t>
      </w:r>
      <w:smartTag w:uri="urn:schemas-microsoft-com:office:smarttags" w:element="PersonName">
        <w:r>
          <w:rPr>
            <w:szCs w:val="24"/>
          </w:rPr>
          <w:t xml:space="preserve"> </w:t>
        </w:r>
      </w:smartTag>
      <w:r>
        <w:rPr>
          <w:szCs w:val="24"/>
        </w:rPr>
        <w:t>to</w:t>
      </w:r>
      <w:smartTag w:uri="urn:schemas-microsoft-com:office:smarttags" w:element="PersonName">
        <w:r>
          <w:rPr>
            <w:szCs w:val="24"/>
          </w:rPr>
          <w:t xml:space="preserve"> </w:t>
        </w:r>
      </w:smartTag>
      <w:r>
        <w:rPr>
          <w:szCs w:val="24"/>
        </w:rPr>
        <w:t>Appendix</w:t>
      </w:r>
      <w:smartTag w:uri="urn:schemas-microsoft-com:office:smarttags" w:element="PersonName">
        <w:r>
          <w:rPr>
            <w:szCs w:val="24"/>
          </w:rPr>
          <w:t xml:space="preserve"> </w:t>
        </w:r>
      </w:smartTag>
      <w:r>
        <w:rPr>
          <w:szCs w:val="24"/>
        </w:rPr>
        <w:t>25.</w:t>
      </w:r>
      <w:smartTag w:uri="urn:schemas-microsoft-com:office:smarttags" w:element="PersonName">
        <w:r>
          <w:rPr>
            <w:szCs w:val="24"/>
          </w:rPr>
          <w:t xml:space="preserve"> </w:t>
        </w:r>
      </w:smartTag>
    </w:p>
    <w:p w:rsidR="006903B1" w:rsidRDefault="006903B1">
      <w:pPr>
        <w:numPr>
          <w:ilvl w:val="0"/>
          <w:numId w:val="2"/>
        </w:numPr>
        <w:tabs>
          <w:tab w:val="clear" w:pos="794"/>
          <w:tab w:val="clear" w:pos="1191"/>
          <w:tab w:val="clear" w:pos="1588"/>
          <w:tab w:val="clear" w:pos="1985"/>
        </w:tabs>
        <w:overflowPunct/>
        <w:autoSpaceDE/>
        <w:autoSpaceDN/>
        <w:adjustRightInd/>
        <w:spacing w:before="0"/>
        <w:jc w:val="both"/>
        <w:textAlignment w:val="auto"/>
        <w:rPr>
          <w:szCs w:val="24"/>
        </w:rPr>
      </w:pPr>
      <w:r>
        <w:rPr>
          <w:szCs w:val="24"/>
        </w:rPr>
        <w:t>Requirement,</w:t>
      </w:r>
      <w:smartTag w:uri="urn:schemas-microsoft-com:office:smarttags" w:element="PersonName">
        <w:r>
          <w:rPr>
            <w:szCs w:val="24"/>
          </w:rPr>
          <w:t xml:space="preserve"> </w:t>
        </w:r>
      </w:smartTag>
      <w:r>
        <w:rPr>
          <w:szCs w:val="24"/>
        </w:rPr>
        <w:t>if</w:t>
      </w:r>
      <w:smartTag w:uri="urn:schemas-microsoft-com:office:smarttags" w:element="PersonName">
        <w:r>
          <w:rPr>
            <w:szCs w:val="24"/>
          </w:rPr>
          <w:t xml:space="preserve"> </w:t>
        </w:r>
      </w:smartTag>
      <w:r>
        <w:rPr>
          <w:szCs w:val="24"/>
        </w:rPr>
        <w:t>any,</w:t>
      </w:r>
      <w:smartTag w:uri="urn:schemas-microsoft-com:office:smarttags" w:element="PersonName">
        <w:r>
          <w:rPr>
            <w:szCs w:val="24"/>
          </w:rPr>
          <w:t xml:space="preserve"> </w:t>
        </w:r>
      </w:smartTag>
      <w:r>
        <w:rPr>
          <w:szCs w:val="24"/>
        </w:rPr>
        <w:t>for</w:t>
      </w:r>
      <w:smartTag w:uri="urn:schemas-microsoft-com:office:smarttags" w:element="PersonName">
        <w:r>
          <w:rPr>
            <w:szCs w:val="24"/>
          </w:rPr>
          <w:t xml:space="preserve"> </w:t>
        </w:r>
      </w:smartTag>
      <w:r>
        <w:rPr>
          <w:szCs w:val="24"/>
        </w:rPr>
        <w:t>worldwide</w:t>
      </w:r>
      <w:smartTag w:uri="urn:schemas-microsoft-com:office:smarttags" w:element="PersonName">
        <w:r>
          <w:rPr>
            <w:szCs w:val="24"/>
          </w:rPr>
          <w:t xml:space="preserve"> </w:t>
        </w:r>
      </w:smartTag>
      <w:r>
        <w:rPr>
          <w:szCs w:val="24"/>
        </w:rPr>
        <w:t>interoperability</w:t>
      </w:r>
      <w:smartTag w:uri="urn:schemas-microsoft-com:office:smarttags" w:element="PersonName">
        <w:r>
          <w:rPr>
            <w:szCs w:val="24"/>
          </w:rPr>
          <w:t xml:space="preserve"> </w:t>
        </w:r>
      </w:smartTag>
      <w:r>
        <w:rPr>
          <w:szCs w:val="24"/>
        </w:rPr>
        <w:t>of</w:t>
      </w:r>
      <w:smartTag w:uri="urn:schemas-microsoft-com:office:smarttags" w:element="PersonName">
        <w:r>
          <w:rPr>
            <w:szCs w:val="24"/>
          </w:rPr>
          <w:t xml:space="preserve"> </w:t>
        </w:r>
      </w:smartTag>
      <w:r>
        <w:rPr>
          <w:szCs w:val="24"/>
        </w:rPr>
        <w:t>equipment</w:t>
      </w:r>
      <w:smartTag w:uri="urn:schemas-microsoft-com:office:smarttags" w:element="PersonName">
        <w:r>
          <w:rPr>
            <w:szCs w:val="24"/>
          </w:rPr>
          <w:t xml:space="preserve"> </w:t>
        </w:r>
      </w:smartTag>
      <w:r>
        <w:rPr>
          <w:szCs w:val="24"/>
        </w:rPr>
        <w:t>on</w:t>
      </w:r>
      <w:smartTag w:uri="urn:schemas-microsoft-com:office:smarttags" w:element="PersonName">
        <w:r>
          <w:rPr>
            <w:szCs w:val="24"/>
          </w:rPr>
          <w:t xml:space="preserve"> </w:t>
        </w:r>
      </w:smartTag>
      <w:r>
        <w:rPr>
          <w:szCs w:val="24"/>
        </w:rPr>
        <w:t>ships.</w:t>
      </w:r>
    </w:p>
    <w:p w:rsidR="006903B1" w:rsidRDefault="006903B1">
      <w:pPr>
        <w:ind w:right="2"/>
        <w:jc w:val="both"/>
        <w:rPr>
          <w:szCs w:val="24"/>
        </w:rPr>
      </w:pPr>
    </w:p>
    <w:p w:rsidR="006903B1" w:rsidRDefault="006903B1">
      <w:pPr>
        <w:ind w:right="2"/>
        <w:jc w:val="both"/>
        <w:rPr>
          <w:szCs w:val="24"/>
        </w:rPr>
      </w:pPr>
      <w:r>
        <w:rPr>
          <w:szCs w:val="24"/>
        </w:rPr>
        <w:t>PRELIMINARY</w:t>
      </w:r>
      <w:ins w:id="81" w:author="CEPT" w:date="2011-09-27T14:42:00Z">
        <w:r w:rsidR="00F740F2">
          <w:rPr>
            <w:szCs w:val="24"/>
          </w:rPr>
          <w:t xml:space="preserve"> </w:t>
        </w:r>
      </w:ins>
      <w:r>
        <w:rPr>
          <w:szCs w:val="24"/>
        </w:rPr>
        <w:t>VIEWS:</w:t>
      </w:r>
    </w:p>
    <w:p w:rsidR="006903B1" w:rsidRPr="003B4954" w:rsidRDefault="006903B1">
      <w:pPr>
        <w:pStyle w:val="Default"/>
        <w:rPr>
          <w:lang w:val="en-GB"/>
        </w:rPr>
      </w:pPr>
    </w:p>
    <w:p w:rsidR="006903B1" w:rsidRDefault="006903B1" w:rsidP="00603E16">
      <w:r w:rsidRPr="00603E16">
        <w:rPr>
          <w:b/>
          <w:szCs w:val="24"/>
        </w:rPr>
        <w:t>Draft</w:t>
      </w:r>
      <w:smartTag w:uri="urn:schemas-microsoft-com:office:smarttags" w:element="PersonName">
        <w:r>
          <w:rPr>
            <w:b/>
            <w:szCs w:val="24"/>
          </w:rPr>
          <w:t xml:space="preserve"> </w:t>
        </w:r>
      </w:smartTag>
      <w:r w:rsidRPr="00603E16">
        <w:rPr>
          <w:b/>
          <w:szCs w:val="24"/>
        </w:rPr>
        <w:t>Inter</w:t>
      </w:r>
      <w:smartTag w:uri="urn:schemas-microsoft-com:office:smarttags" w:element="PersonName">
        <w:r>
          <w:rPr>
            <w:b/>
            <w:szCs w:val="24"/>
          </w:rPr>
          <w:t xml:space="preserve"> </w:t>
        </w:r>
      </w:smartTag>
      <w:r w:rsidRPr="00603E16">
        <w:rPr>
          <w:b/>
          <w:szCs w:val="24"/>
        </w:rPr>
        <w:t>American</w:t>
      </w:r>
      <w:smartTag w:uri="urn:schemas-microsoft-com:office:smarttags" w:element="PersonName">
        <w:r>
          <w:rPr>
            <w:b/>
            <w:szCs w:val="24"/>
          </w:rPr>
          <w:t xml:space="preserve"> </w:t>
        </w:r>
      </w:smartTag>
      <w:r w:rsidRPr="00603E16">
        <w:rPr>
          <w:b/>
          <w:szCs w:val="24"/>
        </w:rPr>
        <w:t>Proposals</w:t>
      </w:r>
    </w:p>
    <w:p w:rsidR="006903B1" w:rsidRDefault="006903B1" w:rsidP="00603E16">
      <w:pPr>
        <w:rPr>
          <w:szCs w:val="24"/>
        </w:rPr>
      </w:pPr>
    </w:p>
    <w:p w:rsidR="00EB426E" w:rsidRPr="000E4C2C" w:rsidRDefault="006903B1" w:rsidP="00EB426E">
      <w:pPr>
        <w:rPr>
          <w:b/>
          <w:sz w:val="22"/>
          <w:szCs w:val="22"/>
        </w:rPr>
      </w:pPr>
      <w:smartTag w:uri="urn:schemas-microsoft-com:office:smarttags" w:element="PersonName">
        <w:r w:rsidRPr="00630D23">
          <w:rPr>
            <w:b/>
            <w:bCs/>
            <w:szCs w:val="24"/>
            <w:lang w:val="en-US"/>
          </w:rPr>
          <w:t>ARGENTINA</w:t>
        </w:r>
      </w:smartTag>
      <w:r w:rsidRPr="00630D23">
        <w:rPr>
          <w:b/>
          <w:bCs/>
          <w:szCs w:val="24"/>
          <w:lang w:val="en-US"/>
        </w:rPr>
        <w:t>,</w:t>
      </w:r>
      <w:smartTag w:uri="urn:schemas-microsoft-com:office:smarttags" w:element="PersonName">
        <w:r w:rsidRPr="00630D23">
          <w:rPr>
            <w:b/>
            <w:bCs/>
            <w:szCs w:val="24"/>
            <w:lang w:val="en-US"/>
          </w:rPr>
          <w:t xml:space="preserve"> </w:t>
        </w:r>
        <w:smartTag w:uri="urn:schemas-microsoft-com:office:smarttags" w:element="PersonName"/>
        <w:r w:rsidRPr="00630D23">
          <w:rPr>
            <w:b/>
            <w:bCs/>
            <w:szCs w:val="24"/>
            <w:lang w:val="en-US"/>
          </w:rPr>
          <w:t>BRAZIL</w:t>
        </w:r>
      </w:smartTag>
      <w:r w:rsidRPr="00630D23">
        <w:rPr>
          <w:b/>
          <w:bCs/>
          <w:szCs w:val="24"/>
          <w:lang w:val="en-US"/>
        </w:rPr>
        <w:t>,</w:t>
      </w:r>
      <w:smartTag w:uri="urn:schemas-microsoft-com:office:smarttags" w:element="PersonName">
        <w:r w:rsidRPr="00630D23">
          <w:rPr>
            <w:b/>
            <w:bCs/>
            <w:szCs w:val="24"/>
            <w:lang w:val="en-US"/>
          </w:rPr>
          <w:t xml:space="preserve"> </w:t>
        </w:r>
        <w:smartTag w:uri="urn:schemas-microsoft-com:office:smarttags" w:element="PersonName"/>
        <w:r w:rsidRPr="00630D23">
          <w:rPr>
            <w:b/>
            <w:bCs/>
            <w:szCs w:val="24"/>
            <w:lang w:val="en-US"/>
          </w:rPr>
          <w:t>CANADA</w:t>
        </w:r>
      </w:smartTag>
      <w:r w:rsidRPr="00630D23">
        <w:rPr>
          <w:b/>
          <w:bCs/>
          <w:szCs w:val="24"/>
          <w:lang w:val="en-US"/>
        </w:rPr>
        <w:t>,</w:t>
      </w:r>
      <w:smartTag w:uri="urn:schemas-microsoft-com:office:smarttags" w:element="PersonName">
        <w:r w:rsidRPr="00630D23">
          <w:rPr>
            <w:b/>
            <w:bCs/>
            <w:szCs w:val="24"/>
            <w:lang w:val="en-US"/>
          </w:rPr>
          <w:t xml:space="preserve"> </w:t>
        </w:r>
        <w:smartTag w:uri="urn:schemas-microsoft-com:office:smarttags" w:element="PersonName"/>
        <w:r w:rsidRPr="00630D23">
          <w:rPr>
            <w:b/>
            <w:bCs/>
            <w:szCs w:val="24"/>
            <w:lang w:val="en-US"/>
          </w:rPr>
          <w:t>MEXICO</w:t>
        </w:r>
      </w:smartTag>
      <w:r w:rsidRPr="00630D23">
        <w:rPr>
          <w:b/>
          <w:bCs/>
          <w:szCs w:val="24"/>
          <w:lang w:val="en-US"/>
        </w:rPr>
        <w:t xml:space="preserve">, </w:t>
      </w:r>
      <w:smartTag w:uri="urn:schemas-microsoft-com:office:smarttags" w:element="PersonName">
        <w:smartTag w:uri="urn:schemas-microsoft-com:office:smarttags" w:element="PersonName"/>
        <w:r w:rsidRPr="00630D23">
          <w:rPr>
            <w:b/>
            <w:bCs/>
            <w:szCs w:val="24"/>
            <w:lang w:val="en-US"/>
          </w:rPr>
          <w:t>URUGUAY</w:t>
        </w:r>
      </w:smartTag>
      <w:smartTag w:uri="urn:schemas-microsoft-com:office:smarttags" w:element="PersonName"/>
      <w:r w:rsidRPr="00630D23">
        <w:rPr>
          <w:szCs w:val="24"/>
          <w:lang w:val="en-CA"/>
        </w:rPr>
        <w:t xml:space="preserve"> </w:t>
      </w:r>
    </w:p>
    <w:p w:rsidR="006903B1" w:rsidRPr="00630D23" w:rsidRDefault="006903B1" w:rsidP="00603E16">
      <w:pPr>
        <w:tabs>
          <w:tab w:val="clear" w:pos="794"/>
          <w:tab w:val="clear" w:pos="1191"/>
          <w:tab w:val="clear" w:pos="1588"/>
          <w:tab w:val="clear" w:pos="1985"/>
        </w:tabs>
        <w:overflowPunct/>
        <w:autoSpaceDE/>
        <w:autoSpaceDN/>
        <w:adjustRightInd/>
        <w:spacing w:before="0"/>
        <w:jc w:val="both"/>
        <w:textAlignment w:val="auto"/>
        <w:rPr>
          <w:szCs w:val="24"/>
          <w:lang w:val="en-CA"/>
        </w:rPr>
      </w:pPr>
    </w:p>
    <w:p w:rsidR="006903B1" w:rsidRPr="00630D23" w:rsidRDefault="006903B1" w:rsidP="00630D23">
      <w:pPr>
        <w:tabs>
          <w:tab w:val="clear" w:pos="794"/>
          <w:tab w:val="clear" w:pos="1191"/>
          <w:tab w:val="clear" w:pos="1588"/>
          <w:tab w:val="clear" w:pos="1985"/>
        </w:tabs>
        <w:overflowPunct/>
        <w:autoSpaceDE/>
        <w:autoSpaceDN/>
        <w:adjustRightInd/>
        <w:spacing w:before="0"/>
        <w:ind w:left="360"/>
        <w:jc w:val="both"/>
        <w:textAlignment w:val="auto"/>
        <w:rPr>
          <w:szCs w:val="24"/>
        </w:rPr>
      </w:pPr>
      <w:r w:rsidRPr="00630D23">
        <w:rPr>
          <w:szCs w:val="24"/>
          <w:lang w:val="en-US"/>
        </w:rPr>
        <w:t>Support</w:t>
      </w:r>
      <w:smartTag w:uri="urn:schemas-microsoft-com:office:smarttags" w:element="PersonName">
        <w:r w:rsidRPr="00630D23">
          <w:rPr>
            <w:szCs w:val="24"/>
            <w:lang w:val="en-US"/>
          </w:rPr>
          <w:t xml:space="preserve"> </w:t>
        </w:r>
      </w:smartTag>
      <w:r w:rsidRPr="00630D23">
        <w:rPr>
          <w:szCs w:val="24"/>
          <w:lang w:val="en-US"/>
        </w:rPr>
        <w:t>revision</w:t>
      </w:r>
      <w:smartTag w:uri="urn:schemas-microsoft-com:office:smarttags" w:element="PersonName">
        <w:r w:rsidRPr="00630D23">
          <w:rPr>
            <w:szCs w:val="24"/>
            <w:lang w:val="en-US"/>
          </w:rPr>
          <w:t xml:space="preserve"> </w:t>
        </w:r>
      </w:smartTag>
      <w:r w:rsidRPr="00630D23">
        <w:rPr>
          <w:szCs w:val="24"/>
          <w:lang w:val="en-US"/>
        </w:rPr>
        <w:t>of</w:t>
      </w:r>
      <w:smartTag w:uri="urn:schemas-microsoft-com:office:smarttags" w:element="PersonName">
        <w:r w:rsidRPr="00630D23">
          <w:rPr>
            <w:szCs w:val="24"/>
            <w:lang w:val="en-US"/>
          </w:rPr>
          <w:t xml:space="preserve"> </w:t>
        </w:r>
      </w:smartTag>
      <w:r w:rsidRPr="00630D23">
        <w:rPr>
          <w:szCs w:val="24"/>
          <w:lang w:val="en-US"/>
        </w:rPr>
        <w:t>App.</w:t>
      </w:r>
      <w:smartTag w:uri="urn:schemas-microsoft-com:office:smarttags" w:element="PersonName">
        <w:r w:rsidRPr="00630D23">
          <w:rPr>
            <w:szCs w:val="24"/>
            <w:lang w:val="en-US"/>
          </w:rPr>
          <w:t xml:space="preserve"> </w:t>
        </w:r>
      </w:smartTag>
      <w:r w:rsidRPr="00630D23">
        <w:rPr>
          <w:b/>
          <w:bCs/>
          <w:szCs w:val="24"/>
          <w:lang w:val="en-US"/>
        </w:rPr>
        <w:t>17</w:t>
      </w:r>
      <w:smartTag w:uri="urn:schemas-microsoft-com:office:smarttags" w:element="PersonName">
        <w:r w:rsidRPr="00630D23">
          <w:rPr>
            <w:szCs w:val="24"/>
            <w:lang w:val="en-US"/>
          </w:rPr>
          <w:t xml:space="preserve"> </w:t>
        </w:r>
      </w:smartTag>
      <w:r w:rsidRPr="00630D23">
        <w:rPr>
          <w:szCs w:val="24"/>
          <w:lang w:val="en-US"/>
        </w:rPr>
        <w:t>to</w:t>
      </w:r>
      <w:smartTag w:uri="urn:schemas-microsoft-com:office:smarttags" w:element="PersonName">
        <w:r w:rsidRPr="00630D23">
          <w:rPr>
            <w:szCs w:val="24"/>
            <w:lang w:val="en-US"/>
          </w:rPr>
          <w:t xml:space="preserve"> </w:t>
        </w:r>
      </w:smartTag>
      <w:r w:rsidRPr="00630D23">
        <w:rPr>
          <w:szCs w:val="24"/>
          <w:lang w:val="en-US"/>
        </w:rPr>
        <w:t>implement</w:t>
      </w:r>
      <w:smartTag w:uri="urn:schemas-microsoft-com:office:smarttags" w:element="PersonName">
        <w:r w:rsidRPr="00630D23">
          <w:rPr>
            <w:szCs w:val="24"/>
            <w:lang w:val="en-US"/>
          </w:rPr>
          <w:t xml:space="preserve"> </w:t>
        </w:r>
      </w:smartTag>
      <w:r w:rsidRPr="00630D23">
        <w:rPr>
          <w:szCs w:val="24"/>
          <w:lang w:val="en-US"/>
        </w:rPr>
        <w:t>new</w:t>
      </w:r>
      <w:smartTag w:uri="urn:schemas-microsoft-com:office:smarttags" w:element="PersonName">
        <w:r w:rsidRPr="00630D23">
          <w:rPr>
            <w:szCs w:val="24"/>
            <w:lang w:val="en-US"/>
          </w:rPr>
          <w:t xml:space="preserve"> </w:t>
        </w:r>
      </w:smartTag>
      <w:r w:rsidRPr="00630D23">
        <w:rPr>
          <w:szCs w:val="24"/>
          <w:lang w:val="en-US"/>
        </w:rPr>
        <w:t>digital</w:t>
      </w:r>
      <w:smartTag w:uri="urn:schemas-microsoft-com:office:smarttags" w:element="PersonName">
        <w:r w:rsidRPr="00630D23">
          <w:rPr>
            <w:szCs w:val="24"/>
            <w:lang w:val="en-US"/>
          </w:rPr>
          <w:t xml:space="preserve"> </w:t>
        </w:r>
      </w:smartTag>
      <w:r w:rsidRPr="00630D23">
        <w:rPr>
          <w:szCs w:val="24"/>
          <w:lang w:val="en-US"/>
        </w:rPr>
        <w:t>technologies</w:t>
      </w:r>
      <w:smartTag w:uri="urn:schemas-microsoft-com:office:smarttags" w:element="PersonName">
        <w:r w:rsidRPr="00630D23">
          <w:rPr>
            <w:szCs w:val="24"/>
            <w:lang w:val="en-US"/>
          </w:rPr>
          <w:t xml:space="preserve"> </w:t>
        </w:r>
      </w:smartTag>
      <w:r w:rsidRPr="00630D23">
        <w:rPr>
          <w:szCs w:val="24"/>
          <w:lang w:val="en-US"/>
        </w:rPr>
        <w:t>ensuring</w:t>
      </w:r>
      <w:smartTag w:uri="urn:schemas-microsoft-com:office:smarttags" w:element="PersonName">
        <w:r w:rsidRPr="00630D23">
          <w:rPr>
            <w:szCs w:val="24"/>
            <w:lang w:val="en-US"/>
          </w:rPr>
          <w:t xml:space="preserve"> </w:t>
        </w:r>
      </w:smartTag>
      <w:r w:rsidRPr="00630D23">
        <w:rPr>
          <w:szCs w:val="24"/>
          <w:lang w:val="en-US"/>
        </w:rPr>
        <w:t>that</w:t>
      </w:r>
      <w:r w:rsidRPr="00630D23">
        <w:rPr>
          <w:szCs w:val="24"/>
        </w:rPr>
        <w:t>:</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US"/>
        </w:rPr>
        <w:t>distress</w:t>
      </w:r>
      <w:smartTag w:uri="urn:schemas-microsoft-com:office:smarttags" w:element="PersonName">
        <w:r w:rsidRPr="00630D23">
          <w:rPr>
            <w:szCs w:val="24"/>
            <w:lang w:val="en-US"/>
          </w:rPr>
          <w:t xml:space="preserve"> </w:t>
        </w:r>
      </w:smartTag>
      <w:r w:rsidRPr="00630D23">
        <w:rPr>
          <w:szCs w:val="24"/>
          <w:lang w:val="en-US"/>
        </w:rPr>
        <w:t>and</w:t>
      </w:r>
      <w:smartTag w:uri="urn:schemas-microsoft-com:office:smarttags" w:element="PersonName">
        <w:r w:rsidRPr="00630D23">
          <w:rPr>
            <w:szCs w:val="24"/>
            <w:lang w:val="en-US"/>
          </w:rPr>
          <w:t xml:space="preserve"> </w:t>
        </w:r>
      </w:smartTag>
      <w:r w:rsidRPr="00630D23">
        <w:rPr>
          <w:szCs w:val="24"/>
          <w:lang w:val="en-US"/>
        </w:rPr>
        <w:t>safety</w:t>
      </w:r>
      <w:smartTag w:uri="urn:schemas-microsoft-com:office:smarttags" w:element="PersonName">
        <w:r w:rsidRPr="00630D23">
          <w:rPr>
            <w:szCs w:val="24"/>
            <w:lang w:val="en-US"/>
          </w:rPr>
          <w:t xml:space="preserve"> </w:t>
        </w:r>
      </w:smartTag>
      <w:r w:rsidRPr="00630D23">
        <w:rPr>
          <w:szCs w:val="24"/>
          <w:lang w:val="en-US"/>
        </w:rPr>
        <w:t>(GMDSS)</w:t>
      </w:r>
      <w:smartTag w:uri="urn:schemas-microsoft-com:office:smarttags" w:element="PersonName">
        <w:r w:rsidRPr="00630D23">
          <w:rPr>
            <w:szCs w:val="24"/>
            <w:lang w:val="en-US"/>
          </w:rPr>
          <w:t xml:space="preserve"> </w:t>
        </w:r>
      </w:smartTag>
      <w:r w:rsidRPr="00630D23">
        <w:rPr>
          <w:szCs w:val="24"/>
          <w:lang w:val="en-US"/>
        </w:rPr>
        <w:t>frequencies</w:t>
      </w:r>
      <w:smartTag w:uri="urn:schemas-microsoft-com:office:smarttags" w:element="PersonName">
        <w:r w:rsidRPr="00630D23">
          <w:rPr>
            <w:szCs w:val="24"/>
            <w:lang w:val="en-US"/>
          </w:rPr>
          <w:t xml:space="preserve"> </w:t>
        </w:r>
      </w:smartTag>
      <w:r w:rsidRPr="00630D23">
        <w:rPr>
          <w:szCs w:val="24"/>
          <w:lang w:val="en-US"/>
        </w:rPr>
        <w:t>are</w:t>
      </w:r>
      <w:smartTag w:uri="urn:schemas-microsoft-com:office:smarttags" w:element="PersonName">
        <w:r w:rsidRPr="00630D23">
          <w:rPr>
            <w:szCs w:val="24"/>
            <w:lang w:val="en-US"/>
          </w:rPr>
          <w:t xml:space="preserve"> </w:t>
        </w:r>
      </w:smartTag>
      <w:r w:rsidRPr="00630D23">
        <w:rPr>
          <w:szCs w:val="24"/>
          <w:lang w:val="en-US"/>
        </w:rPr>
        <w:t>protected;</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US"/>
        </w:rPr>
        <w:t>provisions</w:t>
      </w:r>
      <w:smartTag w:uri="urn:schemas-microsoft-com:office:smarttags" w:element="PersonName">
        <w:r w:rsidRPr="00630D23">
          <w:rPr>
            <w:szCs w:val="24"/>
            <w:lang w:val="en-US"/>
          </w:rPr>
          <w:t xml:space="preserve"> </w:t>
        </w:r>
      </w:smartTag>
      <w:r w:rsidRPr="00630D23">
        <w:rPr>
          <w:szCs w:val="24"/>
          <w:lang w:val="en-US"/>
        </w:rPr>
        <w:t>for</w:t>
      </w:r>
      <w:smartTag w:uri="urn:schemas-microsoft-com:office:smarttags" w:element="PersonName">
        <w:r w:rsidRPr="00630D23">
          <w:rPr>
            <w:szCs w:val="24"/>
            <w:lang w:val="en-US"/>
          </w:rPr>
          <w:t xml:space="preserve"> </w:t>
        </w:r>
      </w:smartTag>
      <w:r w:rsidRPr="00630D23">
        <w:rPr>
          <w:szCs w:val="24"/>
          <w:lang w:val="en-US"/>
        </w:rPr>
        <w:t>radiotelephony</w:t>
      </w:r>
      <w:smartTag w:uri="urn:schemas-microsoft-com:office:smarttags" w:element="PersonName">
        <w:r w:rsidRPr="00630D23">
          <w:rPr>
            <w:szCs w:val="24"/>
            <w:lang w:val="en-US"/>
          </w:rPr>
          <w:t xml:space="preserve"> </w:t>
        </w:r>
      </w:smartTag>
      <w:r w:rsidRPr="00630D23">
        <w:rPr>
          <w:szCs w:val="24"/>
          <w:lang w:val="en-US"/>
        </w:rPr>
        <w:t>and</w:t>
      </w:r>
      <w:smartTag w:uri="urn:schemas-microsoft-com:office:smarttags" w:element="PersonName">
        <w:r w:rsidRPr="00630D23">
          <w:rPr>
            <w:szCs w:val="24"/>
            <w:lang w:val="en-US"/>
          </w:rPr>
          <w:t xml:space="preserve"> </w:t>
        </w:r>
      </w:smartTag>
      <w:r w:rsidRPr="00630D23">
        <w:rPr>
          <w:szCs w:val="24"/>
          <w:lang w:val="en-US"/>
        </w:rPr>
        <w:t>other</w:t>
      </w:r>
      <w:smartTag w:uri="urn:schemas-microsoft-com:office:smarttags" w:element="PersonName">
        <w:r w:rsidRPr="00630D23">
          <w:rPr>
            <w:szCs w:val="24"/>
            <w:lang w:val="en-US"/>
          </w:rPr>
          <w:t xml:space="preserve"> </w:t>
        </w:r>
      </w:smartTag>
      <w:r w:rsidRPr="00630D23">
        <w:rPr>
          <w:szCs w:val="24"/>
          <w:lang w:val="en-US"/>
        </w:rPr>
        <w:t>designated</w:t>
      </w:r>
      <w:smartTag w:uri="urn:schemas-microsoft-com:office:smarttags" w:element="PersonName">
        <w:r w:rsidRPr="00630D23">
          <w:rPr>
            <w:szCs w:val="24"/>
            <w:lang w:val="en-US"/>
          </w:rPr>
          <w:t xml:space="preserve"> </w:t>
        </w:r>
      </w:smartTag>
      <w:r w:rsidRPr="00630D23">
        <w:rPr>
          <w:szCs w:val="24"/>
          <w:lang w:val="en-US"/>
        </w:rPr>
        <w:t>uses</w:t>
      </w:r>
      <w:smartTag w:uri="urn:schemas-microsoft-com:office:smarttags" w:element="PersonName">
        <w:r w:rsidRPr="00630D23">
          <w:rPr>
            <w:szCs w:val="24"/>
            <w:lang w:val="en-US"/>
          </w:rPr>
          <w:t xml:space="preserve"> </w:t>
        </w:r>
      </w:smartTag>
      <w:r w:rsidRPr="00630D23">
        <w:rPr>
          <w:szCs w:val="24"/>
          <w:lang w:val="en-US"/>
        </w:rPr>
        <w:t>are</w:t>
      </w:r>
      <w:smartTag w:uri="urn:schemas-microsoft-com:office:smarttags" w:element="PersonName">
        <w:r w:rsidRPr="00630D23">
          <w:rPr>
            <w:szCs w:val="24"/>
            <w:lang w:val="en-US"/>
          </w:rPr>
          <w:t xml:space="preserve"> </w:t>
        </w:r>
      </w:smartTag>
      <w:r w:rsidRPr="00630D23">
        <w:rPr>
          <w:szCs w:val="24"/>
          <w:lang w:val="en-US"/>
        </w:rPr>
        <w:t>maintained</w:t>
      </w:r>
      <w:smartTag w:uri="urn:schemas-microsoft-com:office:smarttags" w:element="PersonName">
        <w:r w:rsidRPr="00630D23">
          <w:rPr>
            <w:szCs w:val="24"/>
            <w:lang w:val="en-US"/>
          </w:rPr>
          <w:t xml:space="preserve"> </w:t>
        </w:r>
      </w:smartTag>
      <w:r w:rsidRPr="00630D23">
        <w:rPr>
          <w:szCs w:val="24"/>
          <w:lang w:val="en-US"/>
        </w:rPr>
        <w:t>as</w:t>
      </w:r>
      <w:smartTag w:uri="urn:schemas-microsoft-com:office:smarttags" w:element="PersonName">
        <w:r w:rsidRPr="00630D23">
          <w:rPr>
            <w:szCs w:val="24"/>
            <w:lang w:val="en-US"/>
          </w:rPr>
          <w:t xml:space="preserve"> </w:t>
        </w:r>
      </w:smartTag>
      <w:r w:rsidRPr="00630D23">
        <w:rPr>
          <w:szCs w:val="24"/>
          <w:lang w:val="en-US"/>
        </w:rPr>
        <w:t>required;</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US"/>
        </w:rPr>
        <w:t>any</w:t>
      </w:r>
      <w:smartTag w:uri="urn:schemas-microsoft-com:office:smarttags" w:element="PersonName">
        <w:r w:rsidRPr="00630D23">
          <w:rPr>
            <w:szCs w:val="24"/>
            <w:lang w:val="en-US"/>
          </w:rPr>
          <w:t xml:space="preserve"> </w:t>
        </w:r>
      </w:smartTag>
      <w:r w:rsidRPr="00630D23">
        <w:rPr>
          <w:szCs w:val="24"/>
          <w:lang w:val="en-US"/>
        </w:rPr>
        <w:t>necessary</w:t>
      </w:r>
      <w:smartTag w:uri="urn:schemas-microsoft-com:office:smarttags" w:element="PersonName">
        <w:r w:rsidRPr="00630D23">
          <w:rPr>
            <w:szCs w:val="24"/>
            <w:lang w:val="en-US"/>
          </w:rPr>
          <w:t xml:space="preserve"> </w:t>
        </w:r>
      </w:smartTag>
      <w:r w:rsidRPr="00630D23">
        <w:rPr>
          <w:szCs w:val="24"/>
          <w:lang w:val="en-US"/>
        </w:rPr>
        <w:t>transition</w:t>
      </w:r>
      <w:smartTag w:uri="urn:schemas-microsoft-com:office:smarttags" w:element="PersonName">
        <w:r w:rsidRPr="00630D23">
          <w:rPr>
            <w:szCs w:val="24"/>
            <w:lang w:val="en-US"/>
          </w:rPr>
          <w:t xml:space="preserve"> </w:t>
        </w:r>
      </w:smartTag>
      <w:r w:rsidRPr="00630D23">
        <w:rPr>
          <w:szCs w:val="24"/>
          <w:lang w:val="en-US"/>
        </w:rPr>
        <w:t>arrangements</w:t>
      </w:r>
      <w:smartTag w:uri="urn:schemas-microsoft-com:office:smarttags" w:element="PersonName">
        <w:r w:rsidRPr="00630D23">
          <w:rPr>
            <w:szCs w:val="24"/>
            <w:lang w:val="en-US"/>
          </w:rPr>
          <w:t xml:space="preserve"> </w:t>
        </w:r>
      </w:smartTag>
      <w:r w:rsidRPr="00630D23">
        <w:rPr>
          <w:szCs w:val="24"/>
          <w:lang w:val="en-US"/>
        </w:rPr>
        <w:t>are</w:t>
      </w:r>
      <w:smartTag w:uri="urn:schemas-microsoft-com:office:smarttags" w:element="PersonName">
        <w:r w:rsidRPr="00630D23">
          <w:rPr>
            <w:szCs w:val="24"/>
            <w:lang w:val="en-US"/>
          </w:rPr>
          <w:t xml:space="preserve"> </w:t>
        </w:r>
      </w:smartTag>
      <w:r w:rsidRPr="00630D23">
        <w:rPr>
          <w:szCs w:val="24"/>
          <w:lang w:val="en-US"/>
        </w:rPr>
        <w:t>provided;</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US"/>
        </w:rPr>
      </w:pPr>
      <w:r w:rsidRPr="00630D23">
        <w:rPr>
          <w:szCs w:val="24"/>
          <w:lang w:val="en-CA"/>
        </w:rPr>
        <w:t>IMO</w:t>
      </w:r>
      <w:smartTag w:uri="urn:schemas-microsoft-com:office:smarttags" w:element="PersonName">
        <w:r w:rsidRPr="00630D23">
          <w:rPr>
            <w:szCs w:val="24"/>
            <w:lang w:val="en-CA"/>
          </w:rPr>
          <w:t xml:space="preserve"> </w:t>
        </w:r>
      </w:smartTag>
      <w:r w:rsidRPr="00630D23">
        <w:rPr>
          <w:szCs w:val="24"/>
          <w:lang w:val="en-CA"/>
        </w:rPr>
        <w:t>supports</w:t>
      </w:r>
      <w:smartTag w:uri="urn:schemas-microsoft-com:office:smarttags" w:element="PersonName">
        <w:r w:rsidRPr="00630D23">
          <w:rPr>
            <w:szCs w:val="24"/>
            <w:lang w:val="en-CA"/>
          </w:rPr>
          <w:t xml:space="preserve"> </w:t>
        </w:r>
      </w:smartTag>
      <w:r w:rsidRPr="00630D23">
        <w:rPr>
          <w:szCs w:val="24"/>
          <w:lang w:val="en-CA"/>
        </w:rPr>
        <w:t>the</w:t>
      </w:r>
      <w:smartTag w:uri="urn:schemas-microsoft-com:office:smarttags" w:element="PersonName">
        <w:r w:rsidRPr="00630D23">
          <w:rPr>
            <w:szCs w:val="24"/>
            <w:lang w:val="en-CA"/>
          </w:rPr>
          <w:t xml:space="preserve"> </w:t>
        </w:r>
      </w:smartTag>
      <w:r w:rsidRPr="00630D23">
        <w:rPr>
          <w:szCs w:val="24"/>
          <w:lang w:val="en-CA"/>
        </w:rPr>
        <w:t>idea</w:t>
      </w:r>
      <w:smartTag w:uri="urn:schemas-microsoft-com:office:smarttags" w:element="PersonName">
        <w:r w:rsidRPr="00630D23">
          <w:rPr>
            <w:szCs w:val="24"/>
            <w:lang w:val="en-CA"/>
          </w:rPr>
          <w:t xml:space="preserve"> </w:t>
        </w:r>
      </w:smartTag>
      <w:r w:rsidRPr="00630D23">
        <w:rPr>
          <w:szCs w:val="24"/>
          <w:lang w:val="en-CA"/>
        </w:rPr>
        <w:t>of</w:t>
      </w:r>
      <w:smartTag w:uri="urn:schemas-microsoft-com:office:smarttags" w:element="PersonName">
        <w:r w:rsidRPr="00630D23">
          <w:rPr>
            <w:szCs w:val="24"/>
            <w:lang w:val="en-CA"/>
          </w:rPr>
          <w:t xml:space="preserve"> </w:t>
        </w:r>
      </w:smartTag>
      <w:r w:rsidRPr="00630D23">
        <w:rPr>
          <w:szCs w:val="24"/>
          <w:lang w:val="en-CA"/>
        </w:rPr>
        <w:t>the</w:t>
      </w:r>
      <w:smartTag w:uri="urn:schemas-microsoft-com:office:smarttags" w:element="PersonName">
        <w:r w:rsidRPr="00630D23">
          <w:rPr>
            <w:szCs w:val="24"/>
            <w:lang w:val="en-CA"/>
          </w:rPr>
          <w:t xml:space="preserve"> </w:t>
        </w:r>
      </w:smartTag>
      <w:r w:rsidRPr="00630D23">
        <w:rPr>
          <w:szCs w:val="24"/>
          <w:lang w:val="en-CA"/>
        </w:rPr>
        <w:t>creation</w:t>
      </w:r>
      <w:smartTag w:uri="urn:schemas-microsoft-com:office:smarttags" w:element="PersonName">
        <w:r w:rsidRPr="00630D23">
          <w:rPr>
            <w:szCs w:val="24"/>
            <w:lang w:val="en-CA"/>
          </w:rPr>
          <w:t xml:space="preserve"> </w:t>
        </w:r>
      </w:smartTag>
      <w:r w:rsidRPr="00630D23">
        <w:rPr>
          <w:szCs w:val="24"/>
          <w:lang w:val="en-CA"/>
        </w:rPr>
        <w:t>of</w:t>
      </w:r>
      <w:smartTag w:uri="urn:schemas-microsoft-com:office:smarttags" w:element="PersonName">
        <w:r w:rsidRPr="00630D23">
          <w:rPr>
            <w:szCs w:val="24"/>
            <w:lang w:val="en-CA"/>
          </w:rPr>
          <w:t xml:space="preserve"> </w:t>
        </w:r>
      </w:smartTag>
      <w:r w:rsidRPr="00630D23">
        <w:rPr>
          <w:szCs w:val="24"/>
          <w:lang w:val="en-CA"/>
        </w:rPr>
        <w:t>wide</w:t>
      </w:r>
      <w:smartTag w:uri="urn:schemas-microsoft-com:office:smarttags" w:element="PersonName">
        <w:r w:rsidRPr="00630D23">
          <w:rPr>
            <w:szCs w:val="24"/>
            <w:lang w:val="en-CA"/>
          </w:rPr>
          <w:t xml:space="preserve"> </w:t>
        </w:r>
      </w:smartTag>
      <w:r w:rsidRPr="00630D23">
        <w:rPr>
          <w:szCs w:val="24"/>
          <w:lang w:val="en-CA"/>
        </w:rPr>
        <w:t>band</w:t>
      </w:r>
      <w:smartTag w:uri="urn:schemas-microsoft-com:office:smarttags" w:element="PersonName">
        <w:r w:rsidRPr="00630D23">
          <w:rPr>
            <w:szCs w:val="24"/>
            <w:lang w:val="en-CA"/>
          </w:rPr>
          <w:t xml:space="preserve"> </w:t>
        </w:r>
      </w:smartTag>
      <w:r w:rsidRPr="00630D23">
        <w:rPr>
          <w:szCs w:val="24"/>
          <w:lang w:val="en-CA"/>
        </w:rPr>
        <w:t>channels</w:t>
      </w:r>
      <w:smartTag w:uri="urn:schemas-microsoft-com:office:smarttags" w:element="PersonName">
        <w:r w:rsidRPr="00630D23">
          <w:rPr>
            <w:szCs w:val="24"/>
            <w:lang w:val="en-CA"/>
          </w:rPr>
          <w:t xml:space="preserve"> </w:t>
        </w:r>
      </w:smartTag>
      <w:r w:rsidRPr="00630D23">
        <w:rPr>
          <w:szCs w:val="24"/>
          <w:lang w:val="en-CA"/>
        </w:rPr>
        <w:t>within</w:t>
      </w:r>
      <w:smartTag w:uri="urn:schemas-microsoft-com:office:smarttags" w:element="PersonName">
        <w:r w:rsidRPr="00630D23">
          <w:rPr>
            <w:szCs w:val="24"/>
            <w:lang w:val="en-CA"/>
          </w:rPr>
          <w:t xml:space="preserve"> </w:t>
        </w:r>
      </w:smartTag>
      <w:r w:rsidRPr="00630D23">
        <w:rPr>
          <w:szCs w:val="24"/>
          <w:lang w:val="en-CA"/>
        </w:rPr>
        <w:t>Appendix</w:t>
      </w:r>
      <w:smartTag w:uri="urn:schemas-microsoft-com:office:smarttags" w:element="PersonName">
        <w:r w:rsidRPr="00630D23">
          <w:rPr>
            <w:szCs w:val="24"/>
            <w:lang w:val="en-CA"/>
          </w:rPr>
          <w:t xml:space="preserve"> </w:t>
        </w:r>
      </w:smartTag>
      <w:r w:rsidRPr="00630D23">
        <w:rPr>
          <w:b/>
          <w:bCs/>
          <w:szCs w:val="24"/>
          <w:lang w:val="en-CA"/>
        </w:rPr>
        <w:t>17</w:t>
      </w:r>
      <w:smartTag w:uri="urn:schemas-microsoft-com:office:smarttags" w:element="PersonName">
        <w:r w:rsidRPr="00630D23">
          <w:rPr>
            <w:szCs w:val="24"/>
            <w:lang w:val="en-CA"/>
          </w:rPr>
          <w:t xml:space="preserve"> </w:t>
        </w:r>
      </w:smartTag>
      <w:r w:rsidRPr="00630D23">
        <w:rPr>
          <w:szCs w:val="24"/>
          <w:lang w:val="en-CA"/>
        </w:rPr>
        <w:t>for</w:t>
      </w:r>
      <w:smartTag w:uri="urn:schemas-microsoft-com:office:smarttags" w:element="PersonName">
        <w:r w:rsidRPr="00630D23">
          <w:rPr>
            <w:szCs w:val="24"/>
            <w:lang w:val="en-CA"/>
          </w:rPr>
          <w:t xml:space="preserve"> </w:t>
        </w:r>
      </w:smartTag>
      <w:r w:rsidRPr="00630D23">
        <w:rPr>
          <w:szCs w:val="24"/>
          <w:lang w:val="en-CA"/>
        </w:rPr>
        <w:t>new</w:t>
      </w:r>
      <w:smartTag w:uri="urn:schemas-microsoft-com:office:smarttags" w:element="PersonName">
        <w:r w:rsidRPr="00630D23">
          <w:rPr>
            <w:szCs w:val="24"/>
            <w:lang w:val="en-CA"/>
          </w:rPr>
          <w:t xml:space="preserve"> </w:t>
        </w:r>
      </w:smartTag>
      <w:r w:rsidRPr="00630D23">
        <w:rPr>
          <w:szCs w:val="24"/>
          <w:lang w:val="en-CA"/>
        </w:rPr>
        <w:t>technologies;</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CA"/>
        </w:rPr>
      </w:pPr>
      <w:r w:rsidRPr="00630D23">
        <w:rPr>
          <w:szCs w:val="24"/>
          <w:lang w:val="en-CA"/>
        </w:rPr>
        <w:t>frequency</w:t>
      </w:r>
      <w:smartTag w:uri="urn:schemas-microsoft-com:office:smarttags" w:element="PersonName">
        <w:r w:rsidRPr="00630D23">
          <w:rPr>
            <w:szCs w:val="24"/>
            <w:lang w:val="en-CA"/>
          </w:rPr>
          <w:t xml:space="preserve"> </w:t>
        </w:r>
      </w:smartTag>
      <w:r w:rsidRPr="00630D23">
        <w:rPr>
          <w:szCs w:val="24"/>
          <w:lang w:val="en-CA"/>
        </w:rPr>
        <w:t>bands</w:t>
      </w:r>
      <w:smartTag w:uri="urn:schemas-microsoft-com:office:smarttags" w:element="PersonName">
        <w:r w:rsidRPr="00630D23">
          <w:rPr>
            <w:szCs w:val="24"/>
            <w:lang w:val="en-CA"/>
          </w:rPr>
          <w:t xml:space="preserve"> </w:t>
        </w:r>
      </w:smartTag>
      <w:r w:rsidRPr="00630D23">
        <w:rPr>
          <w:szCs w:val="24"/>
          <w:lang w:val="en-CA"/>
        </w:rPr>
        <w:t>currently</w:t>
      </w:r>
      <w:smartTag w:uri="urn:schemas-microsoft-com:office:smarttags" w:element="PersonName">
        <w:r w:rsidRPr="00630D23">
          <w:rPr>
            <w:szCs w:val="24"/>
            <w:lang w:val="en-CA"/>
          </w:rPr>
          <w:t xml:space="preserve"> </w:t>
        </w:r>
      </w:smartTag>
      <w:r w:rsidRPr="00630D23">
        <w:rPr>
          <w:szCs w:val="24"/>
          <w:lang w:val="en-CA"/>
        </w:rPr>
        <w:t>allocated</w:t>
      </w:r>
      <w:smartTag w:uri="urn:schemas-microsoft-com:office:smarttags" w:element="PersonName">
        <w:r w:rsidRPr="00630D23">
          <w:rPr>
            <w:szCs w:val="24"/>
            <w:lang w:val="en-CA"/>
          </w:rPr>
          <w:t xml:space="preserve"> </w:t>
        </w:r>
      </w:smartTag>
      <w:r w:rsidRPr="00630D23">
        <w:rPr>
          <w:szCs w:val="24"/>
          <w:lang w:val="en-CA"/>
        </w:rPr>
        <w:t>for</w:t>
      </w:r>
      <w:smartTag w:uri="urn:schemas-microsoft-com:office:smarttags" w:element="PersonName">
        <w:r w:rsidRPr="00630D23">
          <w:rPr>
            <w:szCs w:val="24"/>
            <w:lang w:val="en-CA"/>
          </w:rPr>
          <w:t xml:space="preserve"> </w:t>
        </w:r>
      </w:smartTag>
      <w:r w:rsidRPr="00630D23">
        <w:rPr>
          <w:szCs w:val="24"/>
          <w:lang w:val="en-CA"/>
        </w:rPr>
        <w:t>Morse</w:t>
      </w:r>
      <w:smartTag w:uri="urn:schemas-microsoft-com:office:smarttags" w:element="PersonName">
        <w:r w:rsidRPr="00630D23">
          <w:rPr>
            <w:szCs w:val="24"/>
            <w:lang w:val="en-CA"/>
          </w:rPr>
          <w:t xml:space="preserve"> </w:t>
        </w:r>
      </w:smartTag>
      <w:r w:rsidRPr="00630D23">
        <w:rPr>
          <w:szCs w:val="24"/>
          <w:lang w:val="en-CA"/>
        </w:rPr>
        <w:t>telegraphy</w:t>
      </w:r>
      <w:smartTag w:uri="urn:schemas-microsoft-com:office:smarttags" w:element="PersonName">
        <w:r w:rsidRPr="00630D23">
          <w:rPr>
            <w:szCs w:val="24"/>
            <w:lang w:val="en-CA"/>
          </w:rPr>
          <w:t xml:space="preserve"> </w:t>
        </w:r>
      </w:smartTag>
      <w:r w:rsidRPr="00630D23">
        <w:rPr>
          <w:szCs w:val="24"/>
          <w:lang w:val="en-CA"/>
        </w:rPr>
        <w:t>could</w:t>
      </w:r>
      <w:smartTag w:uri="urn:schemas-microsoft-com:office:smarttags" w:element="PersonName">
        <w:r w:rsidRPr="00630D23">
          <w:rPr>
            <w:szCs w:val="24"/>
            <w:lang w:val="en-CA"/>
          </w:rPr>
          <w:t xml:space="preserve"> </w:t>
        </w:r>
      </w:smartTag>
      <w:r w:rsidRPr="00630D23">
        <w:rPr>
          <w:szCs w:val="24"/>
          <w:lang w:val="en-CA"/>
        </w:rPr>
        <w:t>be</w:t>
      </w:r>
      <w:smartTag w:uri="urn:schemas-microsoft-com:office:smarttags" w:element="PersonName">
        <w:r w:rsidRPr="00630D23">
          <w:rPr>
            <w:szCs w:val="24"/>
            <w:lang w:val="en-CA"/>
          </w:rPr>
          <w:t xml:space="preserve"> </w:t>
        </w:r>
      </w:smartTag>
      <w:r w:rsidRPr="00630D23">
        <w:rPr>
          <w:szCs w:val="24"/>
          <w:lang w:val="en-CA"/>
        </w:rPr>
        <w:t>re-allocated</w:t>
      </w:r>
      <w:smartTag w:uri="urn:schemas-microsoft-com:office:smarttags" w:element="PersonName">
        <w:r w:rsidRPr="00630D23">
          <w:rPr>
            <w:szCs w:val="24"/>
            <w:lang w:val="en-CA"/>
          </w:rPr>
          <w:t xml:space="preserve"> </w:t>
        </w:r>
      </w:smartTag>
      <w:r w:rsidRPr="00630D23">
        <w:rPr>
          <w:szCs w:val="24"/>
          <w:lang w:val="en-CA"/>
        </w:rPr>
        <w:t>for</w:t>
      </w:r>
      <w:smartTag w:uri="urn:schemas-microsoft-com:office:smarttags" w:element="PersonName">
        <w:r w:rsidRPr="00630D23">
          <w:rPr>
            <w:szCs w:val="24"/>
            <w:lang w:val="en-CA"/>
          </w:rPr>
          <w:t xml:space="preserve"> </w:t>
        </w:r>
      </w:smartTag>
      <w:r w:rsidRPr="00630D23">
        <w:rPr>
          <w:szCs w:val="24"/>
          <w:lang w:val="en-CA"/>
        </w:rPr>
        <w:t>new</w:t>
      </w:r>
      <w:smartTag w:uri="urn:schemas-microsoft-com:office:smarttags" w:element="PersonName">
        <w:r w:rsidRPr="00630D23">
          <w:rPr>
            <w:szCs w:val="24"/>
            <w:lang w:val="en-CA"/>
          </w:rPr>
          <w:t xml:space="preserve"> </w:t>
        </w:r>
      </w:smartTag>
      <w:r w:rsidRPr="00630D23">
        <w:rPr>
          <w:szCs w:val="24"/>
          <w:lang w:val="en-CA"/>
        </w:rPr>
        <w:t>technologies,</w:t>
      </w:r>
      <w:smartTag w:uri="urn:schemas-microsoft-com:office:smarttags" w:element="PersonName">
        <w:r w:rsidRPr="00630D23">
          <w:rPr>
            <w:szCs w:val="24"/>
            <w:lang w:val="en-CA"/>
          </w:rPr>
          <w:t xml:space="preserve"> </w:t>
        </w:r>
      </w:smartTag>
      <w:r w:rsidRPr="00630D23">
        <w:rPr>
          <w:szCs w:val="24"/>
          <w:lang w:val="en-CA"/>
        </w:rPr>
        <w:t>while</w:t>
      </w:r>
      <w:smartTag w:uri="urn:schemas-microsoft-com:office:smarttags" w:element="PersonName">
        <w:r w:rsidRPr="00630D23">
          <w:rPr>
            <w:szCs w:val="24"/>
            <w:lang w:val="en-CA"/>
          </w:rPr>
          <w:t xml:space="preserve"> </w:t>
        </w:r>
      </w:smartTag>
      <w:r w:rsidRPr="00630D23">
        <w:rPr>
          <w:szCs w:val="24"/>
          <w:lang w:val="en-CA"/>
        </w:rPr>
        <w:t>allowing</w:t>
      </w:r>
      <w:smartTag w:uri="urn:schemas-microsoft-com:office:smarttags" w:element="PersonName">
        <w:r w:rsidRPr="00630D23">
          <w:rPr>
            <w:szCs w:val="24"/>
            <w:lang w:val="en-CA"/>
          </w:rPr>
          <w:t xml:space="preserve"> </w:t>
        </w:r>
      </w:smartTag>
      <w:r w:rsidRPr="00630D23">
        <w:rPr>
          <w:szCs w:val="24"/>
          <w:lang w:val="en-CA"/>
        </w:rPr>
        <w:t>Administrations</w:t>
      </w:r>
      <w:smartTag w:uri="urn:schemas-microsoft-com:office:smarttags" w:element="PersonName">
        <w:r w:rsidRPr="00630D23">
          <w:rPr>
            <w:szCs w:val="24"/>
            <w:lang w:val="en-CA"/>
          </w:rPr>
          <w:t xml:space="preserve"> </w:t>
        </w:r>
      </w:smartTag>
      <w:r w:rsidRPr="00630D23">
        <w:rPr>
          <w:szCs w:val="24"/>
          <w:lang w:val="en-CA"/>
        </w:rPr>
        <w:t>to</w:t>
      </w:r>
      <w:smartTag w:uri="urn:schemas-microsoft-com:office:smarttags" w:element="PersonName">
        <w:r w:rsidRPr="00630D23">
          <w:rPr>
            <w:szCs w:val="24"/>
            <w:lang w:val="en-CA"/>
          </w:rPr>
          <w:t xml:space="preserve"> </w:t>
        </w:r>
      </w:smartTag>
      <w:r w:rsidRPr="00630D23">
        <w:rPr>
          <w:szCs w:val="24"/>
          <w:lang w:val="en-CA"/>
        </w:rPr>
        <w:t>use</w:t>
      </w:r>
      <w:smartTag w:uri="urn:schemas-microsoft-com:office:smarttags" w:element="PersonName">
        <w:r w:rsidRPr="00630D23">
          <w:rPr>
            <w:szCs w:val="24"/>
            <w:lang w:val="en-CA"/>
          </w:rPr>
          <w:t xml:space="preserve"> </w:t>
        </w:r>
      </w:smartTag>
      <w:r w:rsidRPr="00630D23">
        <w:rPr>
          <w:szCs w:val="24"/>
          <w:lang w:val="en-CA"/>
        </w:rPr>
        <w:t>Morse</w:t>
      </w:r>
      <w:smartTag w:uri="urn:schemas-microsoft-com:office:smarttags" w:element="PersonName">
        <w:r w:rsidRPr="00630D23">
          <w:rPr>
            <w:szCs w:val="24"/>
            <w:lang w:val="en-CA"/>
          </w:rPr>
          <w:t xml:space="preserve"> </w:t>
        </w:r>
      </w:smartTag>
      <w:r w:rsidRPr="00630D23">
        <w:rPr>
          <w:szCs w:val="24"/>
          <w:lang w:val="en-CA"/>
        </w:rPr>
        <w:t>telegraphy</w:t>
      </w:r>
      <w:smartTag w:uri="urn:schemas-microsoft-com:office:smarttags" w:element="PersonName">
        <w:r w:rsidRPr="00630D23">
          <w:rPr>
            <w:szCs w:val="24"/>
            <w:lang w:val="en-CA"/>
          </w:rPr>
          <w:t xml:space="preserve"> </w:t>
        </w:r>
      </w:smartTag>
      <w:r w:rsidRPr="00630D23">
        <w:rPr>
          <w:szCs w:val="24"/>
          <w:lang w:val="en-CA"/>
        </w:rPr>
        <w:t>on</w:t>
      </w:r>
      <w:smartTag w:uri="urn:schemas-microsoft-com:office:smarttags" w:element="PersonName">
        <w:r w:rsidRPr="00630D23">
          <w:rPr>
            <w:szCs w:val="24"/>
            <w:lang w:val="en-CA"/>
          </w:rPr>
          <w:t xml:space="preserve"> </w:t>
        </w:r>
      </w:smartTag>
      <w:r w:rsidRPr="00630D23">
        <w:rPr>
          <w:szCs w:val="24"/>
          <w:lang w:val="en-CA"/>
        </w:rPr>
        <w:t>a</w:t>
      </w:r>
      <w:smartTag w:uri="urn:schemas-microsoft-com:office:smarttags" w:element="PersonName">
        <w:r w:rsidRPr="00630D23">
          <w:rPr>
            <w:szCs w:val="24"/>
            <w:lang w:val="en-CA"/>
          </w:rPr>
          <w:t xml:space="preserve"> </w:t>
        </w:r>
      </w:smartTag>
      <w:proofErr w:type="spellStart"/>
      <w:r w:rsidRPr="00630D23">
        <w:rPr>
          <w:szCs w:val="24"/>
          <w:lang w:val="en-CA"/>
        </w:rPr>
        <w:t>non</w:t>
      </w:r>
      <w:smartTag w:uri="urn:schemas-microsoft-com:office:smarttags" w:element="PersonName">
        <w:r w:rsidRPr="00630D23">
          <w:rPr>
            <w:szCs w:val="24"/>
            <w:lang w:val="en-CA"/>
          </w:rPr>
          <w:t xml:space="preserve"> </w:t>
        </w:r>
      </w:smartTag>
      <w:r w:rsidRPr="00630D23">
        <w:rPr>
          <w:szCs w:val="24"/>
          <w:lang w:val="en-CA"/>
        </w:rPr>
        <w:t>interference</w:t>
      </w:r>
      <w:proofErr w:type="spellEnd"/>
      <w:r w:rsidRPr="00630D23">
        <w:rPr>
          <w:szCs w:val="24"/>
          <w:lang w:val="en-CA"/>
        </w:rPr>
        <w:t>,</w:t>
      </w:r>
      <w:smartTag w:uri="urn:schemas-microsoft-com:office:smarttags" w:element="PersonName">
        <w:r w:rsidRPr="00630D23">
          <w:rPr>
            <w:szCs w:val="24"/>
            <w:lang w:val="en-CA"/>
          </w:rPr>
          <w:t xml:space="preserve"> </w:t>
        </w:r>
      </w:smartTag>
      <w:r w:rsidRPr="00630D23">
        <w:rPr>
          <w:szCs w:val="24"/>
          <w:lang w:val="en-CA"/>
        </w:rPr>
        <w:t>no</w:t>
      </w:r>
      <w:smartTag w:uri="urn:schemas-microsoft-com:office:smarttags" w:element="PersonName">
        <w:r w:rsidRPr="00630D23">
          <w:rPr>
            <w:szCs w:val="24"/>
            <w:lang w:val="en-CA"/>
          </w:rPr>
          <w:t xml:space="preserve"> </w:t>
        </w:r>
      </w:smartTag>
      <w:r w:rsidRPr="00630D23">
        <w:rPr>
          <w:szCs w:val="24"/>
          <w:lang w:val="en-CA"/>
        </w:rPr>
        <w:t>protection</w:t>
      </w:r>
      <w:smartTag w:uri="urn:schemas-microsoft-com:office:smarttags" w:element="PersonName">
        <w:r w:rsidRPr="00630D23">
          <w:rPr>
            <w:szCs w:val="24"/>
            <w:lang w:val="en-CA"/>
          </w:rPr>
          <w:t xml:space="preserve"> </w:t>
        </w:r>
      </w:smartTag>
      <w:r w:rsidRPr="00630D23">
        <w:rPr>
          <w:szCs w:val="24"/>
          <w:lang w:val="en-CA"/>
        </w:rPr>
        <w:t>basis.</w:t>
      </w:r>
    </w:p>
    <w:p w:rsidR="006903B1" w:rsidRPr="00630D23" w:rsidRDefault="006903B1" w:rsidP="00630D23">
      <w:pPr>
        <w:numPr>
          <w:ilvl w:val="1"/>
          <w:numId w:val="6"/>
        </w:numPr>
        <w:tabs>
          <w:tab w:val="clear" w:pos="794"/>
          <w:tab w:val="clear" w:pos="1191"/>
          <w:tab w:val="clear" w:pos="1588"/>
          <w:tab w:val="clear" w:pos="1985"/>
        </w:tabs>
        <w:overflowPunct/>
        <w:autoSpaceDE/>
        <w:autoSpaceDN/>
        <w:adjustRightInd/>
        <w:spacing w:before="0"/>
        <w:jc w:val="both"/>
        <w:textAlignment w:val="auto"/>
        <w:rPr>
          <w:szCs w:val="24"/>
          <w:lang w:val="en-CA"/>
        </w:rPr>
      </w:pPr>
      <w:r w:rsidRPr="00630D23">
        <w:rPr>
          <w:b/>
          <w:bCs/>
          <w:szCs w:val="24"/>
          <w:lang w:val="en-CA"/>
        </w:rPr>
        <w:t>SUP</w:t>
      </w:r>
      <w:smartTag w:uri="urn:schemas-microsoft-com:office:smarttags" w:element="PersonName">
        <w:r w:rsidRPr="00630D23">
          <w:rPr>
            <w:szCs w:val="24"/>
            <w:lang w:val="en-CA"/>
          </w:rPr>
          <w:t xml:space="preserve"> </w:t>
        </w:r>
      </w:smartTag>
      <w:r w:rsidRPr="00630D23">
        <w:rPr>
          <w:szCs w:val="24"/>
          <w:lang w:val="en-CA"/>
        </w:rPr>
        <w:t>Resolution</w:t>
      </w:r>
      <w:smartTag w:uri="urn:schemas-microsoft-com:office:smarttags" w:element="PersonName">
        <w:r w:rsidRPr="00630D23">
          <w:rPr>
            <w:szCs w:val="24"/>
            <w:lang w:val="en-CA"/>
          </w:rPr>
          <w:t xml:space="preserve"> </w:t>
        </w:r>
      </w:smartTag>
      <w:r w:rsidRPr="00630D23">
        <w:rPr>
          <w:b/>
          <w:bCs/>
          <w:szCs w:val="24"/>
          <w:lang w:val="en-CA"/>
        </w:rPr>
        <w:t>351</w:t>
      </w:r>
      <w:smartTag w:uri="urn:schemas-microsoft-com:office:smarttags" w:element="PersonName">
        <w:r w:rsidRPr="00630D23">
          <w:rPr>
            <w:szCs w:val="24"/>
            <w:lang w:val="en-CA"/>
          </w:rPr>
          <w:t xml:space="preserve"> </w:t>
        </w:r>
      </w:smartTag>
      <w:r w:rsidRPr="00630D23">
        <w:rPr>
          <w:szCs w:val="24"/>
          <w:lang w:val="en-CA"/>
        </w:rPr>
        <w:t>(Rev.</w:t>
      </w:r>
      <w:smartTag w:uri="urn:schemas-microsoft-com:office:smarttags" w:element="PersonName">
        <w:r w:rsidRPr="00630D23">
          <w:rPr>
            <w:szCs w:val="24"/>
            <w:lang w:val="en-CA"/>
          </w:rPr>
          <w:t xml:space="preserve"> </w:t>
        </w:r>
      </w:smartTag>
      <w:r w:rsidRPr="00630D23">
        <w:rPr>
          <w:szCs w:val="24"/>
          <w:lang w:val="en-CA"/>
        </w:rPr>
        <w:t>WRC-07),</w:t>
      </w:r>
      <w:smartTag w:uri="urn:schemas-microsoft-com:office:smarttags" w:element="PersonName">
        <w:r w:rsidRPr="00630D23">
          <w:rPr>
            <w:szCs w:val="24"/>
            <w:lang w:val="en-CA"/>
          </w:rPr>
          <w:t xml:space="preserve"> </w:t>
        </w:r>
      </w:smartTag>
      <w:r w:rsidRPr="00630D23">
        <w:rPr>
          <w:szCs w:val="24"/>
          <w:lang w:val="en-CA"/>
        </w:rPr>
        <w:t>as</w:t>
      </w:r>
      <w:smartTag w:uri="urn:schemas-microsoft-com:office:smarttags" w:element="PersonName">
        <w:r w:rsidRPr="00630D23">
          <w:rPr>
            <w:szCs w:val="24"/>
            <w:lang w:val="en-CA"/>
          </w:rPr>
          <w:t xml:space="preserve"> </w:t>
        </w:r>
      </w:smartTag>
      <w:r w:rsidRPr="00630D23">
        <w:rPr>
          <w:szCs w:val="24"/>
          <w:lang w:val="en-CA"/>
        </w:rPr>
        <w:t>studies</w:t>
      </w:r>
      <w:smartTag w:uri="urn:schemas-microsoft-com:office:smarttags" w:element="PersonName">
        <w:r w:rsidRPr="00630D23">
          <w:rPr>
            <w:szCs w:val="24"/>
            <w:lang w:val="en-CA"/>
          </w:rPr>
          <w:t xml:space="preserve"> </w:t>
        </w:r>
      </w:smartTag>
      <w:r w:rsidRPr="00630D23">
        <w:rPr>
          <w:szCs w:val="24"/>
          <w:lang w:val="en-CA"/>
        </w:rPr>
        <w:t>have</w:t>
      </w:r>
      <w:smartTag w:uri="urn:schemas-microsoft-com:office:smarttags" w:element="PersonName">
        <w:r w:rsidRPr="00630D23">
          <w:rPr>
            <w:szCs w:val="24"/>
            <w:lang w:val="en-CA"/>
          </w:rPr>
          <w:t xml:space="preserve"> </w:t>
        </w:r>
      </w:smartTag>
      <w:r w:rsidRPr="00630D23">
        <w:rPr>
          <w:szCs w:val="24"/>
          <w:lang w:val="en-CA"/>
        </w:rPr>
        <w:t>been</w:t>
      </w:r>
      <w:smartTag w:uri="urn:schemas-microsoft-com:office:smarttags" w:element="PersonName">
        <w:r w:rsidRPr="00630D23">
          <w:rPr>
            <w:szCs w:val="24"/>
            <w:lang w:val="en-CA"/>
          </w:rPr>
          <w:t xml:space="preserve"> </w:t>
        </w:r>
      </w:smartTag>
      <w:r w:rsidRPr="00630D23">
        <w:rPr>
          <w:szCs w:val="24"/>
          <w:lang w:val="en-CA"/>
        </w:rPr>
        <w:t>completed</w:t>
      </w:r>
    </w:p>
    <w:p w:rsidR="006903B1" w:rsidRPr="00630D23" w:rsidRDefault="006903B1" w:rsidP="00630D23">
      <w:pPr>
        <w:tabs>
          <w:tab w:val="clear" w:pos="794"/>
          <w:tab w:val="clear" w:pos="1191"/>
          <w:tab w:val="clear" w:pos="1588"/>
          <w:tab w:val="clear" w:pos="1985"/>
        </w:tabs>
        <w:overflowPunct/>
        <w:autoSpaceDE/>
        <w:autoSpaceDN/>
        <w:adjustRightInd/>
        <w:spacing w:before="0"/>
        <w:ind w:left="360"/>
        <w:jc w:val="both"/>
        <w:textAlignment w:val="auto"/>
        <w:rPr>
          <w:b/>
          <w:bCs/>
          <w:szCs w:val="24"/>
          <w:lang w:val="en-CA"/>
        </w:rPr>
      </w:pPr>
    </w:p>
    <w:p w:rsidR="006903B1" w:rsidRPr="00630D23" w:rsidRDefault="006903B1" w:rsidP="00603E16">
      <w:pPr>
        <w:tabs>
          <w:tab w:val="clear" w:pos="794"/>
          <w:tab w:val="clear" w:pos="1191"/>
          <w:tab w:val="clear" w:pos="1588"/>
          <w:tab w:val="clear" w:pos="1985"/>
        </w:tabs>
        <w:overflowPunct/>
        <w:autoSpaceDE/>
        <w:autoSpaceDN/>
        <w:adjustRightInd/>
        <w:spacing w:before="0"/>
        <w:jc w:val="both"/>
        <w:textAlignment w:val="auto"/>
        <w:rPr>
          <w:b/>
          <w:bCs/>
          <w:szCs w:val="24"/>
          <w:lang w:val="en-CA"/>
        </w:rPr>
      </w:pPr>
      <w:del w:id="82" w:author="CEPT" w:date="2011-09-27T14:42:00Z">
        <w:r w:rsidRPr="00630D23" w:rsidDel="00F740F2">
          <w:rPr>
            <w:b/>
            <w:bCs/>
            <w:szCs w:val="24"/>
            <w:lang w:val="en-CA"/>
          </w:rPr>
          <w:delText xml:space="preserve">Preliminary </w:delText>
        </w:r>
      </w:del>
      <w:r w:rsidRPr="00630D23">
        <w:rPr>
          <w:b/>
          <w:bCs/>
          <w:szCs w:val="24"/>
          <w:lang w:val="en-CA"/>
        </w:rPr>
        <w:t>Proposal – USA</w:t>
      </w:r>
      <w:ins w:id="83" w:author="CEPT" w:date="2011-09-27T14:42:00Z">
        <w:r w:rsidR="00F740F2">
          <w:rPr>
            <w:b/>
            <w:bCs/>
            <w:szCs w:val="24"/>
            <w:lang w:val="en-CA"/>
          </w:rPr>
          <w:t xml:space="preserve"> (</w:t>
        </w:r>
      </w:ins>
      <w:ins w:id="84" w:author="CEPT" w:date="2011-09-27T14:43:00Z">
        <w:r w:rsidR="00F740F2">
          <w:rPr>
            <w:b/>
            <w:bCs/>
            <w:szCs w:val="24"/>
            <w:lang w:val="en-CA"/>
          </w:rPr>
          <w:t>12</w:t>
        </w:r>
        <w:r w:rsidR="00F740F2" w:rsidRPr="00F740F2">
          <w:rPr>
            <w:b/>
            <w:bCs/>
            <w:szCs w:val="24"/>
            <w:vertAlign w:val="superscript"/>
            <w:lang w:val="en-CA"/>
            <w:rPrChange w:id="85" w:author="CEPT" w:date="2011-09-27T14:43:00Z">
              <w:rPr>
                <w:b/>
                <w:bCs/>
                <w:szCs w:val="24"/>
                <w:lang w:val="en-CA"/>
              </w:rPr>
            </w:rPrChange>
          </w:rPr>
          <w:t>th</w:t>
        </w:r>
        <w:r w:rsidR="00F740F2">
          <w:rPr>
            <w:b/>
            <w:bCs/>
            <w:szCs w:val="24"/>
            <w:lang w:val="en-CA"/>
          </w:rPr>
          <w:t xml:space="preserve"> September 2011)</w:t>
        </w:r>
      </w:ins>
    </w:p>
    <w:p w:rsidR="006903B1" w:rsidRPr="00630D23" w:rsidRDefault="006903B1" w:rsidP="00630D23">
      <w:pPr>
        <w:numPr>
          <w:ilvl w:val="0"/>
          <w:numId w:val="7"/>
        </w:numPr>
        <w:tabs>
          <w:tab w:val="clear" w:pos="794"/>
          <w:tab w:val="clear" w:pos="1191"/>
          <w:tab w:val="clear" w:pos="1588"/>
          <w:tab w:val="clear" w:pos="1985"/>
        </w:tabs>
        <w:overflowPunct/>
        <w:autoSpaceDE/>
        <w:autoSpaceDN/>
        <w:adjustRightInd/>
        <w:spacing w:before="0"/>
        <w:jc w:val="both"/>
        <w:textAlignment w:val="auto"/>
        <w:rPr>
          <w:szCs w:val="24"/>
          <w:lang w:val="en-CA"/>
        </w:rPr>
      </w:pPr>
      <w:r w:rsidRPr="00630D23">
        <w:rPr>
          <w:b/>
          <w:bCs/>
          <w:szCs w:val="24"/>
          <w:lang w:val="en-CA"/>
        </w:rPr>
        <w:t xml:space="preserve">  </w:t>
      </w:r>
      <w:r w:rsidRPr="00630D23">
        <w:rPr>
          <w:szCs w:val="24"/>
          <w:lang w:val="en-CA"/>
        </w:rPr>
        <w:t xml:space="preserve">Supports </w:t>
      </w:r>
      <w:del w:id="86" w:author="CEPT" w:date="2011-09-27T14:43:00Z">
        <w:r w:rsidRPr="00630D23" w:rsidDel="00F740F2">
          <w:rPr>
            <w:szCs w:val="24"/>
            <w:lang w:val="en-CA"/>
          </w:rPr>
          <w:delText xml:space="preserve">New CPM </w:delText>
        </w:r>
      </w:del>
      <w:r w:rsidRPr="00630D23">
        <w:rPr>
          <w:szCs w:val="24"/>
          <w:lang w:val="en-CA"/>
        </w:rPr>
        <w:t>Method</w:t>
      </w:r>
      <w:r>
        <w:rPr>
          <w:szCs w:val="24"/>
          <w:lang w:val="en-CA"/>
        </w:rPr>
        <w:t xml:space="preserve"> </w:t>
      </w:r>
      <w:del w:id="87" w:author="CEPT" w:date="2011-09-27T14:43:00Z">
        <w:r w:rsidDel="00F740F2">
          <w:rPr>
            <w:szCs w:val="24"/>
            <w:lang w:val="en-CA"/>
          </w:rPr>
          <w:delText>(</w:delText>
        </w:r>
      </w:del>
      <w:r>
        <w:rPr>
          <w:szCs w:val="24"/>
          <w:lang w:val="en-CA"/>
        </w:rPr>
        <w:t>A2</w:t>
      </w:r>
      <w:del w:id="88" w:author="CEPT" w:date="2011-09-27T14:43:00Z">
        <w:r w:rsidDel="00F740F2">
          <w:rPr>
            <w:szCs w:val="24"/>
            <w:lang w:val="en-CA"/>
          </w:rPr>
          <w:delText>)</w:delText>
        </w:r>
      </w:del>
      <w:ins w:id="89" w:author="CEPT" w:date="2011-09-27T14:43:00Z">
        <w:r w:rsidR="00F740F2">
          <w:rPr>
            <w:szCs w:val="24"/>
            <w:lang w:val="en-CA"/>
          </w:rPr>
          <w:t xml:space="preserve"> of CPM Report</w:t>
        </w:r>
      </w:ins>
      <w:r w:rsidRPr="00630D23">
        <w:rPr>
          <w:szCs w:val="24"/>
          <w:lang w:val="en-CA"/>
        </w:rPr>
        <w:t xml:space="preserve"> </w:t>
      </w:r>
    </w:p>
    <w:p w:rsidR="006903B1" w:rsidRPr="00603E16" w:rsidRDefault="006903B1" w:rsidP="00630D23">
      <w:pPr>
        <w:numPr>
          <w:ilvl w:val="0"/>
          <w:numId w:val="7"/>
        </w:numPr>
        <w:tabs>
          <w:tab w:val="clear" w:pos="794"/>
          <w:tab w:val="clear" w:pos="1191"/>
          <w:tab w:val="clear" w:pos="1588"/>
          <w:tab w:val="clear" w:pos="1985"/>
        </w:tabs>
        <w:overflowPunct/>
        <w:autoSpaceDE/>
        <w:autoSpaceDN/>
        <w:adjustRightInd/>
        <w:spacing w:before="0"/>
        <w:jc w:val="both"/>
        <w:textAlignment w:val="auto"/>
        <w:rPr>
          <w:szCs w:val="24"/>
        </w:rPr>
      </w:pPr>
      <w:smartTag w:uri="urn:schemas-microsoft-com:office:smarttags" w:element="PersonName">
        <w:r w:rsidRPr="00630D23">
          <w:rPr>
            <w:b/>
            <w:bCs/>
            <w:szCs w:val="24"/>
            <w:lang w:val="en-CA"/>
          </w:rPr>
          <w:t xml:space="preserve"> </w:t>
        </w:r>
        <w:smartTag w:uri="urn:schemas-microsoft-com:office:smarttags" w:element="PersonName"/>
        <w:r w:rsidRPr="00630D23">
          <w:rPr>
            <w:b/>
            <w:bCs/>
            <w:szCs w:val="24"/>
            <w:lang w:val="en-CA"/>
          </w:rPr>
          <w:t xml:space="preserve"> </w:t>
        </w:r>
        <w:smartTag w:uri="urn:schemas-microsoft-com:office:smarttags" w:element="PersonName"/>
        <w:r w:rsidRPr="00630D23">
          <w:rPr>
            <w:b/>
            <w:bCs/>
            <w:szCs w:val="24"/>
            <w:lang w:val="en-CA"/>
          </w:rPr>
          <w:t xml:space="preserve"> </w:t>
        </w:r>
      </w:smartTag>
      <w:r w:rsidRPr="00630D23">
        <w:rPr>
          <w:b/>
          <w:bCs/>
          <w:szCs w:val="24"/>
          <w:lang w:val="en-CA"/>
        </w:rPr>
        <w:t>SUP</w:t>
      </w:r>
      <w:smartTag w:uri="urn:schemas-microsoft-com:office:smarttags" w:element="PersonName">
        <w:r w:rsidRPr="00630D23">
          <w:rPr>
            <w:szCs w:val="24"/>
            <w:lang w:val="en-CA"/>
          </w:rPr>
          <w:t xml:space="preserve"> </w:t>
        </w:r>
      </w:smartTag>
      <w:r w:rsidRPr="00630D23">
        <w:rPr>
          <w:szCs w:val="24"/>
          <w:lang w:val="en-CA"/>
        </w:rPr>
        <w:t>Resolution</w:t>
      </w:r>
      <w:smartTag w:uri="urn:schemas-microsoft-com:office:smarttags" w:element="PersonName">
        <w:r w:rsidRPr="00630D23">
          <w:rPr>
            <w:szCs w:val="24"/>
            <w:lang w:val="en-CA"/>
          </w:rPr>
          <w:t xml:space="preserve"> </w:t>
        </w:r>
      </w:smartTag>
      <w:r w:rsidRPr="00630D23">
        <w:rPr>
          <w:b/>
          <w:bCs/>
          <w:szCs w:val="24"/>
          <w:lang w:val="en-CA"/>
        </w:rPr>
        <w:t>351</w:t>
      </w:r>
      <w:smartTag w:uri="urn:schemas-microsoft-com:office:smarttags" w:element="PersonName">
        <w:r w:rsidRPr="00630D23">
          <w:rPr>
            <w:szCs w:val="24"/>
            <w:lang w:val="en-CA"/>
          </w:rPr>
          <w:t xml:space="preserve"> </w:t>
        </w:r>
      </w:smartTag>
      <w:r w:rsidRPr="00630D23">
        <w:rPr>
          <w:szCs w:val="24"/>
          <w:lang w:val="en-CA"/>
        </w:rPr>
        <w:t>(Rev.</w:t>
      </w:r>
      <w:smartTag w:uri="urn:schemas-microsoft-com:office:smarttags" w:element="PersonName">
        <w:r w:rsidRPr="00630D23">
          <w:rPr>
            <w:szCs w:val="24"/>
            <w:lang w:val="en-CA"/>
          </w:rPr>
          <w:t xml:space="preserve"> </w:t>
        </w:r>
      </w:smartTag>
      <w:r w:rsidRPr="00630D23">
        <w:rPr>
          <w:szCs w:val="24"/>
          <w:lang w:val="en-CA"/>
        </w:rPr>
        <w:t>WRC-07),</w:t>
      </w:r>
      <w:smartTag w:uri="urn:schemas-microsoft-com:office:smarttags" w:element="PersonName">
        <w:r w:rsidRPr="00630D23">
          <w:rPr>
            <w:szCs w:val="24"/>
            <w:lang w:val="en-CA"/>
          </w:rPr>
          <w:t xml:space="preserve"> </w:t>
        </w:r>
      </w:smartTag>
      <w:r w:rsidRPr="00630D23">
        <w:rPr>
          <w:szCs w:val="24"/>
          <w:lang w:val="en-CA"/>
        </w:rPr>
        <w:t>as</w:t>
      </w:r>
      <w:smartTag w:uri="urn:schemas-microsoft-com:office:smarttags" w:element="PersonName">
        <w:r w:rsidRPr="00630D23">
          <w:rPr>
            <w:szCs w:val="24"/>
            <w:lang w:val="en-CA"/>
          </w:rPr>
          <w:t xml:space="preserve"> </w:t>
        </w:r>
      </w:smartTag>
      <w:r w:rsidRPr="00630D23">
        <w:rPr>
          <w:szCs w:val="24"/>
          <w:lang w:val="en-CA"/>
        </w:rPr>
        <w:t>studies</w:t>
      </w:r>
      <w:smartTag w:uri="urn:schemas-microsoft-com:office:smarttags" w:element="PersonName">
        <w:r w:rsidRPr="00630D23">
          <w:rPr>
            <w:szCs w:val="24"/>
            <w:lang w:val="en-CA"/>
          </w:rPr>
          <w:t xml:space="preserve"> </w:t>
        </w:r>
      </w:smartTag>
      <w:r w:rsidRPr="00630D23">
        <w:rPr>
          <w:szCs w:val="24"/>
          <w:lang w:val="en-CA"/>
        </w:rPr>
        <w:t>have</w:t>
      </w:r>
      <w:smartTag w:uri="urn:schemas-microsoft-com:office:smarttags" w:element="PersonName">
        <w:r w:rsidRPr="00630D23">
          <w:rPr>
            <w:szCs w:val="24"/>
            <w:lang w:val="en-CA"/>
          </w:rPr>
          <w:t xml:space="preserve"> </w:t>
        </w:r>
      </w:smartTag>
      <w:r w:rsidRPr="00630D23">
        <w:rPr>
          <w:szCs w:val="24"/>
          <w:lang w:val="en-CA"/>
        </w:rPr>
        <w:t>been</w:t>
      </w:r>
      <w:smartTag w:uri="urn:schemas-microsoft-com:office:smarttags" w:element="PersonName">
        <w:r w:rsidRPr="00630D23">
          <w:rPr>
            <w:szCs w:val="24"/>
            <w:lang w:val="en-CA"/>
          </w:rPr>
          <w:t xml:space="preserve"> </w:t>
        </w:r>
      </w:smartTag>
      <w:r w:rsidRPr="00630D23">
        <w:rPr>
          <w:szCs w:val="24"/>
          <w:lang w:val="en-CA"/>
        </w:rPr>
        <w:t>completed</w:t>
      </w:r>
    </w:p>
    <w:p w:rsidR="006903B1" w:rsidRDefault="006903B1">
      <w:pPr>
        <w:tabs>
          <w:tab w:val="clear" w:pos="794"/>
          <w:tab w:val="clear" w:pos="1191"/>
          <w:tab w:val="clear" w:pos="1588"/>
          <w:tab w:val="clear" w:pos="1985"/>
        </w:tabs>
        <w:overflowPunct/>
        <w:autoSpaceDE/>
        <w:autoSpaceDN/>
        <w:adjustRightInd/>
        <w:spacing w:before="0"/>
        <w:ind w:left="360"/>
        <w:jc w:val="both"/>
        <w:textAlignment w:val="auto"/>
        <w:rPr>
          <w:szCs w:val="24"/>
        </w:rPr>
      </w:pPr>
    </w:p>
    <w:p w:rsidR="006903B1" w:rsidRDefault="006903B1">
      <w:pPr>
        <w:rPr>
          <w:b/>
          <w:szCs w:val="24"/>
        </w:rPr>
      </w:pPr>
      <w:r w:rsidRPr="00332AD6">
        <w:rPr>
          <w:b/>
          <w:szCs w:val="24"/>
        </w:rPr>
        <w:t xml:space="preserve">RCC: </w:t>
      </w:r>
      <w:del w:id="90" w:author="CEPT" w:date="2011-09-27T15:13:00Z">
        <w:r w:rsidRPr="00332AD6" w:rsidDel="00794641">
          <w:rPr>
            <w:b/>
            <w:szCs w:val="24"/>
          </w:rPr>
          <w:delText>November 2010</w:delText>
        </w:r>
      </w:del>
      <w:ins w:id="91" w:author="CEPT" w:date="2011-09-27T15:13:00Z">
        <w:r w:rsidR="00794641" w:rsidRPr="00332AD6">
          <w:rPr>
            <w:b/>
            <w:szCs w:val="24"/>
          </w:rPr>
          <w:t xml:space="preserve"> </w:t>
        </w:r>
      </w:ins>
      <w:ins w:id="92" w:author="CEPT" w:date="2011-09-27T15:14:00Z">
        <w:r w:rsidR="00794641" w:rsidRPr="00332AD6">
          <w:rPr>
            <w:b/>
            <w:szCs w:val="24"/>
          </w:rPr>
          <w:t>15</w:t>
        </w:r>
        <w:r w:rsidR="00794641" w:rsidRPr="00332AD6">
          <w:rPr>
            <w:b/>
            <w:szCs w:val="24"/>
            <w:vertAlign w:val="superscript"/>
            <w:rPrChange w:id="93" w:author="CEPT" w:date="2011-09-27T15:15:00Z">
              <w:rPr>
                <w:b/>
                <w:szCs w:val="24"/>
              </w:rPr>
            </w:rPrChange>
          </w:rPr>
          <w:t>th</w:t>
        </w:r>
        <w:r w:rsidR="00794641" w:rsidRPr="00332AD6">
          <w:rPr>
            <w:b/>
            <w:szCs w:val="24"/>
          </w:rPr>
          <w:t xml:space="preserve"> April 2011</w:t>
        </w:r>
      </w:ins>
    </w:p>
    <w:p w:rsidR="006903B1" w:rsidDel="00977A53" w:rsidRDefault="006903B1">
      <w:pPr>
        <w:rPr>
          <w:del w:id="94" w:author="Jaap Steenge" w:date="2011-09-23T15:07:00Z"/>
          <w:szCs w:val="24"/>
        </w:rPr>
      </w:pPr>
    </w:p>
    <w:p w:rsidR="00977A53" w:rsidRPr="00977A53" w:rsidDel="00794641" w:rsidRDefault="00977A53" w:rsidP="00977A53">
      <w:pPr>
        <w:jc w:val="both"/>
        <w:rPr>
          <w:del w:id="95" w:author="CEPT" w:date="2011-09-27T15:13:00Z"/>
          <w:szCs w:val="24"/>
          <w:lang w:val="en-US"/>
        </w:rPr>
      </w:pPr>
      <w:del w:id="96" w:author="CEPT" w:date="2011-09-27T15:13:00Z">
        <w:r w:rsidRPr="00977A53" w:rsidDel="00794641">
          <w:rPr>
            <w:szCs w:val="24"/>
            <w:lang w:val="en-US"/>
          </w:rPr>
          <w:delText>It is supported the revision of Appendix 17 RR according to Resolution 351 (Rev.WRC-07) if the following requirements are satisfied:</w:delText>
        </w:r>
      </w:del>
    </w:p>
    <w:p w:rsidR="00977A53" w:rsidRPr="00977A53" w:rsidDel="00794641" w:rsidRDefault="00A635F4" w:rsidP="00977A53">
      <w:pPr>
        <w:jc w:val="both"/>
        <w:rPr>
          <w:del w:id="97" w:author="CEPT" w:date="2011-09-27T15:13:00Z"/>
          <w:szCs w:val="24"/>
          <w:lang w:val="en-US"/>
        </w:rPr>
      </w:pPr>
      <w:del w:id="98"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the implementation of changes of Appendix 17 requires a transition period (till 01.01.2015);</w:delText>
        </w:r>
      </w:del>
    </w:p>
    <w:p w:rsidR="00977A53" w:rsidRPr="00977A53" w:rsidDel="00794641" w:rsidRDefault="00A635F4" w:rsidP="00977A53">
      <w:pPr>
        <w:jc w:val="both"/>
        <w:rPr>
          <w:del w:id="99" w:author="CEPT" w:date="2011-09-27T15:13:00Z"/>
          <w:szCs w:val="24"/>
          <w:lang w:val="en-US"/>
        </w:rPr>
      </w:pPr>
      <w:del w:id="100"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conditions and channelling</w:delText>
        </w:r>
      </w:del>
      <w:ins w:id="101" w:author="Jaap Steenge" w:date="2011-09-23T15:14:00Z">
        <w:del w:id="102" w:author="CEPT" w:date="2011-09-27T15:13:00Z">
          <w:r w:rsidDel="00794641">
            <w:rPr>
              <w:szCs w:val="24"/>
              <w:lang w:val="en-US"/>
            </w:rPr>
            <w:delText xml:space="preserve"> </w:delText>
          </w:r>
        </w:del>
      </w:ins>
      <w:del w:id="103" w:author="CEPT" w:date="2011-09-27T15:13:00Z">
        <w:r w:rsidR="00977A53" w:rsidRPr="00977A53" w:rsidDel="00794641">
          <w:rPr>
            <w:szCs w:val="24"/>
            <w:lang w:val="en-US"/>
          </w:rPr>
          <w:delText xml:space="preserve">arrangements for telephony in Appendix 17 and Appendix 25 should be retained; </w:delText>
        </w:r>
      </w:del>
    </w:p>
    <w:p w:rsidR="00977A53" w:rsidRPr="00977A53" w:rsidDel="00794641" w:rsidRDefault="00A635F4" w:rsidP="00977A53">
      <w:pPr>
        <w:jc w:val="both"/>
        <w:rPr>
          <w:del w:id="104" w:author="CEPT" w:date="2011-09-27T15:13:00Z"/>
          <w:szCs w:val="24"/>
          <w:lang w:val="en-US"/>
        </w:rPr>
      </w:pPr>
      <w:del w:id="105" w:author="CEPT" w:date="2011-09-27T15:13:00Z">
        <w:r w:rsidDel="00794641">
          <w:rPr>
            <w:szCs w:val="24"/>
            <w:lang w:val="en-US"/>
          </w:rPr>
          <w:lastRenderedPageBreak/>
          <w:sym w:font="Wingdings" w:char="F0D8"/>
        </w:r>
        <w:r w:rsidR="00977A53" w:rsidDel="00794641">
          <w:rPr>
            <w:szCs w:val="24"/>
            <w:lang w:val="en-US"/>
          </w:rPr>
          <w:delText xml:space="preserve"> </w:delText>
        </w:r>
        <w:r w:rsidR="00977A53" w:rsidRPr="00977A53" w:rsidDel="00794641">
          <w:rPr>
            <w:szCs w:val="24"/>
            <w:lang w:val="en-US"/>
          </w:rPr>
          <w:delText>distress and safety frequencies should be retained;</w:delText>
        </w:r>
      </w:del>
    </w:p>
    <w:p w:rsidR="00977A53" w:rsidRPr="00977A53" w:rsidDel="00794641" w:rsidRDefault="00A635F4" w:rsidP="00977A53">
      <w:pPr>
        <w:jc w:val="both"/>
        <w:rPr>
          <w:del w:id="106" w:author="CEPT" w:date="2011-09-27T15:13:00Z"/>
          <w:szCs w:val="24"/>
          <w:lang w:val="en-US"/>
        </w:rPr>
      </w:pPr>
      <w:del w:id="107"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in the frequency bands assigned to the MMS stations with application of digital technologies Administrations can assign frequencies to the stations for Morse telegraphy subject to the condition that no harmful interference is caused to, and no protection is claimed from the stations using digital technologies.</w:delText>
        </w:r>
      </w:del>
    </w:p>
    <w:p w:rsidR="00977A53" w:rsidRPr="00977A53" w:rsidDel="00794641" w:rsidRDefault="00A635F4" w:rsidP="00977A53">
      <w:pPr>
        <w:jc w:val="both"/>
        <w:rPr>
          <w:del w:id="108" w:author="CEPT" w:date="2011-09-27T15:13:00Z"/>
          <w:szCs w:val="24"/>
          <w:lang w:val="en-US"/>
        </w:rPr>
      </w:pPr>
      <w:del w:id="109" w:author="CEPT" w:date="2011-09-27T15:13:00Z">
        <w:r w:rsidDel="00794641">
          <w:rPr>
            <w:szCs w:val="24"/>
            <w:lang w:val="en-US"/>
          </w:rPr>
          <w:sym w:font="Wingdings" w:char="F0D8"/>
        </w:r>
        <w:r w:rsidR="00977A53" w:rsidDel="00794641">
          <w:rPr>
            <w:szCs w:val="24"/>
            <w:lang w:val="en-US"/>
          </w:rPr>
          <w:delText xml:space="preserve"> </w:delText>
        </w:r>
        <w:r w:rsidR="00977A53" w:rsidRPr="00977A53" w:rsidDel="00794641">
          <w:rPr>
            <w:szCs w:val="24"/>
            <w:lang w:val="en-US"/>
          </w:rPr>
          <w:delText>in the frequency bands assigned to the stations for Narrow-Band Direct-Printing (NBDP) during the transition period the priority of NBDP over digital technologies is retained. After the transition</w:delText>
        </w:r>
        <w:r w:rsidR="00977A53" w:rsidDel="00794641">
          <w:rPr>
            <w:szCs w:val="24"/>
            <w:lang w:val="en-US"/>
          </w:rPr>
          <w:delText xml:space="preserve"> </w:delText>
        </w:r>
        <w:r w:rsidR="00977A53" w:rsidRPr="00977A53" w:rsidDel="00794641">
          <w:rPr>
            <w:szCs w:val="24"/>
            <w:lang w:val="en-US"/>
          </w:rPr>
          <w:delText>period stations using NBDP can be used subject to the condition</w:delText>
        </w:r>
        <w:r w:rsidR="00977A53" w:rsidDel="00794641">
          <w:rPr>
            <w:szCs w:val="24"/>
            <w:lang w:val="en-US"/>
          </w:rPr>
          <w:delText xml:space="preserve"> </w:delText>
        </w:r>
        <w:r w:rsidR="00977A53" w:rsidRPr="00977A53" w:rsidDel="00794641">
          <w:rPr>
            <w:szCs w:val="24"/>
            <w:lang w:val="en-US"/>
          </w:rPr>
          <w:delText>that no harmful interference is caused to, and no protection is</w:delText>
        </w:r>
        <w:r w:rsidR="00977A53" w:rsidDel="00794641">
          <w:rPr>
            <w:szCs w:val="24"/>
            <w:lang w:val="en-US"/>
          </w:rPr>
          <w:delText xml:space="preserve"> </w:delText>
        </w:r>
        <w:r w:rsidR="00977A53" w:rsidRPr="00977A53" w:rsidDel="00794641">
          <w:rPr>
            <w:szCs w:val="24"/>
            <w:lang w:val="en-US"/>
          </w:rPr>
          <w:delText>claimed from the stations using digital technologies (see also section 1/1.9/5 of Draft CPM Report).</w:delText>
        </w:r>
      </w:del>
    </w:p>
    <w:p w:rsidR="00794641" w:rsidRPr="00794641" w:rsidRDefault="00794641" w:rsidP="00794641">
      <w:pPr>
        <w:jc w:val="both"/>
        <w:rPr>
          <w:ins w:id="110" w:author="CEPT" w:date="2011-09-27T15:13:00Z"/>
          <w:szCs w:val="24"/>
          <w:lang w:val="en-US"/>
        </w:rPr>
      </w:pPr>
      <w:ins w:id="111" w:author="CEPT" w:date="2011-09-27T15:13:00Z">
        <w:r w:rsidRPr="00794641">
          <w:rPr>
            <w:szCs w:val="24"/>
            <w:lang w:val="en-US"/>
          </w:rPr>
          <w:t xml:space="preserve">RCC CAs support revision of the Appendix </w:t>
        </w:r>
        <w:r w:rsidRPr="00794641">
          <w:rPr>
            <w:b/>
            <w:szCs w:val="24"/>
            <w:lang w:val="en-US"/>
          </w:rPr>
          <w:t>17</w:t>
        </w:r>
        <w:r w:rsidRPr="00794641">
          <w:rPr>
            <w:szCs w:val="24"/>
            <w:lang w:val="en-US"/>
          </w:rPr>
          <w:t xml:space="preserve"> of the Radio Regulations according to Resolution </w:t>
        </w:r>
        <w:r w:rsidRPr="00794641">
          <w:rPr>
            <w:b/>
            <w:szCs w:val="24"/>
            <w:lang w:val="en-US"/>
          </w:rPr>
          <w:t>351 (Rev.WRC-07)</w:t>
        </w:r>
        <w:r w:rsidRPr="00794641">
          <w:rPr>
            <w:szCs w:val="24"/>
            <w:lang w:val="en-US"/>
          </w:rPr>
          <w:t xml:space="preserve"> if the following demands are satisfied:</w:t>
        </w:r>
      </w:ins>
    </w:p>
    <w:p w:rsidR="00794641" w:rsidRPr="00794641" w:rsidRDefault="00794641" w:rsidP="00794641">
      <w:pPr>
        <w:jc w:val="both"/>
        <w:rPr>
          <w:ins w:id="112" w:author="CEPT" w:date="2011-09-27T15:13:00Z"/>
          <w:szCs w:val="24"/>
          <w:lang w:val="en-US"/>
        </w:rPr>
      </w:pPr>
      <w:ins w:id="113" w:author="CEPT" w:date="2011-09-27T15:13:00Z">
        <w:r w:rsidRPr="00794641">
          <w:rPr>
            <w:szCs w:val="24"/>
            <w:lang w:val="en-US"/>
          </w:rPr>
          <w:t>- it is necessary to have the transition period to implement the changes of Appendix 17 (till 01.01.2015/2017);</w:t>
        </w:r>
      </w:ins>
    </w:p>
    <w:p w:rsidR="00794641" w:rsidRPr="00794641" w:rsidRDefault="00794641" w:rsidP="00794641">
      <w:pPr>
        <w:jc w:val="both"/>
        <w:rPr>
          <w:ins w:id="114" w:author="CEPT" w:date="2011-09-27T15:13:00Z"/>
          <w:szCs w:val="24"/>
          <w:lang w:val="en-US"/>
        </w:rPr>
      </w:pPr>
      <w:ins w:id="115" w:author="CEPT" w:date="2011-09-27T15:13:00Z">
        <w:r w:rsidRPr="00794641">
          <w:rPr>
            <w:szCs w:val="24"/>
            <w:lang w:val="en-US"/>
          </w:rPr>
          <w:t xml:space="preserve">- conditions and </w:t>
        </w:r>
        <w:proofErr w:type="spellStart"/>
        <w:r w:rsidRPr="00794641">
          <w:rPr>
            <w:szCs w:val="24"/>
            <w:lang w:val="en-US"/>
          </w:rPr>
          <w:t>channelling</w:t>
        </w:r>
        <w:proofErr w:type="spellEnd"/>
        <w:r w:rsidRPr="00794641">
          <w:rPr>
            <w:szCs w:val="24"/>
            <w:lang w:val="en-US"/>
          </w:rPr>
          <w:t xml:space="preserve"> arrangements for telephony in Appendix </w:t>
        </w:r>
        <w:r w:rsidRPr="00794641">
          <w:rPr>
            <w:b/>
            <w:szCs w:val="24"/>
            <w:lang w:val="en-US"/>
          </w:rPr>
          <w:t>17</w:t>
        </w:r>
        <w:r w:rsidRPr="00794641">
          <w:rPr>
            <w:szCs w:val="24"/>
            <w:lang w:val="en-US"/>
          </w:rPr>
          <w:t xml:space="preserve"> and Appendix </w:t>
        </w:r>
        <w:r w:rsidRPr="00794641">
          <w:rPr>
            <w:b/>
            <w:szCs w:val="24"/>
            <w:lang w:val="en-US"/>
          </w:rPr>
          <w:t>25</w:t>
        </w:r>
        <w:r w:rsidRPr="00794641">
          <w:rPr>
            <w:szCs w:val="24"/>
            <w:lang w:val="en-US"/>
          </w:rPr>
          <w:t xml:space="preserve"> should be retained; </w:t>
        </w:r>
      </w:ins>
    </w:p>
    <w:p w:rsidR="00794641" w:rsidRPr="00794641" w:rsidRDefault="00794641" w:rsidP="00794641">
      <w:pPr>
        <w:jc w:val="both"/>
        <w:rPr>
          <w:ins w:id="116" w:author="CEPT" w:date="2011-09-27T15:13:00Z"/>
          <w:szCs w:val="24"/>
          <w:lang w:val="en-US"/>
        </w:rPr>
      </w:pPr>
      <w:ins w:id="117" w:author="CEPT" w:date="2011-09-27T15:13:00Z">
        <w:r w:rsidRPr="00794641">
          <w:rPr>
            <w:szCs w:val="24"/>
            <w:lang w:val="en-US"/>
          </w:rPr>
          <w:t>- distress and safety frequencies should be retained;</w:t>
        </w:r>
      </w:ins>
    </w:p>
    <w:p w:rsidR="00794641" w:rsidRPr="00794641" w:rsidRDefault="00794641" w:rsidP="00794641">
      <w:pPr>
        <w:jc w:val="both"/>
        <w:rPr>
          <w:ins w:id="118" w:author="CEPT" w:date="2011-09-27T15:13:00Z"/>
          <w:szCs w:val="24"/>
          <w:lang w:val="en-US"/>
        </w:rPr>
      </w:pPr>
      <w:ins w:id="119" w:author="CEPT" w:date="2011-09-27T15:13:00Z">
        <w:r w:rsidRPr="00794641">
          <w:rPr>
            <w:szCs w:val="24"/>
            <w:lang w:val="en-US"/>
          </w:rPr>
          <w:t>- in the frequency bands assigned to MMS with application of digital technologies administrations can assign frequencies to the stations for Morse telegraphy on condition that harmful interference is not caused to or claim protection from the stations using digital technologies.</w:t>
        </w:r>
      </w:ins>
    </w:p>
    <w:p w:rsidR="00794641" w:rsidRPr="00794641" w:rsidRDefault="00794641" w:rsidP="00794641">
      <w:pPr>
        <w:jc w:val="both"/>
        <w:rPr>
          <w:ins w:id="120" w:author="CEPT" w:date="2011-09-27T15:13:00Z"/>
          <w:szCs w:val="24"/>
          <w:lang w:val="en-US"/>
        </w:rPr>
      </w:pPr>
      <w:ins w:id="121" w:author="CEPT" w:date="2011-09-27T15:13:00Z">
        <w:r w:rsidRPr="00794641">
          <w:rPr>
            <w:szCs w:val="24"/>
            <w:lang w:val="en-US"/>
          </w:rPr>
          <w:t>- in the frequency bands assigned to the stations for Narrow-Band Direct-Printing (NBDP) during the transition period the priority of NBDP over digital technology is retained. After the transition period stations using NBDP can be used on condition that harmful interference is not caused to or claim protection from the stations using digital technology (see also Method A1, section 1/1.9/6.1 of CPM Report).</w:t>
        </w:r>
      </w:ins>
    </w:p>
    <w:p w:rsidR="006903B1" w:rsidRPr="00977A53" w:rsidDel="00794641" w:rsidRDefault="006903B1" w:rsidP="00977A53">
      <w:pPr>
        <w:jc w:val="both"/>
        <w:rPr>
          <w:del w:id="122" w:author="CEPT" w:date="2011-09-27T15:13:00Z"/>
          <w:szCs w:val="24"/>
          <w:lang w:val="en-US"/>
        </w:rPr>
      </w:pPr>
    </w:p>
    <w:p w:rsidR="006903B1" w:rsidDel="00977A53" w:rsidRDefault="006903B1">
      <w:pPr>
        <w:rPr>
          <w:del w:id="123" w:author="Jaap Steenge" w:date="2011-09-23T15:07:00Z"/>
          <w:b/>
          <w:i/>
          <w:szCs w:val="24"/>
        </w:rPr>
      </w:pPr>
    </w:p>
    <w:p w:rsidR="006903B1" w:rsidRPr="006F05CB" w:rsidRDefault="006903B1">
      <w:pPr>
        <w:jc w:val="both"/>
        <w:rPr>
          <w:b/>
          <w:i/>
          <w:szCs w:val="24"/>
          <w:lang w:val="en-US"/>
        </w:rPr>
      </w:pPr>
      <w:r w:rsidRPr="006F05CB">
        <w:rPr>
          <w:b/>
          <w:i/>
          <w:szCs w:val="24"/>
          <w:lang w:val="en-US"/>
        </w:rPr>
        <w:t xml:space="preserve">International </w:t>
      </w:r>
      <w:proofErr w:type="spellStart"/>
      <w:r w:rsidRPr="006F05CB">
        <w:rPr>
          <w:b/>
          <w:i/>
          <w:szCs w:val="24"/>
          <w:lang w:val="en-US"/>
        </w:rPr>
        <w:t>organisations</w:t>
      </w:r>
      <w:proofErr w:type="spellEnd"/>
    </w:p>
    <w:p w:rsidR="006903B1" w:rsidDel="00794641" w:rsidRDefault="006903B1">
      <w:pPr>
        <w:jc w:val="both"/>
        <w:rPr>
          <w:del w:id="124" w:author="CEPT" w:date="2011-09-27T15:06:00Z"/>
          <w:szCs w:val="24"/>
          <w:lang w:val="en-US"/>
        </w:rPr>
      </w:pPr>
      <w:del w:id="125" w:author="CEPT" w:date="2011-09-27T15:06:00Z">
        <w:r w:rsidDel="00794641">
          <w:rPr>
            <w:b/>
            <w:szCs w:val="24"/>
          </w:rPr>
          <w:delText xml:space="preserve">ITU :August 2010 </w:delText>
        </w:r>
      </w:del>
    </w:p>
    <w:p w:rsidR="006903B1" w:rsidDel="00794641" w:rsidRDefault="006903B1">
      <w:pPr>
        <w:jc w:val="both"/>
        <w:rPr>
          <w:del w:id="126" w:author="CEPT" w:date="2011-09-27T15:06:00Z"/>
          <w:szCs w:val="24"/>
          <w:lang w:val="en-US"/>
        </w:rPr>
      </w:pPr>
      <w:del w:id="127" w:author="CEPT" w:date="2011-09-27T15:06:00Z">
        <w:r w:rsidDel="00794641">
          <w:rPr>
            <w:szCs w:val="24"/>
            <w:lang w:val="en-US"/>
          </w:rPr>
          <w:delText>The work within ITU has been completed and is reflected in the draft CPM Report.</w:delText>
        </w:r>
      </w:del>
    </w:p>
    <w:p w:rsidR="006903B1" w:rsidDel="00794641" w:rsidRDefault="006903B1">
      <w:pPr>
        <w:jc w:val="both"/>
        <w:rPr>
          <w:del w:id="128" w:author="CEPT" w:date="2011-09-27T15:06:00Z"/>
          <w:szCs w:val="24"/>
          <w:lang w:val="en-US"/>
        </w:rPr>
      </w:pPr>
    </w:p>
    <w:p w:rsidR="006903B1" w:rsidRDefault="006903B1">
      <w:pPr>
        <w:jc w:val="both"/>
        <w:rPr>
          <w:b/>
          <w:szCs w:val="24"/>
        </w:rPr>
      </w:pPr>
      <w:r>
        <w:rPr>
          <w:b/>
          <w:szCs w:val="24"/>
        </w:rPr>
        <w:t>ICAO:  November 2010</w:t>
      </w:r>
    </w:p>
    <w:p w:rsidR="006903B1" w:rsidRDefault="006903B1">
      <w:pPr>
        <w:jc w:val="both"/>
        <w:rPr>
          <w:szCs w:val="24"/>
          <w:lang w:val="en-US"/>
        </w:rPr>
      </w:pPr>
      <w:r>
        <w:rPr>
          <w:szCs w:val="24"/>
          <w:lang w:val="en-US"/>
        </w:rPr>
        <w:t>Ensure</w:t>
      </w:r>
      <w:r w:rsidR="0022607F">
        <w:rPr>
          <w:szCs w:val="24"/>
          <w:lang w:val="en-US"/>
        </w:rPr>
        <w:t xml:space="preserve"> </w:t>
      </w:r>
      <w:r>
        <w:rPr>
          <w:szCs w:val="24"/>
          <w:lang w:val="en-US"/>
        </w:rPr>
        <w:t>that</w:t>
      </w:r>
      <w:r w:rsidR="0022607F">
        <w:rPr>
          <w:szCs w:val="24"/>
          <w:lang w:val="en-US"/>
        </w:rPr>
        <w:t xml:space="preserve"> </w:t>
      </w:r>
      <w:r>
        <w:rPr>
          <w:szCs w:val="24"/>
          <w:lang w:val="en-US"/>
        </w:rPr>
        <w:t>the</w:t>
      </w:r>
      <w:r w:rsidR="0022607F">
        <w:rPr>
          <w:szCs w:val="24"/>
          <w:lang w:val="en-US"/>
        </w:rPr>
        <w:t xml:space="preserve"> </w:t>
      </w:r>
      <w:r>
        <w:rPr>
          <w:szCs w:val="24"/>
          <w:lang w:val="en-US"/>
        </w:rPr>
        <w:t>introduction</w:t>
      </w:r>
      <w:r w:rsidR="0022607F">
        <w:rPr>
          <w:szCs w:val="24"/>
          <w:lang w:val="en-US"/>
        </w:rPr>
        <w:t xml:space="preserve"> </w:t>
      </w:r>
      <w:r>
        <w:rPr>
          <w:szCs w:val="24"/>
          <w:lang w:val="en-US"/>
        </w:rPr>
        <w:t>by</w:t>
      </w:r>
      <w:r w:rsidR="0022607F">
        <w:rPr>
          <w:szCs w:val="24"/>
          <w:lang w:val="en-US"/>
        </w:rPr>
        <w:t xml:space="preserve"> </w:t>
      </w:r>
      <w:r>
        <w:rPr>
          <w:szCs w:val="24"/>
          <w:lang w:val="en-US"/>
        </w:rPr>
        <w:t>the</w:t>
      </w:r>
      <w:r w:rsidR="0022607F">
        <w:rPr>
          <w:szCs w:val="24"/>
          <w:lang w:val="en-US"/>
        </w:rPr>
        <w:t xml:space="preserve"> </w:t>
      </w:r>
      <w:r>
        <w:rPr>
          <w:szCs w:val="24"/>
          <w:lang w:val="en-US"/>
        </w:rPr>
        <w:t>maritime</w:t>
      </w:r>
      <w:r w:rsidR="0022607F">
        <w:rPr>
          <w:szCs w:val="24"/>
          <w:lang w:val="en-US"/>
        </w:rPr>
        <w:t xml:space="preserve"> </w:t>
      </w:r>
      <w:r>
        <w:rPr>
          <w:szCs w:val="24"/>
          <w:lang w:val="en-US"/>
        </w:rPr>
        <w:t>mobile</w:t>
      </w:r>
      <w:r w:rsidR="0022607F">
        <w:rPr>
          <w:szCs w:val="24"/>
          <w:lang w:val="en-US"/>
        </w:rPr>
        <w:t xml:space="preserve"> </w:t>
      </w:r>
      <w:r>
        <w:rPr>
          <w:szCs w:val="24"/>
          <w:lang w:val="en-US"/>
        </w:rPr>
        <w:t>service</w:t>
      </w:r>
      <w:r w:rsidR="0022607F">
        <w:rPr>
          <w:szCs w:val="24"/>
          <w:lang w:val="en-US"/>
        </w:rPr>
        <w:t xml:space="preserve"> </w:t>
      </w:r>
      <w:r>
        <w:rPr>
          <w:szCs w:val="24"/>
          <w:lang w:val="en-US"/>
        </w:rPr>
        <w:t>of</w:t>
      </w:r>
      <w:r w:rsidR="0022607F">
        <w:rPr>
          <w:szCs w:val="24"/>
          <w:lang w:val="en-US"/>
        </w:rPr>
        <w:t xml:space="preserve"> </w:t>
      </w:r>
      <w:r>
        <w:rPr>
          <w:szCs w:val="24"/>
          <w:lang w:val="en-US"/>
        </w:rPr>
        <w:t>any</w:t>
      </w:r>
      <w:r w:rsidR="0022607F">
        <w:rPr>
          <w:szCs w:val="24"/>
          <w:lang w:val="en-US"/>
        </w:rPr>
        <w:t xml:space="preserve"> </w:t>
      </w:r>
      <w:r>
        <w:rPr>
          <w:szCs w:val="24"/>
          <w:lang w:val="en-US"/>
        </w:rPr>
        <w:t>new</w:t>
      </w:r>
      <w:r w:rsidR="0022607F">
        <w:rPr>
          <w:szCs w:val="24"/>
          <w:lang w:val="en-US"/>
        </w:rPr>
        <w:t xml:space="preserve"> </w:t>
      </w:r>
      <w:r>
        <w:rPr>
          <w:szCs w:val="24"/>
          <w:lang w:val="en-US"/>
        </w:rPr>
        <w:t>modulation</w:t>
      </w:r>
      <w:r w:rsidR="0022607F">
        <w:rPr>
          <w:szCs w:val="24"/>
          <w:lang w:val="en-US"/>
        </w:rPr>
        <w:t xml:space="preserve"> </w:t>
      </w:r>
      <w:r>
        <w:rPr>
          <w:szCs w:val="24"/>
          <w:lang w:val="en-US"/>
        </w:rPr>
        <w:t>techniques,</w:t>
      </w:r>
      <w:r w:rsidR="0022607F">
        <w:rPr>
          <w:szCs w:val="24"/>
          <w:lang w:val="en-US"/>
        </w:rPr>
        <w:t xml:space="preserve"> </w:t>
      </w:r>
      <w:r>
        <w:rPr>
          <w:szCs w:val="24"/>
          <w:lang w:val="en-US"/>
        </w:rPr>
        <w:t>and</w:t>
      </w:r>
      <w:r w:rsidR="0022607F">
        <w:rPr>
          <w:szCs w:val="24"/>
          <w:lang w:val="en-US"/>
        </w:rPr>
        <w:t xml:space="preserve"> </w:t>
      </w:r>
      <w:r>
        <w:rPr>
          <w:szCs w:val="24"/>
          <w:lang w:val="en-US"/>
        </w:rPr>
        <w:t>or</w:t>
      </w:r>
      <w:r w:rsidR="0022607F">
        <w:rPr>
          <w:szCs w:val="24"/>
          <w:lang w:val="en-US"/>
        </w:rPr>
        <w:t xml:space="preserve"> </w:t>
      </w:r>
      <w:r>
        <w:rPr>
          <w:szCs w:val="24"/>
          <w:lang w:val="en-US"/>
        </w:rPr>
        <w:t>changes</w:t>
      </w:r>
      <w:r w:rsidR="0022607F">
        <w:rPr>
          <w:szCs w:val="24"/>
          <w:lang w:val="en-US"/>
        </w:rPr>
        <w:t xml:space="preserve"> </w:t>
      </w:r>
      <w:r>
        <w:rPr>
          <w:szCs w:val="24"/>
          <w:lang w:val="en-US"/>
        </w:rPr>
        <w:t>to</w:t>
      </w:r>
      <w:r w:rsidR="0022607F">
        <w:rPr>
          <w:szCs w:val="24"/>
          <w:lang w:val="en-US"/>
        </w:rPr>
        <w:t xml:space="preserve"> </w:t>
      </w:r>
      <w:r>
        <w:rPr>
          <w:szCs w:val="24"/>
          <w:lang w:val="en-US"/>
        </w:rPr>
        <w:t>the</w:t>
      </w:r>
      <w:r w:rsidR="0022607F">
        <w:rPr>
          <w:szCs w:val="24"/>
          <w:lang w:val="en-US"/>
        </w:rPr>
        <w:t xml:space="preserve"> </w:t>
      </w:r>
      <w:r>
        <w:rPr>
          <w:szCs w:val="24"/>
          <w:lang w:val="en-US"/>
        </w:rPr>
        <w:t>table</w:t>
      </w:r>
      <w:r w:rsidR="0022607F">
        <w:rPr>
          <w:szCs w:val="24"/>
          <w:lang w:val="en-US"/>
        </w:rPr>
        <w:t xml:space="preserve"> </w:t>
      </w:r>
      <w:r>
        <w:rPr>
          <w:szCs w:val="24"/>
          <w:lang w:val="en-US"/>
        </w:rPr>
        <w:t>contained</w:t>
      </w:r>
      <w:r w:rsidR="0022607F">
        <w:rPr>
          <w:szCs w:val="24"/>
          <w:lang w:val="en-US"/>
        </w:rPr>
        <w:t xml:space="preserve"> </w:t>
      </w:r>
      <w:r>
        <w:rPr>
          <w:szCs w:val="24"/>
          <w:lang w:val="en-US"/>
        </w:rPr>
        <w:t>in</w:t>
      </w:r>
      <w:r w:rsidR="0022607F">
        <w:rPr>
          <w:szCs w:val="24"/>
          <w:lang w:val="en-US"/>
        </w:rPr>
        <w:t xml:space="preserve"> </w:t>
      </w:r>
      <w:r>
        <w:rPr>
          <w:szCs w:val="24"/>
          <w:lang w:val="en-US"/>
        </w:rPr>
        <w:t>Appendix 17,</w:t>
      </w:r>
      <w:r w:rsidR="0022607F">
        <w:rPr>
          <w:szCs w:val="24"/>
          <w:lang w:val="en-US"/>
        </w:rPr>
        <w:t xml:space="preserve"> </w:t>
      </w:r>
      <w:r>
        <w:rPr>
          <w:szCs w:val="24"/>
          <w:lang w:val="en-US"/>
        </w:rPr>
        <w:t>does</w:t>
      </w:r>
      <w:r w:rsidR="0022607F">
        <w:rPr>
          <w:szCs w:val="24"/>
          <w:lang w:val="en-US"/>
        </w:rPr>
        <w:t xml:space="preserve"> </w:t>
      </w:r>
      <w:r>
        <w:rPr>
          <w:szCs w:val="24"/>
          <w:lang w:val="en-US"/>
        </w:rPr>
        <w:t>not</w:t>
      </w:r>
      <w:r w:rsidR="0022607F">
        <w:rPr>
          <w:szCs w:val="24"/>
          <w:lang w:val="en-US"/>
        </w:rPr>
        <w:t xml:space="preserve"> </w:t>
      </w:r>
      <w:r>
        <w:rPr>
          <w:szCs w:val="24"/>
          <w:lang w:val="en-US"/>
        </w:rPr>
        <w:t>cause</w:t>
      </w:r>
      <w:r w:rsidR="0022607F">
        <w:rPr>
          <w:szCs w:val="24"/>
          <w:lang w:val="en-US"/>
        </w:rPr>
        <w:t xml:space="preserve"> </w:t>
      </w:r>
      <w:r>
        <w:rPr>
          <w:szCs w:val="24"/>
          <w:lang w:val="en-US"/>
        </w:rPr>
        <w:t>harmful</w:t>
      </w:r>
      <w:r w:rsidR="0022607F">
        <w:rPr>
          <w:szCs w:val="24"/>
          <w:lang w:val="en-US"/>
        </w:rPr>
        <w:t xml:space="preserve"> </w:t>
      </w:r>
      <w:r>
        <w:rPr>
          <w:szCs w:val="24"/>
          <w:lang w:val="en-US"/>
        </w:rPr>
        <w:t>interference</w:t>
      </w:r>
      <w:r w:rsidR="0022607F">
        <w:rPr>
          <w:szCs w:val="24"/>
          <w:lang w:val="en-US"/>
        </w:rPr>
        <w:t xml:space="preserve"> </w:t>
      </w:r>
      <w:r>
        <w:rPr>
          <w:szCs w:val="24"/>
          <w:lang w:val="en-US"/>
        </w:rPr>
        <w:t>to</w:t>
      </w:r>
      <w:r w:rsidR="0022607F">
        <w:rPr>
          <w:szCs w:val="24"/>
          <w:lang w:val="en-US"/>
        </w:rPr>
        <w:t xml:space="preserve"> </w:t>
      </w:r>
      <w:r>
        <w:rPr>
          <w:szCs w:val="24"/>
          <w:lang w:val="en-US"/>
        </w:rPr>
        <w:t>the</w:t>
      </w:r>
      <w:r w:rsidR="0022607F">
        <w:rPr>
          <w:szCs w:val="24"/>
          <w:lang w:val="en-US"/>
        </w:rPr>
        <w:t xml:space="preserve"> </w:t>
      </w:r>
      <w:r>
        <w:rPr>
          <w:szCs w:val="24"/>
          <w:lang w:val="en-US"/>
        </w:rPr>
        <w:t>aeronautical</w:t>
      </w:r>
      <w:r w:rsidR="0022607F">
        <w:rPr>
          <w:szCs w:val="24"/>
          <w:lang w:val="en-US"/>
        </w:rPr>
        <w:t xml:space="preserve"> </w:t>
      </w:r>
      <w:r>
        <w:rPr>
          <w:szCs w:val="24"/>
          <w:lang w:val="en-US"/>
        </w:rPr>
        <w:t>mobile</w:t>
      </w:r>
      <w:r w:rsidR="0022607F">
        <w:rPr>
          <w:szCs w:val="24"/>
          <w:lang w:val="en-US"/>
        </w:rPr>
        <w:t xml:space="preserve"> </w:t>
      </w:r>
      <w:r>
        <w:rPr>
          <w:szCs w:val="24"/>
          <w:lang w:val="en-US"/>
        </w:rPr>
        <w:t>(R)</w:t>
      </w:r>
      <w:r w:rsidR="0022607F">
        <w:rPr>
          <w:szCs w:val="24"/>
          <w:lang w:val="en-US"/>
        </w:rPr>
        <w:t xml:space="preserve"> </w:t>
      </w:r>
      <w:r>
        <w:rPr>
          <w:szCs w:val="24"/>
          <w:lang w:val="en-US"/>
        </w:rPr>
        <w:t>service.</w:t>
      </w:r>
    </w:p>
    <w:p w:rsidR="006903B1" w:rsidRDefault="006903B1">
      <w:pPr>
        <w:jc w:val="both"/>
        <w:rPr>
          <w:b/>
          <w:szCs w:val="24"/>
        </w:rPr>
      </w:pPr>
    </w:p>
    <w:p w:rsidR="006903B1" w:rsidRPr="00603E16" w:rsidRDefault="006903B1">
      <w:pPr>
        <w:tabs>
          <w:tab w:val="clear" w:pos="794"/>
          <w:tab w:val="clear" w:pos="1191"/>
          <w:tab w:val="clear" w:pos="1588"/>
          <w:tab w:val="clear" w:pos="1985"/>
        </w:tabs>
        <w:overflowPunct/>
        <w:spacing w:before="0"/>
        <w:textAlignment w:val="auto"/>
        <w:rPr>
          <w:rFonts w:ascii="Arial,Bold" w:hAnsi="Arial,Bold" w:cs="Arial,Bold"/>
          <w:b/>
          <w:bCs/>
          <w:color w:val="000000"/>
          <w:sz w:val="22"/>
          <w:szCs w:val="22"/>
          <w:lang w:eastAsia="nl-NL"/>
        </w:rPr>
      </w:pPr>
      <w:r>
        <w:rPr>
          <w:b/>
          <w:szCs w:val="24"/>
        </w:rPr>
        <w:t>IMO</w:t>
      </w:r>
      <w:ins w:id="129" w:author="Jaap Steenge" w:date="2011-09-23T14:54:00Z">
        <w:r w:rsidR="0022607F">
          <w:rPr>
            <w:b/>
            <w:szCs w:val="24"/>
          </w:rPr>
          <w:t xml:space="preserve">: </w:t>
        </w:r>
      </w:ins>
      <w:del w:id="130" w:author="Jaap Steenge" w:date="2011-09-23T14:54:00Z">
        <w:r w:rsidDel="0022607F">
          <w:rPr>
            <w:b/>
            <w:szCs w:val="24"/>
          </w:rPr>
          <w:delText xml:space="preserve">  March</w:delText>
        </w:r>
      </w:del>
      <w:ins w:id="131" w:author="Jaap Steenge" w:date="2011-09-23T14:54:00Z">
        <w:r w:rsidR="0022607F">
          <w:rPr>
            <w:b/>
            <w:szCs w:val="24"/>
          </w:rPr>
          <w:t xml:space="preserve"> July</w:t>
        </w:r>
      </w:ins>
      <w:r>
        <w:rPr>
          <w:b/>
          <w:szCs w:val="24"/>
        </w:rPr>
        <w:t xml:space="preserve"> 2011</w:t>
      </w:r>
    </w:p>
    <w:p w:rsidR="006903B1" w:rsidRDefault="006903B1" w:rsidP="00603E16">
      <w:pPr>
        <w:rPr>
          <w:bCs/>
        </w:rPr>
      </w:pPr>
      <w:r w:rsidRPr="0064543F">
        <w:rPr>
          <w:b/>
          <w:bCs/>
        </w:rPr>
        <w:t>IMO position</w:t>
      </w:r>
    </w:p>
    <w:p w:rsidR="006903B1" w:rsidRDefault="006903B1" w:rsidP="00603E16">
      <w:r w:rsidRPr="0064543F">
        <w:t>1</w:t>
      </w:r>
      <w:r w:rsidRPr="0064543F">
        <w:tab/>
        <w:t>The frequencies currently allocated for use by the GMDSS need to be retained because IMO has no intention to change the requirements for NBDP and DSC at this time and these requirements should be retained in Appendix 15.</w:t>
      </w:r>
    </w:p>
    <w:p w:rsidR="006903B1" w:rsidRPr="0064543F" w:rsidRDefault="006903B1" w:rsidP="00AB2146"/>
    <w:p w:rsidR="006903B1" w:rsidRDefault="006903B1" w:rsidP="00603E16">
      <w:r w:rsidRPr="0064543F">
        <w:lastRenderedPageBreak/>
        <w:t>2</w:t>
      </w:r>
      <w:r w:rsidRPr="0064543F">
        <w:tab/>
        <w:t>The frequencies for MSI within Appendix 15 need to be retained, recognizing their essential role in the promulgation of MSI in Sea Area A4.</w:t>
      </w:r>
    </w:p>
    <w:p w:rsidR="006903B1" w:rsidRPr="0064543F" w:rsidRDefault="006903B1" w:rsidP="00AB2146"/>
    <w:p w:rsidR="006903B1" w:rsidRDefault="006903B1" w:rsidP="00603E16">
      <w:r w:rsidRPr="0064543F">
        <w:t>3</w:t>
      </w:r>
      <w:r w:rsidRPr="0064543F">
        <w:tab/>
        <w:t>It has to be noted that the spectrum that would have to remain dedicated to NBDP and DSC in order to support the functional requirements of distress communications and the promulgation of MSI, only amounted to a small fraction of the Appendix 17 bands, the major portion of which would then become available for new digital technologies for the maritime mobile service.</w:t>
      </w:r>
    </w:p>
    <w:p w:rsidR="006903B1" w:rsidRPr="0064543F" w:rsidRDefault="006903B1" w:rsidP="00AB2146"/>
    <w:p w:rsidR="006903B1" w:rsidRDefault="006903B1" w:rsidP="00603E16">
      <w:r w:rsidRPr="0064543F">
        <w:t>4</w:t>
      </w:r>
      <w:r w:rsidRPr="0064543F">
        <w:tab/>
        <w:t>The frequency bands allocated for Morse may still be used for technologies within the maritime community giving in the same time the possibility for the Administrations who wish to continue to use them to do so without claiming protection.</w:t>
      </w:r>
    </w:p>
    <w:p w:rsidR="006903B1" w:rsidRPr="0064543F" w:rsidRDefault="006903B1" w:rsidP="00AB2146"/>
    <w:p w:rsidR="006903B1" w:rsidRDefault="006903B1" w:rsidP="00603E16">
      <w:r w:rsidRPr="0064543F">
        <w:t>5</w:t>
      </w:r>
      <w:r w:rsidRPr="0064543F">
        <w:tab/>
        <w:t>IMO recognizes that the channel bandwidths within Appendix 17 are only adequate for narrow band systems.  Therefore IMO supports the creation of wide band sub-bands within Appendix 17 for new technologies.</w:t>
      </w:r>
    </w:p>
    <w:p w:rsidR="006903B1" w:rsidRPr="0064543F" w:rsidRDefault="006903B1" w:rsidP="00AB2146"/>
    <w:p w:rsidR="006903B1" w:rsidRDefault="006903B1">
      <w:pPr>
        <w:tabs>
          <w:tab w:val="clear" w:pos="794"/>
          <w:tab w:val="clear" w:pos="1191"/>
          <w:tab w:val="clear" w:pos="1588"/>
          <w:tab w:val="clear" w:pos="1985"/>
        </w:tabs>
        <w:overflowPunct/>
        <w:spacing w:before="0"/>
        <w:textAlignment w:val="auto"/>
        <w:rPr>
          <w:szCs w:val="24"/>
        </w:rPr>
      </w:pPr>
    </w:p>
    <w:p w:rsidR="006903B1" w:rsidRPr="00603E16" w:rsidRDefault="006903B1">
      <w:pPr>
        <w:jc w:val="both"/>
        <w:rPr>
          <w:b/>
          <w:szCs w:val="24"/>
        </w:rPr>
      </w:pPr>
      <w:r w:rsidRPr="00603E16">
        <w:rPr>
          <w:b/>
          <w:szCs w:val="24"/>
        </w:rPr>
        <w:t>IALA</w:t>
      </w:r>
      <w:r>
        <w:rPr>
          <w:b/>
          <w:szCs w:val="24"/>
        </w:rPr>
        <w:t>: December 2009</w:t>
      </w:r>
    </w:p>
    <w:p w:rsidR="006903B1" w:rsidRDefault="006903B1">
      <w:pPr>
        <w:jc w:val="both"/>
        <w:rPr>
          <w:sz w:val="22"/>
          <w:szCs w:val="22"/>
        </w:rPr>
      </w:pPr>
      <w:r>
        <w:rPr>
          <w:b/>
          <w:bCs/>
          <w:sz w:val="22"/>
          <w:szCs w:val="22"/>
        </w:rPr>
        <w:t>IALA Position</w:t>
      </w:r>
      <w:r>
        <w:rPr>
          <w:sz w:val="22"/>
          <w:szCs w:val="22"/>
        </w:rPr>
        <w:t>:</w:t>
      </w:r>
    </w:p>
    <w:p w:rsidR="006903B1" w:rsidRDefault="006903B1">
      <w:pPr>
        <w:jc w:val="both"/>
        <w:rPr>
          <w:sz w:val="22"/>
          <w:szCs w:val="22"/>
        </w:rPr>
      </w:pPr>
      <w:r>
        <w:rPr>
          <w:sz w:val="22"/>
          <w:szCs w:val="22"/>
        </w:rPr>
        <w:t>IALA</w:t>
      </w:r>
      <w:r w:rsidR="00977A53">
        <w:rPr>
          <w:sz w:val="22"/>
          <w:szCs w:val="22"/>
        </w:rPr>
        <w:t xml:space="preserve"> </w:t>
      </w:r>
      <w:r>
        <w:rPr>
          <w:sz w:val="22"/>
          <w:szCs w:val="22"/>
        </w:rPr>
        <w:t>supports</w:t>
      </w:r>
      <w:r w:rsidR="00977A53">
        <w:rPr>
          <w:sz w:val="22"/>
          <w:szCs w:val="22"/>
        </w:rPr>
        <w:t xml:space="preserve"> </w:t>
      </w:r>
      <w:r>
        <w:rPr>
          <w:sz w:val="22"/>
          <w:szCs w:val="22"/>
        </w:rPr>
        <w:t>the</w:t>
      </w:r>
      <w:r w:rsidR="00977A53">
        <w:rPr>
          <w:sz w:val="22"/>
          <w:szCs w:val="22"/>
        </w:rPr>
        <w:t xml:space="preserve"> </w:t>
      </w:r>
      <w:r>
        <w:rPr>
          <w:sz w:val="22"/>
          <w:szCs w:val="22"/>
        </w:rPr>
        <w:t>frequency</w:t>
      </w:r>
      <w:r w:rsidR="00977A53">
        <w:rPr>
          <w:sz w:val="22"/>
          <w:szCs w:val="22"/>
        </w:rPr>
        <w:t xml:space="preserve"> </w:t>
      </w:r>
      <w:r>
        <w:rPr>
          <w:sz w:val="22"/>
          <w:szCs w:val="22"/>
        </w:rPr>
        <w:t>allocation</w:t>
      </w:r>
      <w:r w:rsidR="00977A53">
        <w:rPr>
          <w:sz w:val="22"/>
          <w:szCs w:val="22"/>
        </w:rPr>
        <w:t xml:space="preserve"> </w:t>
      </w:r>
      <w:r>
        <w:rPr>
          <w:sz w:val="22"/>
          <w:szCs w:val="22"/>
        </w:rPr>
        <w:t>for</w:t>
      </w:r>
      <w:r w:rsidR="00977A53">
        <w:rPr>
          <w:sz w:val="22"/>
          <w:szCs w:val="22"/>
        </w:rPr>
        <w:t xml:space="preserve"> </w:t>
      </w:r>
      <w:r>
        <w:rPr>
          <w:sz w:val="22"/>
          <w:szCs w:val="22"/>
        </w:rPr>
        <w:t>new</w:t>
      </w:r>
      <w:r w:rsidR="00977A53">
        <w:rPr>
          <w:sz w:val="22"/>
          <w:szCs w:val="22"/>
        </w:rPr>
        <w:t xml:space="preserve"> </w:t>
      </w:r>
      <w:r>
        <w:rPr>
          <w:sz w:val="22"/>
          <w:szCs w:val="22"/>
        </w:rPr>
        <w:t>digital</w:t>
      </w:r>
      <w:r w:rsidR="00977A53">
        <w:rPr>
          <w:sz w:val="22"/>
          <w:szCs w:val="22"/>
        </w:rPr>
        <w:t xml:space="preserve"> </w:t>
      </w:r>
      <w:r>
        <w:rPr>
          <w:sz w:val="22"/>
          <w:szCs w:val="22"/>
        </w:rPr>
        <w:t>communication</w:t>
      </w:r>
      <w:r w:rsidR="00977A53">
        <w:rPr>
          <w:sz w:val="22"/>
          <w:szCs w:val="22"/>
        </w:rPr>
        <w:t xml:space="preserve"> </w:t>
      </w:r>
      <w:r>
        <w:rPr>
          <w:sz w:val="22"/>
          <w:szCs w:val="22"/>
        </w:rPr>
        <w:t>in</w:t>
      </w:r>
      <w:r w:rsidR="00977A53">
        <w:rPr>
          <w:sz w:val="22"/>
          <w:szCs w:val="22"/>
        </w:rPr>
        <w:t xml:space="preserve"> </w:t>
      </w:r>
      <w:r>
        <w:rPr>
          <w:sz w:val="22"/>
          <w:szCs w:val="22"/>
        </w:rPr>
        <w:t>the</w:t>
      </w:r>
      <w:r w:rsidR="00977A53">
        <w:rPr>
          <w:sz w:val="22"/>
          <w:szCs w:val="22"/>
        </w:rPr>
        <w:t xml:space="preserve"> </w:t>
      </w:r>
      <w:r>
        <w:rPr>
          <w:sz w:val="22"/>
          <w:szCs w:val="22"/>
        </w:rPr>
        <w:t>Morse</w:t>
      </w:r>
      <w:r w:rsidR="00977A53">
        <w:rPr>
          <w:sz w:val="22"/>
          <w:szCs w:val="22"/>
        </w:rPr>
        <w:t xml:space="preserve"> </w:t>
      </w:r>
      <w:r>
        <w:rPr>
          <w:sz w:val="22"/>
          <w:szCs w:val="22"/>
        </w:rPr>
        <w:t>and</w:t>
      </w:r>
      <w:r w:rsidR="00977A53">
        <w:rPr>
          <w:sz w:val="22"/>
          <w:szCs w:val="22"/>
        </w:rPr>
        <w:t xml:space="preserve"> </w:t>
      </w:r>
      <w:r>
        <w:rPr>
          <w:sz w:val="22"/>
          <w:szCs w:val="22"/>
        </w:rPr>
        <w:t>NDBP</w:t>
      </w:r>
      <w:r w:rsidR="00977A53">
        <w:rPr>
          <w:sz w:val="22"/>
          <w:szCs w:val="22"/>
        </w:rPr>
        <w:t xml:space="preserve"> </w:t>
      </w:r>
      <w:r>
        <w:rPr>
          <w:sz w:val="22"/>
          <w:szCs w:val="22"/>
        </w:rPr>
        <w:t>bands</w:t>
      </w:r>
      <w:r w:rsidR="00977A53">
        <w:rPr>
          <w:sz w:val="22"/>
          <w:szCs w:val="22"/>
        </w:rPr>
        <w:t xml:space="preserve"> </w:t>
      </w:r>
      <w:r>
        <w:rPr>
          <w:sz w:val="22"/>
          <w:szCs w:val="22"/>
        </w:rPr>
        <w:t>within</w:t>
      </w:r>
      <w:r w:rsidR="00977A53">
        <w:rPr>
          <w:sz w:val="22"/>
          <w:szCs w:val="22"/>
        </w:rPr>
        <w:t xml:space="preserve"> </w:t>
      </w:r>
      <w:r>
        <w:rPr>
          <w:sz w:val="22"/>
          <w:szCs w:val="22"/>
        </w:rPr>
        <w:t>Appendix17.</w:t>
      </w:r>
      <w:r w:rsidR="00977A53">
        <w:rPr>
          <w:sz w:val="22"/>
          <w:szCs w:val="22"/>
        </w:rPr>
        <w:t xml:space="preserve"> </w:t>
      </w:r>
      <w:r>
        <w:rPr>
          <w:sz w:val="22"/>
          <w:szCs w:val="22"/>
        </w:rPr>
        <w:t>New</w:t>
      </w:r>
      <w:r w:rsidR="00977A53">
        <w:rPr>
          <w:sz w:val="22"/>
          <w:szCs w:val="22"/>
        </w:rPr>
        <w:t xml:space="preserve"> </w:t>
      </w:r>
      <w:r>
        <w:rPr>
          <w:sz w:val="22"/>
          <w:szCs w:val="22"/>
        </w:rPr>
        <w:t>allocation</w:t>
      </w:r>
      <w:r w:rsidR="00977A53">
        <w:rPr>
          <w:sz w:val="22"/>
          <w:szCs w:val="22"/>
        </w:rPr>
        <w:t xml:space="preserve"> </w:t>
      </w:r>
      <w:r>
        <w:rPr>
          <w:sz w:val="22"/>
          <w:szCs w:val="22"/>
        </w:rPr>
        <w:t>shall</w:t>
      </w:r>
      <w:r w:rsidR="00977A53">
        <w:rPr>
          <w:sz w:val="22"/>
          <w:szCs w:val="22"/>
        </w:rPr>
        <w:t xml:space="preserve"> </w:t>
      </w:r>
      <w:r>
        <w:rPr>
          <w:sz w:val="22"/>
          <w:szCs w:val="22"/>
        </w:rPr>
        <w:t>not</w:t>
      </w:r>
      <w:r w:rsidR="00977A53">
        <w:rPr>
          <w:sz w:val="22"/>
          <w:szCs w:val="22"/>
        </w:rPr>
        <w:t xml:space="preserve"> </w:t>
      </w:r>
      <w:r>
        <w:rPr>
          <w:sz w:val="22"/>
          <w:szCs w:val="22"/>
        </w:rPr>
        <w:t>cause</w:t>
      </w:r>
      <w:r w:rsidR="00977A53">
        <w:rPr>
          <w:sz w:val="22"/>
          <w:szCs w:val="22"/>
        </w:rPr>
        <w:t xml:space="preserve"> </w:t>
      </w:r>
      <w:r>
        <w:rPr>
          <w:sz w:val="22"/>
          <w:szCs w:val="22"/>
        </w:rPr>
        <w:t>harmful</w:t>
      </w:r>
      <w:r w:rsidR="00977A53">
        <w:rPr>
          <w:sz w:val="22"/>
          <w:szCs w:val="22"/>
        </w:rPr>
        <w:t xml:space="preserve"> </w:t>
      </w:r>
      <w:r>
        <w:rPr>
          <w:sz w:val="22"/>
          <w:szCs w:val="22"/>
        </w:rPr>
        <w:t>interference</w:t>
      </w:r>
      <w:r w:rsidR="00977A53">
        <w:rPr>
          <w:sz w:val="22"/>
          <w:szCs w:val="22"/>
        </w:rPr>
        <w:t xml:space="preserve"> </w:t>
      </w:r>
      <w:r>
        <w:rPr>
          <w:sz w:val="22"/>
          <w:szCs w:val="22"/>
        </w:rPr>
        <w:t>to</w:t>
      </w:r>
      <w:r w:rsidR="00977A53">
        <w:rPr>
          <w:sz w:val="22"/>
          <w:szCs w:val="22"/>
        </w:rPr>
        <w:t xml:space="preserve"> </w:t>
      </w:r>
      <w:r>
        <w:rPr>
          <w:sz w:val="22"/>
          <w:szCs w:val="22"/>
        </w:rPr>
        <w:t>the</w:t>
      </w:r>
      <w:r w:rsidR="00977A53">
        <w:rPr>
          <w:sz w:val="22"/>
          <w:szCs w:val="22"/>
        </w:rPr>
        <w:t xml:space="preserve"> </w:t>
      </w:r>
      <w:r>
        <w:rPr>
          <w:sz w:val="22"/>
          <w:szCs w:val="22"/>
        </w:rPr>
        <w:t>GMDSS</w:t>
      </w:r>
      <w:r w:rsidR="00977A53">
        <w:rPr>
          <w:sz w:val="22"/>
          <w:szCs w:val="22"/>
        </w:rPr>
        <w:t xml:space="preserve"> </w:t>
      </w:r>
      <w:r>
        <w:rPr>
          <w:sz w:val="22"/>
          <w:szCs w:val="22"/>
        </w:rPr>
        <w:t>function.</w:t>
      </w:r>
    </w:p>
    <w:p w:rsidR="006903B1" w:rsidRDefault="006903B1">
      <w:pPr>
        <w:jc w:val="both"/>
        <w:rPr>
          <w:b/>
          <w:szCs w:val="24"/>
        </w:rPr>
      </w:pPr>
    </w:p>
    <w:p w:rsidR="006903B1" w:rsidRDefault="006903B1">
      <w:pPr>
        <w:jc w:val="both"/>
        <w:rPr>
          <w:b/>
          <w:szCs w:val="24"/>
        </w:rPr>
      </w:pPr>
      <w:r>
        <w:rPr>
          <w:b/>
          <w:szCs w:val="24"/>
        </w:rPr>
        <w:t>NATO</w:t>
      </w:r>
      <w:ins w:id="132" w:author="Jaap Steenge" w:date="2011-09-23T14:55:00Z">
        <w:r w:rsidR="0022607F">
          <w:rPr>
            <w:b/>
            <w:szCs w:val="24"/>
          </w:rPr>
          <w:t xml:space="preserve">: </w:t>
        </w:r>
      </w:ins>
      <w:del w:id="133" w:author="Jaap Steenge" w:date="2011-09-23T15:01:00Z">
        <w:r w:rsidDel="0022607F">
          <w:rPr>
            <w:b/>
            <w:szCs w:val="24"/>
          </w:rPr>
          <w:delText>(</w:delText>
        </w:r>
      </w:del>
      <w:r>
        <w:rPr>
          <w:b/>
          <w:szCs w:val="24"/>
        </w:rPr>
        <w:t>August 2010</w:t>
      </w:r>
      <w:del w:id="134" w:author="Jaap Steenge" w:date="2011-09-23T15:01:00Z">
        <w:r w:rsidDel="0022607F">
          <w:rPr>
            <w:b/>
            <w:szCs w:val="24"/>
          </w:rPr>
          <w:delText>)</w:delText>
        </w:r>
      </w:del>
    </w:p>
    <w:p w:rsidR="006903B1" w:rsidRDefault="006903B1">
      <w:pPr>
        <w:pStyle w:val="Untertitel1"/>
        <w:spacing w:before="0" w:after="0"/>
        <w:rPr>
          <w:rFonts w:ascii="Times New Roman" w:hAnsi="Times New Roman"/>
          <w:lang w:val="en-GB"/>
        </w:rPr>
      </w:pPr>
      <w:r>
        <w:rPr>
          <w:rFonts w:ascii="Times New Roman" w:hAnsi="Times New Roman"/>
          <w:lang w:val="en-GB"/>
        </w:rPr>
        <w:t>Preliminary</w:t>
      </w:r>
      <w:ins w:id="135" w:author="Jaap Steenge" w:date="2011-09-23T14:55:00Z">
        <w:r w:rsidR="0022607F">
          <w:rPr>
            <w:rFonts w:ascii="Times New Roman" w:hAnsi="Times New Roman"/>
            <w:lang w:val="en-GB"/>
          </w:rPr>
          <w:t xml:space="preserve"> </w:t>
        </w:r>
      </w:ins>
      <w:r>
        <w:rPr>
          <w:rFonts w:ascii="Times New Roman" w:hAnsi="Times New Roman"/>
          <w:lang w:val="en-GB"/>
        </w:rPr>
        <w:t>NATO</w:t>
      </w:r>
      <w:ins w:id="136" w:author="Jaap Steenge" w:date="2011-09-23T14:55:00Z">
        <w:r w:rsidR="0022607F">
          <w:rPr>
            <w:rFonts w:ascii="Times New Roman" w:hAnsi="Times New Roman"/>
            <w:lang w:val="en-GB"/>
          </w:rPr>
          <w:t xml:space="preserve"> </w:t>
        </w:r>
      </w:ins>
      <w:r>
        <w:rPr>
          <w:rFonts w:ascii="Times New Roman" w:hAnsi="Times New Roman"/>
          <w:lang w:val="en-GB"/>
        </w:rPr>
        <w:t>Military</w:t>
      </w:r>
      <w:ins w:id="137" w:author="Jaap Steenge" w:date="2011-09-23T14:55:00Z">
        <w:r w:rsidR="0022607F">
          <w:rPr>
            <w:rFonts w:ascii="Times New Roman" w:hAnsi="Times New Roman"/>
            <w:lang w:val="en-GB"/>
          </w:rPr>
          <w:t xml:space="preserve"> </w:t>
        </w:r>
      </w:ins>
      <w:r>
        <w:rPr>
          <w:rFonts w:ascii="Times New Roman" w:hAnsi="Times New Roman"/>
          <w:lang w:val="en-GB"/>
        </w:rPr>
        <w:t>Position</w:t>
      </w:r>
    </w:p>
    <w:p w:rsidR="006903B1" w:rsidRDefault="006903B1">
      <w:pPr>
        <w:spacing w:before="0"/>
        <w:jc w:val="both"/>
        <w:rPr>
          <w:szCs w:val="24"/>
        </w:rPr>
      </w:pPr>
    </w:p>
    <w:p w:rsidR="006903B1" w:rsidRDefault="006903B1">
      <w:pPr>
        <w:spacing w:before="0"/>
        <w:jc w:val="both"/>
        <w:rPr>
          <w:szCs w:val="24"/>
        </w:rPr>
      </w:pPr>
      <w:r>
        <w:rPr>
          <w:szCs w:val="24"/>
          <w:lang w:eastAsia="fr-FR"/>
        </w:rPr>
        <w:t xml:space="preserve">If studies under Resolution </w:t>
      </w:r>
      <w:r>
        <w:rPr>
          <w:b/>
          <w:szCs w:val="24"/>
          <w:lang w:eastAsia="fr-FR"/>
        </w:rPr>
        <w:t>351 (WRC-07)</w:t>
      </w:r>
      <w:r>
        <w:rPr>
          <w:szCs w:val="24"/>
          <w:lang w:eastAsia="fr-FR"/>
        </w:rPr>
        <w:t xml:space="preserve"> show that new digital technologies protect existing distress and safety frequencies, and take into account the maritime commercial communication aspect of the HF band use, NATO can</w:t>
      </w:r>
      <w:r>
        <w:rPr>
          <w:szCs w:val="24"/>
        </w:rPr>
        <w:t xml:space="preserve"> support a revision of Appendix 17 to facilitate the use of new digital communication systems, whilst maintaining sufficient provisions for remaining operational requirements involving Narrow Band Direct Printing (NBDP) within the GMDSS.</w:t>
      </w:r>
    </w:p>
    <w:p w:rsidR="006903B1" w:rsidRDefault="006903B1">
      <w:pPr>
        <w:spacing w:before="0"/>
        <w:jc w:val="both"/>
        <w:rPr>
          <w:szCs w:val="24"/>
        </w:rPr>
      </w:pPr>
    </w:p>
    <w:p w:rsidR="006903B1" w:rsidRDefault="006903B1">
      <w:pPr>
        <w:spacing w:before="0"/>
        <w:jc w:val="both"/>
        <w:rPr>
          <w:szCs w:val="24"/>
        </w:rPr>
      </w:pPr>
      <w:r>
        <w:rPr>
          <w:szCs w:val="24"/>
        </w:rPr>
        <w:t>In order to safeguard the simultaneous use of current systems and new digital technology, NATO is of the opinion that any changes to Appendix 17 could be implemented in a transition period.</w:t>
      </w:r>
    </w:p>
    <w:p w:rsidR="006903B1" w:rsidRDefault="006903B1">
      <w:pPr>
        <w:spacing w:before="0"/>
        <w:jc w:val="both"/>
        <w:rPr>
          <w:iCs/>
          <w:color w:val="000000"/>
          <w:szCs w:val="24"/>
        </w:rPr>
      </w:pPr>
    </w:p>
    <w:p w:rsidR="006903B1" w:rsidRDefault="006903B1">
      <w:pPr>
        <w:jc w:val="both"/>
        <w:rPr>
          <w:spacing w:val="-5"/>
          <w:w w:val="105"/>
          <w:szCs w:val="24"/>
        </w:rPr>
      </w:pPr>
      <w:r>
        <w:rPr>
          <w:b/>
          <w:szCs w:val="24"/>
        </w:rPr>
        <w:t xml:space="preserve">Military Importance:  </w:t>
      </w:r>
      <w:r>
        <w:rPr>
          <w:szCs w:val="24"/>
        </w:rPr>
        <w:t>Low</w:t>
      </w:r>
    </w:p>
    <w:p w:rsidR="006903B1" w:rsidRDefault="006903B1">
      <w:pPr>
        <w:rPr>
          <w:b/>
          <w:szCs w:val="24"/>
        </w:rPr>
      </w:pPr>
    </w:p>
    <w:p w:rsidR="006903B1" w:rsidDel="00CA66FD" w:rsidRDefault="006903B1">
      <w:pPr>
        <w:rPr>
          <w:del w:id="138" w:author="Jaap Steenge" w:date="2011-09-23T15:16:00Z"/>
          <w:b/>
          <w:szCs w:val="24"/>
        </w:rPr>
      </w:pPr>
      <w:del w:id="139" w:author="Jaap Steenge" w:date="2011-09-23T15:16:00Z">
        <w:r w:rsidDel="00CA66FD">
          <w:rPr>
            <w:b/>
            <w:szCs w:val="24"/>
          </w:rPr>
          <w:delText>[SFCG (date of proposal)]</w:delText>
        </w:r>
      </w:del>
    </w:p>
    <w:p w:rsidR="006903B1" w:rsidRDefault="006903B1">
      <w:pPr>
        <w:rPr>
          <w:b/>
          <w:szCs w:val="24"/>
        </w:rPr>
      </w:pPr>
    </w:p>
    <w:p w:rsidR="006903B1" w:rsidRDefault="006903B1">
      <w:pPr>
        <w:rPr>
          <w:b/>
          <w:i/>
          <w:szCs w:val="24"/>
        </w:rPr>
      </w:pPr>
      <w:r>
        <w:rPr>
          <w:b/>
          <w:i/>
          <w:szCs w:val="24"/>
        </w:rPr>
        <w:t>Regional organisations</w:t>
      </w:r>
    </w:p>
    <w:p w:rsidR="006903B1" w:rsidRDefault="006903B1">
      <w:pPr>
        <w:rPr>
          <w:szCs w:val="24"/>
        </w:rPr>
      </w:pPr>
    </w:p>
    <w:p w:rsidR="006903B1" w:rsidDel="00CA66FD" w:rsidRDefault="006903B1">
      <w:pPr>
        <w:rPr>
          <w:del w:id="140" w:author="Jaap Steenge" w:date="2011-09-23T15:16:00Z"/>
          <w:b/>
          <w:szCs w:val="24"/>
        </w:rPr>
      </w:pPr>
      <w:del w:id="141" w:author="Jaap Steenge" w:date="2011-09-23T15:16:00Z">
        <w:r w:rsidDel="00CA66FD">
          <w:rPr>
            <w:b/>
            <w:szCs w:val="24"/>
          </w:rPr>
          <w:delText>[ESA (date of proposal)]</w:delText>
        </w:r>
      </w:del>
    </w:p>
    <w:p w:rsidR="006903B1" w:rsidRDefault="006903B1">
      <w:pPr>
        <w:rPr>
          <w:b/>
          <w:szCs w:val="24"/>
        </w:rPr>
      </w:pPr>
    </w:p>
    <w:p w:rsidR="006903B1" w:rsidDel="00977A53" w:rsidRDefault="006903B1">
      <w:pPr>
        <w:rPr>
          <w:del w:id="142" w:author="Jaap Steenge" w:date="2011-09-23T15:10:00Z"/>
          <w:b/>
          <w:szCs w:val="24"/>
        </w:rPr>
      </w:pPr>
      <w:del w:id="143" w:author="Jaap Steenge" w:date="2011-09-23T15:10:00Z">
        <w:r w:rsidDel="00977A53">
          <w:rPr>
            <w:b/>
            <w:szCs w:val="24"/>
          </w:rPr>
          <w:lastRenderedPageBreak/>
          <w:delText>[Eumetnet (date of proposal)]</w:delText>
        </w:r>
      </w:del>
    </w:p>
    <w:p w:rsidR="006903B1" w:rsidRDefault="006903B1">
      <w:pPr>
        <w:rPr>
          <w:b/>
          <w:szCs w:val="24"/>
        </w:rPr>
      </w:pPr>
    </w:p>
    <w:p w:rsidR="006903B1" w:rsidRDefault="006903B1">
      <w:pPr>
        <w:rPr>
          <w:b/>
          <w:szCs w:val="24"/>
        </w:rPr>
      </w:pPr>
      <w:del w:id="144" w:author="Jaap Steenge" w:date="2011-09-23T15:10:00Z">
        <w:r w:rsidDel="00977A53">
          <w:rPr>
            <w:b/>
            <w:szCs w:val="24"/>
          </w:rPr>
          <w:delText>[</w:delText>
        </w:r>
      </w:del>
      <w:proofErr w:type="spellStart"/>
      <w:r>
        <w:rPr>
          <w:b/>
          <w:szCs w:val="24"/>
        </w:rPr>
        <w:t>Eurocontrol</w:t>
      </w:r>
      <w:proofErr w:type="spellEnd"/>
      <w:ins w:id="145" w:author="Jaap Steenge" w:date="2011-09-23T15:10:00Z">
        <w:r w:rsidR="00977A53">
          <w:rPr>
            <w:b/>
            <w:szCs w:val="24"/>
          </w:rPr>
          <w:t xml:space="preserve">: </w:t>
        </w:r>
      </w:ins>
      <w:del w:id="146" w:author="Jaap Steenge" w:date="2011-09-23T15:10:00Z">
        <w:r w:rsidDel="00977A53">
          <w:rPr>
            <w:b/>
            <w:szCs w:val="24"/>
          </w:rPr>
          <w:delText xml:space="preserve"> (</w:delText>
        </w:r>
      </w:del>
      <w:r>
        <w:rPr>
          <w:b/>
          <w:szCs w:val="24"/>
        </w:rPr>
        <w:t>September 2009</w:t>
      </w:r>
      <w:del w:id="147" w:author="Jaap Steenge" w:date="2011-09-23T15:10:00Z">
        <w:r w:rsidDel="00977A53">
          <w:rPr>
            <w:b/>
            <w:szCs w:val="24"/>
          </w:rPr>
          <w:delText>)]</w:delText>
        </w:r>
      </w:del>
    </w:p>
    <w:p w:rsidR="006903B1" w:rsidRDefault="006903B1">
      <w:pPr>
        <w:rPr>
          <w:spacing w:val="-5"/>
          <w:w w:val="105"/>
          <w:szCs w:val="24"/>
        </w:rPr>
      </w:pPr>
      <w:r>
        <w:rPr>
          <w:spacing w:val="-5"/>
          <w:w w:val="105"/>
          <w:szCs w:val="24"/>
        </w:rPr>
        <w:t>Ensure that the introduction by the maritime mobile service of any new digital techniques, and or changes to the table contained in Appendix 17, does not cause harmful interference to the aeronautical mobile (R) service.</w:t>
      </w:r>
    </w:p>
    <w:p w:rsidR="006903B1" w:rsidRDefault="006903B1">
      <w:pPr>
        <w:rPr>
          <w:szCs w:val="24"/>
        </w:rPr>
      </w:pPr>
    </w:p>
    <w:p w:rsidR="006903B1" w:rsidRDefault="006903B1">
      <w:pPr>
        <w:rPr>
          <w:b/>
          <w:szCs w:val="24"/>
        </w:rPr>
      </w:pPr>
      <w:r>
        <w:rPr>
          <w:b/>
          <w:i/>
          <w:szCs w:val="24"/>
        </w:rPr>
        <w:t>[Other</w:t>
      </w:r>
      <w:ins w:id="148" w:author="Jaap Steenge" w:date="2011-09-23T15:10:00Z">
        <w:r w:rsidR="00977A53">
          <w:rPr>
            <w:b/>
            <w:i/>
            <w:szCs w:val="24"/>
          </w:rPr>
          <w:t xml:space="preserve"> </w:t>
        </w:r>
      </w:ins>
      <w:r>
        <w:rPr>
          <w:b/>
          <w:i/>
          <w:szCs w:val="24"/>
        </w:rPr>
        <w:t>relevant</w:t>
      </w:r>
      <w:ins w:id="149" w:author="Jaap Steenge" w:date="2011-09-23T15:10:00Z">
        <w:r w:rsidR="00977A53">
          <w:rPr>
            <w:b/>
            <w:i/>
            <w:szCs w:val="24"/>
          </w:rPr>
          <w:t xml:space="preserve"> </w:t>
        </w:r>
      </w:ins>
      <w:r>
        <w:rPr>
          <w:b/>
          <w:i/>
          <w:szCs w:val="24"/>
        </w:rPr>
        <w:t>information]</w:t>
      </w:r>
    </w:p>
    <w:sectPr w:rsidR="006903B1" w:rsidSect="00A37EE1">
      <w:footerReference w:type="default" r:id="rId9"/>
      <w:headerReference w:type="first" r:id="rId10"/>
      <w:footerReference w:type="first" r:id="rId11"/>
      <w:type w:val="continuous"/>
      <w:pgSz w:w="11907" w:h="16834" w:code="9"/>
      <w:pgMar w:top="1418" w:right="1134" w:bottom="1418" w:left="1134" w:header="567" w:footer="567" w:gutter="0"/>
      <w:paperSrc w:first="15" w:other="15"/>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1D0" w:rsidRDefault="00DD01D0">
      <w:r>
        <w:separator/>
      </w:r>
    </w:p>
  </w:endnote>
  <w:endnote w:type="continuationSeparator" w:id="0">
    <w:p w:rsidR="00DD01D0" w:rsidRDefault="00DD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sidR="006B1A37">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r w:rsidR="006B1A37">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Fuzeile"/>
      <w:jc w:val="center"/>
    </w:pPr>
    <w:r>
      <w:t>Page</w:t>
    </w:r>
    <w:smartTag w:uri="urn:schemas-microsoft-com:office:smarttags" w:element="PersonName">
      <w:r>
        <w:t xml:space="preserve"> </w:t>
      </w:r>
    </w:smartTag>
    <w:r>
      <w:fldChar w:fldCharType="begin"/>
    </w:r>
    <w:r>
      <w:instrText xml:space="preserve"> PAGE </w:instrText>
    </w:r>
    <w:r>
      <w:fldChar w:fldCharType="separate"/>
    </w:r>
    <w:r>
      <w:rPr>
        <w:noProof/>
      </w:rPr>
      <w:t>1</w:t>
    </w:r>
    <w:r>
      <w:fldChar w:fldCharType="end"/>
    </w:r>
    <w:smartTag w:uri="urn:schemas-microsoft-com:office:smarttags" w:element="PersonName">
      <w:r>
        <w:t xml:space="preserve"> </w:t>
      </w:r>
    </w:smartTag>
    <w:r>
      <w:t>of</w:t>
    </w:r>
    <w:smartTag w:uri="urn:schemas-microsoft-com:office:smarttags" w:element="PersonName">
      <w:r>
        <w:t xml:space="preserve"> </w:t>
      </w:r>
    </w:smartTag>
    <w:r>
      <w:fldChar w:fldCharType="begin"/>
    </w:r>
    <w:r>
      <w:instrText xml:space="preserve"> NUMPAGES </w:instrText>
    </w:r>
    <w:r>
      <w:fldChar w:fldCharType="separate"/>
    </w:r>
    <w:r>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1D0" w:rsidRDefault="00DD01D0">
      <w:r>
        <w:t>____________________</w:t>
      </w:r>
    </w:p>
  </w:footnote>
  <w:footnote w:type="continuationSeparator" w:id="0">
    <w:p w:rsidR="00DD01D0" w:rsidRDefault="00DD0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3B1" w:rsidRDefault="006903B1">
    <w:pPr>
      <w:pStyle w:val="Kopfzeile"/>
    </w:pPr>
    <w:r>
      <w:rPr>
        <w:lang w:val="de-DE"/>
      </w:rPr>
      <w:t>[Geben</w:t>
    </w:r>
    <w:smartTag w:uri="urn:schemas-microsoft-com:office:smarttags" w:element="PersonName">
      <w:r>
        <w:rPr>
          <w:lang w:val="de-DE"/>
        </w:rPr>
        <w:t xml:space="preserve"> </w:t>
      </w:r>
    </w:smartTag>
    <w:r>
      <w:rPr>
        <w:lang w:val="de-DE"/>
      </w:rPr>
      <w:t>Sie</w:t>
    </w:r>
    <w:smartTag w:uri="urn:schemas-microsoft-com:office:smarttags" w:element="PersonName">
      <w:r>
        <w:rPr>
          <w:lang w:val="de-DE"/>
        </w:rPr>
        <w:t xml:space="preserve"> </w:t>
      </w:r>
    </w:smartTag>
    <w:r>
      <w:rPr>
        <w:lang w:val="de-DE"/>
      </w:rPr>
      <w:t>Text</w:t>
    </w:r>
    <w:smartTag w:uri="urn:schemas-microsoft-com:office:smarttags" w:element="PersonName">
      <w:r>
        <w:rPr>
          <w:lang w:val="de-DE"/>
        </w:rPr>
        <w:t xml:space="preserve"> </w:t>
      </w:r>
    </w:smartTag>
    <w:r>
      <w:rPr>
        <w:lang w:val="de-DE"/>
      </w:rPr>
      <w:t>ein]</w:t>
    </w:r>
  </w:p>
  <w:p w:rsidR="006903B1" w:rsidRDefault="006903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F7A"/>
    <w:multiLevelType w:val="hybridMultilevel"/>
    <w:tmpl w:val="9D9A8336"/>
    <w:lvl w:ilvl="0" w:tplc="301277D6">
      <w:start w:val="1"/>
      <w:numFmt w:val="bullet"/>
      <w:lvlText w:val=""/>
      <w:lvlJc w:val="left"/>
      <w:pPr>
        <w:tabs>
          <w:tab w:val="num" w:pos="720"/>
        </w:tabs>
        <w:ind w:left="720" w:hanging="360"/>
      </w:pPr>
      <w:rPr>
        <w:rFonts w:ascii="Wingdings 2" w:hAnsi="Wingdings 2" w:hint="default"/>
      </w:rPr>
    </w:lvl>
    <w:lvl w:ilvl="1" w:tplc="ADE6BFCE">
      <w:start w:val="1"/>
      <w:numFmt w:val="bullet"/>
      <w:lvlText w:val=""/>
      <w:lvlJc w:val="left"/>
      <w:pPr>
        <w:tabs>
          <w:tab w:val="num" w:pos="1440"/>
        </w:tabs>
        <w:ind w:left="1440" w:hanging="360"/>
      </w:pPr>
      <w:rPr>
        <w:rFonts w:ascii="Wingdings 2" w:hAnsi="Wingdings 2" w:hint="default"/>
      </w:rPr>
    </w:lvl>
    <w:lvl w:ilvl="2" w:tplc="C40A3614" w:tentative="1">
      <w:start w:val="1"/>
      <w:numFmt w:val="bullet"/>
      <w:lvlText w:val=""/>
      <w:lvlJc w:val="left"/>
      <w:pPr>
        <w:tabs>
          <w:tab w:val="num" w:pos="2160"/>
        </w:tabs>
        <w:ind w:left="2160" w:hanging="360"/>
      </w:pPr>
      <w:rPr>
        <w:rFonts w:ascii="Wingdings 2" w:hAnsi="Wingdings 2" w:hint="default"/>
      </w:rPr>
    </w:lvl>
    <w:lvl w:ilvl="3" w:tplc="EE38637E" w:tentative="1">
      <w:start w:val="1"/>
      <w:numFmt w:val="bullet"/>
      <w:lvlText w:val=""/>
      <w:lvlJc w:val="left"/>
      <w:pPr>
        <w:tabs>
          <w:tab w:val="num" w:pos="2880"/>
        </w:tabs>
        <w:ind w:left="2880" w:hanging="360"/>
      </w:pPr>
      <w:rPr>
        <w:rFonts w:ascii="Wingdings 2" w:hAnsi="Wingdings 2" w:hint="default"/>
      </w:rPr>
    </w:lvl>
    <w:lvl w:ilvl="4" w:tplc="3EBABEB0" w:tentative="1">
      <w:start w:val="1"/>
      <w:numFmt w:val="bullet"/>
      <w:lvlText w:val=""/>
      <w:lvlJc w:val="left"/>
      <w:pPr>
        <w:tabs>
          <w:tab w:val="num" w:pos="3600"/>
        </w:tabs>
        <w:ind w:left="3600" w:hanging="360"/>
      </w:pPr>
      <w:rPr>
        <w:rFonts w:ascii="Wingdings 2" w:hAnsi="Wingdings 2" w:hint="default"/>
      </w:rPr>
    </w:lvl>
    <w:lvl w:ilvl="5" w:tplc="DD885B84" w:tentative="1">
      <w:start w:val="1"/>
      <w:numFmt w:val="bullet"/>
      <w:lvlText w:val=""/>
      <w:lvlJc w:val="left"/>
      <w:pPr>
        <w:tabs>
          <w:tab w:val="num" w:pos="4320"/>
        </w:tabs>
        <w:ind w:left="4320" w:hanging="360"/>
      </w:pPr>
      <w:rPr>
        <w:rFonts w:ascii="Wingdings 2" w:hAnsi="Wingdings 2" w:hint="default"/>
      </w:rPr>
    </w:lvl>
    <w:lvl w:ilvl="6" w:tplc="72DA7D48" w:tentative="1">
      <w:start w:val="1"/>
      <w:numFmt w:val="bullet"/>
      <w:lvlText w:val=""/>
      <w:lvlJc w:val="left"/>
      <w:pPr>
        <w:tabs>
          <w:tab w:val="num" w:pos="5040"/>
        </w:tabs>
        <w:ind w:left="5040" w:hanging="360"/>
      </w:pPr>
      <w:rPr>
        <w:rFonts w:ascii="Wingdings 2" w:hAnsi="Wingdings 2" w:hint="default"/>
      </w:rPr>
    </w:lvl>
    <w:lvl w:ilvl="7" w:tplc="B7769E26" w:tentative="1">
      <w:start w:val="1"/>
      <w:numFmt w:val="bullet"/>
      <w:lvlText w:val=""/>
      <w:lvlJc w:val="left"/>
      <w:pPr>
        <w:tabs>
          <w:tab w:val="num" w:pos="5760"/>
        </w:tabs>
        <w:ind w:left="5760" w:hanging="360"/>
      </w:pPr>
      <w:rPr>
        <w:rFonts w:ascii="Wingdings 2" w:hAnsi="Wingdings 2" w:hint="default"/>
      </w:rPr>
    </w:lvl>
    <w:lvl w:ilvl="8" w:tplc="9AB0ECD4" w:tentative="1">
      <w:start w:val="1"/>
      <w:numFmt w:val="bullet"/>
      <w:lvlText w:val=""/>
      <w:lvlJc w:val="left"/>
      <w:pPr>
        <w:tabs>
          <w:tab w:val="num" w:pos="6480"/>
        </w:tabs>
        <w:ind w:left="6480" w:hanging="360"/>
      </w:pPr>
      <w:rPr>
        <w:rFonts w:ascii="Wingdings 2" w:hAnsi="Wingdings 2" w:hint="default"/>
      </w:rPr>
    </w:lvl>
  </w:abstractNum>
  <w:abstractNum w:abstractNumId="1">
    <w:nsid w:val="00654649"/>
    <w:multiLevelType w:val="hybridMultilevel"/>
    <w:tmpl w:val="E90C2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96073"/>
    <w:multiLevelType w:val="hybridMultilevel"/>
    <w:tmpl w:val="DEAAA750"/>
    <w:lvl w:ilvl="0" w:tplc="5B74F922">
      <w:start w:val="1"/>
      <w:numFmt w:val="bullet"/>
      <w:lvlText w:val="•"/>
      <w:lvlJc w:val="left"/>
      <w:pPr>
        <w:tabs>
          <w:tab w:val="num" w:pos="720"/>
        </w:tabs>
        <w:ind w:left="720" w:hanging="360"/>
      </w:pPr>
      <w:rPr>
        <w:rFonts w:ascii="Times New Roman" w:hAnsi="Times New Roman" w:hint="default"/>
      </w:rPr>
    </w:lvl>
    <w:lvl w:ilvl="1" w:tplc="0EECDC40">
      <w:start w:val="165"/>
      <w:numFmt w:val="bullet"/>
      <w:lvlText w:val="•"/>
      <w:lvlJc w:val="left"/>
      <w:pPr>
        <w:tabs>
          <w:tab w:val="num" w:pos="1440"/>
        </w:tabs>
        <w:ind w:left="1440" w:hanging="360"/>
      </w:pPr>
      <w:rPr>
        <w:rFonts w:ascii="Times New Roman" w:hAnsi="Times New Roman" w:hint="default"/>
      </w:rPr>
    </w:lvl>
    <w:lvl w:ilvl="2" w:tplc="0ED664E8" w:tentative="1">
      <w:start w:val="1"/>
      <w:numFmt w:val="bullet"/>
      <w:lvlText w:val="•"/>
      <w:lvlJc w:val="left"/>
      <w:pPr>
        <w:tabs>
          <w:tab w:val="num" w:pos="2160"/>
        </w:tabs>
        <w:ind w:left="2160" w:hanging="360"/>
      </w:pPr>
      <w:rPr>
        <w:rFonts w:ascii="Times New Roman" w:hAnsi="Times New Roman" w:hint="default"/>
      </w:rPr>
    </w:lvl>
    <w:lvl w:ilvl="3" w:tplc="73D632F0" w:tentative="1">
      <w:start w:val="1"/>
      <w:numFmt w:val="bullet"/>
      <w:lvlText w:val="•"/>
      <w:lvlJc w:val="left"/>
      <w:pPr>
        <w:tabs>
          <w:tab w:val="num" w:pos="2880"/>
        </w:tabs>
        <w:ind w:left="2880" w:hanging="360"/>
      </w:pPr>
      <w:rPr>
        <w:rFonts w:ascii="Times New Roman" w:hAnsi="Times New Roman" w:hint="default"/>
      </w:rPr>
    </w:lvl>
    <w:lvl w:ilvl="4" w:tplc="A454D618" w:tentative="1">
      <w:start w:val="1"/>
      <w:numFmt w:val="bullet"/>
      <w:lvlText w:val="•"/>
      <w:lvlJc w:val="left"/>
      <w:pPr>
        <w:tabs>
          <w:tab w:val="num" w:pos="3600"/>
        </w:tabs>
        <w:ind w:left="3600" w:hanging="360"/>
      </w:pPr>
      <w:rPr>
        <w:rFonts w:ascii="Times New Roman" w:hAnsi="Times New Roman" w:hint="default"/>
      </w:rPr>
    </w:lvl>
    <w:lvl w:ilvl="5" w:tplc="F0F448BA" w:tentative="1">
      <w:start w:val="1"/>
      <w:numFmt w:val="bullet"/>
      <w:lvlText w:val="•"/>
      <w:lvlJc w:val="left"/>
      <w:pPr>
        <w:tabs>
          <w:tab w:val="num" w:pos="4320"/>
        </w:tabs>
        <w:ind w:left="4320" w:hanging="360"/>
      </w:pPr>
      <w:rPr>
        <w:rFonts w:ascii="Times New Roman" w:hAnsi="Times New Roman" w:hint="default"/>
      </w:rPr>
    </w:lvl>
    <w:lvl w:ilvl="6" w:tplc="7BFA8B3A" w:tentative="1">
      <w:start w:val="1"/>
      <w:numFmt w:val="bullet"/>
      <w:lvlText w:val="•"/>
      <w:lvlJc w:val="left"/>
      <w:pPr>
        <w:tabs>
          <w:tab w:val="num" w:pos="5040"/>
        </w:tabs>
        <w:ind w:left="5040" w:hanging="360"/>
      </w:pPr>
      <w:rPr>
        <w:rFonts w:ascii="Times New Roman" w:hAnsi="Times New Roman" w:hint="default"/>
      </w:rPr>
    </w:lvl>
    <w:lvl w:ilvl="7" w:tplc="C4FCB050" w:tentative="1">
      <w:start w:val="1"/>
      <w:numFmt w:val="bullet"/>
      <w:lvlText w:val="•"/>
      <w:lvlJc w:val="left"/>
      <w:pPr>
        <w:tabs>
          <w:tab w:val="num" w:pos="5760"/>
        </w:tabs>
        <w:ind w:left="5760" w:hanging="360"/>
      </w:pPr>
      <w:rPr>
        <w:rFonts w:ascii="Times New Roman" w:hAnsi="Times New Roman" w:hint="default"/>
      </w:rPr>
    </w:lvl>
    <w:lvl w:ilvl="8" w:tplc="829E6F8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3A331D"/>
    <w:multiLevelType w:val="hybridMultilevel"/>
    <w:tmpl w:val="37D6747C"/>
    <w:lvl w:ilvl="0" w:tplc="4B72A278">
      <w:start w:val="1"/>
      <w:numFmt w:val="bullet"/>
      <w:lvlText w:val="•"/>
      <w:lvlJc w:val="left"/>
      <w:pPr>
        <w:tabs>
          <w:tab w:val="num" w:pos="720"/>
        </w:tabs>
        <w:ind w:left="720" w:hanging="360"/>
      </w:pPr>
      <w:rPr>
        <w:rFonts w:ascii="Times New Roman" w:hAnsi="Times New Roman" w:hint="default"/>
      </w:rPr>
    </w:lvl>
    <w:lvl w:ilvl="1" w:tplc="81DC3572" w:tentative="1">
      <w:start w:val="1"/>
      <w:numFmt w:val="bullet"/>
      <w:lvlText w:val="•"/>
      <w:lvlJc w:val="left"/>
      <w:pPr>
        <w:tabs>
          <w:tab w:val="num" w:pos="1440"/>
        </w:tabs>
        <w:ind w:left="1440" w:hanging="360"/>
      </w:pPr>
      <w:rPr>
        <w:rFonts w:ascii="Times New Roman" w:hAnsi="Times New Roman" w:hint="default"/>
      </w:rPr>
    </w:lvl>
    <w:lvl w:ilvl="2" w:tplc="E13A2E76" w:tentative="1">
      <w:start w:val="1"/>
      <w:numFmt w:val="bullet"/>
      <w:lvlText w:val="•"/>
      <w:lvlJc w:val="left"/>
      <w:pPr>
        <w:tabs>
          <w:tab w:val="num" w:pos="2160"/>
        </w:tabs>
        <w:ind w:left="2160" w:hanging="360"/>
      </w:pPr>
      <w:rPr>
        <w:rFonts w:ascii="Times New Roman" w:hAnsi="Times New Roman" w:hint="default"/>
      </w:rPr>
    </w:lvl>
    <w:lvl w:ilvl="3" w:tplc="BA6662B4" w:tentative="1">
      <w:start w:val="1"/>
      <w:numFmt w:val="bullet"/>
      <w:lvlText w:val="•"/>
      <w:lvlJc w:val="left"/>
      <w:pPr>
        <w:tabs>
          <w:tab w:val="num" w:pos="2880"/>
        </w:tabs>
        <w:ind w:left="2880" w:hanging="360"/>
      </w:pPr>
      <w:rPr>
        <w:rFonts w:ascii="Times New Roman" w:hAnsi="Times New Roman" w:hint="default"/>
      </w:rPr>
    </w:lvl>
    <w:lvl w:ilvl="4" w:tplc="F774DA9E" w:tentative="1">
      <w:start w:val="1"/>
      <w:numFmt w:val="bullet"/>
      <w:lvlText w:val="•"/>
      <w:lvlJc w:val="left"/>
      <w:pPr>
        <w:tabs>
          <w:tab w:val="num" w:pos="3600"/>
        </w:tabs>
        <w:ind w:left="3600" w:hanging="360"/>
      </w:pPr>
      <w:rPr>
        <w:rFonts w:ascii="Times New Roman" w:hAnsi="Times New Roman" w:hint="default"/>
      </w:rPr>
    </w:lvl>
    <w:lvl w:ilvl="5" w:tplc="9E967EB4" w:tentative="1">
      <w:start w:val="1"/>
      <w:numFmt w:val="bullet"/>
      <w:lvlText w:val="•"/>
      <w:lvlJc w:val="left"/>
      <w:pPr>
        <w:tabs>
          <w:tab w:val="num" w:pos="4320"/>
        </w:tabs>
        <w:ind w:left="4320" w:hanging="360"/>
      </w:pPr>
      <w:rPr>
        <w:rFonts w:ascii="Times New Roman" w:hAnsi="Times New Roman" w:hint="default"/>
      </w:rPr>
    </w:lvl>
    <w:lvl w:ilvl="6" w:tplc="53F40A76" w:tentative="1">
      <w:start w:val="1"/>
      <w:numFmt w:val="bullet"/>
      <w:lvlText w:val="•"/>
      <w:lvlJc w:val="left"/>
      <w:pPr>
        <w:tabs>
          <w:tab w:val="num" w:pos="5040"/>
        </w:tabs>
        <w:ind w:left="5040" w:hanging="360"/>
      </w:pPr>
      <w:rPr>
        <w:rFonts w:ascii="Times New Roman" w:hAnsi="Times New Roman" w:hint="default"/>
      </w:rPr>
    </w:lvl>
    <w:lvl w:ilvl="7" w:tplc="8D4ACFC4" w:tentative="1">
      <w:start w:val="1"/>
      <w:numFmt w:val="bullet"/>
      <w:lvlText w:val="•"/>
      <w:lvlJc w:val="left"/>
      <w:pPr>
        <w:tabs>
          <w:tab w:val="num" w:pos="5760"/>
        </w:tabs>
        <w:ind w:left="5760" w:hanging="360"/>
      </w:pPr>
      <w:rPr>
        <w:rFonts w:ascii="Times New Roman" w:hAnsi="Times New Roman" w:hint="default"/>
      </w:rPr>
    </w:lvl>
    <w:lvl w:ilvl="8" w:tplc="3B36F4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3D0D01"/>
    <w:multiLevelType w:val="hybridMultilevel"/>
    <w:tmpl w:val="2A3ED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295AE2"/>
    <w:multiLevelType w:val="hybridMultilevel"/>
    <w:tmpl w:val="66ECFE5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20"/>
        </w:tabs>
        <w:ind w:left="1020" w:hanging="360"/>
      </w:pPr>
      <w:rPr>
        <w:rFonts w:cs="Times New Roman"/>
      </w:rPr>
    </w:lvl>
    <w:lvl w:ilvl="2" w:tplc="04090005">
      <w:start w:val="1"/>
      <w:numFmt w:val="decimal"/>
      <w:lvlText w:val="%3."/>
      <w:lvlJc w:val="left"/>
      <w:pPr>
        <w:tabs>
          <w:tab w:val="num" w:pos="1740"/>
        </w:tabs>
        <w:ind w:left="1740" w:hanging="360"/>
      </w:pPr>
      <w:rPr>
        <w:rFonts w:cs="Times New Roman"/>
      </w:rPr>
    </w:lvl>
    <w:lvl w:ilvl="3" w:tplc="04090001">
      <w:start w:val="1"/>
      <w:numFmt w:val="decimal"/>
      <w:lvlText w:val="%4."/>
      <w:lvlJc w:val="left"/>
      <w:pPr>
        <w:tabs>
          <w:tab w:val="num" w:pos="2460"/>
        </w:tabs>
        <w:ind w:left="2460" w:hanging="360"/>
      </w:pPr>
      <w:rPr>
        <w:rFonts w:cs="Times New Roman"/>
      </w:rPr>
    </w:lvl>
    <w:lvl w:ilvl="4" w:tplc="04090003">
      <w:start w:val="1"/>
      <w:numFmt w:val="decimal"/>
      <w:lvlText w:val="%5."/>
      <w:lvlJc w:val="left"/>
      <w:pPr>
        <w:tabs>
          <w:tab w:val="num" w:pos="3180"/>
        </w:tabs>
        <w:ind w:left="3180" w:hanging="360"/>
      </w:pPr>
      <w:rPr>
        <w:rFonts w:cs="Times New Roman"/>
      </w:rPr>
    </w:lvl>
    <w:lvl w:ilvl="5" w:tplc="04090005">
      <w:start w:val="1"/>
      <w:numFmt w:val="decimal"/>
      <w:lvlText w:val="%6."/>
      <w:lvlJc w:val="left"/>
      <w:pPr>
        <w:tabs>
          <w:tab w:val="num" w:pos="3900"/>
        </w:tabs>
        <w:ind w:left="3900" w:hanging="360"/>
      </w:pPr>
      <w:rPr>
        <w:rFonts w:cs="Times New Roman"/>
      </w:rPr>
    </w:lvl>
    <w:lvl w:ilvl="6" w:tplc="04090001">
      <w:start w:val="1"/>
      <w:numFmt w:val="decimal"/>
      <w:lvlText w:val="%7."/>
      <w:lvlJc w:val="left"/>
      <w:pPr>
        <w:tabs>
          <w:tab w:val="num" w:pos="4620"/>
        </w:tabs>
        <w:ind w:left="4620" w:hanging="360"/>
      </w:pPr>
      <w:rPr>
        <w:rFonts w:cs="Times New Roman"/>
      </w:rPr>
    </w:lvl>
    <w:lvl w:ilvl="7" w:tplc="04090003">
      <w:start w:val="1"/>
      <w:numFmt w:val="decimal"/>
      <w:lvlText w:val="%8."/>
      <w:lvlJc w:val="left"/>
      <w:pPr>
        <w:tabs>
          <w:tab w:val="num" w:pos="5340"/>
        </w:tabs>
        <w:ind w:left="5340" w:hanging="360"/>
      </w:pPr>
      <w:rPr>
        <w:rFonts w:cs="Times New Roman"/>
      </w:rPr>
    </w:lvl>
    <w:lvl w:ilvl="8" w:tplc="04090005">
      <w:start w:val="1"/>
      <w:numFmt w:val="decimal"/>
      <w:lvlText w:val="%9."/>
      <w:lvlJc w:val="left"/>
      <w:pPr>
        <w:tabs>
          <w:tab w:val="num" w:pos="6060"/>
        </w:tabs>
        <w:ind w:left="6060" w:hanging="360"/>
      </w:pPr>
      <w:rPr>
        <w:rFonts w:cs="Times New Roman"/>
      </w:rPr>
    </w:lvl>
  </w:abstractNum>
  <w:abstractNum w:abstractNumId="6">
    <w:nsid w:val="272F5EA8"/>
    <w:multiLevelType w:val="hybridMultilevel"/>
    <w:tmpl w:val="4FDE538C"/>
    <w:lvl w:ilvl="0" w:tplc="8270941E">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156"/>
        </w:tabs>
        <w:ind w:left="1156" w:hanging="360"/>
      </w:pPr>
      <w:rPr>
        <w:rFonts w:ascii="Courier New" w:hAnsi="Courier New" w:hint="default"/>
      </w:rPr>
    </w:lvl>
    <w:lvl w:ilvl="2" w:tplc="04130005" w:tentative="1">
      <w:start w:val="1"/>
      <w:numFmt w:val="bullet"/>
      <w:lvlText w:val=""/>
      <w:lvlJc w:val="left"/>
      <w:pPr>
        <w:tabs>
          <w:tab w:val="num" w:pos="1876"/>
        </w:tabs>
        <w:ind w:left="1876" w:hanging="360"/>
      </w:pPr>
      <w:rPr>
        <w:rFonts w:ascii="Wingdings" w:hAnsi="Wingdings" w:hint="default"/>
      </w:rPr>
    </w:lvl>
    <w:lvl w:ilvl="3" w:tplc="04130001" w:tentative="1">
      <w:start w:val="1"/>
      <w:numFmt w:val="bullet"/>
      <w:lvlText w:val=""/>
      <w:lvlJc w:val="left"/>
      <w:pPr>
        <w:tabs>
          <w:tab w:val="num" w:pos="2596"/>
        </w:tabs>
        <w:ind w:left="2596" w:hanging="360"/>
      </w:pPr>
      <w:rPr>
        <w:rFonts w:ascii="Symbol" w:hAnsi="Symbol" w:hint="default"/>
      </w:rPr>
    </w:lvl>
    <w:lvl w:ilvl="4" w:tplc="04130003" w:tentative="1">
      <w:start w:val="1"/>
      <w:numFmt w:val="bullet"/>
      <w:lvlText w:val="o"/>
      <w:lvlJc w:val="left"/>
      <w:pPr>
        <w:tabs>
          <w:tab w:val="num" w:pos="3316"/>
        </w:tabs>
        <w:ind w:left="3316" w:hanging="360"/>
      </w:pPr>
      <w:rPr>
        <w:rFonts w:ascii="Courier New" w:hAnsi="Courier New" w:hint="default"/>
      </w:rPr>
    </w:lvl>
    <w:lvl w:ilvl="5" w:tplc="04130005" w:tentative="1">
      <w:start w:val="1"/>
      <w:numFmt w:val="bullet"/>
      <w:lvlText w:val=""/>
      <w:lvlJc w:val="left"/>
      <w:pPr>
        <w:tabs>
          <w:tab w:val="num" w:pos="4036"/>
        </w:tabs>
        <w:ind w:left="4036" w:hanging="360"/>
      </w:pPr>
      <w:rPr>
        <w:rFonts w:ascii="Wingdings" w:hAnsi="Wingdings" w:hint="default"/>
      </w:rPr>
    </w:lvl>
    <w:lvl w:ilvl="6" w:tplc="04130001" w:tentative="1">
      <w:start w:val="1"/>
      <w:numFmt w:val="bullet"/>
      <w:lvlText w:val=""/>
      <w:lvlJc w:val="left"/>
      <w:pPr>
        <w:tabs>
          <w:tab w:val="num" w:pos="4756"/>
        </w:tabs>
        <w:ind w:left="4756" w:hanging="360"/>
      </w:pPr>
      <w:rPr>
        <w:rFonts w:ascii="Symbol" w:hAnsi="Symbol" w:hint="default"/>
      </w:rPr>
    </w:lvl>
    <w:lvl w:ilvl="7" w:tplc="04130003" w:tentative="1">
      <w:start w:val="1"/>
      <w:numFmt w:val="bullet"/>
      <w:lvlText w:val="o"/>
      <w:lvlJc w:val="left"/>
      <w:pPr>
        <w:tabs>
          <w:tab w:val="num" w:pos="5476"/>
        </w:tabs>
        <w:ind w:left="5476" w:hanging="360"/>
      </w:pPr>
      <w:rPr>
        <w:rFonts w:ascii="Courier New" w:hAnsi="Courier New" w:hint="default"/>
      </w:rPr>
    </w:lvl>
    <w:lvl w:ilvl="8" w:tplc="04130005" w:tentative="1">
      <w:start w:val="1"/>
      <w:numFmt w:val="bullet"/>
      <w:lvlText w:val=""/>
      <w:lvlJc w:val="left"/>
      <w:pPr>
        <w:tabs>
          <w:tab w:val="num" w:pos="6196"/>
        </w:tabs>
        <w:ind w:left="6196" w:hanging="360"/>
      </w:pPr>
      <w:rPr>
        <w:rFonts w:ascii="Wingdings" w:hAnsi="Wingdings" w:hint="default"/>
      </w:r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70485352"/>
    <w:multiLevelType w:val="hybridMultilevel"/>
    <w:tmpl w:val="6B3AFA80"/>
    <w:lvl w:ilvl="0" w:tplc="8E304E28">
      <w:start w:val="1"/>
      <w:numFmt w:val="bullet"/>
      <w:lvlText w:val=""/>
      <w:lvlJc w:val="left"/>
      <w:pPr>
        <w:tabs>
          <w:tab w:val="num" w:pos="720"/>
        </w:tabs>
        <w:ind w:left="720" w:hanging="360"/>
      </w:pPr>
      <w:rPr>
        <w:rFonts w:ascii="Wingdings 2" w:hAnsi="Wingdings 2" w:hint="default"/>
      </w:rPr>
    </w:lvl>
    <w:lvl w:ilvl="1" w:tplc="D0E8E938">
      <w:start w:val="1"/>
      <w:numFmt w:val="bullet"/>
      <w:lvlText w:val=""/>
      <w:lvlJc w:val="left"/>
      <w:pPr>
        <w:tabs>
          <w:tab w:val="num" w:pos="1440"/>
        </w:tabs>
        <w:ind w:left="1440" w:hanging="360"/>
      </w:pPr>
      <w:rPr>
        <w:rFonts w:ascii="Wingdings 2" w:hAnsi="Wingdings 2" w:hint="default"/>
      </w:rPr>
    </w:lvl>
    <w:lvl w:ilvl="2" w:tplc="B48C1158" w:tentative="1">
      <w:start w:val="1"/>
      <w:numFmt w:val="bullet"/>
      <w:lvlText w:val=""/>
      <w:lvlJc w:val="left"/>
      <w:pPr>
        <w:tabs>
          <w:tab w:val="num" w:pos="2160"/>
        </w:tabs>
        <w:ind w:left="2160" w:hanging="360"/>
      </w:pPr>
      <w:rPr>
        <w:rFonts w:ascii="Wingdings 2" w:hAnsi="Wingdings 2" w:hint="default"/>
      </w:rPr>
    </w:lvl>
    <w:lvl w:ilvl="3" w:tplc="DF78AD58" w:tentative="1">
      <w:start w:val="1"/>
      <w:numFmt w:val="bullet"/>
      <w:lvlText w:val=""/>
      <w:lvlJc w:val="left"/>
      <w:pPr>
        <w:tabs>
          <w:tab w:val="num" w:pos="2880"/>
        </w:tabs>
        <w:ind w:left="2880" w:hanging="360"/>
      </w:pPr>
      <w:rPr>
        <w:rFonts w:ascii="Wingdings 2" w:hAnsi="Wingdings 2" w:hint="default"/>
      </w:rPr>
    </w:lvl>
    <w:lvl w:ilvl="4" w:tplc="A0289868" w:tentative="1">
      <w:start w:val="1"/>
      <w:numFmt w:val="bullet"/>
      <w:lvlText w:val=""/>
      <w:lvlJc w:val="left"/>
      <w:pPr>
        <w:tabs>
          <w:tab w:val="num" w:pos="3600"/>
        </w:tabs>
        <w:ind w:left="3600" w:hanging="360"/>
      </w:pPr>
      <w:rPr>
        <w:rFonts w:ascii="Wingdings 2" w:hAnsi="Wingdings 2" w:hint="default"/>
      </w:rPr>
    </w:lvl>
    <w:lvl w:ilvl="5" w:tplc="3552F02A" w:tentative="1">
      <w:start w:val="1"/>
      <w:numFmt w:val="bullet"/>
      <w:lvlText w:val=""/>
      <w:lvlJc w:val="left"/>
      <w:pPr>
        <w:tabs>
          <w:tab w:val="num" w:pos="4320"/>
        </w:tabs>
        <w:ind w:left="4320" w:hanging="360"/>
      </w:pPr>
      <w:rPr>
        <w:rFonts w:ascii="Wingdings 2" w:hAnsi="Wingdings 2" w:hint="default"/>
      </w:rPr>
    </w:lvl>
    <w:lvl w:ilvl="6" w:tplc="33DA92D8" w:tentative="1">
      <w:start w:val="1"/>
      <w:numFmt w:val="bullet"/>
      <w:lvlText w:val=""/>
      <w:lvlJc w:val="left"/>
      <w:pPr>
        <w:tabs>
          <w:tab w:val="num" w:pos="5040"/>
        </w:tabs>
        <w:ind w:left="5040" w:hanging="360"/>
      </w:pPr>
      <w:rPr>
        <w:rFonts w:ascii="Wingdings 2" w:hAnsi="Wingdings 2" w:hint="default"/>
      </w:rPr>
    </w:lvl>
    <w:lvl w:ilvl="7" w:tplc="069C11A2" w:tentative="1">
      <w:start w:val="1"/>
      <w:numFmt w:val="bullet"/>
      <w:lvlText w:val=""/>
      <w:lvlJc w:val="left"/>
      <w:pPr>
        <w:tabs>
          <w:tab w:val="num" w:pos="5760"/>
        </w:tabs>
        <w:ind w:left="5760" w:hanging="360"/>
      </w:pPr>
      <w:rPr>
        <w:rFonts w:ascii="Wingdings 2" w:hAnsi="Wingdings 2" w:hint="default"/>
      </w:rPr>
    </w:lvl>
    <w:lvl w:ilvl="8" w:tplc="F13A0746" w:tentative="1">
      <w:start w:val="1"/>
      <w:numFmt w:val="bullet"/>
      <w:lvlText w:val=""/>
      <w:lvlJc w:val="left"/>
      <w:pPr>
        <w:tabs>
          <w:tab w:val="num" w:pos="6480"/>
        </w:tabs>
        <w:ind w:left="6480" w:hanging="360"/>
      </w:pPr>
      <w:rPr>
        <w:rFonts w:ascii="Wingdings 2" w:hAnsi="Wingdings 2" w:hint="default"/>
      </w:r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2"/>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E1"/>
    <w:rsid w:val="00014379"/>
    <w:rsid w:val="000621DF"/>
    <w:rsid w:val="000E4C2C"/>
    <w:rsid w:val="0011249F"/>
    <w:rsid w:val="00140BE9"/>
    <w:rsid w:val="00166502"/>
    <w:rsid w:val="001B285F"/>
    <w:rsid w:val="001E28E1"/>
    <w:rsid w:val="002130DF"/>
    <w:rsid w:val="0022607F"/>
    <w:rsid w:val="002B5D3A"/>
    <w:rsid w:val="00332AD6"/>
    <w:rsid w:val="00347D05"/>
    <w:rsid w:val="003B4954"/>
    <w:rsid w:val="003C361C"/>
    <w:rsid w:val="004464D8"/>
    <w:rsid w:val="004B0D30"/>
    <w:rsid w:val="004B20D5"/>
    <w:rsid w:val="00587810"/>
    <w:rsid w:val="005A22B4"/>
    <w:rsid w:val="005D0C63"/>
    <w:rsid w:val="00601C3D"/>
    <w:rsid w:val="00603E16"/>
    <w:rsid w:val="00630D23"/>
    <w:rsid w:val="0063155F"/>
    <w:rsid w:val="006366B6"/>
    <w:rsid w:val="0064543F"/>
    <w:rsid w:val="00675FBB"/>
    <w:rsid w:val="006903B1"/>
    <w:rsid w:val="006A0703"/>
    <w:rsid w:val="006B1A37"/>
    <w:rsid w:val="006F05CB"/>
    <w:rsid w:val="00730F43"/>
    <w:rsid w:val="007710CD"/>
    <w:rsid w:val="00794641"/>
    <w:rsid w:val="007B3BD8"/>
    <w:rsid w:val="007D57B2"/>
    <w:rsid w:val="007F04F3"/>
    <w:rsid w:val="007F1ED5"/>
    <w:rsid w:val="008355F2"/>
    <w:rsid w:val="00875D0B"/>
    <w:rsid w:val="008D516B"/>
    <w:rsid w:val="00913D0E"/>
    <w:rsid w:val="00977A53"/>
    <w:rsid w:val="009868B9"/>
    <w:rsid w:val="009D5E2F"/>
    <w:rsid w:val="009F18B7"/>
    <w:rsid w:val="00A37EE1"/>
    <w:rsid w:val="00A635F4"/>
    <w:rsid w:val="00A738F9"/>
    <w:rsid w:val="00A8799C"/>
    <w:rsid w:val="00AA37A8"/>
    <w:rsid w:val="00AB2146"/>
    <w:rsid w:val="00C7298B"/>
    <w:rsid w:val="00CA66FD"/>
    <w:rsid w:val="00D42BDF"/>
    <w:rsid w:val="00D62EC8"/>
    <w:rsid w:val="00DD01D0"/>
    <w:rsid w:val="00E07959"/>
    <w:rsid w:val="00E3459F"/>
    <w:rsid w:val="00EB426E"/>
    <w:rsid w:val="00F35E6F"/>
    <w:rsid w:val="00F740F2"/>
    <w:rsid w:val="00F95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uiPriority w:val="99"/>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uiPriority w:val="99"/>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uiPriority w:val="99"/>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uiPriority w:val="99"/>
    <w:semiHidden/>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uiPriority w:val="99"/>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uiPriority w:val="99"/>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A070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aliases w:val="título 1"/>
    <w:basedOn w:val="Standard"/>
    <w:next w:val="Standard"/>
    <w:link w:val="berschrift1Zchn"/>
    <w:uiPriority w:val="99"/>
    <w:qFormat/>
    <w:rsid w:val="006A070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berschrift2">
    <w:name w:val="heading 2"/>
    <w:aliases w:val="título 2,Sub-section,l2,UNDERRUBRIK 1-2,h2,2nd level,2,Header 2,H2,h21,Heading Two,R2"/>
    <w:basedOn w:val="berschrift1"/>
    <w:next w:val="Standard"/>
    <w:link w:val="berschrift2Zchn"/>
    <w:uiPriority w:val="99"/>
    <w:qFormat/>
    <w:rsid w:val="006A0703"/>
    <w:pPr>
      <w:spacing w:before="320"/>
      <w:ind w:left="0" w:firstLine="0"/>
      <w:outlineLvl w:val="1"/>
    </w:pPr>
    <w:rPr>
      <w:sz w:val="24"/>
    </w:rPr>
  </w:style>
  <w:style w:type="paragraph" w:styleId="berschrift3">
    <w:name w:val="heading 3"/>
    <w:aliases w:val="título 3"/>
    <w:basedOn w:val="berschrift1"/>
    <w:next w:val="Standard"/>
    <w:link w:val="berschrift3Zchn"/>
    <w:uiPriority w:val="99"/>
    <w:qFormat/>
    <w:rsid w:val="006A0703"/>
    <w:pPr>
      <w:spacing w:before="200"/>
      <w:ind w:left="0" w:firstLine="0"/>
      <w:outlineLvl w:val="2"/>
    </w:pPr>
    <w:rPr>
      <w:i/>
      <w:sz w:val="24"/>
    </w:rPr>
  </w:style>
  <w:style w:type="paragraph" w:styleId="berschrift4">
    <w:name w:val="heading 4"/>
    <w:basedOn w:val="berschrift3"/>
    <w:next w:val="Standard"/>
    <w:link w:val="berschrift4Zchn"/>
    <w:uiPriority w:val="99"/>
    <w:qFormat/>
    <w:rsid w:val="006A0703"/>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6A0703"/>
    <w:pPr>
      <w:outlineLvl w:val="4"/>
    </w:pPr>
  </w:style>
  <w:style w:type="paragraph" w:styleId="berschrift6">
    <w:name w:val="heading 6"/>
    <w:basedOn w:val="berschrift4"/>
    <w:next w:val="Standard"/>
    <w:link w:val="berschrift6Zchn"/>
    <w:uiPriority w:val="99"/>
    <w:qFormat/>
    <w:rsid w:val="006A0703"/>
    <w:pPr>
      <w:outlineLvl w:val="5"/>
    </w:pPr>
  </w:style>
  <w:style w:type="paragraph" w:styleId="berschrift7">
    <w:name w:val="heading 7"/>
    <w:basedOn w:val="berschrift4"/>
    <w:next w:val="Standard"/>
    <w:link w:val="berschrift7Zchn"/>
    <w:uiPriority w:val="99"/>
    <w:qFormat/>
    <w:rsid w:val="006A0703"/>
    <w:pPr>
      <w:outlineLvl w:val="6"/>
    </w:pPr>
  </w:style>
  <w:style w:type="paragraph" w:styleId="berschrift8">
    <w:name w:val="heading 8"/>
    <w:basedOn w:val="berschrift4"/>
    <w:next w:val="Standard"/>
    <w:link w:val="berschrift8Zchn"/>
    <w:uiPriority w:val="99"/>
    <w:qFormat/>
    <w:rsid w:val="006A0703"/>
    <w:pPr>
      <w:outlineLvl w:val="7"/>
    </w:pPr>
  </w:style>
  <w:style w:type="paragraph" w:styleId="berschrift9">
    <w:name w:val="heading 9"/>
    <w:basedOn w:val="berschrift4"/>
    <w:next w:val="Standard"/>
    <w:link w:val="berschrift9Zchn"/>
    <w:uiPriority w:val="99"/>
    <w:qFormat/>
    <w:rsid w:val="006A07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link w:val="berschrift1"/>
    <w:uiPriority w:val="99"/>
    <w:locked/>
    <w:rsid w:val="0063155F"/>
    <w:rPr>
      <w:rFonts w:ascii="Cambria" w:hAnsi="Cambria" w:cs="Times New Roman"/>
      <w:b/>
      <w:bCs/>
      <w:kern w:val="32"/>
      <w:sz w:val="32"/>
      <w:szCs w:val="32"/>
      <w:lang w:val="en-GB" w:eastAsia="en-US"/>
    </w:rPr>
  </w:style>
  <w:style w:type="character" w:customStyle="1" w:styleId="berschrift2Zchn">
    <w:name w:val="Überschrift 2 Zchn"/>
    <w:aliases w:val="título 2 Zchn,Sub-section Zchn,l2 Zchn,UNDERRUBRIK 1-2 Zchn,h2 Zchn,2nd level Zchn,2 Zchn,Header 2 Zchn,H2 Zchn,h21 Zchn,Heading Two Zchn,R2 Zchn"/>
    <w:link w:val="berschrift2"/>
    <w:uiPriority w:val="99"/>
    <w:semiHidden/>
    <w:locked/>
    <w:rsid w:val="0063155F"/>
    <w:rPr>
      <w:rFonts w:ascii="Cambria" w:hAnsi="Cambria" w:cs="Times New Roman"/>
      <w:b/>
      <w:bCs/>
      <w:i/>
      <w:iCs/>
      <w:sz w:val="28"/>
      <w:szCs w:val="28"/>
      <w:lang w:val="en-GB" w:eastAsia="en-US"/>
    </w:rPr>
  </w:style>
  <w:style w:type="character" w:customStyle="1" w:styleId="berschrift3Zchn">
    <w:name w:val="Überschrift 3 Zchn"/>
    <w:aliases w:val="título 3 Zchn"/>
    <w:link w:val="berschrift3"/>
    <w:uiPriority w:val="99"/>
    <w:semiHidden/>
    <w:locked/>
    <w:rsid w:val="0063155F"/>
    <w:rPr>
      <w:rFonts w:ascii="Cambria" w:hAnsi="Cambria" w:cs="Times New Roman"/>
      <w:b/>
      <w:bCs/>
      <w:sz w:val="26"/>
      <w:szCs w:val="26"/>
      <w:lang w:val="en-GB" w:eastAsia="en-US"/>
    </w:rPr>
  </w:style>
  <w:style w:type="character" w:customStyle="1" w:styleId="berschrift4Zchn">
    <w:name w:val="Überschrift 4 Zchn"/>
    <w:link w:val="berschrift4"/>
    <w:uiPriority w:val="99"/>
    <w:semiHidden/>
    <w:locked/>
    <w:rsid w:val="0063155F"/>
    <w:rPr>
      <w:rFonts w:ascii="Calibri" w:hAnsi="Calibri" w:cs="Times New Roman"/>
      <w:b/>
      <w:bCs/>
      <w:sz w:val="28"/>
      <w:szCs w:val="28"/>
      <w:lang w:val="en-GB" w:eastAsia="en-US"/>
    </w:rPr>
  </w:style>
  <w:style w:type="character" w:customStyle="1" w:styleId="berschrift5Zchn">
    <w:name w:val="Überschrift 5 Zchn"/>
    <w:link w:val="berschrift5"/>
    <w:uiPriority w:val="99"/>
    <w:semiHidden/>
    <w:locked/>
    <w:rsid w:val="0063155F"/>
    <w:rPr>
      <w:rFonts w:ascii="Calibri" w:hAnsi="Calibri" w:cs="Times New Roman"/>
      <w:b/>
      <w:bCs/>
      <w:i/>
      <w:iCs/>
      <w:sz w:val="26"/>
      <w:szCs w:val="26"/>
      <w:lang w:val="en-GB" w:eastAsia="en-US"/>
    </w:rPr>
  </w:style>
  <w:style w:type="character" w:customStyle="1" w:styleId="berschrift6Zchn">
    <w:name w:val="Überschrift 6 Zchn"/>
    <w:link w:val="berschrift6"/>
    <w:uiPriority w:val="99"/>
    <w:semiHidden/>
    <w:locked/>
    <w:rsid w:val="0063155F"/>
    <w:rPr>
      <w:rFonts w:ascii="Calibri" w:hAnsi="Calibri" w:cs="Times New Roman"/>
      <w:b/>
      <w:bCs/>
      <w:lang w:val="en-GB" w:eastAsia="en-US"/>
    </w:rPr>
  </w:style>
  <w:style w:type="character" w:customStyle="1" w:styleId="berschrift7Zchn">
    <w:name w:val="Überschrift 7 Zchn"/>
    <w:link w:val="berschrift7"/>
    <w:uiPriority w:val="99"/>
    <w:semiHidden/>
    <w:locked/>
    <w:rsid w:val="0063155F"/>
    <w:rPr>
      <w:rFonts w:ascii="Calibri" w:hAnsi="Calibri" w:cs="Times New Roman"/>
      <w:sz w:val="24"/>
      <w:szCs w:val="24"/>
      <w:lang w:val="en-GB" w:eastAsia="en-US"/>
    </w:rPr>
  </w:style>
  <w:style w:type="character" w:customStyle="1" w:styleId="berschrift8Zchn">
    <w:name w:val="Überschrift 8 Zchn"/>
    <w:link w:val="berschrift8"/>
    <w:uiPriority w:val="99"/>
    <w:semiHidden/>
    <w:locked/>
    <w:rsid w:val="0063155F"/>
    <w:rPr>
      <w:rFonts w:ascii="Calibri" w:hAnsi="Calibri" w:cs="Times New Roman"/>
      <w:i/>
      <w:iCs/>
      <w:sz w:val="24"/>
      <w:szCs w:val="24"/>
      <w:lang w:val="en-GB" w:eastAsia="en-US"/>
    </w:rPr>
  </w:style>
  <w:style w:type="character" w:customStyle="1" w:styleId="berschrift9Zchn">
    <w:name w:val="Überschrift 9 Zchn"/>
    <w:link w:val="berschrift9"/>
    <w:uiPriority w:val="99"/>
    <w:semiHidden/>
    <w:locked/>
    <w:rsid w:val="0063155F"/>
    <w:rPr>
      <w:rFonts w:ascii="Cambria" w:hAnsi="Cambria" w:cs="Times New Roman"/>
      <w:lang w:val="en-GB" w:eastAsia="en-US"/>
    </w:rPr>
  </w:style>
  <w:style w:type="paragraph" w:styleId="Verzeichnis8">
    <w:name w:val="toc 8"/>
    <w:basedOn w:val="Verzeichnis3"/>
    <w:next w:val="Standard"/>
    <w:uiPriority w:val="99"/>
    <w:semiHidden/>
    <w:rsid w:val="006A0703"/>
  </w:style>
  <w:style w:type="paragraph" w:styleId="Verzeichnis3">
    <w:name w:val="toc 3"/>
    <w:basedOn w:val="Verzeichnis2"/>
    <w:next w:val="Standard"/>
    <w:uiPriority w:val="99"/>
    <w:semiHidden/>
    <w:rsid w:val="006A0703"/>
    <w:pPr>
      <w:spacing w:before="80"/>
    </w:pPr>
  </w:style>
  <w:style w:type="paragraph" w:styleId="Verzeichnis2">
    <w:name w:val="toc 2"/>
    <w:basedOn w:val="Verzeichnis1"/>
    <w:next w:val="Standard"/>
    <w:uiPriority w:val="99"/>
    <w:semiHidden/>
    <w:rsid w:val="006A0703"/>
    <w:pPr>
      <w:spacing w:before="120"/>
    </w:pPr>
  </w:style>
  <w:style w:type="paragraph" w:styleId="Verzeichnis1">
    <w:name w:val="toc 1"/>
    <w:basedOn w:val="Standard"/>
    <w:uiPriority w:val="99"/>
    <w:semiHidden/>
    <w:rsid w:val="006A0703"/>
    <w:pPr>
      <w:tabs>
        <w:tab w:val="clear" w:pos="1191"/>
        <w:tab w:val="clear" w:pos="1588"/>
        <w:tab w:val="clear" w:pos="1985"/>
        <w:tab w:val="left" w:leader="dot" w:pos="8789"/>
        <w:tab w:val="right" w:pos="9639"/>
      </w:tabs>
      <w:spacing w:before="200"/>
      <w:ind w:left="794" w:hanging="794"/>
    </w:pPr>
  </w:style>
  <w:style w:type="paragraph" w:styleId="Verzeichnis7">
    <w:name w:val="toc 7"/>
    <w:basedOn w:val="Verzeichnis3"/>
    <w:next w:val="Standard"/>
    <w:uiPriority w:val="99"/>
    <w:semiHidden/>
    <w:rsid w:val="006A0703"/>
  </w:style>
  <w:style w:type="paragraph" w:styleId="Verzeichnis6">
    <w:name w:val="toc 6"/>
    <w:basedOn w:val="Verzeichnis3"/>
    <w:next w:val="Standard"/>
    <w:uiPriority w:val="99"/>
    <w:semiHidden/>
    <w:rsid w:val="006A0703"/>
  </w:style>
  <w:style w:type="paragraph" w:styleId="Verzeichnis5">
    <w:name w:val="toc 5"/>
    <w:basedOn w:val="Verzeichnis3"/>
    <w:next w:val="Standard"/>
    <w:uiPriority w:val="99"/>
    <w:semiHidden/>
    <w:rsid w:val="006A0703"/>
  </w:style>
  <w:style w:type="paragraph" w:styleId="Verzeichnis4">
    <w:name w:val="toc 4"/>
    <w:basedOn w:val="Verzeichnis3"/>
    <w:next w:val="Standard"/>
    <w:uiPriority w:val="99"/>
    <w:semiHidden/>
    <w:rsid w:val="006A0703"/>
  </w:style>
  <w:style w:type="paragraph" w:styleId="Index7">
    <w:name w:val="index 7"/>
    <w:basedOn w:val="Standard"/>
    <w:next w:val="Standard"/>
    <w:uiPriority w:val="99"/>
    <w:semiHidden/>
    <w:rsid w:val="006A0703"/>
    <w:pPr>
      <w:ind w:left="1698"/>
    </w:pPr>
  </w:style>
  <w:style w:type="paragraph" w:styleId="Index6">
    <w:name w:val="index 6"/>
    <w:basedOn w:val="Standard"/>
    <w:next w:val="Standard"/>
    <w:uiPriority w:val="99"/>
    <w:semiHidden/>
    <w:rsid w:val="006A0703"/>
    <w:pPr>
      <w:ind w:left="1415"/>
    </w:pPr>
  </w:style>
  <w:style w:type="paragraph" w:styleId="Index5">
    <w:name w:val="index 5"/>
    <w:basedOn w:val="Standard"/>
    <w:next w:val="Standard"/>
    <w:uiPriority w:val="99"/>
    <w:semiHidden/>
    <w:rsid w:val="006A0703"/>
    <w:pPr>
      <w:ind w:left="1132"/>
    </w:pPr>
  </w:style>
  <w:style w:type="paragraph" w:styleId="Index4">
    <w:name w:val="index 4"/>
    <w:basedOn w:val="Standard"/>
    <w:next w:val="Standard"/>
    <w:uiPriority w:val="99"/>
    <w:semiHidden/>
    <w:rsid w:val="006A0703"/>
    <w:pPr>
      <w:ind w:left="851"/>
    </w:pPr>
  </w:style>
  <w:style w:type="paragraph" w:styleId="Index3">
    <w:name w:val="index 3"/>
    <w:basedOn w:val="Standard"/>
    <w:next w:val="Standard"/>
    <w:uiPriority w:val="99"/>
    <w:semiHidden/>
    <w:rsid w:val="006A0703"/>
    <w:pPr>
      <w:ind w:left="567"/>
    </w:pPr>
  </w:style>
  <w:style w:type="paragraph" w:styleId="Index2">
    <w:name w:val="index 2"/>
    <w:basedOn w:val="Standard"/>
    <w:next w:val="Standard"/>
    <w:uiPriority w:val="99"/>
    <w:semiHidden/>
    <w:rsid w:val="006A0703"/>
    <w:pPr>
      <w:ind w:left="284"/>
    </w:pPr>
  </w:style>
  <w:style w:type="paragraph" w:styleId="Index1">
    <w:name w:val="index 1"/>
    <w:basedOn w:val="Standard"/>
    <w:next w:val="Standard"/>
    <w:uiPriority w:val="99"/>
    <w:semiHidden/>
    <w:rsid w:val="006A0703"/>
  </w:style>
  <w:style w:type="character" w:styleId="Zeilennummer">
    <w:name w:val="line number"/>
    <w:uiPriority w:val="99"/>
    <w:rsid w:val="006A0703"/>
    <w:rPr>
      <w:rFonts w:cs="Times New Roman"/>
    </w:rPr>
  </w:style>
  <w:style w:type="paragraph" w:styleId="Indexberschrift">
    <w:name w:val="index heading"/>
    <w:basedOn w:val="Standard"/>
    <w:next w:val="Standard"/>
    <w:uiPriority w:val="99"/>
    <w:semiHidden/>
    <w:rsid w:val="006A0703"/>
  </w:style>
  <w:style w:type="paragraph" w:styleId="Fuzeile">
    <w:name w:val="footer"/>
    <w:aliases w:val="pie de página"/>
    <w:basedOn w:val="Standard"/>
    <w:link w:val="FuzeileZchn"/>
    <w:uiPriority w:val="99"/>
    <w:rsid w:val="006A0703"/>
    <w:pPr>
      <w:tabs>
        <w:tab w:val="clear" w:pos="794"/>
        <w:tab w:val="clear" w:pos="1191"/>
        <w:tab w:val="clear" w:pos="1588"/>
        <w:tab w:val="clear" w:pos="1985"/>
        <w:tab w:val="left" w:pos="5954"/>
        <w:tab w:val="right" w:pos="9639"/>
      </w:tabs>
      <w:spacing w:before="0"/>
    </w:pPr>
    <w:rPr>
      <w:caps/>
      <w:sz w:val="18"/>
    </w:rPr>
  </w:style>
  <w:style w:type="character" w:customStyle="1" w:styleId="FuzeileZchn">
    <w:name w:val="Fußzeile Zchn"/>
    <w:aliases w:val="pie de página Zchn"/>
    <w:link w:val="Fuzeile"/>
    <w:uiPriority w:val="99"/>
    <w:semiHidden/>
    <w:locked/>
    <w:rsid w:val="0063155F"/>
    <w:rPr>
      <w:rFonts w:cs="Times New Roman"/>
      <w:sz w:val="20"/>
      <w:szCs w:val="20"/>
      <w:lang w:val="en-GB" w:eastAsia="en-US"/>
    </w:rPr>
  </w:style>
  <w:style w:type="paragraph" w:styleId="Kopfzeile">
    <w:name w:val="header"/>
    <w:aliases w:val="encabezado,he,header odd,header odd1,header odd2"/>
    <w:basedOn w:val="Standard"/>
    <w:link w:val="KopfzeileZchn"/>
    <w:uiPriority w:val="99"/>
    <w:rsid w:val="006A0703"/>
    <w:pPr>
      <w:tabs>
        <w:tab w:val="clear" w:pos="794"/>
        <w:tab w:val="clear" w:pos="1191"/>
        <w:tab w:val="clear" w:pos="1588"/>
        <w:tab w:val="clear" w:pos="1985"/>
      </w:tabs>
      <w:spacing w:before="0"/>
      <w:jc w:val="center"/>
    </w:pPr>
    <w:rPr>
      <w:sz w:val="22"/>
    </w:rPr>
  </w:style>
  <w:style w:type="character" w:customStyle="1" w:styleId="HeaderChar">
    <w:name w:val="Header Char"/>
    <w:aliases w:val="encabezado Char,he Char,header odd Char,header odd1 Char,header odd2 Char"/>
    <w:uiPriority w:val="99"/>
    <w:semiHidden/>
    <w:locked/>
    <w:rsid w:val="0063155F"/>
    <w:rPr>
      <w:rFonts w:cs="Times New Roman"/>
      <w:sz w:val="20"/>
      <w:szCs w:val="20"/>
      <w:lang w:val="en-GB" w:eastAsia="en-US"/>
    </w:rPr>
  </w:style>
  <w:style w:type="character" w:styleId="Funotenzeichen">
    <w:name w:val="footnote reference"/>
    <w:aliases w:val="Appel note de bas de p"/>
    <w:uiPriority w:val="99"/>
    <w:semiHidden/>
    <w:rsid w:val="006A0703"/>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6A0703"/>
    <w:pPr>
      <w:keepLines/>
      <w:tabs>
        <w:tab w:val="left" w:pos="256"/>
      </w:tabs>
      <w:ind w:left="256" w:hanging="256"/>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link w:val="Funotentext"/>
    <w:uiPriority w:val="99"/>
    <w:semiHidden/>
    <w:locked/>
    <w:rsid w:val="0063155F"/>
    <w:rPr>
      <w:rFonts w:cs="Times New Roman"/>
      <w:sz w:val="20"/>
      <w:szCs w:val="20"/>
      <w:lang w:val="en-GB" w:eastAsia="en-US"/>
    </w:rPr>
  </w:style>
  <w:style w:type="paragraph" w:styleId="Standardeinzug">
    <w:name w:val="Normal Indent"/>
    <w:basedOn w:val="Standard"/>
    <w:uiPriority w:val="99"/>
    <w:rsid w:val="006A0703"/>
    <w:pPr>
      <w:ind w:left="794"/>
    </w:pPr>
  </w:style>
  <w:style w:type="paragraph" w:customStyle="1" w:styleId="TableLegend">
    <w:name w:val="Table_Legend"/>
    <w:basedOn w:val="TableText"/>
    <w:uiPriority w:val="99"/>
    <w:rsid w:val="006A0703"/>
    <w:pPr>
      <w:spacing w:before="120"/>
    </w:pPr>
  </w:style>
  <w:style w:type="paragraph" w:customStyle="1" w:styleId="TableText">
    <w:name w:val="Table_Text"/>
    <w:basedOn w:val="Standard"/>
    <w:uiPriority w:val="99"/>
    <w:rsid w:val="006A070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A0703"/>
    <w:pPr>
      <w:keepLines/>
      <w:spacing w:before="0"/>
    </w:pPr>
    <w:rPr>
      <w:b/>
      <w:caps w:val="0"/>
    </w:rPr>
  </w:style>
  <w:style w:type="paragraph" w:customStyle="1" w:styleId="Table">
    <w:name w:val="Table_#"/>
    <w:basedOn w:val="Standard"/>
    <w:next w:val="TableTitle"/>
    <w:uiPriority w:val="99"/>
    <w:rsid w:val="006A0703"/>
    <w:pPr>
      <w:keepNext/>
      <w:spacing w:before="560" w:after="120"/>
      <w:jc w:val="center"/>
    </w:pPr>
    <w:rPr>
      <w:caps/>
    </w:rPr>
  </w:style>
  <w:style w:type="paragraph" w:customStyle="1" w:styleId="enumlev1">
    <w:name w:val="enumlev1"/>
    <w:basedOn w:val="Standard"/>
    <w:uiPriority w:val="99"/>
    <w:rsid w:val="006A0703"/>
    <w:pPr>
      <w:spacing w:before="80"/>
      <w:ind w:left="794" w:hanging="794"/>
    </w:pPr>
  </w:style>
  <w:style w:type="paragraph" w:customStyle="1" w:styleId="enumlev2">
    <w:name w:val="enumlev2"/>
    <w:basedOn w:val="enumlev1"/>
    <w:uiPriority w:val="99"/>
    <w:rsid w:val="006A0703"/>
    <w:pPr>
      <w:ind w:left="1191" w:hanging="397"/>
    </w:pPr>
  </w:style>
  <w:style w:type="paragraph" w:customStyle="1" w:styleId="enumlev3">
    <w:name w:val="enumlev3"/>
    <w:basedOn w:val="enumlev2"/>
    <w:uiPriority w:val="99"/>
    <w:rsid w:val="006A0703"/>
    <w:pPr>
      <w:ind w:left="1588"/>
    </w:pPr>
  </w:style>
  <w:style w:type="paragraph" w:customStyle="1" w:styleId="TableHead">
    <w:name w:val="Table_Head"/>
    <w:basedOn w:val="TableText"/>
    <w:uiPriority w:val="99"/>
    <w:rsid w:val="006A0703"/>
    <w:pPr>
      <w:keepNext/>
      <w:spacing w:before="80" w:after="80"/>
      <w:jc w:val="center"/>
    </w:pPr>
    <w:rPr>
      <w:b/>
    </w:rPr>
  </w:style>
  <w:style w:type="paragraph" w:customStyle="1" w:styleId="FigureLegend">
    <w:name w:val="Figure_Legend"/>
    <w:basedOn w:val="Standard"/>
    <w:uiPriority w:val="99"/>
    <w:rsid w:val="006A070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A0703"/>
    <w:pPr>
      <w:spacing w:before="480"/>
    </w:pPr>
  </w:style>
  <w:style w:type="paragraph" w:customStyle="1" w:styleId="FigureTitle">
    <w:name w:val="Figure_Title"/>
    <w:basedOn w:val="TableTitle"/>
    <w:next w:val="Standard"/>
    <w:uiPriority w:val="99"/>
    <w:rsid w:val="006A0703"/>
    <w:pPr>
      <w:keepNext w:val="0"/>
      <w:spacing w:after="480"/>
    </w:pPr>
  </w:style>
  <w:style w:type="paragraph" w:customStyle="1" w:styleId="Normalaftertitle">
    <w:name w:val="Normal after title"/>
    <w:basedOn w:val="Standard"/>
    <w:next w:val="Standard"/>
    <w:uiPriority w:val="99"/>
    <w:rsid w:val="006A0703"/>
    <w:pPr>
      <w:spacing w:before="320"/>
    </w:pPr>
  </w:style>
  <w:style w:type="paragraph" w:customStyle="1" w:styleId="Annex">
    <w:name w:val="Annex_#"/>
    <w:basedOn w:val="Standard"/>
    <w:next w:val="AnnexRef"/>
    <w:uiPriority w:val="99"/>
    <w:rsid w:val="006A0703"/>
    <w:pPr>
      <w:keepNext/>
      <w:keepLines/>
      <w:spacing w:before="480" w:after="80"/>
      <w:jc w:val="center"/>
    </w:pPr>
    <w:rPr>
      <w:caps/>
      <w:sz w:val="28"/>
    </w:rPr>
  </w:style>
  <w:style w:type="paragraph" w:customStyle="1" w:styleId="AnnexRef">
    <w:name w:val="Annex_Ref"/>
    <w:basedOn w:val="Standard"/>
    <w:next w:val="AnnexTitle"/>
    <w:uiPriority w:val="99"/>
    <w:rsid w:val="006A0703"/>
    <w:pPr>
      <w:keepNext/>
      <w:keepLines/>
      <w:jc w:val="center"/>
    </w:pPr>
  </w:style>
  <w:style w:type="paragraph" w:customStyle="1" w:styleId="AnnexTitle">
    <w:name w:val="Annex_Title"/>
    <w:basedOn w:val="Standard"/>
    <w:next w:val="Normalaftertitle"/>
    <w:uiPriority w:val="99"/>
    <w:rsid w:val="006A0703"/>
    <w:pPr>
      <w:keepNext/>
      <w:keepLines/>
      <w:spacing w:before="240" w:after="280"/>
      <w:jc w:val="center"/>
    </w:pPr>
    <w:rPr>
      <w:b/>
      <w:sz w:val="28"/>
    </w:rPr>
  </w:style>
  <w:style w:type="paragraph" w:customStyle="1" w:styleId="Appendix">
    <w:name w:val="Appendix_#"/>
    <w:basedOn w:val="Annex"/>
    <w:next w:val="AppendixRef"/>
    <w:uiPriority w:val="99"/>
    <w:rsid w:val="006A0703"/>
  </w:style>
  <w:style w:type="paragraph" w:customStyle="1" w:styleId="AppendixRef">
    <w:name w:val="Appendix_Ref"/>
    <w:basedOn w:val="AnnexRef"/>
    <w:next w:val="AppendixTitle"/>
    <w:uiPriority w:val="99"/>
    <w:rsid w:val="006A0703"/>
  </w:style>
  <w:style w:type="paragraph" w:customStyle="1" w:styleId="AppendixTitle">
    <w:name w:val="Appendix_Title"/>
    <w:basedOn w:val="AnnexTitle"/>
    <w:next w:val="Normalaftertitle"/>
    <w:uiPriority w:val="99"/>
    <w:rsid w:val="006A0703"/>
  </w:style>
  <w:style w:type="paragraph" w:customStyle="1" w:styleId="RefTitle">
    <w:name w:val="Ref_Title"/>
    <w:basedOn w:val="Standard"/>
    <w:next w:val="RefText"/>
    <w:uiPriority w:val="99"/>
    <w:rsid w:val="006A0703"/>
    <w:pPr>
      <w:spacing w:before="480"/>
      <w:jc w:val="center"/>
    </w:pPr>
    <w:rPr>
      <w:caps/>
    </w:rPr>
  </w:style>
  <w:style w:type="paragraph" w:customStyle="1" w:styleId="RefText">
    <w:name w:val="Ref_Text"/>
    <w:basedOn w:val="Standard"/>
    <w:uiPriority w:val="99"/>
    <w:rsid w:val="006A0703"/>
    <w:pPr>
      <w:ind w:left="794" w:hanging="794"/>
    </w:pPr>
  </w:style>
  <w:style w:type="paragraph" w:customStyle="1" w:styleId="Equation">
    <w:name w:val="Equation"/>
    <w:basedOn w:val="Standard"/>
    <w:uiPriority w:val="99"/>
    <w:rsid w:val="006A0703"/>
    <w:pPr>
      <w:tabs>
        <w:tab w:val="clear" w:pos="1191"/>
        <w:tab w:val="clear" w:pos="1588"/>
        <w:tab w:val="clear" w:pos="1985"/>
        <w:tab w:val="center" w:pos="4876"/>
        <w:tab w:val="right" w:pos="9752"/>
      </w:tabs>
    </w:pPr>
  </w:style>
  <w:style w:type="paragraph" w:customStyle="1" w:styleId="Head">
    <w:name w:val="Head"/>
    <w:basedOn w:val="Standard"/>
    <w:uiPriority w:val="99"/>
    <w:rsid w:val="006A0703"/>
    <w:pPr>
      <w:tabs>
        <w:tab w:val="clear" w:pos="794"/>
        <w:tab w:val="clear" w:pos="1191"/>
        <w:tab w:val="clear" w:pos="1588"/>
        <w:tab w:val="clear" w:pos="1985"/>
        <w:tab w:val="left" w:pos="6663"/>
      </w:tabs>
      <w:spacing w:before="0"/>
    </w:pPr>
  </w:style>
  <w:style w:type="paragraph" w:customStyle="1" w:styleId="RecTitle">
    <w:name w:val="Rec_Title"/>
    <w:basedOn w:val="Standard"/>
    <w:next w:val="berschrift1"/>
    <w:uiPriority w:val="99"/>
    <w:rsid w:val="006A0703"/>
    <w:pPr>
      <w:keepNext/>
      <w:keepLines/>
      <w:spacing w:before="240"/>
      <w:jc w:val="center"/>
    </w:pPr>
    <w:rPr>
      <w:b/>
      <w:caps/>
      <w:sz w:val="28"/>
    </w:rPr>
  </w:style>
  <w:style w:type="paragraph" w:customStyle="1" w:styleId="call">
    <w:name w:val="call"/>
    <w:basedOn w:val="Standard"/>
    <w:next w:val="Standard"/>
    <w:uiPriority w:val="99"/>
    <w:rsid w:val="006A0703"/>
    <w:pPr>
      <w:keepNext/>
      <w:keepLines/>
      <w:spacing w:before="160"/>
      <w:ind w:left="794"/>
    </w:pPr>
    <w:rPr>
      <w:i/>
    </w:rPr>
  </w:style>
  <w:style w:type="paragraph" w:customStyle="1" w:styleId="Rec">
    <w:name w:val="Rec_#"/>
    <w:basedOn w:val="Standard"/>
    <w:next w:val="RecTitle"/>
    <w:uiPriority w:val="99"/>
    <w:rsid w:val="006A0703"/>
    <w:pPr>
      <w:keepNext/>
      <w:keepLines/>
      <w:spacing w:before="480"/>
      <w:jc w:val="center"/>
    </w:pPr>
    <w:rPr>
      <w:caps/>
      <w:sz w:val="28"/>
    </w:rPr>
  </w:style>
  <w:style w:type="paragraph" w:customStyle="1" w:styleId="toc0">
    <w:name w:val="toc 0"/>
    <w:basedOn w:val="Standard"/>
    <w:next w:val="Verzeichnis1"/>
    <w:uiPriority w:val="99"/>
    <w:rsid w:val="006A0703"/>
    <w:pPr>
      <w:tabs>
        <w:tab w:val="clear" w:pos="794"/>
        <w:tab w:val="clear" w:pos="1191"/>
        <w:tab w:val="clear" w:pos="1588"/>
        <w:tab w:val="clear" w:pos="1985"/>
        <w:tab w:val="right" w:pos="9781"/>
      </w:tabs>
    </w:pPr>
    <w:rPr>
      <w:b/>
    </w:rPr>
  </w:style>
  <w:style w:type="paragraph" w:styleId="Liste">
    <w:name w:val="List"/>
    <w:basedOn w:val="Standard"/>
    <w:uiPriority w:val="99"/>
    <w:rsid w:val="006A070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Standard"/>
    <w:uiPriority w:val="99"/>
    <w:rsid w:val="006A0703"/>
    <w:pPr>
      <w:tabs>
        <w:tab w:val="clear" w:pos="794"/>
        <w:tab w:val="clear" w:pos="1191"/>
        <w:tab w:val="clear" w:pos="1588"/>
        <w:tab w:val="clear" w:pos="1985"/>
        <w:tab w:val="left" w:pos="1418"/>
      </w:tabs>
      <w:spacing w:before="0"/>
      <w:ind w:left="1418" w:hanging="1418"/>
    </w:pPr>
  </w:style>
  <w:style w:type="paragraph" w:customStyle="1" w:styleId="Part">
    <w:name w:val="Part"/>
    <w:basedOn w:val="Standard"/>
    <w:uiPriority w:val="99"/>
    <w:rsid w:val="006A070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Standard"/>
    <w:uiPriority w:val="99"/>
    <w:rsid w:val="006A0703"/>
    <w:pPr>
      <w:tabs>
        <w:tab w:val="clear" w:pos="794"/>
        <w:tab w:val="clear" w:pos="1191"/>
        <w:tab w:val="clear" w:pos="1588"/>
        <w:tab w:val="clear" w:pos="1985"/>
        <w:tab w:val="left" w:pos="4820"/>
        <w:tab w:val="left" w:pos="5529"/>
      </w:tabs>
      <w:ind w:left="794"/>
    </w:pPr>
  </w:style>
  <w:style w:type="paragraph" w:customStyle="1" w:styleId="docnoted">
    <w:name w:val="docnoted"/>
    <w:basedOn w:val="Standard"/>
    <w:next w:val="Head"/>
    <w:uiPriority w:val="99"/>
    <w:rsid w:val="006A0703"/>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Standard"/>
    <w:uiPriority w:val="99"/>
    <w:rsid w:val="006A0703"/>
    <w:pPr>
      <w:tabs>
        <w:tab w:val="clear" w:pos="1191"/>
        <w:tab w:val="clear" w:pos="1588"/>
      </w:tabs>
      <w:ind w:left="794" w:hanging="794"/>
    </w:pPr>
  </w:style>
  <w:style w:type="paragraph" w:styleId="Textkrper">
    <w:name w:val="Body Text"/>
    <w:basedOn w:val="Standard"/>
    <w:link w:val="TextkrperZchn"/>
    <w:uiPriority w:val="99"/>
    <w:rsid w:val="006A0703"/>
    <w:pPr>
      <w:spacing w:after="120"/>
    </w:pPr>
  </w:style>
  <w:style w:type="character" w:customStyle="1" w:styleId="TextkrperZchn">
    <w:name w:val="Textkörper Zchn"/>
    <w:link w:val="Textkrper"/>
    <w:uiPriority w:val="99"/>
    <w:semiHidden/>
    <w:locked/>
    <w:rsid w:val="0063155F"/>
    <w:rPr>
      <w:rFonts w:cs="Times New Roman"/>
      <w:sz w:val="20"/>
      <w:szCs w:val="20"/>
      <w:lang w:val="en-GB" w:eastAsia="en-US"/>
    </w:rPr>
  </w:style>
  <w:style w:type="paragraph" w:customStyle="1" w:styleId="EquationLegend">
    <w:name w:val="Equation_Legend"/>
    <w:basedOn w:val="Standard"/>
    <w:uiPriority w:val="99"/>
    <w:rsid w:val="006A0703"/>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Standard"/>
    <w:uiPriority w:val="99"/>
    <w:rsid w:val="006A0703"/>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A0703"/>
    <w:pPr>
      <w:tabs>
        <w:tab w:val="left" w:pos="7371"/>
      </w:tabs>
      <w:spacing w:after="560"/>
    </w:pPr>
  </w:style>
  <w:style w:type="paragraph" w:customStyle="1" w:styleId="listitem">
    <w:name w:val="listitem"/>
    <w:basedOn w:val="Standard"/>
    <w:uiPriority w:val="99"/>
    <w:rsid w:val="006A0703"/>
    <w:pPr>
      <w:spacing w:before="0"/>
    </w:pPr>
  </w:style>
  <w:style w:type="paragraph" w:customStyle="1" w:styleId="Subject">
    <w:name w:val="Subject"/>
    <w:basedOn w:val="Standard"/>
    <w:next w:val="Standard"/>
    <w:uiPriority w:val="99"/>
    <w:rsid w:val="006A0703"/>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A0703"/>
  </w:style>
  <w:style w:type="paragraph" w:customStyle="1" w:styleId="Data">
    <w:name w:val="Data"/>
    <w:basedOn w:val="Subject"/>
    <w:next w:val="Subject"/>
    <w:uiPriority w:val="99"/>
    <w:rsid w:val="006A0703"/>
  </w:style>
  <w:style w:type="paragraph" w:customStyle="1" w:styleId="docnottitle">
    <w:name w:val="docnot_title"/>
    <w:basedOn w:val="docnoted"/>
    <w:next w:val="docnoted"/>
    <w:uiPriority w:val="99"/>
    <w:rsid w:val="006A0703"/>
    <w:pPr>
      <w:jc w:val="center"/>
    </w:pPr>
  </w:style>
  <w:style w:type="paragraph" w:customStyle="1" w:styleId="Qlist">
    <w:name w:val="Qlist"/>
    <w:basedOn w:val="Standard"/>
    <w:uiPriority w:val="99"/>
    <w:rsid w:val="006A0703"/>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uzeile"/>
    <w:uiPriority w:val="99"/>
    <w:rsid w:val="006A0703"/>
    <w:pPr>
      <w:jc w:val="center"/>
    </w:pPr>
    <w:rPr>
      <w:caps w:val="0"/>
    </w:rPr>
  </w:style>
  <w:style w:type="paragraph" w:customStyle="1" w:styleId="Note">
    <w:name w:val="Note"/>
    <w:basedOn w:val="Standard"/>
    <w:uiPriority w:val="99"/>
    <w:rsid w:val="006A0703"/>
    <w:pPr>
      <w:tabs>
        <w:tab w:val="left" w:pos="397"/>
      </w:tabs>
    </w:pPr>
  </w:style>
  <w:style w:type="paragraph" w:styleId="Verzeichnis9">
    <w:name w:val="toc 9"/>
    <w:basedOn w:val="Verzeichnis3"/>
    <w:next w:val="Standard"/>
    <w:uiPriority w:val="99"/>
    <w:semiHidden/>
    <w:rsid w:val="006A0703"/>
  </w:style>
  <w:style w:type="paragraph" w:customStyle="1" w:styleId="headingb">
    <w:name w:val="heading_b"/>
    <w:basedOn w:val="berschrift3"/>
    <w:next w:val="Standard"/>
    <w:uiPriority w:val="99"/>
    <w:rsid w:val="006A0703"/>
    <w:pPr>
      <w:spacing w:before="160"/>
      <w:outlineLvl w:val="9"/>
    </w:pPr>
    <w:rPr>
      <w:i w:val="0"/>
    </w:rPr>
  </w:style>
  <w:style w:type="paragraph" w:customStyle="1" w:styleId="headingi">
    <w:name w:val="heading_i"/>
    <w:basedOn w:val="berschrift3"/>
    <w:next w:val="Standard"/>
    <w:uiPriority w:val="99"/>
    <w:rsid w:val="006A0703"/>
    <w:pPr>
      <w:spacing w:before="160"/>
      <w:outlineLvl w:val="9"/>
    </w:pPr>
    <w:rPr>
      <w:b w:val="0"/>
    </w:rPr>
  </w:style>
  <w:style w:type="paragraph" w:customStyle="1" w:styleId="Title0">
    <w:name w:val="Title 0"/>
    <w:basedOn w:val="Standard"/>
    <w:next w:val="Standard"/>
    <w:uiPriority w:val="99"/>
    <w:rsid w:val="006A0703"/>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Standard"/>
    <w:next w:val="Res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A0703"/>
    <w:rPr>
      <w:rFonts w:cs="Times New Roman"/>
    </w:rPr>
  </w:style>
  <w:style w:type="paragraph" w:customStyle="1" w:styleId="ResNo">
    <w:name w:val="Res_No"/>
    <w:basedOn w:val="Standard"/>
    <w:next w:val="Restitle"/>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Standard"/>
    <w:next w:val="Standard"/>
    <w:uiPriority w:val="99"/>
    <w:rsid w:val="006A0703"/>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A0703"/>
    <w:rPr>
      <w:rFonts w:cs="Times New Roman"/>
    </w:rPr>
  </w:style>
  <w:style w:type="paragraph" w:customStyle="1" w:styleId="Title2">
    <w:name w:val="Title 2"/>
    <w:basedOn w:val="Standard"/>
    <w:next w:val="Standard"/>
    <w:uiPriority w:val="99"/>
    <w:rsid w:val="006A0703"/>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Standard"/>
    <w:uiPriority w:val="99"/>
    <w:rsid w:val="006A0703"/>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6A0703"/>
    <w:pPr>
      <w:tabs>
        <w:tab w:val="clear" w:pos="794"/>
        <w:tab w:val="clear" w:pos="1191"/>
        <w:tab w:val="clear" w:pos="1588"/>
        <w:tab w:val="clear" w:pos="1985"/>
      </w:tabs>
      <w:spacing w:before="624"/>
      <w:jc w:val="center"/>
    </w:pPr>
    <w:rPr>
      <w:caps/>
      <w:sz w:val="22"/>
    </w:rPr>
  </w:style>
  <w:style w:type="paragraph" w:customStyle="1" w:styleId="UIT">
    <w:name w:val="UIT"/>
    <w:basedOn w:val="Standard"/>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Standard"/>
    <w:next w:val="Standard"/>
    <w:uiPriority w:val="99"/>
    <w:rsid w:val="006A070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berschrift1"/>
    <w:uiPriority w:val="99"/>
    <w:rsid w:val="006A0703"/>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Standard"/>
    <w:uiPriority w:val="99"/>
    <w:rsid w:val="006A0703"/>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A0703"/>
    <w:pPr>
      <w:spacing w:before="240"/>
    </w:pPr>
    <w:rPr>
      <w:sz w:val="24"/>
      <w:lang w:val="en-GB"/>
    </w:rPr>
  </w:style>
  <w:style w:type="paragraph" w:customStyle="1" w:styleId="Title4">
    <w:name w:val="Title 4"/>
    <w:basedOn w:val="Title3"/>
    <w:next w:val="berschrift1"/>
    <w:uiPriority w:val="99"/>
    <w:rsid w:val="006A0703"/>
    <w:pPr>
      <w:tabs>
        <w:tab w:val="left" w:pos="7513"/>
      </w:tabs>
    </w:pPr>
    <w:rPr>
      <w:b/>
    </w:rPr>
  </w:style>
  <w:style w:type="paragraph" w:customStyle="1" w:styleId="SpecialFooter">
    <w:name w:val="Special Footer"/>
    <w:basedOn w:val="Fuzeile"/>
    <w:uiPriority w:val="99"/>
    <w:rsid w:val="006A0703"/>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6A0703"/>
    <w:rPr>
      <w:b/>
      <w:sz w:val="22"/>
      <w:u w:val="single"/>
    </w:rPr>
  </w:style>
  <w:style w:type="paragraph" w:customStyle="1" w:styleId="AnnexRefS2">
    <w:name w:val="Annex_Ref_S2"/>
    <w:basedOn w:val="AnnexRef"/>
    <w:next w:val="Anne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A0703"/>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A0703"/>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A07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A0703"/>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A0703"/>
    <w:pPr>
      <w:tabs>
        <w:tab w:val="left" w:pos="851"/>
      </w:tabs>
      <w:jc w:val="left"/>
    </w:pPr>
  </w:style>
  <w:style w:type="paragraph" w:customStyle="1" w:styleId="Arttitle">
    <w:name w:val="Art_title"/>
    <w:basedOn w:val="Standard"/>
    <w:next w:val="Normalaftertitle"/>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A0703"/>
    <w:pPr>
      <w:tabs>
        <w:tab w:val="left" w:pos="851"/>
      </w:tabs>
      <w:jc w:val="left"/>
    </w:pPr>
  </w:style>
  <w:style w:type="paragraph" w:customStyle="1" w:styleId="callS2">
    <w:name w:val="call_S2"/>
    <w:basedOn w:val="call"/>
    <w:next w:val="call"/>
    <w:uiPriority w:val="99"/>
    <w:rsid w:val="006A0703"/>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6A0703"/>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A0703"/>
    <w:pPr>
      <w:tabs>
        <w:tab w:val="left" w:pos="851"/>
      </w:tabs>
      <w:jc w:val="left"/>
    </w:pPr>
    <w:rPr>
      <w:b/>
    </w:rPr>
  </w:style>
  <w:style w:type="paragraph" w:customStyle="1" w:styleId="Chaptitle">
    <w:name w:val="Chap_title"/>
    <w:basedOn w:val="Arttitle"/>
    <w:next w:val="Normalaftertitle"/>
    <w:uiPriority w:val="99"/>
    <w:rsid w:val="006A0703"/>
  </w:style>
  <w:style w:type="paragraph" w:customStyle="1" w:styleId="ChaptitleS2">
    <w:name w:val="Chap_title_S2"/>
    <w:basedOn w:val="Chaptitle"/>
    <w:next w:val="Chaptitle"/>
    <w:uiPriority w:val="99"/>
    <w:rsid w:val="006A0703"/>
    <w:pPr>
      <w:tabs>
        <w:tab w:val="left" w:pos="851"/>
      </w:tabs>
      <w:jc w:val="left"/>
    </w:pPr>
  </w:style>
  <w:style w:type="paragraph" w:styleId="Datum">
    <w:name w:val="Date"/>
    <w:basedOn w:val="Standard"/>
    <w:link w:val="DatumZchn"/>
    <w:uiPriority w:val="99"/>
    <w:rsid w:val="006A0703"/>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link w:val="Datum"/>
    <w:uiPriority w:val="99"/>
    <w:semiHidden/>
    <w:locked/>
    <w:rsid w:val="0063155F"/>
    <w:rPr>
      <w:rFonts w:cs="Times New Roman"/>
      <w:sz w:val="20"/>
      <w:szCs w:val="20"/>
      <w:lang w:val="en-GB" w:eastAsia="en-US"/>
    </w:rPr>
  </w:style>
  <w:style w:type="paragraph" w:customStyle="1" w:styleId="enumlev1S2">
    <w:name w:val="enumlev1_S2"/>
    <w:basedOn w:val="enumlev1"/>
    <w:next w:val="enumlev1"/>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A070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A0703"/>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A0703"/>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6A0703"/>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6A0703"/>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berschrift1"/>
    <w:next w:val="berschrift1"/>
    <w:uiPriority w:val="99"/>
    <w:rsid w:val="006A0703"/>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berschrift1"/>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A0703"/>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6A0703"/>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berschrift2"/>
    <w:next w:val="Standard"/>
    <w:uiPriority w:val="99"/>
    <w:rsid w:val="006A0703"/>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uiPriority w:val="99"/>
    <w:rsid w:val="006A0703"/>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6A070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6A0703"/>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6A0703"/>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A0703"/>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A0703"/>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6A0703"/>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6A0703"/>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A0703"/>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6A0703"/>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A0703"/>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A0703"/>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A0703"/>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A0703"/>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A0703"/>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A0703"/>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A0703"/>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6A0703"/>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A0703"/>
    <w:pPr>
      <w:tabs>
        <w:tab w:val="left" w:pos="851"/>
      </w:tabs>
      <w:jc w:val="left"/>
    </w:pPr>
    <w:rPr>
      <w:b/>
      <w:caps/>
    </w:rPr>
  </w:style>
  <w:style w:type="paragraph" w:customStyle="1" w:styleId="Section2">
    <w:name w:val="Section 2"/>
    <w:basedOn w:val="Section1"/>
    <w:next w:val="Standard"/>
    <w:uiPriority w:val="99"/>
    <w:rsid w:val="006A0703"/>
    <w:pPr>
      <w:spacing w:before="360"/>
    </w:pPr>
    <w:rPr>
      <w:i/>
    </w:rPr>
  </w:style>
  <w:style w:type="paragraph" w:customStyle="1" w:styleId="Section2S2">
    <w:name w:val="Section 2_S2"/>
    <w:basedOn w:val="Section2"/>
    <w:next w:val="Section2"/>
    <w:uiPriority w:val="99"/>
    <w:rsid w:val="006A0703"/>
    <w:pPr>
      <w:tabs>
        <w:tab w:val="left" w:pos="851"/>
      </w:tabs>
      <w:jc w:val="left"/>
    </w:pPr>
    <w:rPr>
      <w:i w:val="0"/>
    </w:rPr>
  </w:style>
  <w:style w:type="paragraph" w:customStyle="1" w:styleId="Section3">
    <w:name w:val="Section 3"/>
    <w:basedOn w:val="Section2"/>
    <w:next w:val="Standard"/>
    <w:uiPriority w:val="99"/>
    <w:rsid w:val="006A0703"/>
    <w:pPr>
      <w:spacing w:before="240"/>
    </w:pPr>
    <w:rPr>
      <w:i w:val="0"/>
    </w:rPr>
  </w:style>
  <w:style w:type="paragraph" w:customStyle="1" w:styleId="Section3S2">
    <w:name w:val="Section 3_S2"/>
    <w:basedOn w:val="Section2S2"/>
    <w:uiPriority w:val="99"/>
    <w:rsid w:val="006A0703"/>
    <w:pPr>
      <w:spacing w:before="240"/>
    </w:pPr>
    <w:rPr>
      <w:b/>
    </w:rPr>
  </w:style>
  <w:style w:type="paragraph" w:customStyle="1" w:styleId="TableS2">
    <w:name w:val="Table_#_S2"/>
    <w:basedOn w:val="Table"/>
    <w:next w:val="Table"/>
    <w:uiPriority w:val="99"/>
    <w:rsid w:val="006A0703"/>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A0703"/>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A0703"/>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6A0703"/>
    <w:rPr>
      <w:rFonts w:cs="Times New Roman"/>
    </w:rPr>
  </w:style>
  <w:style w:type="paragraph" w:styleId="Textkrper2">
    <w:name w:val="Body Text 2"/>
    <w:basedOn w:val="Standard"/>
    <w:link w:val="Textkrper2Zchn"/>
    <w:uiPriority w:val="99"/>
    <w:rsid w:val="006A0703"/>
    <w:pPr>
      <w:ind w:left="720" w:hanging="720"/>
    </w:pPr>
  </w:style>
  <w:style w:type="character" w:customStyle="1" w:styleId="Textkrper2Zchn">
    <w:name w:val="Textkörper 2 Zchn"/>
    <w:link w:val="Textkrper2"/>
    <w:uiPriority w:val="99"/>
    <w:semiHidden/>
    <w:locked/>
    <w:rsid w:val="0063155F"/>
    <w:rPr>
      <w:rFonts w:cs="Times New Roman"/>
      <w:sz w:val="20"/>
      <w:szCs w:val="20"/>
      <w:lang w:val="en-GB" w:eastAsia="en-US"/>
    </w:rPr>
  </w:style>
  <w:style w:type="paragraph" w:styleId="NurText">
    <w:name w:val="Plain Text"/>
    <w:basedOn w:val="Standard"/>
    <w:link w:val="NurTextZchn"/>
    <w:uiPriority w:val="99"/>
    <w:rsid w:val="006A0703"/>
    <w:pPr>
      <w:tabs>
        <w:tab w:val="clear" w:pos="794"/>
        <w:tab w:val="clear" w:pos="1191"/>
        <w:tab w:val="clear" w:pos="1588"/>
        <w:tab w:val="clear" w:pos="1985"/>
      </w:tabs>
      <w:spacing w:before="0"/>
    </w:pPr>
    <w:rPr>
      <w:rFonts w:ascii="Courier New" w:hAnsi="Courier New"/>
      <w:sz w:val="20"/>
      <w:lang w:val="en-US"/>
    </w:rPr>
  </w:style>
  <w:style w:type="character" w:customStyle="1" w:styleId="NurTextZchn">
    <w:name w:val="Nur Text Zchn"/>
    <w:link w:val="NurText"/>
    <w:uiPriority w:val="99"/>
    <w:semiHidden/>
    <w:locked/>
    <w:rsid w:val="0063155F"/>
    <w:rPr>
      <w:rFonts w:ascii="Courier New" w:hAnsi="Courier New" w:cs="Courier New"/>
      <w:sz w:val="20"/>
      <w:szCs w:val="20"/>
      <w:lang w:val="en-GB" w:eastAsia="en-US"/>
    </w:rPr>
  </w:style>
  <w:style w:type="character" w:styleId="Hyperlink">
    <w:name w:val="Hyperlink"/>
    <w:uiPriority w:val="99"/>
    <w:rsid w:val="006A0703"/>
    <w:rPr>
      <w:rFonts w:cs="Times New Roman"/>
      <w:color w:val="0000FF"/>
      <w:u w:val="single"/>
    </w:rPr>
  </w:style>
  <w:style w:type="paragraph" w:customStyle="1" w:styleId="Reftitle0">
    <w:name w:val="Ref_title"/>
    <w:basedOn w:val="Standard"/>
    <w:next w:val="Reftext0"/>
    <w:uiPriority w:val="99"/>
    <w:rsid w:val="006A0703"/>
    <w:pPr>
      <w:spacing w:before="480"/>
      <w:jc w:val="center"/>
    </w:pPr>
    <w:rPr>
      <w:caps/>
    </w:rPr>
  </w:style>
  <w:style w:type="paragraph" w:customStyle="1" w:styleId="Reftext0">
    <w:name w:val="Ref_text"/>
    <w:basedOn w:val="Standard"/>
    <w:uiPriority w:val="99"/>
    <w:rsid w:val="006A0703"/>
    <w:pPr>
      <w:ind w:left="794" w:hanging="794"/>
    </w:pPr>
  </w:style>
  <w:style w:type="paragraph" w:customStyle="1" w:styleId="Annextitle0">
    <w:name w:val="Annex_title"/>
    <w:basedOn w:val="Arttitle"/>
    <w:next w:val="Standard"/>
    <w:uiPriority w:val="99"/>
    <w:rsid w:val="006A0703"/>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6A0703"/>
    <w:pPr>
      <w:keepNext/>
      <w:keepLines/>
      <w:tabs>
        <w:tab w:val="clear" w:pos="794"/>
        <w:tab w:val="clear" w:pos="1191"/>
        <w:tab w:val="clear" w:pos="1588"/>
        <w:tab w:val="clear" w:pos="1985"/>
      </w:tabs>
      <w:jc w:val="right"/>
    </w:pPr>
    <w:rPr>
      <w:sz w:val="22"/>
    </w:rPr>
  </w:style>
  <w:style w:type="character" w:styleId="BesuchterHyperlink">
    <w:name w:val="FollowedHyperlink"/>
    <w:uiPriority w:val="99"/>
    <w:rsid w:val="006A0703"/>
    <w:rPr>
      <w:rFonts w:cs="Times New Roman"/>
      <w:color w:val="800080"/>
      <w:u w:val="single"/>
    </w:rPr>
  </w:style>
  <w:style w:type="character" w:customStyle="1" w:styleId="Appref">
    <w:name w:val="App_ref"/>
    <w:uiPriority w:val="99"/>
    <w:rsid w:val="006A0703"/>
    <w:rPr>
      <w:rFonts w:cs="Times New Roman"/>
    </w:rPr>
  </w:style>
  <w:style w:type="paragraph" w:styleId="Titel">
    <w:name w:val="Title"/>
    <w:basedOn w:val="Standard"/>
    <w:link w:val="TitelZchn"/>
    <w:uiPriority w:val="99"/>
    <w:qFormat/>
    <w:rsid w:val="006A0703"/>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99"/>
    <w:locked/>
    <w:rsid w:val="0063155F"/>
    <w:rPr>
      <w:rFonts w:ascii="Cambria" w:hAnsi="Cambria" w:cs="Times New Roman"/>
      <w:b/>
      <w:bCs/>
      <w:kern w:val="28"/>
      <w:sz w:val="32"/>
      <w:szCs w:val="32"/>
      <w:lang w:val="en-GB" w:eastAsia="en-US"/>
    </w:rPr>
  </w:style>
  <w:style w:type="character" w:customStyle="1" w:styleId="Artref">
    <w:name w:val="Art_ref"/>
    <w:uiPriority w:val="99"/>
    <w:rsid w:val="006A0703"/>
    <w:rPr>
      <w:rFonts w:cs="Times New Roman"/>
    </w:rPr>
  </w:style>
  <w:style w:type="character" w:customStyle="1" w:styleId="Tablefreq">
    <w:name w:val="Table_freq"/>
    <w:uiPriority w:val="99"/>
    <w:rsid w:val="006A0703"/>
    <w:rPr>
      <w:rFonts w:cs="Times New Roman"/>
      <w:b/>
      <w:color w:val="FF0000"/>
    </w:rPr>
  </w:style>
  <w:style w:type="paragraph" w:styleId="Textkrper3">
    <w:name w:val="Body Text 3"/>
    <w:basedOn w:val="Standard"/>
    <w:link w:val="Textkrper3Zchn"/>
    <w:uiPriority w:val="99"/>
    <w:rsid w:val="006A0703"/>
    <w:pPr>
      <w:jc w:val="center"/>
    </w:pPr>
    <w:rPr>
      <w:b/>
      <w:sz w:val="20"/>
    </w:rPr>
  </w:style>
  <w:style w:type="character" w:customStyle="1" w:styleId="Textkrper3Zchn">
    <w:name w:val="Textkörper 3 Zchn"/>
    <w:link w:val="Textkrper3"/>
    <w:uiPriority w:val="99"/>
    <w:semiHidden/>
    <w:locked/>
    <w:rsid w:val="0063155F"/>
    <w:rPr>
      <w:rFonts w:cs="Times New Roman"/>
      <w:sz w:val="16"/>
      <w:szCs w:val="16"/>
      <w:lang w:val="en-GB" w:eastAsia="en-US"/>
    </w:rPr>
  </w:style>
  <w:style w:type="paragraph" w:customStyle="1" w:styleId="AnnexNotitle">
    <w:name w:val="Annex_No &amp; title"/>
    <w:basedOn w:val="Standard"/>
    <w:next w:val="Standard"/>
    <w:uiPriority w:val="99"/>
    <w:rsid w:val="006A0703"/>
    <w:pPr>
      <w:keepNext/>
      <w:keepLines/>
      <w:spacing w:before="480"/>
      <w:jc w:val="center"/>
    </w:pPr>
    <w:rPr>
      <w:b/>
      <w:sz w:val="28"/>
    </w:rPr>
  </w:style>
  <w:style w:type="paragraph" w:customStyle="1" w:styleId="Line">
    <w:name w:val="Line"/>
    <w:basedOn w:val="Standard"/>
    <w:next w:val="Standard"/>
    <w:uiPriority w:val="99"/>
    <w:rsid w:val="006A0703"/>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Standard"/>
    <w:next w:val="RecTitle"/>
    <w:uiPriority w:val="99"/>
    <w:rsid w:val="006A0703"/>
    <w:pPr>
      <w:keepNext/>
      <w:keepLines/>
      <w:spacing w:before="480"/>
      <w:jc w:val="center"/>
    </w:pPr>
    <w:rPr>
      <w:caps/>
      <w:sz w:val="28"/>
    </w:rPr>
  </w:style>
  <w:style w:type="paragraph" w:customStyle="1" w:styleId="TabletitleBR">
    <w:name w:val="Table_title_BR"/>
    <w:basedOn w:val="Standard"/>
    <w:next w:val="TableHead"/>
    <w:uiPriority w:val="99"/>
    <w:rsid w:val="006A0703"/>
    <w:pPr>
      <w:keepNext/>
      <w:keepLines/>
      <w:spacing w:before="0" w:after="120"/>
      <w:jc w:val="center"/>
    </w:pPr>
    <w:rPr>
      <w:b/>
    </w:rPr>
  </w:style>
  <w:style w:type="paragraph" w:customStyle="1" w:styleId="FigureNo">
    <w:name w:val="Figure_No"/>
    <w:basedOn w:val="Standard"/>
    <w:next w:val="FigureTitle"/>
    <w:uiPriority w:val="99"/>
    <w:rsid w:val="006A0703"/>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Standard"/>
    <w:next w:val="Standard"/>
    <w:uiPriority w:val="99"/>
    <w:rsid w:val="006A0703"/>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Standard"/>
    <w:uiPriority w:val="99"/>
    <w:rsid w:val="006A0703"/>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6A0703"/>
    <w:rPr>
      <w:rFonts w:cs="Times New Roman"/>
    </w:rPr>
  </w:style>
  <w:style w:type="paragraph" w:customStyle="1" w:styleId="Rectitle0">
    <w:name w:val="Rec_title"/>
    <w:basedOn w:val="RecNo"/>
    <w:next w:val="Standard"/>
    <w:uiPriority w:val="99"/>
    <w:rsid w:val="006A0703"/>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Standard"/>
    <w:next w:val="Standard"/>
    <w:uiPriority w:val="99"/>
    <w:rsid w:val="006A0703"/>
    <w:pPr>
      <w:spacing w:before="360"/>
    </w:pPr>
  </w:style>
  <w:style w:type="paragraph" w:customStyle="1" w:styleId="Figurewithouttitle">
    <w:name w:val="Figure_without_title"/>
    <w:basedOn w:val="Standard"/>
    <w:next w:val="Normalaftertitle0"/>
    <w:uiPriority w:val="99"/>
    <w:rsid w:val="006A0703"/>
    <w:pPr>
      <w:keepLines/>
      <w:spacing w:before="240" w:after="120"/>
      <w:jc w:val="center"/>
    </w:pPr>
  </w:style>
  <w:style w:type="paragraph" w:customStyle="1" w:styleId="Headingi0">
    <w:name w:val="Heading_i"/>
    <w:basedOn w:val="Standard"/>
    <w:next w:val="Standard"/>
    <w:uiPriority w:val="99"/>
    <w:rsid w:val="006A0703"/>
    <w:pPr>
      <w:keepNext/>
      <w:spacing w:before="160"/>
    </w:pPr>
    <w:rPr>
      <w:i/>
    </w:rPr>
  </w:style>
  <w:style w:type="paragraph" w:styleId="Textkrper-Zeileneinzug">
    <w:name w:val="Body Text Indent"/>
    <w:basedOn w:val="Standard"/>
    <w:link w:val="Textkrper-ZeileneinzugZchn"/>
    <w:uiPriority w:val="99"/>
    <w:rsid w:val="006A0703"/>
    <w:pPr>
      <w:tabs>
        <w:tab w:val="clear" w:pos="794"/>
        <w:tab w:val="left" w:pos="426"/>
      </w:tabs>
      <w:spacing w:before="60"/>
      <w:ind w:left="420" w:hanging="420"/>
    </w:pPr>
  </w:style>
  <w:style w:type="character" w:customStyle="1" w:styleId="Textkrper-ZeileneinzugZchn">
    <w:name w:val="Textkörper-Zeileneinzug Zchn"/>
    <w:link w:val="Textkrper-Zeileneinzug"/>
    <w:uiPriority w:val="99"/>
    <w:semiHidden/>
    <w:locked/>
    <w:rsid w:val="0063155F"/>
    <w:rPr>
      <w:rFonts w:cs="Times New Roman"/>
      <w:sz w:val="20"/>
      <w:szCs w:val="20"/>
      <w:lang w:val="en-GB" w:eastAsia="en-US"/>
    </w:rPr>
  </w:style>
  <w:style w:type="paragraph" w:customStyle="1" w:styleId="Formal">
    <w:name w:val="Formal"/>
    <w:basedOn w:val="ASN1"/>
    <w:uiPriority w:val="99"/>
    <w:rsid w:val="006A0703"/>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A0703"/>
    <w:rPr>
      <w:rFonts w:cs="Times New Roman"/>
    </w:rPr>
  </w:style>
  <w:style w:type="paragraph" w:customStyle="1" w:styleId="Titre3h33">
    <w:name w:val="Titre 3.h3.3"/>
    <w:basedOn w:val="Standard"/>
    <w:next w:val="Standard"/>
    <w:uiPriority w:val="99"/>
    <w:rsid w:val="006A0703"/>
    <w:pPr>
      <w:keepNext/>
      <w:keepLines/>
      <w:overflowPunct/>
      <w:adjustRightInd/>
      <w:spacing w:before="200"/>
      <w:textAlignment w:val="auto"/>
      <w:outlineLvl w:val="2"/>
    </w:pPr>
    <w:rPr>
      <w:rFonts w:ascii="Times New Roman Bold" w:hAnsi="Times New Roman Bold"/>
      <w:b/>
      <w:bCs/>
      <w:i/>
      <w:iCs/>
      <w:szCs w:val="24"/>
      <w:lang w:eastAsia="nl-NL"/>
    </w:rPr>
  </w:style>
  <w:style w:type="paragraph" w:customStyle="1" w:styleId="NATONormal">
    <w:name w:val="NATO_Normal"/>
    <w:basedOn w:val="Standard"/>
    <w:uiPriority w:val="99"/>
    <w:rsid w:val="006A0703"/>
    <w:pPr>
      <w:tabs>
        <w:tab w:val="clear" w:pos="794"/>
        <w:tab w:val="clear" w:pos="1191"/>
        <w:tab w:val="clear" w:pos="1588"/>
        <w:tab w:val="clear" w:pos="1985"/>
      </w:tabs>
      <w:overflowPunct/>
      <w:autoSpaceDE/>
      <w:autoSpaceDN/>
      <w:adjustRightInd/>
      <w:spacing w:before="0"/>
      <w:textAlignment w:val="auto"/>
    </w:pPr>
    <w:rPr>
      <w:rFonts w:ascii="Arial" w:hAnsi="Arial"/>
    </w:rPr>
  </w:style>
  <w:style w:type="character" w:styleId="Hervorhebung">
    <w:name w:val="Emphasis"/>
    <w:uiPriority w:val="99"/>
    <w:qFormat/>
    <w:rsid w:val="006A0703"/>
    <w:rPr>
      <w:rFonts w:cs="Times New Roman"/>
      <w:i/>
      <w:iCs/>
    </w:rPr>
  </w:style>
  <w:style w:type="paragraph" w:customStyle="1" w:styleId="TableTextS5">
    <w:name w:val="Table_TextS5"/>
    <w:basedOn w:val="Standard"/>
    <w:uiPriority w:val="99"/>
    <w:rsid w:val="006A0703"/>
    <w:pPr>
      <w:tabs>
        <w:tab w:val="clear" w:pos="794"/>
        <w:tab w:val="clear" w:pos="1191"/>
        <w:tab w:val="clear" w:pos="1588"/>
        <w:tab w:val="clear" w:pos="1985"/>
        <w:tab w:val="left" w:pos="170"/>
        <w:tab w:val="left" w:pos="567"/>
        <w:tab w:val="left" w:pos="737"/>
        <w:tab w:val="left" w:pos="2977"/>
        <w:tab w:val="left" w:pos="3266"/>
      </w:tabs>
      <w:spacing w:before="40" w:after="40"/>
    </w:pPr>
    <w:rPr>
      <w:sz w:val="20"/>
      <w:lang w:val="fr-FR"/>
    </w:rPr>
  </w:style>
  <w:style w:type="paragraph" w:customStyle="1" w:styleId="Tablehead0">
    <w:name w:val="Table_head"/>
    <w:basedOn w:val="Standard"/>
    <w:next w:val="Standard"/>
    <w:uiPriority w:val="99"/>
    <w:rsid w:val="006A0703"/>
    <w:pPr>
      <w:tabs>
        <w:tab w:val="clear" w:pos="794"/>
        <w:tab w:val="clear" w:pos="1191"/>
        <w:tab w:val="clear" w:pos="1588"/>
        <w:tab w:val="clear" w:pos="1985"/>
      </w:tabs>
      <w:spacing w:before="80" w:after="80"/>
      <w:jc w:val="center"/>
    </w:pPr>
    <w:rPr>
      <w:b/>
      <w:sz w:val="20"/>
      <w:lang w:val="fr-FR"/>
    </w:rPr>
  </w:style>
  <w:style w:type="paragraph" w:customStyle="1" w:styleId="Tabletitle0">
    <w:name w:val="Table_title"/>
    <w:basedOn w:val="Standard"/>
    <w:next w:val="Standard"/>
    <w:uiPriority w:val="99"/>
    <w:rsid w:val="006A0703"/>
    <w:pPr>
      <w:keepNext/>
      <w:tabs>
        <w:tab w:val="clear" w:pos="794"/>
        <w:tab w:val="clear" w:pos="1191"/>
        <w:tab w:val="clear" w:pos="1588"/>
        <w:tab w:val="clear" w:pos="1985"/>
      </w:tabs>
      <w:spacing w:before="0" w:after="120"/>
      <w:jc w:val="center"/>
    </w:pPr>
    <w:rPr>
      <w:b/>
      <w:sz w:val="20"/>
      <w:lang w:val="fr-FR"/>
    </w:rPr>
  </w:style>
  <w:style w:type="paragraph" w:customStyle="1" w:styleId="Tablefin">
    <w:name w:val="Table_fin"/>
    <w:basedOn w:val="Standard"/>
    <w:uiPriority w:val="99"/>
    <w:rsid w:val="006A0703"/>
    <w:pPr>
      <w:tabs>
        <w:tab w:val="clear" w:pos="794"/>
        <w:tab w:val="clear" w:pos="1191"/>
        <w:tab w:val="clear" w:pos="1588"/>
        <w:tab w:val="clear" w:pos="1985"/>
        <w:tab w:val="left" w:pos="1871"/>
        <w:tab w:val="left" w:pos="2268"/>
      </w:tabs>
      <w:spacing w:before="0"/>
      <w:jc w:val="both"/>
      <w:textAlignment w:val="auto"/>
    </w:pPr>
    <w:rPr>
      <w:sz w:val="12"/>
      <w:lang w:val="fr-FR"/>
    </w:rPr>
  </w:style>
  <w:style w:type="paragraph" w:customStyle="1" w:styleId="ArtNo">
    <w:name w:val="Art_No"/>
    <w:basedOn w:val="Standard"/>
    <w:next w:val="Arttitle"/>
    <w:uiPriority w:val="99"/>
    <w:rsid w:val="006A0703"/>
    <w:pPr>
      <w:keepNext/>
      <w:keepLines/>
      <w:spacing w:before="480"/>
      <w:jc w:val="center"/>
    </w:pPr>
    <w:rPr>
      <w:caps/>
      <w:sz w:val="28"/>
    </w:rPr>
  </w:style>
  <w:style w:type="paragraph" w:customStyle="1" w:styleId="Text1">
    <w:name w:val="Text 1"/>
    <w:basedOn w:val="Standard"/>
    <w:uiPriority w:val="99"/>
    <w:rsid w:val="006A0703"/>
    <w:pPr>
      <w:tabs>
        <w:tab w:val="clear" w:pos="794"/>
        <w:tab w:val="clear" w:pos="1191"/>
        <w:tab w:val="clear" w:pos="1588"/>
        <w:tab w:val="clear" w:pos="1985"/>
      </w:tabs>
      <w:overflowPunct/>
      <w:autoSpaceDE/>
      <w:autoSpaceDN/>
      <w:adjustRightInd/>
      <w:spacing w:before="0" w:after="240"/>
      <w:ind w:left="482"/>
      <w:jc w:val="both"/>
      <w:textAlignment w:val="auto"/>
    </w:pPr>
    <w:rPr>
      <w:lang w:eastAsia="ko-KR"/>
    </w:rPr>
  </w:style>
  <w:style w:type="paragraph" w:customStyle="1" w:styleId="ListBullet1">
    <w:name w:val="List Bullet 1"/>
    <w:basedOn w:val="Text1"/>
    <w:uiPriority w:val="99"/>
    <w:rsid w:val="006A0703"/>
    <w:pPr>
      <w:numPr>
        <w:numId w:val="1"/>
      </w:numPr>
    </w:pPr>
    <w:rPr>
      <w:lang w:eastAsia="en-US"/>
    </w:rPr>
  </w:style>
  <w:style w:type="paragraph" w:customStyle="1" w:styleId="TegnCharCharTegnCharCharTegnTegnTegnCharCharCharCharCharCharCharCharCarCharChar">
    <w:name w:val="Tegn Char Char Tegn Char Char Tegn Tegn Tegn Char Char Char Char Char Char Char Char Car Char Ch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ref0">
    <w:name w:val="Res_ref"/>
    <w:uiPriority w:val="99"/>
    <w:rsid w:val="006A0703"/>
    <w:rPr>
      <w:rFonts w:cs="Times New Roman"/>
      <w:color w:val="3366FF"/>
    </w:rPr>
  </w:style>
  <w:style w:type="paragraph" w:customStyle="1" w:styleId="Textedebulles1">
    <w:name w:val="Texte de bulles1"/>
    <w:basedOn w:val="Standard"/>
    <w:uiPriority w:val="99"/>
    <w:semiHidden/>
    <w:rsid w:val="006A0703"/>
    <w:rPr>
      <w:rFonts w:ascii="Tahoma" w:hAnsi="Tahoma" w:cs="Tahoma"/>
      <w:sz w:val="16"/>
      <w:szCs w:val="16"/>
    </w:rPr>
  </w:style>
  <w:style w:type="paragraph" w:customStyle="1" w:styleId="Titre2ttulo2Sub-sectionl2UNDERRUBRIK1-2h22ndlevel2Header2H2h21HeadingTwoR2">
    <w:name w:val="Titre 2.título 2.Sub-section.l2.UNDERRUBRIK 1-2.h2.2nd level.2.Header 2.H2.h21.Heading Two.R2"/>
    <w:basedOn w:val="Standard"/>
    <w:next w:val="Standard"/>
    <w:uiPriority w:val="99"/>
    <w:rsid w:val="006A0703"/>
    <w:pPr>
      <w:keepNext/>
      <w:keepLines/>
      <w:overflowPunct/>
      <w:adjustRightInd/>
      <w:spacing w:before="320"/>
      <w:textAlignment w:val="auto"/>
      <w:outlineLvl w:val="1"/>
    </w:pPr>
    <w:rPr>
      <w:b/>
      <w:bCs/>
      <w:szCs w:val="24"/>
      <w:lang w:eastAsia="nl-NL"/>
    </w:rPr>
  </w:style>
  <w:style w:type="paragraph" w:customStyle="1" w:styleId="TegnCharCharTegnCharCharTegnTegnTegnCharCharCharCharCharCharCharCharCar">
    <w:name w:val="Tegn Char Char Tegn Char Char Tegn Tegn Tegn Char Char Char Char Char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PositionBox">
    <w:name w:val="PositionBox"/>
    <w:basedOn w:val="Standard"/>
    <w:next w:val="Standard"/>
    <w:uiPriority w:val="99"/>
    <w:rsid w:val="006A0703"/>
    <w:pPr>
      <w:pBdr>
        <w:top w:val="single" w:sz="8" w:space="6" w:color="auto"/>
        <w:left w:val="single" w:sz="8" w:space="6" w:color="auto"/>
        <w:bottom w:val="single" w:sz="8" w:space="6" w:color="auto"/>
        <w:right w:val="single" w:sz="8" w:space="6" w:color="auto"/>
      </w:pBdr>
      <w:shd w:val="pct5" w:color="auto" w:fill="auto"/>
      <w:tabs>
        <w:tab w:val="clear" w:pos="794"/>
        <w:tab w:val="clear" w:pos="1191"/>
        <w:tab w:val="clear" w:pos="1588"/>
        <w:tab w:val="clear" w:pos="1985"/>
      </w:tabs>
      <w:overflowPunct/>
      <w:autoSpaceDE/>
      <w:autoSpaceDN/>
      <w:adjustRightInd/>
      <w:spacing w:after="120"/>
      <w:ind w:left="1987" w:right="1930"/>
      <w:jc w:val="both"/>
      <w:textAlignment w:val="auto"/>
    </w:pPr>
    <w:rPr>
      <w:sz w:val="22"/>
    </w:rPr>
  </w:style>
  <w:style w:type="paragraph" w:styleId="Sprechblasentext">
    <w:name w:val="Balloon Text"/>
    <w:basedOn w:val="Standard"/>
    <w:link w:val="SprechblasentextZchn"/>
    <w:uiPriority w:val="99"/>
    <w:rsid w:val="006A0703"/>
    <w:pPr>
      <w:spacing w:before="0"/>
    </w:pPr>
    <w:rPr>
      <w:rFonts w:ascii="Tahoma" w:hAnsi="Tahoma" w:cs="Tahoma"/>
      <w:sz w:val="16"/>
      <w:szCs w:val="16"/>
    </w:rPr>
  </w:style>
  <w:style w:type="character" w:customStyle="1" w:styleId="SprechblasentextZchn">
    <w:name w:val="Sprechblasentext Zchn"/>
    <w:link w:val="Sprechblasentext"/>
    <w:uiPriority w:val="99"/>
    <w:locked/>
    <w:rsid w:val="006A0703"/>
    <w:rPr>
      <w:rFonts w:ascii="Tahoma" w:hAnsi="Tahoma" w:cs="Tahoma"/>
      <w:sz w:val="16"/>
      <w:szCs w:val="16"/>
      <w:lang w:val="en-GB" w:eastAsia="en-US"/>
    </w:rPr>
  </w:style>
  <w:style w:type="paragraph" w:customStyle="1" w:styleId="CharCharCharCharCarCharCharChar1CharCharCharCar">
    <w:name w:val="Char Char Char Char Car Char Char Char1 Char Char Char Car"/>
    <w:basedOn w:val="Standard"/>
    <w:uiPriority w:val="99"/>
    <w:rsid w:val="006A070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Untertitel1">
    <w:name w:val="Untertitel1"/>
    <w:basedOn w:val="Standard"/>
    <w:uiPriority w:val="99"/>
    <w:rsid w:val="006A0703"/>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paragraph" w:customStyle="1" w:styleId="Default">
    <w:name w:val="Default"/>
    <w:uiPriority w:val="99"/>
    <w:rsid w:val="006A0703"/>
    <w:pPr>
      <w:autoSpaceDE w:val="0"/>
      <w:autoSpaceDN w:val="0"/>
      <w:adjustRightInd w:val="0"/>
    </w:pPr>
    <w:rPr>
      <w:rFonts w:ascii="Calibri" w:hAnsi="Calibri" w:cs="Calibri"/>
      <w:color w:val="000000"/>
      <w:sz w:val="24"/>
      <w:szCs w:val="24"/>
      <w:lang w:val="nl-NL" w:eastAsia="nl-NL"/>
    </w:rPr>
  </w:style>
  <w:style w:type="character" w:customStyle="1" w:styleId="KopfzeileZchn">
    <w:name w:val="Kopfzeile Zchn"/>
    <w:aliases w:val="encabezado Zchn,he Zchn,header odd Zchn,header odd1 Zchn,header odd2 Zchn"/>
    <w:link w:val="Kopfzeile"/>
    <w:uiPriority w:val="99"/>
    <w:locked/>
    <w:rsid w:val="00A37EE1"/>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33109">
      <w:bodyDiv w:val="1"/>
      <w:marLeft w:val="0"/>
      <w:marRight w:val="0"/>
      <w:marTop w:val="0"/>
      <w:marBottom w:val="0"/>
      <w:divBdr>
        <w:top w:val="none" w:sz="0" w:space="0" w:color="auto"/>
        <w:left w:val="none" w:sz="0" w:space="0" w:color="auto"/>
        <w:bottom w:val="none" w:sz="0" w:space="0" w:color="auto"/>
        <w:right w:val="none" w:sz="0" w:space="0" w:color="auto"/>
      </w:divBdr>
      <w:divsChild>
        <w:div w:id="967012243">
          <w:marLeft w:val="1008"/>
          <w:marRight w:val="0"/>
          <w:marTop w:val="96"/>
          <w:marBottom w:val="0"/>
          <w:divBdr>
            <w:top w:val="none" w:sz="0" w:space="0" w:color="auto"/>
            <w:left w:val="none" w:sz="0" w:space="0" w:color="auto"/>
            <w:bottom w:val="none" w:sz="0" w:space="0" w:color="auto"/>
            <w:right w:val="none" w:sz="0" w:space="0" w:color="auto"/>
          </w:divBdr>
        </w:div>
        <w:div w:id="344481495">
          <w:marLeft w:val="1008"/>
          <w:marRight w:val="0"/>
          <w:marTop w:val="96"/>
          <w:marBottom w:val="0"/>
          <w:divBdr>
            <w:top w:val="none" w:sz="0" w:space="0" w:color="auto"/>
            <w:left w:val="none" w:sz="0" w:space="0" w:color="auto"/>
            <w:bottom w:val="none" w:sz="0" w:space="0" w:color="auto"/>
            <w:right w:val="none" w:sz="0" w:space="0" w:color="auto"/>
          </w:divBdr>
        </w:div>
      </w:divsChild>
    </w:div>
    <w:div w:id="1450050965">
      <w:marLeft w:val="0"/>
      <w:marRight w:val="0"/>
      <w:marTop w:val="0"/>
      <w:marBottom w:val="0"/>
      <w:divBdr>
        <w:top w:val="none" w:sz="0" w:space="0" w:color="auto"/>
        <w:left w:val="none" w:sz="0" w:space="0" w:color="auto"/>
        <w:bottom w:val="none" w:sz="0" w:space="0" w:color="auto"/>
        <w:right w:val="none" w:sz="0" w:space="0" w:color="auto"/>
      </w:divBdr>
    </w:div>
    <w:div w:id="1450050967">
      <w:marLeft w:val="0"/>
      <w:marRight w:val="0"/>
      <w:marTop w:val="0"/>
      <w:marBottom w:val="0"/>
      <w:divBdr>
        <w:top w:val="none" w:sz="0" w:space="0" w:color="auto"/>
        <w:left w:val="none" w:sz="0" w:space="0" w:color="auto"/>
        <w:bottom w:val="none" w:sz="0" w:space="0" w:color="auto"/>
        <w:right w:val="none" w:sz="0" w:space="0" w:color="auto"/>
      </w:divBdr>
      <w:divsChild>
        <w:div w:id="1450050996">
          <w:marLeft w:val="0"/>
          <w:marRight w:val="0"/>
          <w:marTop w:val="0"/>
          <w:marBottom w:val="0"/>
          <w:divBdr>
            <w:top w:val="none" w:sz="0" w:space="0" w:color="auto"/>
            <w:left w:val="none" w:sz="0" w:space="0" w:color="auto"/>
            <w:bottom w:val="none" w:sz="0" w:space="0" w:color="auto"/>
            <w:right w:val="none" w:sz="0" w:space="0" w:color="auto"/>
          </w:divBdr>
          <w:divsChild>
            <w:div w:id="1450050962">
              <w:marLeft w:val="0"/>
              <w:marRight w:val="0"/>
              <w:marTop w:val="0"/>
              <w:marBottom w:val="0"/>
              <w:divBdr>
                <w:top w:val="none" w:sz="0" w:space="0" w:color="auto"/>
                <w:left w:val="none" w:sz="0" w:space="0" w:color="auto"/>
                <w:bottom w:val="none" w:sz="0" w:space="0" w:color="auto"/>
                <w:right w:val="none" w:sz="0" w:space="0" w:color="auto"/>
              </w:divBdr>
            </w:div>
            <w:div w:id="1450050963">
              <w:marLeft w:val="0"/>
              <w:marRight w:val="0"/>
              <w:marTop w:val="0"/>
              <w:marBottom w:val="0"/>
              <w:divBdr>
                <w:top w:val="none" w:sz="0" w:space="0" w:color="auto"/>
                <w:left w:val="none" w:sz="0" w:space="0" w:color="auto"/>
                <w:bottom w:val="none" w:sz="0" w:space="0" w:color="auto"/>
                <w:right w:val="none" w:sz="0" w:space="0" w:color="auto"/>
              </w:divBdr>
            </w:div>
            <w:div w:id="1450050969">
              <w:marLeft w:val="0"/>
              <w:marRight w:val="0"/>
              <w:marTop w:val="0"/>
              <w:marBottom w:val="0"/>
              <w:divBdr>
                <w:top w:val="none" w:sz="0" w:space="0" w:color="auto"/>
                <w:left w:val="none" w:sz="0" w:space="0" w:color="auto"/>
                <w:bottom w:val="none" w:sz="0" w:space="0" w:color="auto"/>
                <w:right w:val="none" w:sz="0" w:space="0" w:color="auto"/>
              </w:divBdr>
            </w:div>
            <w:div w:id="1450050974">
              <w:marLeft w:val="0"/>
              <w:marRight w:val="0"/>
              <w:marTop w:val="0"/>
              <w:marBottom w:val="0"/>
              <w:divBdr>
                <w:top w:val="none" w:sz="0" w:space="0" w:color="auto"/>
                <w:left w:val="none" w:sz="0" w:space="0" w:color="auto"/>
                <w:bottom w:val="none" w:sz="0" w:space="0" w:color="auto"/>
                <w:right w:val="none" w:sz="0" w:space="0" w:color="auto"/>
              </w:divBdr>
            </w:div>
            <w:div w:id="1450050981">
              <w:marLeft w:val="0"/>
              <w:marRight w:val="0"/>
              <w:marTop w:val="0"/>
              <w:marBottom w:val="0"/>
              <w:divBdr>
                <w:top w:val="none" w:sz="0" w:space="0" w:color="auto"/>
                <w:left w:val="none" w:sz="0" w:space="0" w:color="auto"/>
                <w:bottom w:val="none" w:sz="0" w:space="0" w:color="auto"/>
                <w:right w:val="none" w:sz="0" w:space="0" w:color="auto"/>
              </w:divBdr>
            </w:div>
            <w:div w:id="1450050983">
              <w:marLeft w:val="0"/>
              <w:marRight w:val="0"/>
              <w:marTop w:val="0"/>
              <w:marBottom w:val="0"/>
              <w:divBdr>
                <w:top w:val="none" w:sz="0" w:space="0" w:color="auto"/>
                <w:left w:val="none" w:sz="0" w:space="0" w:color="auto"/>
                <w:bottom w:val="none" w:sz="0" w:space="0" w:color="auto"/>
                <w:right w:val="none" w:sz="0" w:space="0" w:color="auto"/>
              </w:divBdr>
            </w:div>
            <w:div w:id="14500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72">
      <w:marLeft w:val="0"/>
      <w:marRight w:val="0"/>
      <w:marTop w:val="0"/>
      <w:marBottom w:val="0"/>
      <w:divBdr>
        <w:top w:val="none" w:sz="0" w:space="0" w:color="auto"/>
        <w:left w:val="none" w:sz="0" w:space="0" w:color="auto"/>
        <w:bottom w:val="none" w:sz="0" w:space="0" w:color="auto"/>
        <w:right w:val="none" w:sz="0" w:space="0" w:color="auto"/>
      </w:divBdr>
    </w:div>
    <w:div w:id="1450050973">
      <w:marLeft w:val="0"/>
      <w:marRight w:val="0"/>
      <w:marTop w:val="0"/>
      <w:marBottom w:val="0"/>
      <w:divBdr>
        <w:top w:val="none" w:sz="0" w:space="0" w:color="auto"/>
        <w:left w:val="none" w:sz="0" w:space="0" w:color="auto"/>
        <w:bottom w:val="none" w:sz="0" w:space="0" w:color="auto"/>
        <w:right w:val="none" w:sz="0" w:space="0" w:color="auto"/>
      </w:divBdr>
      <w:divsChild>
        <w:div w:id="1450050968">
          <w:marLeft w:val="0"/>
          <w:marRight w:val="0"/>
          <w:marTop w:val="0"/>
          <w:marBottom w:val="0"/>
          <w:divBdr>
            <w:top w:val="none" w:sz="0" w:space="0" w:color="auto"/>
            <w:left w:val="none" w:sz="0" w:space="0" w:color="auto"/>
            <w:bottom w:val="none" w:sz="0" w:space="0" w:color="auto"/>
            <w:right w:val="none" w:sz="0" w:space="0" w:color="auto"/>
          </w:divBdr>
          <w:divsChild>
            <w:div w:id="1450050971">
              <w:marLeft w:val="0"/>
              <w:marRight w:val="0"/>
              <w:marTop w:val="0"/>
              <w:marBottom w:val="0"/>
              <w:divBdr>
                <w:top w:val="none" w:sz="0" w:space="0" w:color="auto"/>
                <w:left w:val="none" w:sz="0" w:space="0" w:color="auto"/>
                <w:bottom w:val="none" w:sz="0" w:space="0" w:color="auto"/>
                <w:right w:val="none" w:sz="0" w:space="0" w:color="auto"/>
              </w:divBdr>
            </w:div>
            <w:div w:id="1450050975">
              <w:marLeft w:val="0"/>
              <w:marRight w:val="0"/>
              <w:marTop w:val="0"/>
              <w:marBottom w:val="0"/>
              <w:divBdr>
                <w:top w:val="none" w:sz="0" w:space="0" w:color="auto"/>
                <w:left w:val="none" w:sz="0" w:space="0" w:color="auto"/>
                <w:bottom w:val="none" w:sz="0" w:space="0" w:color="auto"/>
                <w:right w:val="none" w:sz="0" w:space="0" w:color="auto"/>
              </w:divBdr>
            </w:div>
            <w:div w:id="1450050976">
              <w:marLeft w:val="0"/>
              <w:marRight w:val="0"/>
              <w:marTop w:val="0"/>
              <w:marBottom w:val="0"/>
              <w:divBdr>
                <w:top w:val="none" w:sz="0" w:space="0" w:color="auto"/>
                <w:left w:val="none" w:sz="0" w:space="0" w:color="auto"/>
                <w:bottom w:val="none" w:sz="0" w:space="0" w:color="auto"/>
                <w:right w:val="none" w:sz="0" w:space="0" w:color="auto"/>
              </w:divBdr>
            </w:div>
            <w:div w:id="1450050979">
              <w:marLeft w:val="0"/>
              <w:marRight w:val="0"/>
              <w:marTop w:val="0"/>
              <w:marBottom w:val="0"/>
              <w:divBdr>
                <w:top w:val="none" w:sz="0" w:space="0" w:color="auto"/>
                <w:left w:val="none" w:sz="0" w:space="0" w:color="auto"/>
                <w:bottom w:val="none" w:sz="0" w:space="0" w:color="auto"/>
                <w:right w:val="none" w:sz="0" w:space="0" w:color="auto"/>
              </w:divBdr>
            </w:div>
            <w:div w:id="1450050982">
              <w:marLeft w:val="0"/>
              <w:marRight w:val="0"/>
              <w:marTop w:val="0"/>
              <w:marBottom w:val="0"/>
              <w:divBdr>
                <w:top w:val="none" w:sz="0" w:space="0" w:color="auto"/>
                <w:left w:val="none" w:sz="0" w:space="0" w:color="auto"/>
                <w:bottom w:val="none" w:sz="0" w:space="0" w:color="auto"/>
                <w:right w:val="none" w:sz="0" w:space="0" w:color="auto"/>
              </w:divBdr>
            </w:div>
            <w:div w:id="1450050984">
              <w:marLeft w:val="0"/>
              <w:marRight w:val="0"/>
              <w:marTop w:val="0"/>
              <w:marBottom w:val="0"/>
              <w:divBdr>
                <w:top w:val="none" w:sz="0" w:space="0" w:color="auto"/>
                <w:left w:val="none" w:sz="0" w:space="0" w:color="auto"/>
                <w:bottom w:val="none" w:sz="0" w:space="0" w:color="auto"/>
                <w:right w:val="none" w:sz="0" w:space="0" w:color="auto"/>
              </w:divBdr>
            </w:div>
            <w:div w:id="1450050985">
              <w:marLeft w:val="0"/>
              <w:marRight w:val="0"/>
              <w:marTop w:val="0"/>
              <w:marBottom w:val="0"/>
              <w:divBdr>
                <w:top w:val="none" w:sz="0" w:space="0" w:color="auto"/>
                <w:left w:val="none" w:sz="0" w:space="0" w:color="auto"/>
                <w:bottom w:val="none" w:sz="0" w:space="0" w:color="auto"/>
                <w:right w:val="none" w:sz="0" w:space="0" w:color="auto"/>
              </w:divBdr>
            </w:div>
            <w:div w:id="1450050987">
              <w:marLeft w:val="0"/>
              <w:marRight w:val="0"/>
              <w:marTop w:val="0"/>
              <w:marBottom w:val="0"/>
              <w:divBdr>
                <w:top w:val="none" w:sz="0" w:space="0" w:color="auto"/>
                <w:left w:val="none" w:sz="0" w:space="0" w:color="auto"/>
                <w:bottom w:val="none" w:sz="0" w:space="0" w:color="auto"/>
                <w:right w:val="none" w:sz="0" w:space="0" w:color="auto"/>
              </w:divBdr>
            </w:div>
            <w:div w:id="1450050989">
              <w:marLeft w:val="0"/>
              <w:marRight w:val="0"/>
              <w:marTop w:val="0"/>
              <w:marBottom w:val="0"/>
              <w:divBdr>
                <w:top w:val="none" w:sz="0" w:space="0" w:color="auto"/>
                <w:left w:val="none" w:sz="0" w:space="0" w:color="auto"/>
                <w:bottom w:val="none" w:sz="0" w:space="0" w:color="auto"/>
                <w:right w:val="none" w:sz="0" w:space="0" w:color="auto"/>
              </w:divBdr>
            </w:div>
            <w:div w:id="1450050993">
              <w:marLeft w:val="0"/>
              <w:marRight w:val="0"/>
              <w:marTop w:val="0"/>
              <w:marBottom w:val="0"/>
              <w:divBdr>
                <w:top w:val="none" w:sz="0" w:space="0" w:color="auto"/>
                <w:left w:val="none" w:sz="0" w:space="0" w:color="auto"/>
                <w:bottom w:val="none" w:sz="0" w:space="0" w:color="auto"/>
                <w:right w:val="none" w:sz="0" w:space="0" w:color="auto"/>
              </w:divBdr>
            </w:div>
            <w:div w:id="14500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80">
      <w:marLeft w:val="0"/>
      <w:marRight w:val="0"/>
      <w:marTop w:val="0"/>
      <w:marBottom w:val="0"/>
      <w:divBdr>
        <w:top w:val="none" w:sz="0" w:space="0" w:color="auto"/>
        <w:left w:val="none" w:sz="0" w:space="0" w:color="auto"/>
        <w:bottom w:val="none" w:sz="0" w:space="0" w:color="auto"/>
        <w:right w:val="none" w:sz="0" w:space="0" w:color="auto"/>
      </w:divBdr>
      <w:divsChild>
        <w:div w:id="1450050991">
          <w:marLeft w:val="0"/>
          <w:marRight w:val="0"/>
          <w:marTop w:val="0"/>
          <w:marBottom w:val="0"/>
          <w:divBdr>
            <w:top w:val="none" w:sz="0" w:space="0" w:color="auto"/>
            <w:left w:val="none" w:sz="0" w:space="0" w:color="auto"/>
            <w:bottom w:val="none" w:sz="0" w:space="0" w:color="auto"/>
            <w:right w:val="none" w:sz="0" w:space="0" w:color="auto"/>
          </w:divBdr>
          <w:divsChild>
            <w:div w:id="1450050961">
              <w:marLeft w:val="0"/>
              <w:marRight w:val="0"/>
              <w:marTop w:val="0"/>
              <w:marBottom w:val="0"/>
              <w:divBdr>
                <w:top w:val="none" w:sz="0" w:space="0" w:color="auto"/>
                <w:left w:val="none" w:sz="0" w:space="0" w:color="auto"/>
                <w:bottom w:val="none" w:sz="0" w:space="0" w:color="auto"/>
                <w:right w:val="none" w:sz="0" w:space="0" w:color="auto"/>
              </w:divBdr>
            </w:div>
            <w:div w:id="1450050964">
              <w:marLeft w:val="0"/>
              <w:marRight w:val="0"/>
              <w:marTop w:val="0"/>
              <w:marBottom w:val="0"/>
              <w:divBdr>
                <w:top w:val="none" w:sz="0" w:space="0" w:color="auto"/>
                <w:left w:val="none" w:sz="0" w:space="0" w:color="auto"/>
                <w:bottom w:val="none" w:sz="0" w:space="0" w:color="auto"/>
                <w:right w:val="none" w:sz="0" w:space="0" w:color="auto"/>
              </w:divBdr>
            </w:div>
            <w:div w:id="1450050966">
              <w:marLeft w:val="0"/>
              <w:marRight w:val="0"/>
              <w:marTop w:val="0"/>
              <w:marBottom w:val="0"/>
              <w:divBdr>
                <w:top w:val="none" w:sz="0" w:space="0" w:color="auto"/>
                <w:left w:val="none" w:sz="0" w:space="0" w:color="auto"/>
                <w:bottom w:val="none" w:sz="0" w:space="0" w:color="auto"/>
                <w:right w:val="none" w:sz="0" w:space="0" w:color="auto"/>
              </w:divBdr>
            </w:div>
            <w:div w:id="1450050970">
              <w:marLeft w:val="0"/>
              <w:marRight w:val="0"/>
              <w:marTop w:val="0"/>
              <w:marBottom w:val="0"/>
              <w:divBdr>
                <w:top w:val="none" w:sz="0" w:space="0" w:color="auto"/>
                <w:left w:val="none" w:sz="0" w:space="0" w:color="auto"/>
                <w:bottom w:val="none" w:sz="0" w:space="0" w:color="auto"/>
                <w:right w:val="none" w:sz="0" w:space="0" w:color="auto"/>
              </w:divBdr>
            </w:div>
            <w:div w:id="1450050977">
              <w:marLeft w:val="0"/>
              <w:marRight w:val="0"/>
              <w:marTop w:val="0"/>
              <w:marBottom w:val="0"/>
              <w:divBdr>
                <w:top w:val="none" w:sz="0" w:space="0" w:color="auto"/>
                <w:left w:val="none" w:sz="0" w:space="0" w:color="auto"/>
                <w:bottom w:val="none" w:sz="0" w:space="0" w:color="auto"/>
                <w:right w:val="none" w:sz="0" w:space="0" w:color="auto"/>
              </w:divBdr>
            </w:div>
            <w:div w:id="1450050978">
              <w:marLeft w:val="0"/>
              <w:marRight w:val="0"/>
              <w:marTop w:val="0"/>
              <w:marBottom w:val="0"/>
              <w:divBdr>
                <w:top w:val="none" w:sz="0" w:space="0" w:color="auto"/>
                <w:left w:val="none" w:sz="0" w:space="0" w:color="auto"/>
                <w:bottom w:val="none" w:sz="0" w:space="0" w:color="auto"/>
                <w:right w:val="none" w:sz="0" w:space="0" w:color="auto"/>
              </w:divBdr>
            </w:div>
            <w:div w:id="1450050986">
              <w:marLeft w:val="0"/>
              <w:marRight w:val="0"/>
              <w:marTop w:val="0"/>
              <w:marBottom w:val="0"/>
              <w:divBdr>
                <w:top w:val="none" w:sz="0" w:space="0" w:color="auto"/>
                <w:left w:val="none" w:sz="0" w:space="0" w:color="auto"/>
                <w:bottom w:val="none" w:sz="0" w:space="0" w:color="auto"/>
                <w:right w:val="none" w:sz="0" w:space="0" w:color="auto"/>
              </w:divBdr>
            </w:div>
            <w:div w:id="1450050988">
              <w:marLeft w:val="0"/>
              <w:marRight w:val="0"/>
              <w:marTop w:val="0"/>
              <w:marBottom w:val="0"/>
              <w:divBdr>
                <w:top w:val="none" w:sz="0" w:space="0" w:color="auto"/>
                <w:left w:val="none" w:sz="0" w:space="0" w:color="auto"/>
                <w:bottom w:val="none" w:sz="0" w:space="0" w:color="auto"/>
                <w:right w:val="none" w:sz="0" w:space="0" w:color="auto"/>
              </w:divBdr>
            </w:div>
            <w:div w:id="1450050990">
              <w:marLeft w:val="0"/>
              <w:marRight w:val="0"/>
              <w:marTop w:val="0"/>
              <w:marBottom w:val="0"/>
              <w:divBdr>
                <w:top w:val="none" w:sz="0" w:space="0" w:color="auto"/>
                <w:left w:val="none" w:sz="0" w:space="0" w:color="auto"/>
                <w:bottom w:val="none" w:sz="0" w:space="0" w:color="auto"/>
                <w:right w:val="none" w:sz="0" w:space="0" w:color="auto"/>
              </w:divBdr>
            </w:div>
            <w:div w:id="14500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997">
      <w:marLeft w:val="0"/>
      <w:marRight w:val="0"/>
      <w:marTop w:val="0"/>
      <w:marBottom w:val="0"/>
      <w:divBdr>
        <w:top w:val="none" w:sz="0" w:space="0" w:color="auto"/>
        <w:left w:val="none" w:sz="0" w:space="0" w:color="auto"/>
        <w:bottom w:val="none" w:sz="0" w:space="0" w:color="auto"/>
        <w:right w:val="none" w:sz="0" w:space="0" w:color="auto"/>
      </w:divBdr>
      <w:divsChild>
        <w:div w:id="1450050999">
          <w:marLeft w:val="0"/>
          <w:marRight w:val="0"/>
          <w:marTop w:val="0"/>
          <w:marBottom w:val="0"/>
          <w:divBdr>
            <w:top w:val="none" w:sz="0" w:space="0" w:color="auto"/>
            <w:left w:val="none" w:sz="0" w:space="0" w:color="auto"/>
            <w:bottom w:val="none" w:sz="0" w:space="0" w:color="auto"/>
            <w:right w:val="none" w:sz="0" w:space="0" w:color="auto"/>
          </w:divBdr>
          <w:divsChild>
            <w:div w:id="1450050998">
              <w:marLeft w:val="0"/>
              <w:marRight w:val="0"/>
              <w:marTop w:val="0"/>
              <w:marBottom w:val="0"/>
              <w:divBdr>
                <w:top w:val="none" w:sz="0" w:space="0" w:color="auto"/>
                <w:left w:val="none" w:sz="0" w:space="0" w:color="auto"/>
                <w:bottom w:val="none" w:sz="0" w:space="0" w:color="auto"/>
                <w:right w:val="none" w:sz="0" w:space="0" w:color="auto"/>
              </w:divBdr>
            </w:div>
            <w:div w:id="1450051000">
              <w:marLeft w:val="0"/>
              <w:marRight w:val="0"/>
              <w:marTop w:val="0"/>
              <w:marBottom w:val="0"/>
              <w:divBdr>
                <w:top w:val="none" w:sz="0" w:space="0" w:color="auto"/>
                <w:left w:val="none" w:sz="0" w:space="0" w:color="auto"/>
                <w:bottom w:val="none" w:sz="0" w:space="0" w:color="auto"/>
                <w:right w:val="none" w:sz="0" w:space="0" w:color="auto"/>
              </w:divBdr>
            </w:div>
            <w:div w:id="1450051001">
              <w:marLeft w:val="0"/>
              <w:marRight w:val="0"/>
              <w:marTop w:val="0"/>
              <w:marBottom w:val="0"/>
              <w:divBdr>
                <w:top w:val="none" w:sz="0" w:space="0" w:color="auto"/>
                <w:left w:val="none" w:sz="0" w:space="0" w:color="auto"/>
                <w:bottom w:val="none" w:sz="0" w:space="0" w:color="auto"/>
                <w:right w:val="none" w:sz="0" w:space="0" w:color="auto"/>
              </w:divBdr>
            </w:div>
            <w:div w:id="1450051002">
              <w:marLeft w:val="0"/>
              <w:marRight w:val="0"/>
              <w:marTop w:val="0"/>
              <w:marBottom w:val="0"/>
              <w:divBdr>
                <w:top w:val="none" w:sz="0" w:space="0" w:color="auto"/>
                <w:left w:val="none" w:sz="0" w:space="0" w:color="auto"/>
                <w:bottom w:val="none" w:sz="0" w:space="0" w:color="auto"/>
                <w:right w:val="none" w:sz="0" w:space="0" w:color="auto"/>
              </w:divBdr>
            </w:div>
            <w:div w:id="1450051003">
              <w:marLeft w:val="0"/>
              <w:marRight w:val="0"/>
              <w:marTop w:val="0"/>
              <w:marBottom w:val="0"/>
              <w:divBdr>
                <w:top w:val="none" w:sz="0" w:space="0" w:color="auto"/>
                <w:left w:val="none" w:sz="0" w:space="0" w:color="auto"/>
                <w:bottom w:val="none" w:sz="0" w:space="0" w:color="auto"/>
                <w:right w:val="none" w:sz="0" w:space="0" w:color="auto"/>
              </w:divBdr>
            </w:div>
            <w:div w:id="1450051004">
              <w:marLeft w:val="0"/>
              <w:marRight w:val="0"/>
              <w:marTop w:val="0"/>
              <w:marBottom w:val="0"/>
              <w:divBdr>
                <w:top w:val="none" w:sz="0" w:space="0" w:color="auto"/>
                <w:left w:val="none" w:sz="0" w:space="0" w:color="auto"/>
                <w:bottom w:val="none" w:sz="0" w:space="0" w:color="auto"/>
                <w:right w:val="none" w:sz="0" w:space="0" w:color="auto"/>
              </w:divBdr>
            </w:div>
            <w:div w:id="1450051005">
              <w:marLeft w:val="0"/>
              <w:marRight w:val="0"/>
              <w:marTop w:val="0"/>
              <w:marBottom w:val="0"/>
              <w:divBdr>
                <w:top w:val="none" w:sz="0" w:space="0" w:color="auto"/>
                <w:left w:val="none" w:sz="0" w:space="0" w:color="auto"/>
                <w:bottom w:val="none" w:sz="0" w:space="0" w:color="auto"/>
                <w:right w:val="none" w:sz="0" w:space="0" w:color="auto"/>
              </w:divBdr>
            </w:div>
            <w:div w:id="1450051006">
              <w:marLeft w:val="0"/>
              <w:marRight w:val="0"/>
              <w:marTop w:val="0"/>
              <w:marBottom w:val="0"/>
              <w:divBdr>
                <w:top w:val="none" w:sz="0" w:space="0" w:color="auto"/>
                <w:left w:val="none" w:sz="0" w:space="0" w:color="auto"/>
                <w:bottom w:val="none" w:sz="0" w:space="0" w:color="auto"/>
                <w:right w:val="none" w:sz="0" w:space="0" w:color="auto"/>
              </w:divBdr>
            </w:div>
            <w:div w:id="1450051007">
              <w:marLeft w:val="0"/>
              <w:marRight w:val="0"/>
              <w:marTop w:val="0"/>
              <w:marBottom w:val="0"/>
              <w:divBdr>
                <w:top w:val="none" w:sz="0" w:space="0" w:color="auto"/>
                <w:left w:val="none" w:sz="0" w:space="0" w:color="auto"/>
                <w:bottom w:val="none" w:sz="0" w:space="0" w:color="auto"/>
                <w:right w:val="none" w:sz="0" w:space="0" w:color="auto"/>
              </w:divBdr>
            </w:div>
            <w:div w:id="1450051008">
              <w:marLeft w:val="0"/>
              <w:marRight w:val="0"/>
              <w:marTop w:val="0"/>
              <w:marBottom w:val="0"/>
              <w:divBdr>
                <w:top w:val="none" w:sz="0" w:space="0" w:color="auto"/>
                <w:left w:val="none" w:sz="0" w:space="0" w:color="auto"/>
                <w:bottom w:val="none" w:sz="0" w:space="0" w:color="auto"/>
                <w:right w:val="none" w:sz="0" w:space="0" w:color="auto"/>
              </w:divBdr>
            </w:div>
            <w:div w:id="1450051009">
              <w:marLeft w:val="0"/>
              <w:marRight w:val="0"/>
              <w:marTop w:val="0"/>
              <w:marBottom w:val="0"/>
              <w:divBdr>
                <w:top w:val="none" w:sz="0" w:space="0" w:color="auto"/>
                <w:left w:val="none" w:sz="0" w:space="0" w:color="auto"/>
                <w:bottom w:val="none" w:sz="0" w:space="0" w:color="auto"/>
                <w:right w:val="none" w:sz="0" w:space="0" w:color="auto"/>
              </w:divBdr>
            </w:div>
            <w:div w:id="14500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281CA-B744-4735-BD85-932F6353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0</TotalTime>
  <Pages>7</Pages>
  <Words>1597</Words>
  <Characters>12336</Characters>
  <Application>Microsoft Office Word</Application>
  <DocSecurity>0</DocSecurity>
  <Lines>102</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draft CEPT Brief on WRC-11 Agenda item 1.9</vt:lpstr>
      <vt:lpstr>draft CEPT Brief on WRC-11 Agenda item 1.9</vt:lpstr>
    </vt:vector>
  </TitlesOfParts>
  <Company>ITU</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WRC-11 Agenda item 1.9</dc:title>
  <dc:subject>draft CEPT Brief</dc:subject>
  <dc:creator>Jaap Steenge</dc:creator>
  <cp:lastModifiedBy>221-1a/Abl2</cp:lastModifiedBy>
  <cp:revision>2</cp:revision>
  <cp:lastPrinted>2008-04-01T13:41:00Z</cp:lastPrinted>
  <dcterms:created xsi:type="dcterms:W3CDTF">2011-10-07T06:36:00Z</dcterms:created>
  <dcterms:modified xsi:type="dcterms:W3CDTF">2011-10-07T06:36:00Z</dcterms:modified>
</cp:coreProperties>
</file>