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4D" w:rsidRDefault="0055684D" w:rsidP="00695AA1">
      <w:pPr>
        <w:jc w:val="center"/>
        <w:rPr>
          <w:rFonts w:ascii="Arial" w:hAnsi="Arial" w:cs="Arial"/>
          <w:b/>
          <w:sz w:val="28"/>
          <w:szCs w:val="28"/>
          <w:lang w:val="en-US"/>
        </w:rPr>
      </w:pPr>
    </w:p>
    <w:p w:rsidR="0055684D" w:rsidRPr="00871288" w:rsidRDefault="0055684D" w:rsidP="0055684D">
      <w:pPr>
        <w:jc w:val="right"/>
        <w:rPr>
          <w:b/>
          <w:szCs w:val="24"/>
        </w:rPr>
      </w:pPr>
      <w:r w:rsidRPr="00871288">
        <w:rPr>
          <w:b/>
          <w:szCs w:val="24"/>
        </w:rPr>
        <w:t>CPG PT</w:t>
      </w:r>
      <w:r>
        <w:rPr>
          <w:b/>
          <w:szCs w:val="24"/>
        </w:rPr>
        <w:t>C</w:t>
      </w:r>
      <w:bookmarkStart w:id="0" w:name="_GoBack"/>
      <w:bookmarkEnd w:id="0"/>
      <w:r w:rsidRPr="00871288">
        <w:rPr>
          <w:b/>
          <w:szCs w:val="24"/>
        </w:rPr>
        <w:t>(11)082 Annex</w:t>
      </w:r>
      <w:r>
        <w:rPr>
          <w:b/>
          <w:szCs w:val="24"/>
        </w:rPr>
        <w:t xml:space="preserve"> 10</w:t>
      </w:r>
    </w:p>
    <w:p w:rsidR="0055684D" w:rsidRDefault="0055684D" w:rsidP="00695AA1">
      <w:pPr>
        <w:jc w:val="center"/>
        <w:rPr>
          <w:ins w:id="1" w:author="221-1a/Abl2" w:date="2011-10-07T08:41:00Z"/>
          <w:rFonts w:ascii="Arial" w:hAnsi="Arial" w:cs="Arial"/>
          <w:b/>
          <w:sz w:val="28"/>
          <w:szCs w:val="28"/>
          <w:lang w:val="en-US"/>
        </w:rPr>
      </w:pPr>
    </w:p>
    <w:p w:rsidR="00695AA1" w:rsidRDefault="00B02835" w:rsidP="00695AA1">
      <w:pPr>
        <w:jc w:val="center"/>
        <w:rPr>
          <w:rFonts w:ascii="Arial" w:hAnsi="Arial" w:cs="Arial"/>
          <w:b/>
          <w:sz w:val="28"/>
          <w:szCs w:val="28"/>
          <w:lang w:val="en-US"/>
        </w:rPr>
      </w:pPr>
      <w:ins w:id="2" w:author="Sorinel" w:date="2011-09-27T15:47:00Z">
        <w:r>
          <w:rPr>
            <w:rFonts w:ascii="Arial" w:hAnsi="Arial" w:cs="Arial"/>
            <w:b/>
            <w:sz w:val="28"/>
            <w:szCs w:val="28"/>
            <w:lang w:val="en-US"/>
          </w:rPr>
          <w:t xml:space="preserve">Revised </w:t>
        </w:r>
      </w:ins>
      <w:r w:rsidR="00695AA1">
        <w:rPr>
          <w:rFonts w:ascii="Arial" w:hAnsi="Arial" w:cs="Arial"/>
          <w:b/>
          <w:sz w:val="28"/>
          <w:szCs w:val="28"/>
          <w:lang w:val="en-US"/>
        </w:rPr>
        <w:t>Draft CEPT Brief on Agenda Item 1.10</w:t>
      </w:r>
    </w:p>
    <w:p w:rsidR="00695AA1" w:rsidRDefault="00695AA1" w:rsidP="00695AA1">
      <w:pPr>
        <w:jc w:val="center"/>
        <w:rPr>
          <w:rFonts w:ascii="Arial" w:hAnsi="Arial" w:cs="Arial"/>
          <w:b/>
          <w:sz w:val="28"/>
          <w:szCs w:val="28"/>
          <w:lang w:val="en-US"/>
        </w:rPr>
      </w:pPr>
    </w:p>
    <w:p w:rsidR="00695AA1" w:rsidRDefault="00695AA1" w:rsidP="00695AA1">
      <w:pPr>
        <w:jc w:val="both"/>
        <w:rPr>
          <w:bCs/>
          <w:i/>
          <w:lang w:val="en-US"/>
        </w:rPr>
      </w:pPr>
      <w:r>
        <w:rPr>
          <w:b/>
          <w:bCs/>
          <w:i/>
          <w:lang w:val="en-US"/>
        </w:rPr>
        <w:t>Agenda item 1.10:</w:t>
      </w:r>
      <w:r>
        <w:rPr>
          <w:b/>
          <w:bCs/>
          <w:lang w:val="en-US"/>
        </w:rPr>
        <w:t xml:space="preserve">  </w:t>
      </w:r>
      <w:r>
        <w:rPr>
          <w:i/>
          <w:iCs/>
          <w:lang w:val="en-US"/>
        </w:rPr>
        <w:t>to examine the frequency allocation requirements with regard to operation of safety systems for ships and ports and associated regulatory provisions, in accordance with Resolution </w:t>
      </w:r>
      <w:r>
        <w:rPr>
          <w:b/>
          <w:bCs/>
          <w:i/>
          <w:iCs/>
          <w:lang w:val="en-US"/>
        </w:rPr>
        <w:t>357</w:t>
      </w:r>
      <w:r>
        <w:rPr>
          <w:b/>
          <w:i/>
          <w:iCs/>
          <w:lang w:val="en-US"/>
        </w:rPr>
        <w:t xml:space="preserve"> (WRC</w:t>
      </w:r>
      <w:r>
        <w:rPr>
          <w:b/>
          <w:i/>
          <w:iCs/>
          <w:lang w:val="en-US"/>
        </w:rPr>
        <w:noBreakHyphen/>
        <w:t>07)</w:t>
      </w:r>
      <w:r>
        <w:rPr>
          <w:bCs/>
          <w:i/>
          <w:lang w:val="en-US"/>
        </w:rPr>
        <w:t>.</w:t>
      </w:r>
    </w:p>
    <w:p w:rsidR="00695AA1" w:rsidRDefault="00695AA1" w:rsidP="00695AA1">
      <w:pPr>
        <w:jc w:val="both"/>
        <w:rPr>
          <w:i/>
          <w:lang w:val="en-US"/>
        </w:rPr>
      </w:pPr>
    </w:p>
    <w:p w:rsidR="00695AA1" w:rsidRDefault="00695AA1" w:rsidP="00695AA1">
      <w:pPr>
        <w:pStyle w:val="berschrift2"/>
        <w:keepLines w:val="0"/>
        <w:tabs>
          <w:tab w:val="clear" w:pos="2127"/>
          <w:tab w:val="clear" w:pos="2410"/>
          <w:tab w:val="clear" w:pos="2921"/>
          <w:tab w:val="clear" w:pos="3261"/>
          <w:tab w:val="left" w:pos="1191"/>
          <w:tab w:val="left" w:pos="1588"/>
          <w:tab w:val="left" w:pos="1985"/>
        </w:tabs>
        <w:spacing w:before="120"/>
        <w:jc w:val="both"/>
        <w:rPr>
          <w:bCs/>
          <w:lang w:val="en-US"/>
        </w:rPr>
      </w:pPr>
      <w:r>
        <w:rPr>
          <w:bCs/>
          <w:lang w:val="en-US"/>
        </w:rPr>
        <w:t>Issue</w:t>
      </w:r>
    </w:p>
    <w:p w:rsidR="00695AA1" w:rsidRDefault="00695AA1" w:rsidP="00695AA1">
      <w:pPr>
        <w:jc w:val="both"/>
        <w:rPr>
          <w:lang w:val="en-US"/>
        </w:rPr>
      </w:pPr>
      <w:r>
        <w:rPr>
          <w:lang w:val="en-US"/>
        </w:rPr>
        <w:t>As stated in Resolution 357 (WRC-07), this agenda item covers the following issue:</w:t>
      </w:r>
    </w:p>
    <w:p w:rsidR="00695AA1" w:rsidRDefault="00695AA1" w:rsidP="00695AA1">
      <w:pPr>
        <w:jc w:val="both"/>
        <w:rPr>
          <w:i/>
          <w:iCs/>
          <w:lang w:val="en-US"/>
        </w:rPr>
      </w:pPr>
      <w:r>
        <w:rPr>
          <w:i/>
          <w:iCs/>
          <w:lang w:val="en-US"/>
        </w:rPr>
        <w:t>Consideration of regulatory provisions and spectrum allocations for use by enhanced maritime safety systems for ships and ports.</w:t>
      </w:r>
    </w:p>
    <w:p w:rsidR="00695AA1" w:rsidRDefault="00695AA1" w:rsidP="00695AA1">
      <w:pPr>
        <w:jc w:val="both"/>
        <w:rPr>
          <w:i/>
          <w:iCs/>
          <w:lang w:val="en-US"/>
        </w:rPr>
      </w:pPr>
    </w:p>
    <w:p w:rsidR="00695AA1" w:rsidRDefault="00695AA1" w:rsidP="00695AA1">
      <w:pPr>
        <w:pStyle w:val="berschrift2"/>
        <w:keepLines w:val="0"/>
        <w:tabs>
          <w:tab w:val="clear" w:pos="2127"/>
          <w:tab w:val="clear" w:pos="2410"/>
          <w:tab w:val="clear" w:pos="2921"/>
          <w:tab w:val="clear" w:pos="3261"/>
          <w:tab w:val="left" w:pos="1191"/>
          <w:tab w:val="left" w:pos="1588"/>
          <w:tab w:val="left" w:pos="1985"/>
        </w:tabs>
        <w:spacing w:before="120"/>
        <w:jc w:val="both"/>
        <w:rPr>
          <w:bCs/>
          <w:lang w:val="en-US"/>
        </w:rPr>
      </w:pPr>
      <w:r>
        <w:rPr>
          <w:bCs/>
          <w:lang w:val="en-US"/>
        </w:rPr>
        <w:t>Preliminary CEPT position</w:t>
      </w:r>
    </w:p>
    <w:p w:rsidR="00695AA1" w:rsidRDefault="00695AA1" w:rsidP="00695AA1">
      <w:pPr>
        <w:rPr>
          <w:iCs/>
          <w:lang w:val="en-US"/>
        </w:rPr>
      </w:pPr>
    </w:p>
    <w:p w:rsidR="00695AA1" w:rsidRDefault="00695AA1" w:rsidP="00695AA1">
      <w:pPr>
        <w:rPr>
          <w:color w:val="000000"/>
          <w:sz w:val="16"/>
          <w:szCs w:val="16"/>
        </w:rPr>
      </w:pPr>
      <w:r>
        <w:rPr>
          <w:rFonts w:cs="Arial"/>
          <w:szCs w:val="22"/>
          <w:lang w:val="en-US"/>
        </w:rPr>
        <w:t>1. CEPT supports the use of the frequencies 156.775 MHz and 156.8</w:t>
      </w:r>
      <w:smartTag w:uri="urn:schemas-microsoft-com:office:smarttags" w:element="PersonName">
        <w:r>
          <w:rPr>
            <w:rFonts w:cs="Arial"/>
            <w:szCs w:val="22"/>
            <w:lang w:val="en-US"/>
          </w:rPr>
          <w:t>2</w:t>
        </w:r>
      </w:smartTag>
      <w:r>
        <w:rPr>
          <w:rFonts w:cs="Arial"/>
          <w:szCs w:val="22"/>
          <w:lang w:val="en-US"/>
        </w:rPr>
        <w:t xml:space="preserve">5 MHz (corresponding to channels 75 and 76 of Appendix </w:t>
      </w:r>
      <w:r w:rsidRPr="000C15E1">
        <w:rPr>
          <w:rFonts w:cs="Arial"/>
          <w:szCs w:val="22"/>
          <w:lang w:val="en-US"/>
          <w:rPrChange w:id="3" w:author="Sorinel" w:date="2011-09-24T18:04:00Z">
            <w:rPr>
              <w:rFonts w:cs="Arial"/>
              <w:b/>
              <w:szCs w:val="22"/>
              <w:lang w:val="en-US"/>
            </w:rPr>
          </w:rPrChange>
        </w:rPr>
        <w:t>18</w:t>
      </w:r>
      <w:r>
        <w:rPr>
          <w:rFonts w:cs="Arial"/>
          <w:szCs w:val="22"/>
          <w:lang w:val="en-US"/>
        </w:rPr>
        <w:t>) for improvement of the satellite detection of AIS (Automatic Identification System) emissions, broadcasting long range AIS message</w:t>
      </w:r>
      <w:r>
        <w:t>.</w:t>
      </w:r>
    </w:p>
    <w:p w:rsidR="00695AA1" w:rsidRDefault="00695AA1" w:rsidP="00695AA1">
      <w:smartTag w:uri="urn:schemas-microsoft-com:office:smarttags" w:element="PersonName">
        <w:r>
          <w:rPr>
            <w:szCs w:val="24"/>
            <w:lang w:val="en-US"/>
          </w:rPr>
          <w:t>2</w:t>
        </w:r>
      </w:smartTag>
      <w:r>
        <w:rPr>
          <w:szCs w:val="24"/>
          <w:lang w:val="en-US"/>
        </w:rPr>
        <w:t xml:space="preserve">. CEPT is the opinion </w:t>
      </w:r>
      <w:r>
        <w:t>that the HF data is fully covered by the Agenda item 1.9 of WRC-1</w:t>
      </w:r>
      <w:smartTag w:uri="urn:schemas-microsoft-com:office:smarttags" w:element="PersonName">
        <w:r>
          <w:t>2</w:t>
        </w:r>
      </w:smartTag>
      <w:r>
        <w:t xml:space="preserve"> and there is no need for further developments under the Agenda item 1.10.</w:t>
      </w:r>
    </w:p>
    <w:p w:rsidR="00695AA1" w:rsidRDefault="00695AA1" w:rsidP="00695AA1">
      <w:r>
        <w:t>3. CEPT supports the exclusive primary allocation to the MMS in the band 495</w:t>
      </w:r>
      <w:r>
        <w:noBreakHyphen/>
        <w:t>505 kHz.</w:t>
      </w:r>
    </w:p>
    <w:p w:rsidR="00695AA1" w:rsidRDefault="00695AA1" w:rsidP="00695AA1">
      <w:r>
        <w:t xml:space="preserve">4. CEPT supports the protection of </w:t>
      </w:r>
      <w:r>
        <w:rPr>
          <w:szCs w:val="22"/>
          <w:lang w:val="ru-RU"/>
        </w:rPr>
        <w:t>А</w:t>
      </w:r>
      <w:r>
        <w:rPr>
          <w:szCs w:val="22"/>
          <w:lang w:val="en-US"/>
        </w:rPr>
        <w:t xml:space="preserve">IS 1 and AIS </w:t>
      </w:r>
      <w:smartTag w:uri="urn:schemas-microsoft-com:office:smarttags" w:element="PersonName">
        <w:r>
          <w:rPr>
            <w:szCs w:val="22"/>
            <w:lang w:val="en-US"/>
          </w:rPr>
          <w:t>2</w:t>
        </w:r>
      </w:smartTag>
      <w:r>
        <w:t xml:space="preserve"> frequencies while maintaining the existing allocations for Fixed and mobile service through a provision to Article 5. </w:t>
      </w:r>
    </w:p>
    <w:p w:rsidR="00695AA1" w:rsidRPr="001A2663" w:rsidRDefault="00695AA1" w:rsidP="00695AA1">
      <w:pPr>
        <w:rPr>
          <w:b/>
        </w:rPr>
      </w:pPr>
      <w:r w:rsidRPr="001A2663">
        <w:t>5. CEPT r</w:t>
      </w:r>
      <w:r w:rsidRPr="001A2663">
        <w:rPr>
          <w:rStyle w:val="Artdef"/>
          <w:b w:val="0"/>
          <w:color w:val="000000"/>
          <w:szCs w:val="24"/>
        </w:rPr>
        <w:t xml:space="preserve">ecognizes the use by search and rescue aircraft of the AIS frequencies, as authorized by RR Appendix 18. A provision is added in Article 5 for this purpose. </w:t>
      </w:r>
    </w:p>
    <w:p w:rsidR="00695AA1" w:rsidRDefault="00695AA1" w:rsidP="00695AA1">
      <w:pPr>
        <w:rPr>
          <w:lang w:val="en-US"/>
        </w:rPr>
      </w:pPr>
      <w:r>
        <w:t xml:space="preserve">6. CEPT </w:t>
      </w:r>
      <w:r>
        <w:rPr>
          <w:lang w:val="en-US"/>
        </w:rPr>
        <w:t xml:space="preserve">supports </w:t>
      </w:r>
      <w:r>
        <w:t xml:space="preserve">the modifications to RR Appendix </w:t>
      </w:r>
      <w:smartTag w:uri="urn:schemas-microsoft-com:office:smarttags" w:element="metricconverter">
        <w:smartTagPr>
          <w:attr w:name="ProductID" w:val="18 in"/>
        </w:smartTagPr>
        <w:r w:rsidRPr="000C15E1">
          <w:rPr>
            <w:rPrChange w:id="4" w:author="Sorinel" w:date="2011-09-24T18:03:00Z">
              <w:rPr>
                <w:b/>
              </w:rPr>
            </w:rPrChange>
          </w:rPr>
          <w:t xml:space="preserve">18 </w:t>
        </w:r>
        <w:r>
          <w:t>in</w:t>
        </w:r>
      </w:smartTag>
      <w:r>
        <w:t xml:space="preserve"> order to increase the number of s</w:t>
      </w:r>
      <w:proofErr w:type="spellStart"/>
      <w:r>
        <w:rPr>
          <w:lang w:val="en-US"/>
        </w:rPr>
        <w:t>i</w:t>
      </w:r>
      <w:r>
        <w:t>mplex</w:t>
      </w:r>
      <w:proofErr w:type="spellEnd"/>
      <w:r>
        <w:t xml:space="preserve"> channels derived from the duplex channels and the implementation of the new digital technologies in certain parts of VHF band of RR </w:t>
      </w:r>
      <w:proofErr w:type="spellStart"/>
      <w:r>
        <w:t>Ap</w:t>
      </w:r>
      <w:r>
        <w:rPr>
          <w:lang w:val="en-US"/>
        </w:rPr>
        <w:t>pendix</w:t>
      </w:r>
      <w:proofErr w:type="spellEnd"/>
      <w:r>
        <w:rPr>
          <w:lang w:val="en-US"/>
        </w:rPr>
        <w:t xml:space="preserve"> </w:t>
      </w:r>
      <w:r w:rsidRPr="000C15E1">
        <w:rPr>
          <w:rPrChange w:id="5" w:author="Sorinel" w:date="2011-09-24T18:04:00Z">
            <w:rPr>
              <w:b/>
            </w:rPr>
          </w:rPrChange>
        </w:rPr>
        <w:t>18</w:t>
      </w:r>
      <w:r>
        <w:t>.</w:t>
      </w:r>
      <w:r>
        <w:rPr>
          <w:lang w:val="en-US"/>
        </w:rPr>
        <w:t xml:space="preserve"> The proposed modifications shall be implemented 1st of January </w:t>
      </w:r>
      <w:smartTag w:uri="urn:schemas-microsoft-com:office:smarttags" w:element="PersonName">
        <w:r>
          <w:rPr>
            <w:lang w:val="en-US"/>
          </w:rPr>
          <w:t>2</w:t>
        </w:r>
      </w:smartTag>
      <w:r>
        <w:rPr>
          <w:lang w:val="en-US"/>
        </w:rPr>
        <w:t>017.</w:t>
      </w:r>
    </w:p>
    <w:p w:rsidR="00695AA1" w:rsidRDefault="00695AA1" w:rsidP="00695AA1">
      <w:pPr>
        <w:tabs>
          <w:tab w:val="clear" w:pos="794"/>
          <w:tab w:val="left" w:pos="0"/>
        </w:tabs>
      </w:pPr>
      <w:r>
        <w:rPr>
          <w:szCs w:val="22"/>
          <w:lang w:val="en-US"/>
        </w:rPr>
        <w:t>7. Some administrations have assigned frequencies to services other than the maritime mobile service in the band 156 – 16</w:t>
      </w:r>
      <w:smartTag w:uri="urn:schemas-microsoft-com:office:smarttags" w:element="PersonName">
        <w:r>
          <w:rPr>
            <w:szCs w:val="22"/>
            <w:lang w:val="en-US"/>
          </w:rPr>
          <w:t>2</w:t>
        </w:r>
      </w:smartTag>
      <w:r>
        <w:rPr>
          <w:szCs w:val="22"/>
          <w:lang w:val="en-US"/>
        </w:rPr>
        <w:t>.0</w:t>
      </w:r>
      <w:smartTag w:uri="urn:schemas-microsoft-com:office:smarttags" w:element="PersonName">
        <w:r>
          <w:rPr>
            <w:szCs w:val="22"/>
            <w:lang w:val="en-US"/>
          </w:rPr>
          <w:t>2</w:t>
        </w:r>
      </w:smartTag>
      <w:r>
        <w:rPr>
          <w:szCs w:val="22"/>
          <w:lang w:val="en-US"/>
        </w:rPr>
        <w:t>5 MHz on a national basis. Any modifications of frequencies allocation in this band should take into account the need of those administrations to protect the assignments to stations in services other than the maritime mobile service.</w:t>
      </w:r>
    </w:p>
    <w:p w:rsidR="00695AA1" w:rsidRDefault="00695AA1" w:rsidP="00695AA1">
      <w:pPr>
        <w:jc w:val="both"/>
        <w:rPr>
          <w:szCs w:val="24"/>
        </w:rPr>
      </w:pPr>
    </w:p>
    <w:p w:rsidR="00695AA1" w:rsidRDefault="00695AA1" w:rsidP="00695AA1">
      <w:pPr>
        <w:jc w:val="both"/>
        <w:rPr>
          <w:lang w:val="en-US"/>
        </w:rPr>
      </w:pPr>
      <w:r>
        <w:rPr>
          <w:szCs w:val="24"/>
          <w:lang w:val="en-US"/>
        </w:rPr>
        <w:t xml:space="preserve"> </w:t>
      </w:r>
    </w:p>
    <w:p w:rsidR="00695AA1" w:rsidRDefault="00695AA1" w:rsidP="00695AA1">
      <w:pPr>
        <w:pStyle w:val="berschrift2"/>
        <w:keepLines w:val="0"/>
        <w:tabs>
          <w:tab w:val="clear" w:pos="2127"/>
          <w:tab w:val="clear" w:pos="2410"/>
          <w:tab w:val="clear" w:pos="2921"/>
          <w:tab w:val="clear" w:pos="3261"/>
          <w:tab w:val="left" w:pos="1191"/>
          <w:tab w:val="left" w:pos="1588"/>
          <w:tab w:val="left" w:pos="1985"/>
        </w:tabs>
        <w:spacing w:before="120"/>
        <w:jc w:val="both"/>
        <w:rPr>
          <w:bCs/>
          <w:lang w:val="en-US"/>
        </w:rPr>
      </w:pPr>
      <w:r>
        <w:rPr>
          <w:bCs/>
          <w:lang w:val="en-US"/>
        </w:rPr>
        <w:t>Background</w:t>
      </w:r>
    </w:p>
    <w:p w:rsidR="00695AA1" w:rsidRDefault="00695AA1" w:rsidP="00695AA1">
      <w:pPr>
        <w:jc w:val="both"/>
        <w:rPr>
          <w:szCs w:val="22"/>
          <w:lang w:val="en-US"/>
        </w:rPr>
      </w:pPr>
      <w:r>
        <w:rPr>
          <w:szCs w:val="22"/>
          <w:lang w:val="en-US"/>
        </w:rPr>
        <w:t xml:space="preserve">There is a global requirement for application of </w:t>
      </w:r>
      <w:proofErr w:type="spellStart"/>
      <w:r>
        <w:rPr>
          <w:szCs w:val="22"/>
          <w:lang w:val="en-US"/>
        </w:rPr>
        <w:t>radiocommunications</w:t>
      </w:r>
      <w:proofErr w:type="spellEnd"/>
      <w:r>
        <w:rPr>
          <w:szCs w:val="22"/>
          <w:lang w:val="en-US"/>
        </w:rPr>
        <w:t xml:space="preserve"> to enhance ships and ports security. Among the concerns are: management and identification of cargo; coordination of sensors </w:t>
      </w:r>
      <w:r>
        <w:rPr>
          <w:szCs w:val="22"/>
          <w:lang w:val="en-US"/>
        </w:rPr>
        <w:lastRenderedPageBreak/>
        <w:t xml:space="preserve">and monitors; rapid detection of dangerous, unauthorized, or compromised shipments; and, enhanced interaction with both local and national public protection resources.  </w:t>
      </w:r>
    </w:p>
    <w:p w:rsidR="00695AA1" w:rsidRDefault="00695AA1" w:rsidP="00695AA1">
      <w:pPr>
        <w:jc w:val="both"/>
        <w:rPr>
          <w:szCs w:val="22"/>
          <w:lang w:val="en-US"/>
        </w:rPr>
      </w:pPr>
      <w:r>
        <w:rPr>
          <w:szCs w:val="22"/>
          <w:lang w:val="en-US"/>
        </w:rPr>
        <w:t xml:space="preserve">The International Maritime Organization (IMO) recognized this need by its adoption of the Code on International Ship and Port Facility Security (ISPS), implemented as treaty by amendment to the Safety of Life at Sea (SOLAS) Convention. </w:t>
      </w:r>
    </w:p>
    <w:p w:rsidR="00695AA1" w:rsidRDefault="00695AA1" w:rsidP="00695AA1">
      <w:pPr>
        <w:jc w:val="both"/>
        <w:rPr>
          <w:szCs w:val="22"/>
          <w:lang w:val="en-US"/>
        </w:rPr>
      </w:pPr>
      <w:r>
        <w:rPr>
          <w:szCs w:val="22"/>
          <w:lang w:val="en-US"/>
        </w:rPr>
        <w:t xml:space="preserve">Also IMO’s Maritime Safety Committee (MSC 81) approved new provisions in Chapter V (Safety of Navigation) of SOLAS for Long Range Identification and Tracking (LRIT) following the adoption of the ISPS Code which also introduced a requirement for Ship Security Alert System (SSAS) and carriage requirements. LRIT information can be used for both security and safety (including SAR activities) and protection of the marine environment. </w:t>
      </w:r>
    </w:p>
    <w:p w:rsidR="009D57F2" w:rsidRDefault="00695AA1" w:rsidP="008060CF">
      <w:pPr>
        <w:jc w:val="both"/>
        <w:rPr>
          <w:szCs w:val="22"/>
          <w:lang w:val="en-US"/>
        </w:rPr>
      </w:pPr>
      <w:r>
        <w:rPr>
          <w:szCs w:val="22"/>
          <w:lang w:val="en-US"/>
        </w:rPr>
        <w:t>Frequencies, procedures and techniques used by the GMDSS will not be affected by any further developments of AI 1.10.</w:t>
      </w:r>
    </w:p>
    <w:p w:rsidR="00695AA1" w:rsidRDefault="00695AA1" w:rsidP="00695AA1">
      <w:pPr>
        <w:jc w:val="both"/>
        <w:rPr>
          <w:szCs w:val="22"/>
          <w:lang w:val="en-US"/>
        </w:rPr>
      </w:pPr>
      <w:r>
        <w:rPr>
          <w:szCs w:val="22"/>
          <w:lang w:val="en-US"/>
        </w:rPr>
        <w:t>Related ITU-R studies are, as stated also in the ITU-R WP5B Working document towards draft CPM text on AI 1.10, as following:</w:t>
      </w:r>
    </w:p>
    <w:p w:rsidR="00695AA1" w:rsidRPr="001A2663" w:rsidRDefault="00695AA1" w:rsidP="00695AA1">
      <w:pPr>
        <w:pStyle w:val="berschrift3"/>
        <w:rPr>
          <w:i w:val="0"/>
        </w:rPr>
      </w:pPr>
      <w:r w:rsidRPr="001A2663">
        <w:rPr>
          <w:i w:val="0"/>
        </w:rPr>
        <w:t>1.</w:t>
      </w:r>
      <w:r w:rsidRPr="001A2663">
        <w:rPr>
          <w:i w:val="0"/>
        </w:rPr>
        <w:tab/>
        <w:t xml:space="preserve">AIS </w:t>
      </w:r>
    </w:p>
    <w:p w:rsidR="00695AA1" w:rsidRPr="001A2663" w:rsidRDefault="00695AA1" w:rsidP="00695AA1">
      <w:pPr>
        <w:pStyle w:val="berschrift3"/>
        <w:rPr>
          <w:i w:val="0"/>
        </w:rPr>
      </w:pPr>
      <w:r w:rsidRPr="001A2663">
        <w:rPr>
          <w:i w:val="0"/>
        </w:rPr>
        <w:t>1</w:t>
      </w:r>
      <w:r w:rsidRPr="001A2663">
        <w:rPr>
          <w:i w:val="0"/>
          <w:lang w:val="en-US"/>
        </w:rPr>
        <w:t>.1</w:t>
      </w:r>
      <w:r w:rsidRPr="001A2663">
        <w:rPr>
          <w:i w:val="0"/>
        </w:rPr>
        <w:tab/>
        <w:t xml:space="preserve">Regulatory status of AIS 1 and 2 </w:t>
      </w:r>
    </w:p>
    <w:p w:rsidR="00695AA1" w:rsidRDefault="00695AA1" w:rsidP="00695AA1">
      <w:r>
        <w:rPr>
          <w:iCs/>
        </w:rPr>
        <w:t xml:space="preserve">Under </w:t>
      </w:r>
      <w:r>
        <w:rPr>
          <w:iCs/>
          <w:lang w:val="en-US"/>
        </w:rPr>
        <w:t xml:space="preserve">this </w:t>
      </w:r>
      <w:r>
        <w:rPr>
          <w:iCs/>
        </w:rPr>
        <w:t xml:space="preserve">issue the results of studies conducted by ITU-R recognised that </w:t>
      </w:r>
      <w:r>
        <w:t xml:space="preserve">AIS frequencies are used for search and rescue, safety of navigation, ship movement and the tracking of vessels, as well as use by search and rescue aircraft authorized by RR Appendix </w:t>
      </w:r>
      <w:r>
        <w:rPr>
          <w:b/>
        </w:rPr>
        <w:t>18</w:t>
      </w:r>
      <w:r>
        <w:t xml:space="preserve"> and the latest revision of Recommendation ITU-R M.1371-4. Moreover International Maritime Organization (IMO) Resolution MSC 74(69) required that AIS “improve the safety of navigation by assisting in the efficient navigation of ships, protection of the environment, and operation of Vessel Traffic Services (VTS), by satisfying the following functional requirements: 1) in a ship-to-ship mode for collision avoidance; 2) as a means for littoral States to obtain information about a ship and its cargo; and 3) as a VTS tool, i.e. ship-to-shore (traffic management)”.</w:t>
      </w:r>
    </w:p>
    <w:p w:rsidR="00695AA1" w:rsidRDefault="00695AA1" w:rsidP="00695AA1">
      <w:pPr>
        <w:rPr>
          <w:b/>
        </w:rPr>
      </w:pPr>
      <w:r>
        <w:t xml:space="preserve">Based on the study results it is concluded to consider the appropriate regulatory provisions in the </w:t>
      </w:r>
      <w:r>
        <w:rPr>
          <w:rFonts w:cs="Arial"/>
          <w:szCs w:val="22"/>
        </w:rPr>
        <w:t>Radio Regulations for AIS 1 and 2 channels which are used for search and rescue, safety of navigation and vessel tracking and also by aircraft stations for the purpose of search and rescue operations and other safety related communications in accordance with the Appendix 18 and the latest version of Recommendation ITU-R V.1371-4.</w:t>
      </w:r>
    </w:p>
    <w:p w:rsidR="00695AA1" w:rsidRDefault="00695AA1" w:rsidP="00695AA1">
      <w:pPr>
        <w:rPr>
          <w:b/>
        </w:rPr>
      </w:pPr>
    </w:p>
    <w:p w:rsidR="00695AA1" w:rsidRDefault="00695AA1" w:rsidP="00695AA1">
      <w:pPr>
        <w:rPr>
          <w:b/>
        </w:rPr>
      </w:pPr>
      <w:r>
        <w:rPr>
          <w:b/>
        </w:rPr>
        <w:t>1.2</w:t>
      </w:r>
      <w:r>
        <w:rPr>
          <w:b/>
        </w:rPr>
        <w:tab/>
        <w:t>Satellite-AIS:</w:t>
      </w:r>
    </w:p>
    <w:p w:rsidR="00695AA1" w:rsidRDefault="00695AA1" w:rsidP="00695AA1">
      <w:pPr>
        <w:pStyle w:val="berschrift3"/>
        <w:tabs>
          <w:tab w:val="left" w:pos="72"/>
        </w:tabs>
        <w:jc w:val="both"/>
        <w:rPr>
          <w:b w:val="0"/>
          <w:i w:val="0"/>
          <w:szCs w:val="22"/>
        </w:rPr>
      </w:pPr>
      <w:r>
        <w:rPr>
          <w:b w:val="0"/>
          <w:i w:val="0"/>
          <w:szCs w:val="22"/>
        </w:rPr>
        <w:t>Taking into account the studies performed within ITU-R, especially Report ITU-R M.2169 and Recommendation ITU-R M.1371-</w:t>
      </w:r>
      <w:smartTag w:uri="urn:schemas-microsoft-com:office:smarttags" w:element="metricconverter">
        <w:smartTagPr>
          <w:attr w:name="ProductID" w:val="4, in"/>
        </w:smartTagPr>
        <w:r>
          <w:rPr>
            <w:b w:val="0"/>
            <w:i w:val="0"/>
            <w:szCs w:val="22"/>
          </w:rPr>
          <w:t xml:space="preserve">4, </w:t>
        </w:r>
        <w:r>
          <w:rPr>
            <w:b w:val="0"/>
            <w:i w:val="0"/>
            <w:szCs w:val="22"/>
            <w:lang w:val="en-US"/>
          </w:rPr>
          <w:t>in</w:t>
        </w:r>
      </w:smartTag>
      <w:r>
        <w:rPr>
          <w:b w:val="0"/>
          <w:i w:val="0"/>
          <w:szCs w:val="22"/>
          <w:lang w:val="en-US"/>
        </w:rPr>
        <w:t xml:space="preserve"> the draft CPM Report </w:t>
      </w:r>
      <w:r>
        <w:rPr>
          <w:b w:val="0"/>
          <w:i w:val="0"/>
          <w:szCs w:val="22"/>
        </w:rPr>
        <w:t>it is proposed to identify the a</w:t>
      </w:r>
      <w:r>
        <w:rPr>
          <w:b w:val="0"/>
          <w:i w:val="0"/>
        </w:rPr>
        <w:t>dditional AIS channel (</w:t>
      </w:r>
      <w:r>
        <w:rPr>
          <w:b w:val="0"/>
          <w:i w:val="0"/>
          <w:szCs w:val="22"/>
        </w:rPr>
        <w:t xml:space="preserve">channels 75 and 76) of RR Appendix </w:t>
      </w:r>
      <w:smartTag w:uri="urn:schemas-microsoft-com:office:smarttags" w:element="metricconverter">
        <w:smartTagPr>
          <w:attr w:name="ProductID" w:val="18 in"/>
        </w:smartTagPr>
        <w:r>
          <w:rPr>
            <w:b w:val="0"/>
            <w:i w:val="0"/>
            <w:szCs w:val="22"/>
          </w:rPr>
          <w:t>18 in</w:t>
        </w:r>
      </w:smartTag>
      <w:r>
        <w:rPr>
          <w:b w:val="0"/>
          <w:i w:val="0"/>
          <w:szCs w:val="22"/>
        </w:rPr>
        <w:t xml:space="preserve"> order to improve the satellite detection of AIS Message 27. </w:t>
      </w:r>
    </w:p>
    <w:p w:rsidR="00695AA1" w:rsidRDefault="00695AA1" w:rsidP="00695AA1">
      <w:pPr>
        <w:rPr>
          <w:b/>
        </w:rPr>
      </w:pPr>
    </w:p>
    <w:p w:rsidR="00695AA1" w:rsidRDefault="00695AA1" w:rsidP="00695AA1">
      <w:r>
        <w:rPr>
          <w:b/>
        </w:rPr>
        <w:t>2.</w:t>
      </w:r>
      <w:r>
        <w:rPr>
          <w:b/>
        </w:rPr>
        <w:tab/>
        <w:t>HF-data:</w:t>
      </w:r>
      <w:r>
        <w:t xml:space="preserve"> Advanced maritime HF data systems may be used to deliver security alerts and safety information. It is considered that this part is fully covered by the Agenda item 1.9 of WRC-12.</w:t>
      </w:r>
    </w:p>
    <w:p w:rsidR="00695AA1" w:rsidRDefault="00695AA1" w:rsidP="00695AA1">
      <w:pPr>
        <w:pStyle w:val="berschrift3"/>
        <w:rPr>
          <w:i w:val="0"/>
          <w:szCs w:val="24"/>
        </w:rPr>
      </w:pPr>
      <w:r>
        <w:rPr>
          <w:i w:val="0"/>
          <w:szCs w:val="24"/>
        </w:rPr>
        <w:lastRenderedPageBreak/>
        <w:t>3.</w:t>
      </w:r>
      <w:r>
        <w:rPr>
          <w:i w:val="0"/>
          <w:szCs w:val="24"/>
        </w:rPr>
        <w:tab/>
        <w:t>Broadcasts of safety and security information to and from ships and ports</w:t>
      </w:r>
    </w:p>
    <w:p w:rsidR="00695AA1" w:rsidRDefault="00695AA1" w:rsidP="00695AA1">
      <w:pPr>
        <w:pStyle w:val="berschrift3"/>
        <w:tabs>
          <w:tab w:val="left" w:pos="72"/>
        </w:tabs>
        <w:jc w:val="both"/>
        <w:rPr>
          <w:b w:val="0"/>
          <w:i w:val="0"/>
          <w:u w:val="single"/>
        </w:rPr>
      </w:pPr>
      <w:r>
        <w:rPr>
          <w:b w:val="0"/>
          <w:i w:val="0"/>
          <w:szCs w:val="24"/>
        </w:rPr>
        <w:t xml:space="preserve">Based on the studies conducted within ITU-R and in order to </w:t>
      </w:r>
      <w:r>
        <w:rPr>
          <w:b w:val="0"/>
          <w:i w:val="0"/>
          <w:szCs w:val="24"/>
          <w:lang w:val="en-US"/>
        </w:rPr>
        <w:t xml:space="preserve">satisfy the </w:t>
      </w:r>
      <w:r>
        <w:rPr>
          <w:b w:val="0"/>
          <w:i w:val="0"/>
          <w:szCs w:val="24"/>
        </w:rPr>
        <w:t xml:space="preserve">further requirements for spectrum to accommodate existing and new maritime systems, which will </w:t>
      </w:r>
      <w:r>
        <w:rPr>
          <w:b w:val="0"/>
          <w:i w:val="0"/>
        </w:rPr>
        <w:t xml:space="preserve">require more capacity than NAVTEX, </w:t>
      </w:r>
      <w:proofErr w:type="spellStart"/>
      <w:r>
        <w:rPr>
          <w:b w:val="0"/>
          <w:i w:val="0"/>
        </w:rPr>
        <w:t>SafetyNET</w:t>
      </w:r>
      <w:proofErr w:type="spellEnd"/>
      <w:r>
        <w:rPr>
          <w:b w:val="0"/>
          <w:i w:val="0"/>
        </w:rPr>
        <w:t xml:space="preserve"> or a voice announcement can provide,</w:t>
      </w:r>
      <w:r>
        <w:rPr>
          <w:b w:val="0"/>
          <w:i w:val="0"/>
          <w:szCs w:val="24"/>
        </w:rPr>
        <w:t xml:space="preserve"> it seems appropriate to make an exclusive primary allocation to the maritime mobile service in the frequency band 495 – 505 kHz.</w:t>
      </w:r>
    </w:p>
    <w:p w:rsidR="00695AA1" w:rsidRDefault="00695AA1" w:rsidP="00695AA1">
      <w:pPr>
        <w:pStyle w:val="berschrift2"/>
        <w:rPr>
          <w:lang w:val="en-US"/>
        </w:rPr>
      </w:pPr>
      <w:bookmarkStart w:id="6" w:name="_Toc269117480"/>
      <w:r>
        <w:rPr>
          <w:lang w:val="en-US"/>
        </w:rPr>
        <w:t>4.</w:t>
      </w:r>
      <w:r>
        <w:rPr>
          <w:lang w:val="en-US"/>
        </w:rPr>
        <w:tab/>
        <w:t>RR Appendix 18</w:t>
      </w:r>
      <w:bookmarkEnd w:id="6"/>
    </w:p>
    <w:p w:rsidR="00695AA1" w:rsidRDefault="00695AA1" w:rsidP="00695AA1">
      <w:pPr>
        <w:rPr>
          <w:lang w:val="en-US"/>
        </w:rPr>
      </w:pPr>
      <w:r>
        <w:rPr>
          <w:lang w:val="en-US"/>
        </w:rPr>
        <w:t xml:space="preserve">RR Appendix </w:t>
      </w:r>
      <w:r>
        <w:rPr>
          <w:b/>
          <w:lang w:val="en-US"/>
        </w:rPr>
        <w:t>18</w:t>
      </w:r>
      <w:r>
        <w:rPr>
          <w:lang w:val="en-US"/>
        </w:rPr>
        <w:t xml:space="preserve"> is used globally, for both data and voice services. There is, also, an expanding demand for data services at both a regional, and ultimately, a global level. This issue is covered by Resolution </w:t>
      </w:r>
      <w:r>
        <w:rPr>
          <w:b/>
          <w:bCs/>
          <w:lang w:val="en-US"/>
        </w:rPr>
        <w:t>342 (Rev.WRC-2000)</w:t>
      </w:r>
      <w:r>
        <w:rPr>
          <w:lang w:val="en-US"/>
        </w:rPr>
        <w:t>.</w:t>
      </w:r>
    </w:p>
    <w:p w:rsidR="00695AA1" w:rsidRDefault="00695AA1" w:rsidP="00695AA1">
      <w:pPr>
        <w:rPr>
          <w:lang w:val="en-US"/>
        </w:rPr>
      </w:pPr>
      <w:r>
        <w:rPr>
          <w:lang w:val="en-US"/>
        </w:rPr>
        <w:t xml:space="preserve">Voice transmissions play a continuing role in port operations, ship movement and distress at sea. </w:t>
      </w:r>
    </w:p>
    <w:p w:rsidR="00695AA1" w:rsidRDefault="00695AA1" w:rsidP="00695AA1">
      <w:pPr>
        <w:rPr>
          <w:lang w:val="en-US"/>
        </w:rPr>
      </w:pPr>
      <w:r>
        <w:rPr>
          <w:lang w:val="en-US"/>
        </w:rPr>
        <w:t xml:space="preserve">This issue is addressed through </w:t>
      </w:r>
      <w:r>
        <w:rPr>
          <w:i/>
          <w:iCs/>
          <w:lang w:val="en-US"/>
        </w:rPr>
        <w:t>resolves</w:t>
      </w:r>
      <w:r>
        <w:rPr>
          <w:lang w:val="en-US"/>
        </w:rPr>
        <w:t xml:space="preserve"> 1 of Resolution </w:t>
      </w:r>
      <w:r>
        <w:rPr>
          <w:b/>
          <w:bCs/>
          <w:lang w:val="en-US"/>
        </w:rPr>
        <w:t>357 (WRC-07)</w:t>
      </w:r>
      <w:r>
        <w:rPr>
          <w:lang w:val="en-US"/>
        </w:rPr>
        <w:t>.</w:t>
      </w:r>
    </w:p>
    <w:p w:rsidR="00695AA1" w:rsidRPr="008060CF" w:rsidRDefault="00695AA1" w:rsidP="00695AA1">
      <w:pPr>
        <w:pStyle w:val="berschrift3"/>
      </w:pPr>
      <w:bookmarkStart w:id="7" w:name="_Toc268026903"/>
      <w:bookmarkStart w:id="8" w:name="_Toc268027190"/>
      <w:bookmarkStart w:id="9" w:name="_Toc268028175"/>
      <w:r w:rsidRPr="00E14D36">
        <w:t>4.1</w:t>
      </w:r>
      <w:r w:rsidRPr="00E14D36">
        <w:tab/>
        <w:t>Use of new technologies by MMS in RR Appe</w:t>
      </w:r>
      <w:r w:rsidRPr="004C2FFD">
        <w:t>ndix 18 (Resolution 342 (Rev.WRC-2000))</w:t>
      </w:r>
      <w:bookmarkEnd w:id="7"/>
      <w:bookmarkEnd w:id="8"/>
      <w:bookmarkEnd w:id="9"/>
    </w:p>
    <w:p w:rsidR="00695AA1" w:rsidRDefault="00695AA1" w:rsidP="00695AA1">
      <w:pPr>
        <w:rPr>
          <w:lang w:val="en-US"/>
        </w:rPr>
      </w:pPr>
      <w:r>
        <w:rPr>
          <w:lang w:val="en-US"/>
        </w:rPr>
        <w:t xml:space="preserve">Resolution </w:t>
      </w:r>
      <w:r>
        <w:rPr>
          <w:b/>
          <w:bCs/>
          <w:lang w:val="en-US"/>
        </w:rPr>
        <w:t>342</w:t>
      </w:r>
      <w:r>
        <w:rPr>
          <w:lang w:val="en-US"/>
        </w:rPr>
        <w:t xml:space="preserve"> </w:t>
      </w:r>
      <w:r>
        <w:rPr>
          <w:b/>
          <w:bCs/>
          <w:lang w:val="en-US"/>
        </w:rPr>
        <w:t>(Rev.WRC-2000)</w:t>
      </w:r>
      <w:r>
        <w:rPr>
          <w:lang w:val="en-US"/>
        </w:rPr>
        <w:t xml:space="preserve"> which is referred to in Resolution </w:t>
      </w:r>
      <w:r>
        <w:rPr>
          <w:b/>
          <w:bCs/>
          <w:lang w:val="en-US"/>
        </w:rPr>
        <w:t>357</w:t>
      </w:r>
      <w:r>
        <w:rPr>
          <w:lang w:val="en-US"/>
        </w:rPr>
        <w:t xml:space="preserve"> </w:t>
      </w:r>
      <w:r>
        <w:rPr>
          <w:b/>
          <w:bCs/>
          <w:lang w:val="en-US"/>
        </w:rPr>
        <w:t>(WRC-07)</w:t>
      </w:r>
      <w:r>
        <w:rPr>
          <w:lang w:val="en-US"/>
        </w:rPr>
        <w:t xml:space="preserve"> considers the use of new technologies for the MMS in the band 156-174 MHz and the consequential revision of RR Appendix </w:t>
      </w:r>
      <w:r>
        <w:rPr>
          <w:rStyle w:val="Appref"/>
          <w:rFonts w:cs="Arial"/>
          <w:b/>
          <w:bCs/>
          <w:color w:val="000000"/>
          <w:lang w:val="en-US"/>
        </w:rPr>
        <w:t>18</w:t>
      </w:r>
      <w:r>
        <w:rPr>
          <w:rStyle w:val="Appref"/>
          <w:rFonts w:cs="Arial"/>
          <w:bCs/>
          <w:color w:val="000000"/>
          <w:lang w:val="en-US"/>
        </w:rPr>
        <w:t>.</w:t>
      </w:r>
      <w:r>
        <w:rPr>
          <w:lang w:val="en-US"/>
        </w:rPr>
        <w:t xml:space="preserve"> </w:t>
      </w:r>
    </w:p>
    <w:p w:rsidR="00695AA1" w:rsidRDefault="00695AA1" w:rsidP="00695AA1">
      <w:pPr>
        <w:rPr>
          <w:b/>
          <w:lang w:val="en-US"/>
        </w:rPr>
      </w:pPr>
      <w:r>
        <w:rPr>
          <w:lang w:val="en-US"/>
        </w:rPr>
        <w:t>In addition, data systems increasingly offer similar and complementary services to the traditional voice systems.</w:t>
      </w:r>
    </w:p>
    <w:p w:rsidR="00695AA1" w:rsidRPr="008060CF" w:rsidRDefault="00695AA1" w:rsidP="00695AA1">
      <w:pPr>
        <w:pStyle w:val="berschrift3"/>
        <w:rPr>
          <w:rFonts w:eastAsia="MS Mincho"/>
        </w:rPr>
      </w:pPr>
      <w:bookmarkStart w:id="10" w:name="_Toc268026904"/>
      <w:bookmarkStart w:id="11" w:name="_Toc268027191"/>
      <w:bookmarkStart w:id="12" w:name="_Toc268028176"/>
      <w:r w:rsidRPr="00E14D36">
        <w:rPr>
          <w:rFonts w:eastAsia="MS Mincho"/>
        </w:rPr>
        <w:t>4.2</w:t>
      </w:r>
      <w:r w:rsidRPr="00E14D36">
        <w:rPr>
          <w:rFonts w:eastAsia="MS Mincho"/>
        </w:rPr>
        <w:tab/>
        <w:t>Port operations and ship movement (</w:t>
      </w:r>
      <w:r w:rsidRPr="004C2FFD">
        <w:rPr>
          <w:rFonts w:eastAsia="MS Mincho"/>
          <w:iCs/>
        </w:rPr>
        <w:t>resolves</w:t>
      </w:r>
      <w:r w:rsidRPr="00D458DE">
        <w:rPr>
          <w:rFonts w:eastAsia="MS Mincho"/>
        </w:rPr>
        <w:t xml:space="preserve"> 1 of Resolution 357 (WRC</w:t>
      </w:r>
      <w:r w:rsidRPr="00D458DE">
        <w:rPr>
          <w:rFonts w:eastAsia="MS Mincho"/>
        </w:rPr>
        <w:noBreakHyphen/>
        <w:t>07))</w:t>
      </w:r>
      <w:bookmarkEnd w:id="10"/>
      <w:bookmarkEnd w:id="11"/>
      <w:bookmarkEnd w:id="12"/>
    </w:p>
    <w:p w:rsidR="00695AA1" w:rsidRDefault="00695AA1" w:rsidP="00695AA1">
      <w:pPr>
        <w:rPr>
          <w:lang w:val="en-US"/>
        </w:rPr>
      </w:pPr>
      <w:r>
        <w:rPr>
          <w:lang w:val="en-US"/>
        </w:rPr>
        <w:t>The matter to be considered is the global implementation of numbers of single-frequencies channels that are derived from two-frequency channels. These would be for port operation and ship movement use.</w:t>
      </w:r>
    </w:p>
    <w:p w:rsidR="00695AA1" w:rsidRDefault="00695AA1" w:rsidP="00695AA1">
      <w:pPr>
        <w:rPr>
          <w:lang w:val="en-US"/>
        </w:rPr>
      </w:pPr>
      <w:r>
        <w:rPr>
          <w:lang w:val="en-US"/>
        </w:rPr>
        <w:t>Many administrations have decommissioned public correspondence networks and transmission sites. Some administrations have also seen the demand for single-frequencies for port operations exceed the current supply. Most retain a voice port operations requirement and see vessels from all over the world.</w:t>
      </w:r>
    </w:p>
    <w:p w:rsidR="00695AA1" w:rsidRDefault="00695AA1" w:rsidP="00695AA1">
      <w:pPr>
        <w:pStyle w:val="berschrift2"/>
        <w:rPr>
          <w:ins w:id="13" w:author="Sorinel" w:date="2011-09-25T18:34:00Z"/>
          <w:szCs w:val="24"/>
          <w:lang w:val="en-US"/>
        </w:rPr>
      </w:pPr>
      <w:r>
        <w:rPr>
          <w:szCs w:val="24"/>
          <w:lang w:val="en-US"/>
        </w:rPr>
        <w:t>List of relevant documents</w:t>
      </w:r>
    </w:p>
    <w:p w:rsidR="00BA7CB6" w:rsidRDefault="00BA7CB6">
      <w:pPr>
        <w:rPr>
          <w:ins w:id="14" w:author="Sorinel" w:date="2011-09-25T18:34:00Z"/>
          <w:lang w:val="en-US"/>
        </w:rPr>
        <w:pPrChange w:id="15" w:author="Sorinel" w:date="2011-09-25T18:34:00Z">
          <w:pPr>
            <w:pStyle w:val="berschrift2"/>
          </w:pPr>
        </w:pPrChange>
      </w:pPr>
    </w:p>
    <w:p w:rsidR="00E14D36" w:rsidRDefault="00BA7CB6" w:rsidP="00BA7CB6">
      <w:pPr>
        <w:tabs>
          <w:tab w:val="clear" w:pos="794"/>
          <w:tab w:val="clear" w:pos="1191"/>
          <w:tab w:val="clear" w:pos="1588"/>
          <w:tab w:val="clear" w:pos="1985"/>
        </w:tabs>
        <w:overflowPunct/>
        <w:spacing w:before="0"/>
        <w:textAlignment w:val="auto"/>
        <w:rPr>
          <w:ins w:id="16" w:author="Sorinel" w:date="2011-09-27T11:48:00Z"/>
          <w:rFonts w:ascii="TimesNewRoman" w:hAnsi="TimesNewRoman" w:cs="TimesNewRoman"/>
          <w:szCs w:val="24"/>
          <w:lang w:val="ro-RO" w:eastAsia="fr-FR"/>
        </w:rPr>
      </w:pPr>
      <w:ins w:id="17" w:author="Sorinel" w:date="2011-09-25T18:34:00Z">
        <w:r>
          <w:rPr>
            <w:rFonts w:ascii="TimesNewRoman" w:hAnsi="TimesNewRoman" w:cs="TimesNewRoman"/>
            <w:szCs w:val="24"/>
            <w:lang w:val="ro-RO" w:eastAsia="fr-FR"/>
          </w:rPr>
          <w:t xml:space="preserve">Existing relevant ITU-R Recommendations and Reports: </w:t>
        </w:r>
      </w:ins>
    </w:p>
    <w:p w:rsidR="00BA7CB6" w:rsidRDefault="00BA7CB6">
      <w:pPr>
        <w:pStyle w:val="Listenabsatz"/>
        <w:numPr>
          <w:ilvl w:val="0"/>
          <w:numId w:val="18"/>
        </w:numPr>
        <w:tabs>
          <w:tab w:val="clear" w:pos="794"/>
          <w:tab w:val="clear" w:pos="1191"/>
          <w:tab w:val="clear" w:pos="1588"/>
          <w:tab w:val="clear" w:pos="1985"/>
        </w:tabs>
        <w:overflowPunct/>
        <w:spacing w:before="0"/>
        <w:textAlignment w:val="auto"/>
        <w:rPr>
          <w:ins w:id="18" w:author="Sorinel" w:date="2011-09-27T11:48:00Z"/>
          <w:rFonts w:ascii="TimesNewRoman" w:hAnsi="TimesNewRoman" w:cs="TimesNewRoman"/>
          <w:szCs w:val="24"/>
          <w:lang w:val="ro-RO" w:eastAsia="fr-FR"/>
        </w:rPr>
        <w:pPrChange w:id="19" w:author="Sorinel" w:date="2011-09-27T11:48:00Z">
          <w:pPr>
            <w:tabs>
              <w:tab w:val="clear" w:pos="794"/>
              <w:tab w:val="clear" w:pos="1191"/>
              <w:tab w:val="clear" w:pos="1588"/>
              <w:tab w:val="clear" w:pos="1985"/>
            </w:tabs>
            <w:overflowPunct/>
            <w:spacing w:before="0"/>
            <w:textAlignment w:val="auto"/>
          </w:pPr>
        </w:pPrChange>
      </w:pPr>
      <w:ins w:id="20" w:author="Sorinel" w:date="2011-09-25T18:34:00Z">
        <w:r w:rsidRPr="00E14D36">
          <w:rPr>
            <w:rFonts w:ascii="TimesNewRoman" w:hAnsi="TimesNewRoman" w:cs="TimesNewRoman"/>
            <w:szCs w:val="24"/>
            <w:lang w:val="ro-RO" w:eastAsia="fr-FR"/>
            <w:rPrChange w:id="21" w:author="Sorinel" w:date="2011-09-27T11:48:00Z">
              <w:rPr>
                <w:lang w:val="ro-RO" w:eastAsia="fr-FR"/>
              </w:rPr>
            </w:rPrChange>
          </w:rPr>
          <w:t>Recommendations ITU-R M.493-13,</w:t>
        </w:r>
      </w:ins>
      <w:ins w:id="22" w:author="Sorinel" w:date="2011-09-27T11:48:00Z">
        <w:r w:rsidR="00E14D36">
          <w:rPr>
            <w:rFonts w:ascii="TimesNewRoman" w:hAnsi="TimesNewRoman" w:cs="TimesNewRoman"/>
            <w:szCs w:val="24"/>
            <w:lang w:val="ro-RO" w:eastAsia="fr-FR"/>
          </w:rPr>
          <w:t xml:space="preserve"> </w:t>
        </w:r>
      </w:ins>
      <w:ins w:id="23" w:author="Sorinel" w:date="2011-09-25T18:34:00Z">
        <w:r w:rsidRPr="00E14D36">
          <w:rPr>
            <w:rFonts w:ascii="TimesNewRoman" w:hAnsi="TimesNewRoman" w:cs="TimesNewRoman"/>
            <w:szCs w:val="24"/>
            <w:lang w:val="ro-RO" w:eastAsia="fr-FR"/>
            <w:rPrChange w:id="24" w:author="Sorinel" w:date="2011-09-27T11:48:00Z">
              <w:rPr>
                <w:lang w:val="ro-RO" w:eastAsia="fr-FR"/>
              </w:rPr>
            </w:rPrChange>
          </w:rPr>
          <w:t>ITU-R M.540-2, ITU-R M.1084-4, ITU-R M.1371-4, ITU-R M.1677-1, ITU-R M.1797,</w:t>
        </w:r>
      </w:ins>
      <w:ins w:id="25" w:author="Sorinel" w:date="2011-09-27T11:48:00Z">
        <w:r w:rsidR="00E14D36">
          <w:rPr>
            <w:rFonts w:ascii="TimesNewRoman" w:hAnsi="TimesNewRoman" w:cs="TimesNewRoman"/>
            <w:szCs w:val="24"/>
            <w:lang w:val="ro-RO" w:eastAsia="fr-FR"/>
          </w:rPr>
          <w:t xml:space="preserve"> </w:t>
        </w:r>
      </w:ins>
      <w:ins w:id="26" w:author="Sorinel" w:date="2011-09-25T18:34:00Z">
        <w:r w:rsidRPr="00E14D36">
          <w:rPr>
            <w:rFonts w:ascii="TimesNewRoman" w:hAnsi="TimesNewRoman" w:cs="TimesNewRoman"/>
            <w:szCs w:val="24"/>
            <w:lang w:val="ro-RO" w:eastAsia="fr-FR"/>
            <w:rPrChange w:id="27" w:author="Sorinel" w:date="2011-09-27T11:48:00Z">
              <w:rPr>
                <w:lang w:val="ro-RO" w:eastAsia="fr-FR"/>
              </w:rPr>
            </w:rPrChange>
          </w:rPr>
          <w:t>ITU-R M.1842-1 and</w:t>
        </w:r>
      </w:ins>
    </w:p>
    <w:p w:rsidR="00E14D36" w:rsidRPr="00E14D36" w:rsidRDefault="00E14D36">
      <w:pPr>
        <w:pStyle w:val="Listenabsatz"/>
        <w:numPr>
          <w:ilvl w:val="0"/>
          <w:numId w:val="18"/>
        </w:numPr>
        <w:tabs>
          <w:tab w:val="clear" w:pos="794"/>
          <w:tab w:val="clear" w:pos="1191"/>
          <w:tab w:val="clear" w:pos="1588"/>
          <w:tab w:val="clear" w:pos="1985"/>
        </w:tabs>
        <w:overflowPunct/>
        <w:spacing w:before="0"/>
        <w:textAlignment w:val="auto"/>
        <w:rPr>
          <w:ins w:id="28" w:author="Sorinel" w:date="2011-09-25T18:34:00Z"/>
          <w:rFonts w:ascii="TimesNewRoman" w:hAnsi="TimesNewRoman" w:cs="TimesNewRoman"/>
          <w:szCs w:val="24"/>
          <w:lang w:val="ro-RO" w:eastAsia="fr-FR"/>
          <w:rPrChange w:id="29" w:author="Sorinel" w:date="2011-09-27T11:48:00Z">
            <w:rPr>
              <w:ins w:id="30" w:author="Sorinel" w:date="2011-09-25T18:34:00Z"/>
              <w:lang w:val="ro-RO" w:eastAsia="fr-FR"/>
            </w:rPr>
          </w:rPrChange>
        </w:rPr>
        <w:pPrChange w:id="31" w:author="Sorinel" w:date="2011-09-27T11:48:00Z">
          <w:pPr>
            <w:tabs>
              <w:tab w:val="clear" w:pos="794"/>
              <w:tab w:val="clear" w:pos="1191"/>
              <w:tab w:val="clear" w:pos="1588"/>
              <w:tab w:val="clear" w:pos="1985"/>
            </w:tabs>
            <w:overflowPunct/>
            <w:spacing w:before="0"/>
            <w:textAlignment w:val="auto"/>
          </w:pPr>
        </w:pPrChange>
      </w:pPr>
      <w:ins w:id="32" w:author="Sorinel" w:date="2011-09-27T11:49:00Z">
        <w:r>
          <w:rPr>
            <w:rFonts w:ascii="TimesNewRoman" w:hAnsi="TimesNewRoman" w:cs="TimesNewRoman"/>
            <w:szCs w:val="24"/>
            <w:lang w:val="ro-RO" w:eastAsia="fr-FR"/>
          </w:rPr>
          <w:t>Reports ITU-R M.2084</w:t>
        </w:r>
      </w:ins>
      <w:ins w:id="33" w:author="Sorinel" w:date="2011-09-27T11:51:00Z">
        <w:r>
          <w:rPr>
            <w:rFonts w:ascii="TimesNewRoman" w:hAnsi="TimesNewRoman" w:cs="TimesNewRoman"/>
            <w:szCs w:val="24"/>
            <w:lang w:val="ro-RO" w:eastAsia="fr-FR"/>
          </w:rPr>
          <w:t xml:space="preserve">, </w:t>
        </w:r>
      </w:ins>
      <w:ins w:id="34" w:author="Sorinel" w:date="2011-09-27T11:49:00Z">
        <w:r w:rsidRPr="00C14206">
          <w:rPr>
            <w:rFonts w:ascii="TimesNewRoman" w:hAnsi="TimesNewRoman" w:cs="TimesNewRoman"/>
            <w:szCs w:val="24"/>
            <w:lang w:val="ro-RO" w:eastAsia="fr-FR"/>
          </w:rPr>
          <w:t>ITU-R M.2169</w:t>
        </w:r>
      </w:ins>
      <w:ins w:id="35" w:author="Sorinel" w:date="2011-09-27T11:51:00Z">
        <w:r>
          <w:rPr>
            <w:rFonts w:ascii="TimesNewRoman" w:hAnsi="TimesNewRoman" w:cs="TimesNewRoman"/>
            <w:szCs w:val="24"/>
            <w:lang w:val="ro-RO" w:eastAsia="fr-FR"/>
          </w:rPr>
          <w:t xml:space="preserve"> and Report ITU-R M.2201</w:t>
        </w:r>
      </w:ins>
      <w:ins w:id="36" w:author="Sorinel" w:date="2011-09-27T11:49:00Z">
        <w:r>
          <w:rPr>
            <w:rFonts w:ascii="TimesNewRoman" w:hAnsi="TimesNewRoman" w:cs="TimesNewRoman"/>
            <w:szCs w:val="24"/>
            <w:lang w:val="ro-RO" w:eastAsia="fr-FR"/>
          </w:rPr>
          <w:t>.</w:t>
        </w:r>
      </w:ins>
    </w:p>
    <w:p w:rsidR="00BA7CB6" w:rsidRDefault="00BA7CB6">
      <w:pPr>
        <w:rPr>
          <w:ins w:id="37" w:author="Sorinel" w:date="2011-09-25T18:34:00Z"/>
          <w:lang w:val="en-US"/>
        </w:rPr>
        <w:pPrChange w:id="38" w:author="Sorinel" w:date="2011-09-25T18:44:00Z">
          <w:pPr>
            <w:ind w:left="360"/>
          </w:pPr>
        </w:pPrChange>
      </w:pPr>
      <w:ins w:id="39" w:author="Sorinel" w:date="2011-09-25T18:34:00Z">
        <w:r>
          <w:rPr>
            <w:rFonts w:ascii="TimesNewRoman" w:hAnsi="TimesNewRoman" w:cs="TimesNewRoman"/>
            <w:szCs w:val="24"/>
            <w:lang w:val="ro-RO" w:eastAsia="fr-FR"/>
          </w:rPr>
          <w:t>New relevant ITU-R Report: ITU-R M.2201 and ITU-R M.[SNAP].</w:t>
        </w:r>
      </w:ins>
    </w:p>
    <w:p w:rsidR="00695AA1" w:rsidDel="009D57F2" w:rsidRDefault="00695AA1" w:rsidP="00695AA1">
      <w:pPr>
        <w:ind w:left="360"/>
        <w:rPr>
          <w:del w:id="40" w:author="Sorinel" w:date="2011-09-25T18:24:00Z"/>
          <w:lang w:val="en-US"/>
        </w:rPr>
      </w:pPr>
      <w:del w:id="41" w:author="Sorinel" w:date="2011-09-25T18:24:00Z">
        <w:r w:rsidDel="009D57F2">
          <w:rPr>
            <w:lang w:val="en-US"/>
          </w:rPr>
          <w:delText xml:space="preserve">-  Recommendation </w:delText>
        </w:r>
        <w:r w:rsidDel="009D57F2">
          <w:rPr>
            <w:b/>
            <w:bCs/>
            <w:lang w:val="en-US"/>
          </w:rPr>
          <w:delText>ITU-R M.1842-1</w:delText>
        </w:r>
        <w:r w:rsidDel="009D57F2">
          <w:rPr>
            <w:lang w:val="en-US"/>
          </w:rPr>
          <w:delText xml:space="preserve"> </w:delText>
        </w:r>
      </w:del>
    </w:p>
    <w:p w:rsidR="00695AA1" w:rsidDel="009D57F2" w:rsidRDefault="00695AA1" w:rsidP="00695AA1">
      <w:pPr>
        <w:ind w:left="360"/>
        <w:rPr>
          <w:del w:id="42" w:author="Sorinel" w:date="2011-09-25T18:24:00Z"/>
          <w:lang w:val="en-US"/>
        </w:rPr>
      </w:pPr>
      <w:del w:id="43" w:author="Sorinel" w:date="2011-09-25T18:24:00Z">
        <w:r w:rsidDel="009D57F2">
          <w:rPr>
            <w:lang w:val="en-US"/>
          </w:rPr>
          <w:delText xml:space="preserve">- Recommendation </w:delText>
        </w:r>
        <w:r w:rsidDel="009D57F2">
          <w:rPr>
            <w:b/>
            <w:lang w:val="en-US"/>
          </w:rPr>
          <w:delText>ITU-R M.1371-4</w:delText>
        </w:r>
        <w:r w:rsidDel="009D57F2">
          <w:rPr>
            <w:lang w:val="en-US"/>
          </w:rPr>
          <w:delText xml:space="preserve"> </w:delText>
        </w:r>
      </w:del>
    </w:p>
    <w:p w:rsidR="00695AA1" w:rsidRDefault="00695AA1" w:rsidP="00695AA1">
      <w:pPr>
        <w:ind w:left="360"/>
        <w:rPr>
          <w:rFonts w:cs="Arial"/>
          <w:b/>
          <w:szCs w:val="22"/>
          <w:lang w:val="en-US"/>
        </w:rPr>
      </w:pPr>
      <w:del w:id="44" w:author="Sorinel" w:date="2011-09-27T11:50:00Z">
        <w:r w:rsidDel="00E14D36">
          <w:rPr>
            <w:lang w:val="en-US"/>
          </w:rPr>
          <w:delText xml:space="preserve">-  </w:delText>
        </w:r>
        <w:r w:rsidR="00E14D36" w:rsidRPr="00E14D36" w:rsidDel="00E14D36">
          <w:rPr>
            <w:lang w:val="en-US"/>
          </w:rPr>
          <w:delText xml:space="preserve">Report </w:delText>
        </w:r>
        <w:r w:rsidR="00E14D36" w:rsidRPr="00E14D36" w:rsidDel="00E14D36">
          <w:rPr>
            <w:rFonts w:cs="Arial"/>
            <w:szCs w:val="22"/>
            <w:lang w:val="en-US"/>
          </w:rPr>
          <w:delText>ITU</w:delText>
        </w:r>
        <w:r w:rsidRPr="00E14D36" w:rsidDel="00E14D36">
          <w:rPr>
            <w:rFonts w:cs="Arial"/>
            <w:szCs w:val="22"/>
            <w:lang w:val="en-US"/>
          </w:rPr>
          <w:delText>-R M.2169</w:delText>
        </w:r>
      </w:del>
    </w:p>
    <w:p w:rsidR="00BA7CB6" w:rsidRDefault="00BA7CB6">
      <w:pPr>
        <w:rPr>
          <w:ins w:id="45" w:author="Sorinel" w:date="2011-09-25T18:35:00Z"/>
          <w:lang w:val="en-US"/>
        </w:rPr>
        <w:pPrChange w:id="46" w:author="Sorinel" w:date="2011-09-27T11:52:00Z">
          <w:pPr>
            <w:ind w:left="360"/>
          </w:pPr>
        </w:pPrChange>
      </w:pPr>
      <w:ins w:id="47" w:author="Sorinel" w:date="2011-09-25T18:35:00Z">
        <w:r>
          <w:rPr>
            <w:lang w:val="en-US"/>
          </w:rPr>
          <w:t>CPM Report</w:t>
        </w:r>
      </w:ins>
    </w:p>
    <w:p w:rsidR="00695AA1" w:rsidRDefault="00695AA1" w:rsidP="00695AA1">
      <w:pPr>
        <w:ind w:left="360"/>
        <w:rPr>
          <w:ins w:id="48" w:author="Sorinel" w:date="2011-09-25T18:24:00Z"/>
          <w:lang w:val="en-US"/>
        </w:rPr>
      </w:pPr>
      <w:r>
        <w:rPr>
          <w:lang w:val="en-US"/>
        </w:rPr>
        <w:t xml:space="preserve">- </w:t>
      </w:r>
      <w:del w:id="49" w:author="Sorinel" w:date="2011-09-24T09:42:00Z">
        <w:r w:rsidDel="00FD28EB">
          <w:rPr>
            <w:lang w:val="en-US"/>
          </w:rPr>
          <w:delText xml:space="preserve">Draft </w:delText>
        </w:r>
      </w:del>
      <w:del w:id="50" w:author="Sorinel" w:date="2011-09-25T18:25:00Z">
        <w:r w:rsidDel="009D57F2">
          <w:rPr>
            <w:lang w:val="en-US"/>
          </w:rPr>
          <w:delText xml:space="preserve">CPM Report </w:delText>
        </w:r>
        <w:r w:rsidDel="009D57F2">
          <w:rPr>
            <w:rFonts w:ascii="Verdana" w:hAnsi="Verdana"/>
            <w:b/>
            <w:sz w:val="20"/>
            <w:lang w:eastAsia="zh-CN"/>
          </w:rPr>
          <w:delText xml:space="preserve"> </w:delText>
        </w:r>
      </w:del>
      <w:del w:id="51" w:author="Sorinel" w:date="2011-09-24T09:42:00Z">
        <w:r w:rsidDel="00FD28EB">
          <w:rPr>
            <w:rFonts w:ascii="Verdana" w:hAnsi="Verdana"/>
            <w:sz w:val="22"/>
            <w:szCs w:val="22"/>
            <w:lang w:eastAsia="zh-CN"/>
          </w:rPr>
          <w:delText>CPM11-2/1</w:delText>
        </w:r>
        <w:r w:rsidDel="00FD28EB">
          <w:rPr>
            <w:lang w:val="en-US"/>
          </w:rPr>
          <w:delText>- Report of the 5</w:delText>
        </w:r>
        <w:r w:rsidDel="00FD28EB">
          <w:rPr>
            <w:vertAlign w:val="superscript"/>
            <w:lang w:val="en-US"/>
          </w:rPr>
          <w:delText>th</w:delText>
        </w:r>
        <w:r w:rsidDel="00FD28EB">
          <w:rPr>
            <w:lang w:val="en-US"/>
          </w:rPr>
          <w:delText xml:space="preserve"> meeting of WP 5B (Doc. 5B/532)</w:delText>
        </w:r>
      </w:del>
    </w:p>
    <w:p w:rsidR="009D57F2" w:rsidDel="00BA7CB6" w:rsidRDefault="009D57F2" w:rsidP="009D57F2">
      <w:pPr>
        <w:ind w:left="360"/>
        <w:rPr>
          <w:del w:id="52" w:author="Sorinel" w:date="2011-09-25T18:34:00Z"/>
          <w:lang w:val="en-US"/>
        </w:rPr>
      </w:pPr>
    </w:p>
    <w:p w:rsidR="00695AA1" w:rsidRDefault="00695AA1" w:rsidP="00695AA1">
      <w:pPr>
        <w:pStyle w:val="berschrift2"/>
        <w:spacing w:before="120"/>
        <w:rPr>
          <w:szCs w:val="24"/>
          <w:lang w:val="en-US"/>
        </w:rPr>
      </w:pPr>
      <w:r>
        <w:rPr>
          <w:szCs w:val="24"/>
          <w:lang w:val="en-US"/>
        </w:rPr>
        <w:lastRenderedPageBreak/>
        <w:t>Relevant information from outside CEPT</w:t>
      </w:r>
    </w:p>
    <w:p w:rsidR="00695AA1" w:rsidRDefault="00695AA1" w:rsidP="00695AA1">
      <w:pPr>
        <w:pStyle w:val="Default"/>
      </w:pPr>
    </w:p>
    <w:p w:rsidR="00695AA1" w:rsidRDefault="00695AA1" w:rsidP="00695AA1">
      <w:pPr>
        <w:pStyle w:val="Default"/>
        <w:rPr>
          <w:ins w:id="53" w:author="Sorinel" w:date="2011-09-25T18:40:00Z"/>
          <w:rFonts w:ascii="Times New Roman" w:hAnsi="Times New Roman" w:cs="Times New Roman"/>
          <w:b/>
          <w:sz w:val="28"/>
          <w:szCs w:val="28"/>
        </w:rPr>
      </w:pPr>
      <w:r w:rsidRPr="0049051C">
        <w:rPr>
          <w:rFonts w:ascii="Times New Roman" w:hAnsi="Times New Roman" w:cs="Times New Roman"/>
          <w:b/>
          <w:sz w:val="28"/>
          <w:szCs w:val="28"/>
        </w:rPr>
        <w:t>European Union</w:t>
      </w:r>
    </w:p>
    <w:p w:rsidR="00695AA1" w:rsidRDefault="00285F61">
      <w:pPr>
        <w:tabs>
          <w:tab w:val="clear" w:pos="794"/>
          <w:tab w:val="clear" w:pos="1191"/>
          <w:tab w:val="clear" w:pos="1588"/>
          <w:tab w:val="clear" w:pos="1985"/>
        </w:tabs>
        <w:overflowPunct/>
        <w:spacing w:before="0"/>
        <w:textAlignment w:val="auto"/>
        <w:rPr>
          <w:ins w:id="54" w:author="Sorinel" w:date="2011-09-25T18:40:00Z"/>
          <w:rFonts w:ascii="TimesNewRoman" w:hAnsi="TimesNewRoman" w:cs="TimesNewRoman"/>
          <w:lang w:val="ro-RO" w:eastAsia="fr-FR"/>
        </w:rPr>
        <w:pPrChange w:id="55" w:author="Sorinel" w:date="2011-09-25T18:40:00Z">
          <w:pPr>
            <w:pStyle w:val="Default"/>
          </w:pPr>
        </w:pPrChange>
      </w:pPr>
      <w:ins w:id="56" w:author="Sorinel" w:date="2011-09-25T18:37:00Z">
        <w:r>
          <w:rPr>
            <w:rFonts w:ascii="TimesNewRoman" w:hAnsi="TimesNewRoman" w:cs="TimesNewRoman"/>
            <w:szCs w:val="24"/>
            <w:lang w:val="ro-RO" w:eastAsia="fr-FR"/>
          </w:rPr>
          <w:t>Brussels, 06.04.2011</w:t>
        </w:r>
      </w:ins>
      <w:ins w:id="57" w:author="Sorinel" w:date="2011-09-25T18:40:00Z">
        <w:r>
          <w:rPr>
            <w:rFonts w:ascii="TimesNewRoman" w:hAnsi="TimesNewRoman" w:cs="TimesNewRoman"/>
            <w:szCs w:val="24"/>
            <w:lang w:val="ro-RO" w:eastAsia="fr-FR"/>
          </w:rPr>
          <w:t xml:space="preserve">, </w:t>
        </w:r>
      </w:ins>
      <w:ins w:id="58" w:author="Sorinel" w:date="2011-09-25T18:37:00Z">
        <w:r>
          <w:rPr>
            <w:rFonts w:ascii="TimesNewRoman" w:hAnsi="TimesNewRoman" w:cs="TimesNewRoman"/>
            <w:szCs w:val="24"/>
            <w:lang w:val="ro-RO" w:eastAsia="fr-FR"/>
          </w:rPr>
          <w:t>COM(2011) 0180 final</w:t>
        </w:r>
      </w:ins>
    </w:p>
    <w:p w:rsidR="00285F61" w:rsidRPr="00E14D36" w:rsidRDefault="00285F61">
      <w:pPr>
        <w:tabs>
          <w:tab w:val="clear" w:pos="794"/>
          <w:tab w:val="clear" w:pos="1191"/>
          <w:tab w:val="clear" w:pos="1588"/>
          <w:tab w:val="clear" w:pos="1985"/>
        </w:tabs>
        <w:overflowPunct/>
        <w:spacing w:before="0"/>
        <w:textAlignment w:val="auto"/>
        <w:rPr>
          <w:ins w:id="59" w:author="Sorinel" w:date="2011-09-25T18:37:00Z"/>
          <w:rFonts w:ascii="TimesNewRoman" w:hAnsi="TimesNewRoman" w:cs="TimesNewRoman"/>
          <w:lang w:val="ro-RO" w:eastAsia="fr-FR"/>
        </w:rPr>
        <w:pPrChange w:id="60" w:author="Sorinel" w:date="2011-09-25T18:40:00Z">
          <w:pPr>
            <w:pStyle w:val="Default"/>
          </w:pPr>
        </w:pPrChange>
      </w:pPr>
    </w:p>
    <w:p w:rsidR="00285F61" w:rsidRDefault="00D458DE" w:rsidP="00285F61">
      <w:pPr>
        <w:tabs>
          <w:tab w:val="clear" w:pos="794"/>
          <w:tab w:val="clear" w:pos="1191"/>
          <w:tab w:val="clear" w:pos="1588"/>
          <w:tab w:val="clear" w:pos="1985"/>
        </w:tabs>
        <w:overflowPunct/>
        <w:spacing w:before="0"/>
        <w:textAlignment w:val="auto"/>
        <w:rPr>
          <w:ins w:id="61" w:author="Sorinel" w:date="2011-09-25T18:40:00Z"/>
          <w:rFonts w:ascii="TimesNewRoman" w:hAnsi="TimesNewRoman" w:cs="TimesNewRoman"/>
          <w:szCs w:val="24"/>
          <w:lang w:val="ro-RO" w:eastAsia="fr-FR"/>
        </w:rPr>
      </w:pPr>
      <w:ins w:id="62" w:author="Sorinel" w:date="2011-09-27T14:22:00Z">
        <w:r>
          <w:rPr>
            <w:rFonts w:ascii="TimesNewRoman" w:hAnsi="TimesNewRoman" w:cs="TimesNewRoman"/>
            <w:szCs w:val="24"/>
            <w:lang w:val="ro-RO" w:eastAsia="fr-FR"/>
          </w:rPr>
          <w:t>Th</w:t>
        </w:r>
      </w:ins>
      <w:ins w:id="63" w:author="Sorinel" w:date="2011-09-25T18:39:00Z">
        <w:r w:rsidR="00285F61">
          <w:rPr>
            <w:rFonts w:ascii="TimesNewRoman" w:hAnsi="TimesNewRoman" w:cs="TimesNewRoman"/>
            <w:szCs w:val="24"/>
            <w:lang w:val="ro-RO" w:eastAsia="fr-FR"/>
          </w:rPr>
          <w:t xml:space="preserve">e outcomes </w:t>
        </w:r>
      </w:ins>
      <w:ins w:id="64" w:author="Sorinel" w:date="2011-09-27T14:22:00Z">
        <w:r>
          <w:rPr>
            <w:rFonts w:ascii="TimesNewRoman" w:hAnsi="TimesNewRoman" w:cs="TimesNewRoman"/>
            <w:szCs w:val="24"/>
            <w:lang w:val="ro-RO" w:eastAsia="fr-FR"/>
          </w:rPr>
          <w:t>for th</w:t>
        </w:r>
      </w:ins>
      <w:ins w:id="65" w:author="Sorinel" w:date="2011-09-27T14:30:00Z">
        <w:r>
          <w:rPr>
            <w:rFonts w:ascii="TimesNewRoman" w:hAnsi="TimesNewRoman" w:cs="TimesNewRoman"/>
            <w:szCs w:val="24"/>
            <w:lang w:val="ro-RO" w:eastAsia="fr-FR"/>
          </w:rPr>
          <w:t>e</w:t>
        </w:r>
      </w:ins>
      <w:ins w:id="66" w:author="Sorinel" w:date="2011-09-27T14:22:00Z">
        <w:r>
          <w:rPr>
            <w:rFonts w:ascii="TimesNewRoman" w:hAnsi="TimesNewRoman" w:cs="TimesNewRoman"/>
            <w:szCs w:val="24"/>
            <w:lang w:val="ro-RO" w:eastAsia="fr-FR"/>
          </w:rPr>
          <w:t xml:space="preserve"> Agenda item </w:t>
        </w:r>
      </w:ins>
      <w:ins w:id="67" w:author="Sorinel" w:date="2011-09-27T14:30:00Z">
        <w:r>
          <w:rPr>
            <w:rFonts w:ascii="TimesNewRoman" w:hAnsi="TimesNewRoman" w:cs="TimesNewRoman"/>
            <w:szCs w:val="24"/>
            <w:lang w:val="ro-RO" w:eastAsia="fr-FR"/>
          </w:rPr>
          <w:t xml:space="preserve">1.10 </w:t>
        </w:r>
      </w:ins>
      <w:ins w:id="68" w:author="Sorinel" w:date="2011-09-25T18:39:00Z">
        <w:r w:rsidR="00285F61">
          <w:rPr>
            <w:rFonts w:ascii="TimesNewRoman" w:hAnsi="TimesNewRoman" w:cs="TimesNewRoman"/>
            <w:szCs w:val="24"/>
            <w:lang w:val="ro-RO" w:eastAsia="fr-FR"/>
          </w:rPr>
          <w:t>will have little impact on overall policy objectives.</w:t>
        </w:r>
      </w:ins>
    </w:p>
    <w:p w:rsidR="00285F61" w:rsidRDefault="00285F61" w:rsidP="00285F61">
      <w:pPr>
        <w:tabs>
          <w:tab w:val="clear" w:pos="794"/>
          <w:tab w:val="clear" w:pos="1191"/>
          <w:tab w:val="clear" w:pos="1588"/>
          <w:tab w:val="clear" w:pos="1985"/>
        </w:tabs>
        <w:overflowPunct/>
        <w:spacing w:before="0"/>
        <w:textAlignment w:val="auto"/>
        <w:rPr>
          <w:ins w:id="69" w:author="Sorinel" w:date="2011-09-25T18:39:00Z"/>
          <w:rFonts w:ascii="TimesNewRoman" w:hAnsi="TimesNewRoman" w:cs="TimesNewRoman"/>
          <w:szCs w:val="24"/>
          <w:lang w:val="ro-RO" w:eastAsia="fr-FR"/>
        </w:rPr>
      </w:pPr>
    </w:p>
    <w:p w:rsidR="00285F61" w:rsidRDefault="00285F61" w:rsidP="00285F61">
      <w:pPr>
        <w:pStyle w:val="Default"/>
      </w:pPr>
    </w:p>
    <w:p w:rsidR="00695AA1" w:rsidRDefault="00695AA1" w:rsidP="00695AA1">
      <w:pPr>
        <w:pStyle w:val="Default"/>
      </w:pPr>
      <w:r w:rsidRPr="0049051C">
        <w:rPr>
          <w:rFonts w:ascii="Times New Roman" w:hAnsi="Times New Roman" w:cs="Times New Roman"/>
          <w:b/>
          <w:sz w:val="28"/>
          <w:szCs w:val="28"/>
        </w:rPr>
        <w:t>SFCG</w:t>
      </w:r>
      <w:r>
        <w:t xml:space="preserve"> (</w:t>
      </w:r>
      <w:smartTag w:uri="urn:schemas-microsoft-com:office:smarttags" w:element="PersonName">
        <w:smartTag w:uri="urn:schemas-microsoft-com:office:smarttags" w:element="PersonName">
          <w:smartTag w:uri="urn:schemas-microsoft-com:office:smarttags" w:element="date">
            <w:smartTagPr>
              <w:attr w:name="Month" w:val="9"/>
              <w:attr w:name="Day" w:val="2"/>
              <w:attr w:name="Year" w:val="2009"/>
            </w:smartTagPr>
            <w:r>
              <w:t>2</w:t>
            </w:r>
          </w:smartTag>
        </w:smartTag>
        <w:r>
          <w:t xml:space="preserve"> September </w:t>
        </w:r>
        <w:smartTag w:uri="urn:schemas-microsoft-com:office:smarttags" w:element="PersonName">
          <w:r>
            <w:t>2</w:t>
          </w:r>
        </w:smartTag>
        <w:r>
          <w:t>009</w:t>
        </w:r>
      </w:smartTag>
      <w:r>
        <w:t>)</w:t>
      </w:r>
    </w:p>
    <w:p w:rsidR="00695AA1" w:rsidRDefault="00695AA1" w:rsidP="00695AA1">
      <w:pPr>
        <w:pStyle w:val="Default"/>
      </w:pPr>
    </w:p>
    <w:p w:rsidR="00695AA1" w:rsidRDefault="00695AA1" w:rsidP="00695AA1">
      <w:r>
        <w:t>SFCG supports the protection of existing space science service allocations.  No allocations of spectrum to support enhance maritime safety systems should be made in space science service bands unless acceptable sharing criteria are developed.</w:t>
      </w:r>
    </w:p>
    <w:p w:rsidR="00695AA1" w:rsidRDefault="00695AA1" w:rsidP="00695AA1">
      <w:pPr>
        <w:pStyle w:val="Default"/>
      </w:pPr>
    </w:p>
    <w:p w:rsidR="00695AA1" w:rsidRDefault="00695AA1" w:rsidP="00695AA1">
      <w:pPr>
        <w:rPr>
          <w:b/>
        </w:rPr>
      </w:pPr>
      <w:r w:rsidRPr="0049051C">
        <w:rPr>
          <w:b/>
          <w:sz w:val="28"/>
          <w:szCs w:val="28"/>
        </w:rPr>
        <w:t>ESA</w:t>
      </w:r>
      <w:r>
        <w:rPr>
          <w:b/>
        </w:rPr>
        <w:t xml:space="preserve"> </w:t>
      </w:r>
      <w:r w:rsidRPr="0049051C">
        <w:t>(</w:t>
      </w:r>
      <w:smartTag w:uri="urn:schemas-microsoft-com:office:smarttags" w:element="date">
        <w:smartTagPr>
          <w:attr w:name="Month" w:val="10"/>
          <w:attr w:name="Day" w:val="5"/>
          <w:attr w:name="Year" w:val="2009"/>
        </w:smartTagPr>
        <w:r w:rsidRPr="0049051C">
          <w:t>05 October 2009</w:t>
        </w:r>
      </w:smartTag>
      <w:r w:rsidRPr="0049051C">
        <w:t>)</w:t>
      </w:r>
    </w:p>
    <w:p w:rsidR="00695AA1" w:rsidRDefault="00695AA1" w:rsidP="00695AA1">
      <w:r>
        <w:t>Same as SFCG position</w:t>
      </w:r>
    </w:p>
    <w:p w:rsidR="00695AA1" w:rsidRDefault="00695AA1" w:rsidP="00695AA1">
      <w:pPr>
        <w:pStyle w:val="Default"/>
      </w:pPr>
    </w:p>
    <w:p w:rsidR="00695AA1" w:rsidRPr="005C4187" w:rsidRDefault="00695AA1" w:rsidP="00695AA1">
      <w:pPr>
        <w:pStyle w:val="Default"/>
        <w:rPr>
          <w:b/>
        </w:rPr>
      </w:pPr>
      <w:r w:rsidRPr="005C4187">
        <w:rPr>
          <w:b/>
        </w:rPr>
        <w:t>Regional telecommunication organizations</w:t>
      </w:r>
    </w:p>
    <w:p w:rsidR="00695AA1" w:rsidRDefault="00695AA1" w:rsidP="00695AA1">
      <w:pPr>
        <w:pStyle w:val="Default"/>
      </w:pPr>
    </w:p>
    <w:p w:rsidR="001D46D8" w:rsidRDefault="002537EA" w:rsidP="00695AA1">
      <w:pPr>
        <w:pStyle w:val="Default"/>
        <w:rPr>
          <w:ins w:id="70" w:author="Sorinel" w:date="2011-09-25T18:45:00Z"/>
        </w:rPr>
      </w:pPr>
      <w:ins w:id="71" w:author="Sorinel" w:date="2011-09-24T18:15:00Z">
        <w:r w:rsidRPr="002537EA">
          <w:rPr>
            <w:sz w:val="28"/>
            <w:szCs w:val="28"/>
            <w:rPrChange w:id="72" w:author="Sorinel" w:date="2011-09-24T18:16:00Z">
              <w:rPr>
                <w:sz w:val="22"/>
                <w:szCs w:val="22"/>
              </w:rPr>
            </w:rPrChange>
          </w:rPr>
          <w:t>ASIA-PACIFIC TELECOMMUNITY</w:t>
        </w:r>
      </w:ins>
      <w:ins w:id="73" w:author="Sorinel" w:date="2011-09-24T18:16:00Z">
        <w:r>
          <w:rPr>
            <w:sz w:val="22"/>
            <w:szCs w:val="22"/>
          </w:rPr>
          <w:t xml:space="preserve"> </w:t>
        </w:r>
      </w:ins>
      <w:ins w:id="74" w:author="Sorinel" w:date="2011-09-24T18:25:00Z">
        <w:r w:rsidR="00F011C6">
          <w:rPr>
            <w:sz w:val="22"/>
            <w:szCs w:val="22"/>
          </w:rPr>
          <w:t>(</w:t>
        </w:r>
      </w:ins>
      <w:r w:rsidR="00695AA1" w:rsidRPr="0049051C">
        <w:rPr>
          <w:rFonts w:ascii="Times New Roman" w:hAnsi="Times New Roman" w:cs="Times New Roman"/>
          <w:b/>
          <w:sz w:val="28"/>
          <w:szCs w:val="28"/>
        </w:rPr>
        <w:t>APT</w:t>
      </w:r>
      <w:ins w:id="75" w:author="Sorinel" w:date="2011-09-24T18:25:00Z">
        <w:r w:rsidR="00F011C6" w:rsidRPr="00D92492">
          <w:rPr>
            <w:rFonts w:ascii="Times New Roman" w:hAnsi="Times New Roman" w:cs="Times New Roman"/>
            <w:sz w:val="28"/>
            <w:szCs w:val="28"/>
            <w:rPrChange w:id="76" w:author="Sorinel" w:date="2011-09-27T15:06:00Z">
              <w:rPr>
                <w:rFonts w:ascii="Times New Roman" w:hAnsi="Times New Roman" w:cs="Times New Roman"/>
                <w:b/>
                <w:sz w:val="28"/>
                <w:szCs w:val="28"/>
              </w:rPr>
            </w:rPrChange>
          </w:rPr>
          <w:t>)</w:t>
        </w:r>
      </w:ins>
      <w:r w:rsidR="00695AA1" w:rsidRPr="00D92492">
        <w:t xml:space="preserve"> </w:t>
      </w:r>
      <w:r w:rsidR="00695AA1" w:rsidRPr="005C4187">
        <w:t xml:space="preserve">   </w:t>
      </w:r>
    </w:p>
    <w:p w:rsidR="00695AA1" w:rsidRPr="005C4187" w:rsidDel="002537EA" w:rsidRDefault="00695AA1" w:rsidP="00695AA1">
      <w:pPr>
        <w:pStyle w:val="Default"/>
        <w:rPr>
          <w:del w:id="77" w:author="Sorinel" w:date="2011-09-24T18:16:00Z"/>
        </w:rPr>
      </w:pPr>
      <w:del w:id="78" w:author="Sorinel" w:date="2011-09-24T09:50:00Z">
        <w:r w:rsidRPr="005C4187" w:rsidDel="00FD28EB">
          <w:delText xml:space="preserve">Doc. ECC/CPG12(2011) INFO 008 APT Preliminary Views June 2011 (Oxford, United Kingdom, 27 June-1 July 2011) </w:delText>
        </w:r>
      </w:del>
    </w:p>
    <w:p w:rsidR="002537EA" w:rsidRPr="002537EA" w:rsidRDefault="002537EA">
      <w:pPr>
        <w:rPr>
          <w:rFonts w:eastAsia="MS Mincho"/>
          <w:bCs/>
          <w:lang w:val="fr-FR" w:eastAsia="ja-JP"/>
          <w:rPrChange w:id="79" w:author="Sorinel" w:date="2011-09-24T18:18:00Z">
            <w:rPr/>
          </w:rPrChange>
        </w:rPr>
        <w:pPrChange w:id="80" w:author="Sorinel" w:date="2011-09-24T18:17:00Z">
          <w:pPr>
            <w:pStyle w:val="Default"/>
          </w:pPr>
        </w:pPrChange>
      </w:pPr>
      <w:ins w:id="81" w:author="Sorinel" w:date="2011-09-24T18:17:00Z">
        <w:r w:rsidRPr="002537EA">
          <w:rPr>
            <w:rPrChange w:id="82" w:author="Sorinel" w:date="2011-09-24T18:18:00Z">
              <w:rPr>
                <w:b/>
              </w:rPr>
            </w:rPrChange>
          </w:rPr>
          <w:t>The 5</w:t>
        </w:r>
        <w:r w:rsidRPr="002537EA">
          <w:rPr>
            <w:vertAlign w:val="superscript"/>
            <w:rPrChange w:id="83" w:author="Sorinel" w:date="2011-09-24T18:18:00Z">
              <w:rPr>
                <w:b/>
                <w:vertAlign w:val="superscript"/>
              </w:rPr>
            </w:rPrChange>
          </w:rPr>
          <w:t>th</w:t>
        </w:r>
        <w:r w:rsidRPr="002537EA">
          <w:rPr>
            <w:rPrChange w:id="84" w:author="Sorinel" w:date="2011-09-24T18:18:00Z">
              <w:rPr>
                <w:b/>
              </w:rPr>
            </w:rPrChange>
          </w:rPr>
          <w:t xml:space="preserve"> Meeting of the APT Conference </w:t>
        </w:r>
      </w:ins>
      <w:ins w:id="85" w:author="Sorinel" w:date="2011-09-24T18:25:00Z">
        <w:r w:rsidR="00F011C6" w:rsidRPr="009D57F2">
          <w:t>Preparatory Group</w:t>
        </w:r>
      </w:ins>
      <w:ins w:id="86" w:author="Sorinel" w:date="2011-09-24T18:17:00Z">
        <w:r w:rsidRPr="002537EA">
          <w:rPr>
            <w:rPrChange w:id="87" w:author="Sorinel" w:date="2011-09-24T18:18:00Z">
              <w:rPr>
                <w:b/>
              </w:rPr>
            </w:rPrChange>
          </w:rPr>
          <w:t xml:space="preserve"> for WRC-2012 (APG2012-5), 29 August – 03 September 2011, Busan, Rep. of Korea - </w:t>
        </w:r>
        <w:r w:rsidRPr="002537EA">
          <w:rPr>
            <w:lang w:val="fr-FR"/>
            <w:rPrChange w:id="88" w:author="Sorinel" w:date="2011-09-24T18:18:00Z">
              <w:rPr>
                <w:b/>
                <w:lang w:val="fr-FR"/>
              </w:rPr>
            </w:rPrChange>
          </w:rPr>
          <w:t xml:space="preserve">Document </w:t>
        </w:r>
      </w:ins>
      <w:ins w:id="89" w:author="Sorinel" w:date="2011-09-27T13:50:00Z">
        <w:r w:rsidR="004C2FFD" w:rsidRPr="00D458DE">
          <w:rPr>
            <w:lang w:val="fr-FR"/>
          </w:rPr>
          <w:t>No:</w:t>
        </w:r>
      </w:ins>
      <w:ins w:id="90" w:author="Sorinel" w:date="2011-09-24T18:17:00Z">
        <w:r w:rsidRPr="002537EA">
          <w:rPr>
            <w:lang w:val="fr-FR"/>
            <w:rPrChange w:id="91" w:author="Sorinel" w:date="2011-09-24T18:18:00Z">
              <w:rPr>
                <w:b/>
                <w:lang w:val="fr-FR"/>
              </w:rPr>
            </w:rPrChange>
          </w:rPr>
          <w:t xml:space="preserve"> </w:t>
        </w:r>
        <w:r w:rsidRPr="002537EA">
          <w:rPr>
            <w:bCs/>
            <w:rPrChange w:id="92" w:author="Sorinel" w:date="2011-09-24T18:18:00Z">
              <w:rPr>
                <w:b/>
                <w:bCs/>
              </w:rPr>
            </w:rPrChange>
          </w:rPr>
          <w:t>APG2012-5 /OUT-14</w:t>
        </w:r>
      </w:ins>
      <w:ins w:id="93" w:author="Sorinel" w:date="2011-09-24T18:18:00Z">
        <w:r w:rsidRPr="009D57F2">
          <w:rPr>
            <w:bCs/>
          </w:rPr>
          <w:t xml:space="preserve">, </w:t>
        </w:r>
        <w:r w:rsidRPr="002537EA">
          <w:rPr>
            <w:rPrChange w:id="94" w:author="Sorinel" w:date="2011-09-24T18:18:00Z">
              <w:rPr>
                <w:b/>
              </w:rPr>
            </w:rPrChange>
          </w:rPr>
          <w:t>02 September 2011</w:t>
        </w:r>
      </w:ins>
    </w:p>
    <w:p w:rsidR="00695AA1" w:rsidDel="002537EA" w:rsidRDefault="00695AA1" w:rsidP="00695AA1">
      <w:pPr>
        <w:pStyle w:val="Default"/>
        <w:rPr>
          <w:del w:id="95" w:author="Sorinel" w:date="2011-09-24T18:18:00Z"/>
        </w:rPr>
      </w:pPr>
      <w:del w:id="96" w:author="Sorinel" w:date="2011-09-24T18:18:00Z">
        <w:r w:rsidRPr="005C4187" w:rsidDel="002537EA">
          <w:rPr>
            <w:b/>
          </w:rPr>
          <w:delText>APT preliminary view</w:delText>
        </w:r>
        <w:r w:rsidDel="002537EA">
          <w:delText>:</w:delText>
        </w:r>
      </w:del>
    </w:p>
    <w:p w:rsidR="002537EA" w:rsidRPr="00780F07" w:rsidRDefault="002537EA">
      <w:pPr>
        <w:rPr>
          <w:ins w:id="97" w:author="Sorinel" w:date="2011-09-24T18:18:00Z"/>
          <w:b/>
          <w:szCs w:val="24"/>
          <w:lang w:eastAsia="ko-KR"/>
        </w:rPr>
        <w:pPrChange w:id="98" w:author="Sorinel" w:date="2011-09-24T18:19:00Z">
          <w:pPr>
            <w:jc w:val="center"/>
          </w:pPr>
        </w:pPrChange>
      </w:pPr>
      <w:ins w:id="99" w:author="Sorinel" w:date="2011-09-24T18:18:00Z">
        <w:r w:rsidRPr="00780F07">
          <w:rPr>
            <w:b/>
            <w:bCs/>
            <w:caps/>
            <w:szCs w:val="24"/>
          </w:rPr>
          <w:t>preliminary apt common proposals on WRC-12 agenda item</w:t>
        </w:r>
        <w:r w:rsidRPr="00780F07">
          <w:rPr>
            <w:b/>
            <w:szCs w:val="24"/>
            <w:lang w:eastAsia="ko-KR"/>
          </w:rPr>
          <w:t xml:space="preserve"> 1.10</w:t>
        </w:r>
      </w:ins>
    </w:p>
    <w:p w:rsidR="00695AA1" w:rsidRDefault="00695AA1" w:rsidP="00695AA1">
      <w:pPr>
        <w:pStyle w:val="Default"/>
      </w:pPr>
    </w:p>
    <w:p w:rsidR="00695AA1" w:rsidRDefault="00695AA1" w:rsidP="00695AA1">
      <w:pPr>
        <w:pStyle w:val="Default"/>
      </w:pPr>
    </w:p>
    <w:p w:rsidR="008F650F" w:rsidRDefault="008F650F" w:rsidP="008F650F">
      <w:pPr>
        <w:rPr>
          <w:ins w:id="100" w:author="Sorinel" w:date="2011-09-27T17:01:00Z"/>
        </w:rPr>
      </w:pPr>
      <w:ins w:id="101" w:author="Sorinel" w:date="2011-09-27T17:01:00Z">
        <w:r>
          <w:t>APT members</w:t>
        </w:r>
        <w:r w:rsidRPr="005E19DD">
          <w:t xml:space="preserve"> support studies to examine the frequency allocation requirements and associated regulatory provisions with regard to operation of safety systems for ships and ports, in accordance with Resolution </w:t>
        </w:r>
        <w:r w:rsidRPr="005E19DD">
          <w:rPr>
            <w:b/>
          </w:rPr>
          <w:t>357</w:t>
        </w:r>
        <w:r w:rsidRPr="005E19DD">
          <w:t xml:space="preserve"> </w:t>
        </w:r>
        <w:r w:rsidRPr="005E19DD">
          <w:rPr>
            <w:b/>
          </w:rPr>
          <w:t xml:space="preserve">(WRC-07) </w:t>
        </w:r>
        <w:r w:rsidRPr="005E19DD">
          <w:t>subject to suitable sharing and compatibility outcomes with existing services where applicable</w:t>
        </w:r>
        <w:r>
          <w:t>.</w:t>
        </w:r>
      </w:ins>
    </w:p>
    <w:p w:rsidR="008F650F" w:rsidRDefault="008F650F" w:rsidP="008F650F">
      <w:pPr>
        <w:rPr>
          <w:ins w:id="102" w:author="Sorinel" w:date="2011-09-27T17:01:00Z"/>
          <w:b/>
        </w:rPr>
      </w:pPr>
    </w:p>
    <w:p w:rsidR="008F650F" w:rsidRPr="004A606D" w:rsidRDefault="008F650F" w:rsidP="008F650F">
      <w:pPr>
        <w:rPr>
          <w:ins w:id="103" w:author="Sorinel" w:date="2011-09-27T17:01:00Z"/>
        </w:rPr>
      </w:pPr>
      <w:ins w:id="104" w:author="Sorinel" w:date="2011-09-27T17:01:00Z">
        <w:r w:rsidRPr="00EF50EB" w:rsidDel="00ED6964">
          <w:t>Any modification under this agenda item should not affect the frequencies used by the GMDSS</w:t>
        </w:r>
        <w:r>
          <w:t>.</w:t>
        </w:r>
      </w:ins>
    </w:p>
    <w:p w:rsidR="008F650F" w:rsidRDefault="008F650F" w:rsidP="008F650F">
      <w:pPr>
        <w:rPr>
          <w:ins w:id="105" w:author="Sorinel" w:date="2011-09-27T17:01:00Z"/>
          <w:b/>
        </w:rPr>
      </w:pPr>
    </w:p>
    <w:p w:rsidR="008F650F" w:rsidRPr="00290D83" w:rsidRDefault="008F650F" w:rsidP="008F650F">
      <w:pPr>
        <w:rPr>
          <w:ins w:id="106" w:author="Sorinel" w:date="2011-09-27T17:01:00Z"/>
        </w:rPr>
      </w:pPr>
      <w:ins w:id="107" w:author="Sorinel" w:date="2011-09-27T17:01:00Z">
        <w:r>
          <w:t>In order to satisfy this agenda item t</w:t>
        </w:r>
        <w:r w:rsidRPr="00290D83">
          <w:t xml:space="preserve">he APT </w:t>
        </w:r>
        <w:r>
          <w:t>considers</w:t>
        </w:r>
        <w:r w:rsidRPr="00290D83">
          <w:t xml:space="preserve"> that:</w:t>
        </w:r>
      </w:ins>
    </w:p>
    <w:p w:rsidR="008F650F" w:rsidRPr="00C473D9" w:rsidRDefault="008F650F" w:rsidP="008F650F">
      <w:pPr>
        <w:numPr>
          <w:ilvl w:val="0"/>
          <w:numId w:val="17"/>
        </w:numPr>
        <w:tabs>
          <w:tab w:val="clear" w:pos="794"/>
          <w:tab w:val="clear" w:pos="1191"/>
          <w:tab w:val="clear" w:pos="1588"/>
          <w:tab w:val="clear" w:pos="1985"/>
        </w:tabs>
        <w:overflowPunct/>
        <w:autoSpaceDE/>
        <w:autoSpaceDN/>
        <w:adjustRightInd/>
        <w:textAlignment w:val="auto"/>
        <w:rPr>
          <w:ins w:id="108" w:author="Sorinel" w:date="2011-09-27T17:01:00Z"/>
          <w:b/>
        </w:rPr>
      </w:pPr>
      <w:ins w:id="109" w:author="Sorinel" w:date="2011-09-27T17:01:00Z">
        <w:r w:rsidRPr="0040213B">
          <w:t>With regards to regulatory status of AIS 1 and AIS 2 (Issue A), APT members support Method A1 of CPM Report</w:t>
        </w:r>
        <w:r w:rsidRPr="00C473D9">
          <w:t xml:space="preserve">; which consists </w:t>
        </w:r>
        <w:r>
          <w:t>of the</w:t>
        </w:r>
        <w:r w:rsidRPr="00C473D9">
          <w:t xml:space="preserve"> </w:t>
        </w:r>
        <w:r>
          <w:t>introduction of</w:t>
        </w:r>
        <w:r w:rsidRPr="00C473D9">
          <w:t xml:space="preserve"> a primary allocation to the maritime mobile service and secondary allocations to the aeronautical mobile and mobile-satellite (Earth-to-space) services in the Table of Frequency Allocations in the bands 161.9625-161.9875 MHz and 162.0125</w:t>
        </w:r>
        <w:r w:rsidRPr="00C473D9">
          <w:noBreakHyphen/>
          <w:t>162.0375 MHz and suppressing RR</w:t>
        </w:r>
        <w:r>
          <w:rPr>
            <w:bCs/>
          </w:rPr>
          <w:t> </w:t>
        </w:r>
        <w:r w:rsidRPr="00C473D9">
          <w:rPr>
            <w:bCs/>
          </w:rPr>
          <w:t>No.</w:t>
        </w:r>
        <w:r w:rsidRPr="00C473D9">
          <w:rPr>
            <w:color w:val="000000"/>
          </w:rPr>
          <w:t> </w:t>
        </w:r>
        <w:r w:rsidRPr="00C473D9">
          <w:rPr>
            <w:b/>
          </w:rPr>
          <w:t>5.227A.</w:t>
        </w:r>
      </w:ins>
    </w:p>
    <w:p w:rsidR="008F650F" w:rsidRPr="00ED6964" w:rsidRDefault="008F650F" w:rsidP="008F650F">
      <w:pPr>
        <w:ind w:left="360"/>
        <w:rPr>
          <w:ins w:id="110" w:author="Sorinel" w:date="2011-09-27T17:01:00Z"/>
          <w:b/>
        </w:rPr>
      </w:pPr>
    </w:p>
    <w:p w:rsidR="008F650F" w:rsidRPr="00A51679" w:rsidRDefault="008F650F" w:rsidP="008F650F">
      <w:pPr>
        <w:numPr>
          <w:ilvl w:val="0"/>
          <w:numId w:val="17"/>
        </w:numPr>
        <w:tabs>
          <w:tab w:val="clear" w:pos="794"/>
          <w:tab w:val="clear" w:pos="1191"/>
          <w:tab w:val="clear" w:pos="1588"/>
          <w:tab w:val="clear" w:pos="1985"/>
        </w:tabs>
        <w:overflowPunct/>
        <w:autoSpaceDE/>
        <w:autoSpaceDN/>
        <w:adjustRightInd/>
        <w:spacing w:before="0"/>
        <w:textAlignment w:val="auto"/>
        <w:rPr>
          <w:ins w:id="111" w:author="Sorinel" w:date="2011-09-27T17:01:00Z"/>
        </w:rPr>
      </w:pPr>
      <w:ins w:id="112" w:author="Sorinel" w:date="2011-09-27T17:01:00Z">
        <w:r w:rsidRPr="004B6D03">
          <w:lastRenderedPageBreak/>
          <w:t xml:space="preserve">Regarding satellite AIS (Issue B). </w:t>
        </w:r>
        <w:r w:rsidRPr="004B6D03">
          <w:rPr>
            <w:rFonts w:hint="eastAsia"/>
          </w:rPr>
          <w:t>APT members</w:t>
        </w:r>
        <w:r w:rsidRPr="004B6D03">
          <w:t xml:space="preserve"> support method B2 (</w:t>
        </w:r>
        <w:r>
          <w:t xml:space="preserve">Primary allocation for MSS (E-s) for channels 75 and 76 (via footnote) </w:t>
        </w:r>
        <w:r w:rsidRPr="004B6D03">
          <w:t xml:space="preserve">of the CPM </w:t>
        </w:r>
        <w:r>
          <w:t>Report</w:t>
        </w:r>
        <w:r w:rsidRPr="004B6D03">
          <w:t xml:space="preserve"> for the use of the frequencies 156.775 MHz and 156.825 MHz</w:t>
        </w:r>
        <w:r>
          <w:t xml:space="preserve"> </w:t>
        </w:r>
        <w:r w:rsidRPr="004B6D03">
          <w:t xml:space="preserve">(corresponding to channels 75 and 76 of RR Appendix </w:t>
        </w:r>
        <w:r w:rsidRPr="004B6D03">
          <w:rPr>
            <w:b/>
          </w:rPr>
          <w:t>18</w:t>
        </w:r>
        <w:r w:rsidRPr="004B6D03">
          <w:t>) for improvement</w:t>
        </w:r>
        <w:r w:rsidRPr="004B6D03">
          <w:rPr>
            <w:rFonts w:hint="eastAsia"/>
          </w:rPr>
          <w:t xml:space="preserve"> </w:t>
        </w:r>
        <w:r w:rsidRPr="004B6D03">
          <w:t>of the satellite detection of AIS (Automatic Identification System) emissions,</w:t>
        </w:r>
        <w:r w:rsidRPr="004B6D03">
          <w:rPr>
            <w:rFonts w:hint="eastAsia"/>
          </w:rPr>
          <w:t xml:space="preserve"> </w:t>
        </w:r>
        <w:r w:rsidRPr="004B6D03">
          <w:t>broadcasting long range AIS messages</w:t>
        </w:r>
        <w:r>
          <w:t>.</w:t>
        </w:r>
      </w:ins>
    </w:p>
    <w:p w:rsidR="008F650F" w:rsidRDefault="008F650F" w:rsidP="008F650F">
      <w:pPr>
        <w:ind w:left="360"/>
        <w:rPr>
          <w:ins w:id="113" w:author="Sorinel" w:date="2011-09-27T17:01:00Z"/>
        </w:rPr>
      </w:pPr>
    </w:p>
    <w:p w:rsidR="008F650F" w:rsidRDefault="008F650F" w:rsidP="008F650F">
      <w:pPr>
        <w:numPr>
          <w:ilvl w:val="0"/>
          <w:numId w:val="17"/>
        </w:numPr>
        <w:tabs>
          <w:tab w:val="clear" w:pos="794"/>
          <w:tab w:val="clear" w:pos="1191"/>
          <w:tab w:val="clear" w:pos="1588"/>
          <w:tab w:val="clear" w:pos="1985"/>
        </w:tabs>
        <w:overflowPunct/>
        <w:autoSpaceDE/>
        <w:autoSpaceDN/>
        <w:adjustRightInd/>
        <w:spacing w:before="0"/>
        <w:textAlignment w:val="auto"/>
        <w:rPr>
          <w:ins w:id="114" w:author="Sorinel" w:date="2011-09-27T17:01:00Z"/>
        </w:rPr>
      </w:pPr>
      <w:ins w:id="115" w:author="Sorinel" w:date="2011-09-27T17:01:00Z">
        <w:r w:rsidRPr="00C04EFD">
          <w:t xml:space="preserve">Regarding broadcasts of safety and security information for ships and ports (Issue C), </w:t>
        </w:r>
        <w:r>
          <w:t>APT members support an exclusive primary allocation to the maritime mobile service in the band 495</w:t>
        </w:r>
        <w:r>
          <w:noBreakHyphen/>
          <w:t>505 kHz in all three regions and a co-primary allocation in the band 510-525 kHz in Region 2.  This corresponds to Method C of the draft CPM Report;</w:t>
        </w:r>
      </w:ins>
    </w:p>
    <w:p w:rsidR="008F650F" w:rsidRDefault="008F650F" w:rsidP="008F650F">
      <w:pPr>
        <w:rPr>
          <w:ins w:id="116" w:author="Sorinel" w:date="2011-09-27T17:01:00Z"/>
        </w:rPr>
      </w:pPr>
    </w:p>
    <w:p w:rsidR="008F650F" w:rsidRPr="004B6D03" w:rsidRDefault="008F650F" w:rsidP="008F650F">
      <w:pPr>
        <w:numPr>
          <w:ilvl w:val="0"/>
          <w:numId w:val="17"/>
        </w:numPr>
        <w:tabs>
          <w:tab w:val="clear" w:pos="794"/>
          <w:tab w:val="clear" w:pos="1191"/>
          <w:tab w:val="clear" w:pos="1588"/>
          <w:tab w:val="clear" w:pos="1985"/>
        </w:tabs>
        <w:overflowPunct/>
        <w:autoSpaceDE/>
        <w:autoSpaceDN/>
        <w:adjustRightInd/>
        <w:spacing w:before="0"/>
        <w:textAlignment w:val="auto"/>
        <w:rPr>
          <w:ins w:id="117" w:author="Sorinel" w:date="2011-09-27T17:01:00Z"/>
        </w:rPr>
      </w:pPr>
      <w:ins w:id="118" w:author="Sorinel" w:date="2011-09-27T17:01:00Z">
        <w:r w:rsidRPr="00476CA9">
          <w:t xml:space="preserve">Regarding the revision of Appendix </w:t>
        </w:r>
        <w:r w:rsidRPr="00091759">
          <w:rPr>
            <w:b/>
          </w:rPr>
          <w:t>18</w:t>
        </w:r>
        <w:r w:rsidRPr="00476CA9">
          <w:t xml:space="preserve"> </w:t>
        </w:r>
        <w:r w:rsidRPr="00476CA9">
          <w:rPr>
            <w:rFonts w:eastAsia="SimSun" w:hint="eastAsia"/>
            <w:lang w:eastAsia="zh-CN"/>
          </w:rPr>
          <w:t>inclu</w:t>
        </w:r>
        <w:r w:rsidRPr="00476CA9">
          <w:t xml:space="preserve">ding VHF Data (Resolution </w:t>
        </w:r>
        <w:r w:rsidRPr="0078021C">
          <w:rPr>
            <w:b/>
          </w:rPr>
          <w:t>342 (Rev.WRC-2000)</w:t>
        </w:r>
        <w:r w:rsidRPr="00476CA9">
          <w:t xml:space="preserve">), port operations and ship movement, for ship/port security and maritime safety systems (Resolves 1 of Resolution </w:t>
        </w:r>
        <w:r w:rsidRPr="0078021C">
          <w:rPr>
            <w:b/>
          </w:rPr>
          <w:t>357 (WRC-07)</w:t>
        </w:r>
        <w:r w:rsidRPr="00476CA9">
          <w:t xml:space="preserve">) (Issue D), APT members </w:t>
        </w:r>
        <w:r w:rsidRPr="00476CA9">
          <w:rPr>
            <w:rFonts w:eastAsia="SimSun" w:hint="eastAsia"/>
            <w:lang w:eastAsia="zh-CN"/>
          </w:rPr>
          <w:t>s</w:t>
        </w:r>
        <w:r w:rsidRPr="00476CA9">
          <w:rPr>
            <w:rFonts w:eastAsia="SimSun"/>
            <w:lang w:eastAsia="zh-CN"/>
          </w:rPr>
          <w:t xml:space="preserve">upport a review of </w:t>
        </w:r>
        <w:r>
          <w:rPr>
            <w:rFonts w:eastAsia="SimSun"/>
            <w:lang w:eastAsia="zh-CN"/>
          </w:rPr>
          <w:t>A</w:t>
        </w:r>
        <w:r w:rsidRPr="00476CA9">
          <w:rPr>
            <w:rFonts w:eastAsia="SimSun"/>
            <w:lang w:eastAsia="zh-CN"/>
          </w:rPr>
          <w:t xml:space="preserve">ppendix </w:t>
        </w:r>
        <w:r w:rsidRPr="00091759">
          <w:rPr>
            <w:rFonts w:eastAsia="SimSun"/>
            <w:b/>
            <w:lang w:eastAsia="zh-CN"/>
          </w:rPr>
          <w:t>18</w:t>
        </w:r>
        <w:r w:rsidRPr="00476CA9">
          <w:rPr>
            <w:rFonts w:eastAsia="SimSun"/>
            <w:lang w:eastAsia="zh-CN"/>
          </w:rPr>
          <w:t xml:space="preserve"> for the identification of more single-frequency </w:t>
        </w:r>
        <w:r w:rsidRPr="00476CA9">
          <w:rPr>
            <w:rFonts w:eastAsia="SimSun" w:hint="eastAsia"/>
            <w:lang w:eastAsia="zh-CN"/>
          </w:rPr>
          <w:t xml:space="preserve">voice </w:t>
        </w:r>
        <w:r w:rsidRPr="00476CA9">
          <w:rPr>
            <w:rFonts w:eastAsia="SimSun"/>
            <w:lang w:eastAsia="zh-CN"/>
          </w:rPr>
          <w:t xml:space="preserve">channels for </w:t>
        </w:r>
        <w:r w:rsidRPr="00476CA9">
          <w:rPr>
            <w:rFonts w:eastAsia="SimSun" w:hint="eastAsia"/>
            <w:lang w:eastAsia="zh-CN"/>
          </w:rPr>
          <w:t>port operation and ship movement.</w:t>
        </w:r>
        <w:r w:rsidRPr="00476CA9">
          <w:rPr>
            <w:rFonts w:eastAsia="SimSun"/>
            <w:lang w:eastAsia="zh-CN"/>
          </w:rPr>
          <w:t xml:space="preserve"> W</w:t>
        </w:r>
        <w:r w:rsidRPr="00476CA9">
          <w:rPr>
            <w:rFonts w:eastAsia="SimSun" w:hint="eastAsia"/>
            <w:lang w:eastAsia="zh-CN"/>
          </w:rPr>
          <w:t>ith regard to the VHF data channel</w:t>
        </w:r>
        <w:r>
          <w:rPr>
            <w:rFonts w:eastAsia="SimSun"/>
            <w:lang w:eastAsia="zh-CN"/>
          </w:rPr>
          <w:t>(s)</w:t>
        </w:r>
        <w:r w:rsidRPr="00476CA9">
          <w:rPr>
            <w:rFonts w:eastAsia="SimSun" w:hint="eastAsia"/>
            <w:lang w:eastAsia="zh-CN"/>
          </w:rPr>
          <w:t xml:space="preserve">, </w:t>
        </w:r>
        <w:r w:rsidRPr="00476CA9">
          <w:t>APT members support Method D1 of CPM Report</w:t>
        </w:r>
        <w:r>
          <w:t xml:space="preserve"> </w:t>
        </w:r>
        <w:r w:rsidRPr="00C473D9">
          <w:t xml:space="preserve">which consists </w:t>
        </w:r>
        <w:r>
          <w:t>of the</w:t>
        </w:r>
        <w:r w:rsidRPr="00C473D9">
          <w:t xml:space="preserve"> introduction of a digital band</w:t>
        </w:r>
        <w:r>
          <w:t>(s)</w:t>
        </w:r>
        <w:r w:rsidRPr="00C473D9">
          <w:t xml:space="preserve"> and identification of additional simplex channels in RR Appendix </w:t>
        </w:r>
        <w:r w:rsidRPr="00C473D9">
          <w:rPr>
            <w:b/>
          </w:rPr>
          <w:t>18</w:t>
        </w:r>
        <w:r>
          <w:t xml:space="preserve">. </w:t>
        </w:r>
      </w:ins>
    </w:p>
    <w:p w:rsidR="008F650F" w:rsidRDefault="008F650F" w:rsidP="008F650F">
      <w:pPr>
        <w:rPr>
          <w:ins w:id="119" w:author="Sorinel" w:date="2011-09-27T17:01:00Z"/>
        </w:rPr>
      </w:pPr>
    </w:p>
    <w:p w:rsidR="008F650F" w:rsidRDefault="008F650F" w:rsidP="008F650F">
      <w:pPr>
        <w:numPr>
          <w:ilvl w:val="0"/>
          <w:numId w:val="17"/>
        </w:numPr>
        <w:tabs>
          <w:tab w:val="clear" w:pos="794"/>
          <w:tab w:val="clear" w:pos="1191"/>
          <w:tab w:val="clear" w:pos="1588"/>
          <w:tab w:val="clear" w:pos="1985"/>
        </w:tabs>
        <w:overflowPunct/>
        <w:autoSpaceDE/>
        <w:autoSpaceDN/>
        <w:adjustRightInd/>
        <w:spacing w:before="0"/>
        <w:textAlignment w:val="auto"/>
        <w:rPr>
          <w:ins w:id="120" w:author="Sorinel" w:date="2011-09-27T17:01:00Z"/>
        </w:rPr>
      </w:pPr>
      <w:ins w:id="121" w:author="Sorinel" w:date="2011-09-27T17:01:00Z">
        <w:r>
          <w:rPr>
            <w:rFonts w:ascii="TimesNewRoman" w:eastAsia="Batang" w:hAnsi="TimesNewRoman" w:cs="TimesNewRoman"/>
            <w:lang w:bidi="fa-IR"/>
          </w:rPr>
          <w:t>The implementation date for the digital band(s) is proposed to be 1 January 2017 which gives 5 years for industry to react and users to migrate, if they wish</w:t>
        </w:r>
        <w:r>
          <w:t>.</w:t>
        </w:r>
      </w:ins>
    </w:p>
    <w:p w:rsidR="008F650F" w:rsidRDefault="008F650F" w:rsidP="00695AA1">
      <w:pPr>
        <w:pStyle w:val="Default"/>
        <w:rPr>
          <w:ins w:id="122" w:author="Sorinel" w:date="2011-09-27T17:01:00Z"/>
        </w:rPr>
      </w:pPr>
    </w:p>
    <w:p w:rsidR="00695AA1" w:rsidRPr="003A4D07" w:rsidDel="008F650F" w:rsidRDefault="00695AA1" w:rsidP="00695AA1">
      <w:pPr>
        <w:pStyle w:val="Default"/>
        <w:rPr>
          <w:del w:id="123" w:author="Sorinel" w:date="2011-09-27T17:01:00Z"/>
          <w:lang w:val="ro-RO"/>
        </w:rPr>
      </w:pPr>
      <w:del w:id="124" w:author="Sorinel" w:date="2011-09-27T17:01:00Z">
        <w:r w:rsidRPr="003A4D07" w:rsidDel="008F650F">
          <w:delText xml:space="preserve">APT members support studies to examine the frequency allocation requirements and associated regulatory provisions with regard to operation of safety systems for ships and ports, in accordance with Resolution </w:delText>
        </w:r>
        <w:r w:rsidRPr="003A4D07" w:rsidDel="008F650F">
          <w:rPr>
            <w:bCs/>
          </w:rPr>
          <w:delText>357</w:delText>
        </w:r>
        <w:r w:rsidRPr="003A4D07" w:rsidDel="008F650F">
          <w:delText xml:space="preserve"> </w:delText>
        </w:r>
        <w:r w:rsidRPr="003A4D07" w:rsidDel="008F650F">
          <w:rPr>
            <w:bCs/>
          </w:rPr>
          <w:delText xml:space="preserve">(WRC-07) </w:delText>
        </w:r>
        <w:r w:rsidRPr="003A4D07" w:rsidDel="008F650F">
          <w:delText>subject to suitable sharing and compatibility outcomes with existing services where applicable</w:delText>
        </w:r>
      </w:del>
    </w:p>
    <w:p w:rsidR="00695AA1" w:rsidDel="008F650F" w:rsidRDefault="00695AA1" w:rsidP="00695AA1">
      <w:pPr>
        <w:pStyle w:val="Default"/>
        <w:rPr>
          <w:del w:id="125" w:author="Sorinel" w:date="2011-09-27T17:01:00Z"/>
        </w:rPr>
      </w:pPr>
      <w:del w:id="126" w:author="Sorinel" w:date="2011-09-27T17:01:00Z">
        <w:r w:rsidRPr="003A4D07" w:rsidDel="008F650F">
          <w:delText>Any modification under this agenda item should not affect the frequencies used by the GMDSS.</w:delText>
        </w:r>
      </w:del>
    </w:p>
    <w:p w:rsidR="00695AA1" w:rsidDel="008F650F" w:rsidRDefault="00695AA1" w:rsidP="00695AA1">
      <w:pPr>
        <w:pStyle w:val="Default"/>
        <w:rPr>
          <w:del w:id="127" w:author="Sorinel" w:date="2011-09-27T17:01:00Z"/>
        </w:rPr>
      </w:pPr>
    </w:p>
    <w:p w:rsidR="00695AA1" w:rsidRPr="003A4D07" w:rsidDel="008F650F" w:rsidRDefault="00695AA1" w:rsidP="00695AA1">
      <w:pPr>
        <w:pStyle w:val="Default"/>
        <w:rPr>
          <w:del w:id="128" w:author="Sorinel" w:date="2011-09-27T17:01:00Z"/>
        </w:rPr>
      </w:pPr>
    </w:p>
    <w:p w:rsidR="00695AA1" w:rsidRPr="005C4187" w:rsidDel="008F650F" w:rsidRDefault="00695AA1" w:rsidP="00695AA1">
      <w:pPr>
        <w:pStyle w:val="Default"/>
        <w:rPr>
          <w:del w:id="129" w:author="Sorinel" w:date="2011-09-27T17:01:00Z"/>
          <w:lang w:val="ro-RO"/>
        </w:rPr>
      </w:pPr>
      <w:del w:id="130" w:author="Sorinel" w:date="2011-09-27T17:01:00Z">
        <w:r w:rsidRPr="008F650F" w:rsidDel="008F650F">
          <w:delText>In order to satisfy this agenda item the APT considers that:</w:delText>
        </w:r>
      </w:del>
    </w:p>
    <w:p w:rsidR="00695AA1" w:rsidRPr="005C4187" w:rsidDel="008F650F" w:rsidRDefault="00695AA1" w:rsidP="00695AA1">
      <w:pPr>
        <w:pStyle w:val="Default"/>
        <w:numPr>
          <w:ilvl w:val="0"/>
          <w:numId w:val="15"/>
        </w:numPr>
        <w:suppressAutoHyphens/>
        <w:autoSpaceDE/>
        <w:autoSpaceDN/>
        <w:adjustRightInd/>
        <w:rPr>
          <w:del w:id="131" w:author="Sorinel" w:date="2011-09-27T17:01:00Z"/>
          <w:lang w:val="ro-RO"/>
        </w:rPr>
      </w:pPr>
      <w:del w:id="132" w:author="Sorinel" w:date="2011-09-27T17:01:00Z">
        <w:r w:rsidRPr="005C4187" w:rsidDel="008F650F">
          <w:delText>With regards to regulatory status of AIS 1 and AIS 2 (Issue A), the majority of APT members support Method A1 of Draft CPM Report; which consists in introducing a primary allocation to the maritime mobile service and secondary allocations to the aeronautical mobile and mobile-satellite (Earth-to-space) services in the Table of Frequency Allocations) in the bands 161.9625-161.9875 MHz and 162.0125</w:delText>
        </w:r>
        <w:r w:rsidRPr="005C4187" w:rsidDel="008F650F">
          <w:noBreakHyphen/>
          <w:delText>162.0375 MHz and suppressing RR No. </w:delText>
        </w:r>
        <w:r w:rsidRPr="005C4187" w:rsidDel="008F650F">
          <w:rPr>
            <w:bCs/>
          </w:rPr>
          <w:delText>5.227A</w:delText>
        </w:r>
      </w:del>
    </w:p>
    <w:p w:rsidR="00695AA1" w:rsidRPr="005C4187" w:rsidDel="008F650F" w:rsidRDefault="00695AA1" w:rsidP="00695AA1">
      <w:pPr>
        <w:pStyle w:val="Default"/>
        <w:numPr>
          <w:ilvl w:val="0"/>
          <w:numId w:val="15"/>
        </w:numPr>
        <w:suppressAutoHyphens/>
        <w:autoSpaceDE/>
        <w:autoSpaceDN/>
        <w:adjustRightInd/>
        <w:rPr>
          <w:del w:id="133" w:author="Sorinel" w:date="2011-09-27T17:01:00Z"/>
          <w:lang w:val="ro-RO"/>
        </w:rPr>
      </w:pPr>
      <w:del w:id="134" w:author="Sorinel" w:date="2011-09-27T17:01:00Z">
        <w:r w:rsidRPr="005C4187" w:rsidDel="008F650F">
          <w:delText>Regarding satellite AIS (Issue B). APT members support the use of the frequencies 156.775 MHz and 156.825 MHz (corresponding to channels 75 and 76 of RR Appendix 18) for improvement of the satellite detection of AIS (Automatic Identification System) emissions, broadcasting long range AIS messages</w:delText>
        </w:r>
      </w:del>
    </w:p>
    <w:p w:rsidR="00695AA1" w:rsidRPr="005C4187" w:rsidDel="008F650F" w:rsidRDefault="00695AA1" w:rsidP="00695AA1">
      <w:pPr>
        <w:pStyle w:val="Default"/>
        <w:numPr>
          <w:ilvl w:val="0"/>
          <w:numId w:val="15"/>
        </w:numPr>
        <w:suppressAutoHyphens/>
        <w:autoSpaceDE/>
        <w:autoSpaceDN/>
        <w:adjustRightInd/>
        <w:rPr>
          <w:del w:id="135" w:author="Sorinel" w:date="2011-09-27T17:01:00Z"/>
          <w:lang w:val="ro-RO"/>
        </w:rPr>
      </w:pPr>
      <w:del w:id="136" w:author="Sorinel" w:date="2011-09-27T17:01:00Z">
        <w:r w:rsidRPr="005C4187" w:rsidDel="008F650F">
          <w:delText>Regarding broadcasts of safety and security information for ships and ports (Issue C), APT members propose to make an exclusive primary allocation to the maritime mobile service in the band 495</w:delText>
        </w:r>
        <w:r w:rsidRPr="005C4187" w:rsidDel="008F650F">
          <w:noBreakHyphen/>
          <w:delText>505 kHz in all three regions and a co-primary allocation in the band 510-525 kHz in Region 2.  This corresponds to Method C of the draft CPM report</w:delText>
        </w:r>
      </w:del>
    </w:p>
    <w:p w:rsidR="00695AA1" w:rsidRPr="005C4187" w:rsidDel="008F650F" w:rsidRDefault="00695AA1" w:rsidP="00695AA1">
      <w:pPr>
        <w:pStyle w:val="Default"/>
        <w:numPr>
          <w:ilvl w:val="0"/>
          <w:numId w:val="15"/>
        </w:numPr>
        <w:suppressAutoHyphens/>
        <w:autoSpaceDE/>
        <w:autoSpaceDN/>
        <w:adjustRightInd/>
        <w:rPr>
          <w:del w:id="137" w:author="Sorinel" w:date="2011-09-27T17:01:00Z"/>
          <w:lang w:val="ro-RO"/>
        </w:rPr>
      </w:pPr>
      <w:del w:id="138" w:author="Sorinel" w:date="2011-09-27T17:01:00Z">
        <w:r w:rsidRPr="005C4187" w:rsidDel="008F650F">
          <w:delText xml:space="preserve">Regarding the revision of Appendix </w:delText>
        </w:r>
        <w:r w:rsidRPr="009D57F2" w:rsidDel="008F650F">
          <w:rPr>
            <w:bCs/>
          </w:rPr>
          <w:delText>18</w:delText>
        </w:r>
        <w:r w:rsidRPr="005C4187" w:rsidDel="008F650F">
          <w:delText xml:space="preserve"> including VHF Data (Resolution </w:delText>
        </w:r>
        <w:r w:rsidRPr="009D57F2" w:rsidDel="008F650F">
          <w:rPr>
            <w:bCs/>
          </w:rPr>
          <w:delText>342 (Rev.WRC-2000)</w:delText>
        </w:r>
        <w:r w:rsidRPr="005C4187" w:rsidDel="008F650F">
          <w:delText xml:space="preserve">), port operations and ship movement, for ship/port security and maritime safety systems (Resolves 1 of Resolution </w:delText>
        </w:r>
        <w:r w:rsidRPr="009D57F2" w:rsidDel="008F650F">
          <w:rPr>
            <w:bCs/>
          </w:rPr>
          <w:delText>357 (WRC-07)</w:delText>
        </w:r>
        <w:r w:rsidRPr="005C4187" w:rsidDel="008F650F">
          <w:delText xml:space="preserve">) (Issue D), APT members support a review </w:delText>
        </w:r>
        <w:r w:rsidRPr="005C4187" w:rsidDel="008F650F">
          <w:lastRenderedPageBreak/>
          <w:delText xml:space="preserve">of Appendix </w:delText>
        </w:r>
        <w:r w:rsidRPr="009D57F2" w:rsidDel="008F650F">
          <w:rPr>
            <w:bCs/>
          </w:rPr>
          <w:delText>18</w:delText>
        </w:r>
        <w:r w:rsidRPr="005C4187" w:rsidDel="008F650F">
          <w:delText xml:space="preserve"> for the identification of more single-frequency voice channels for port operation and ship movement. With regard to the VHF data channel, the majority of APT members support Method D1 of Draft CPM Report which consists in introduction of a digital band and identification of additional simplex channels in RR Appendix </w:delText>
        </w:r>
        <w:r w:rsidRPr="009D57F2" w:rsidDel="008F650F">
          <w:rPr>
            <w:bCs/>
          </w:rPr>
          <w:delText>18</w:delText>
        </w:r>
        <w:r w:rsidRPr="005C4187" w:rsidDel="008F650F">
          <w:delText>.   Some APT members propose the allotment of data bands taking into consideration the requirement for existing analog channels for voice service</w:delText>
        </w:r>
      </w:del>
    </w:p>
    <w:p w:rsidR="00695AA1" w:rsidRPr="005C4187" w:rsidRDefault="00695AA1">
      <w:pPr>
        <w:pStyle w:val="Default"/>
        <w:suppressAutoHyphens/>
        <w:autoSpaceDE/>
        <w:autoSpaceDN/>
        <w:adjustRightInd/>
        <w:ind w:left="360"/>
        <w:pPrChange w:id="139" w:author="Sorinel" w:date="2011-09-24T18:24:00Z">
          <w:pPr>
            <w:pStyle w:val="Default"/>
          </w:pPr>
        </w:pPrChange>
      </w:pPr>
    </w:p>
    <w:p w:rsidR="006243B4" w:rsidRDefault="006243B4" w:rsidP="00695AA1">
      <w:pPr>
        <w:rPr>
          <w:ins w:id="140" w:author="Sorinel" w:date="2011-09-25T18:45:00Z"/>
          <w:b/>
          <w:sz w:val="28"/>
          <w:szCs w:val="28"/>
          <w:lang w:val="en-US"/>
        </w:rPr>
      </w:pPr>
      <w:ins w:id="141" w:author="Sorinel" w:date="2011-09-24T18:30:00Z">
        <w:r>
          <w:rPr>
            <w:b/>
            <w:sz w:val="28"/>
            <w:szCs w:val="28"/>
            <w:lang w:val="en-US"/>
          </w:rPr>
          <w:t xml:space="preserve">African Telecommunications Union </w:t>
        </w:r>
      </w:ins>
      <w:ins w:id="142" w:author="Sorinel" w:date="2011-09-24T18:31:00Z">
        <w:r>
          <w:rPr>
            <w:b/>
            <w:sz w:val="28"/>
            <w:szCs w:val="28"/>
            <w:lang w:val="en-US"/>
          </w:rPr>
          <w:t>(</w:t>
        </w:r>
      </w:ins>
      <w:r w:rsidR="00695AA1" w:rsidRPr="0049051C">
        <w:rPr>
          <w:b/>
          <w:sz w:val="28"/>
          <w:szCs w:val="28"/>
          <w:lang w:val="en-US"/>
        </w:rPr>
        <w:t>ATU</w:t>
      </w:r>
      <w:ins w:id="143" w:author="Sorinel" w:date="2011-09-24T18:31:00Z">
        <w:r>
          <w:rPr>
            <w:b/>
            <w:sz w:val="28"/>
            <w:szCs w:val="28"/>
            <w:lang w:val="en-US"/>
          </w:rPr>
          <w:t>)</w:t>
        </w:r>
      </w:ins>
    </w:p>
    <w:p w:rsidR="001D46D8" w:rsidRDefault="006243B4" w:rsidP="00695AA1">
      <w:pPr>
        <w:rPr>
          <w:ins w:id="144" w:author="Sorinel" w:date="2011-09-25T18:45:00Z"/>
          <w:b/>
          <w:szCs w:val="24"/>
          <w:lang w:val="en-US"/>
        </w:rPr>
      </w:pPr>
      <w:ins w:id="145" w:author="Sorinel" w:date="2011-09-24T18:33:00Z">
        <w:r w:rsidRPr="00997EAF">
          <w:rPr>
            <w:b/>
            <w:szCs w:val="24"/>
            <w:lang w:val="en-US"/>
            <w:rPrChange w:id="146" w:author="Sorinel" w:date="2011-09-24T18:34:00Z">
              <w:rPr>
                <w:rFonts w:ascii="Calibri" w:hAnsi="Calibri" w:cs="Calibri"/>
                <w:b/>
                <w:color w:val="000000"/>
                <w:sz w:val="28"/>
                <w:szCs w:val="28"/>
                <w:lang w:val="en-US" w:eastAsia="nl-NL"/>
              </w:rPr>
            </w:rPrChange>
          </w:rPr>
          <w:t>2</w:t>
        </w:r>
        <w:r w:rsidRPr="00997EAF">
          <w:rPr>
            <w:b/>
            <w:szCs w:val="24"/>
            <w:vertAlign w:val="superscript"/>
            <w:lang w:val="en-US"/>
            <w:rPrChange w:id="147" w:author="Sorinel" w:date="2011-09-24T18:34:00Z">
              <w:rPr>
                <w:rFonts w:ascii="Calibri" w:hAnsi="Calibri" w:cs="Calibri"/>
                <w:b/>
                <w:color w:val="000000"/>
                <w:sz w:val="28"/>
                <w:szCs w:val="28"/>
                <w:lang w:val="en-US" w:eastAsia="nl-NL"/>
              </w:rPr>
            </w:rPrChange>
          </w:rPr>
          <w:t>nd</w:t>
        </w:r>
        <w:r w:rsidRPr="00997EAF">
          <w:rPr>
            <w:b/>
            <w:szCs w:val="24"/>
            <w:lang w:val="en-US"/>
            <w:rPrChange w:id="148" w:author="Sorinel" w:date="2011-09-24T18:34:00Z">
              <w:rPr>
                <w:rFonts w:ascii="Calibri" w:hAnsi="Calibri" w:cs="Calibri"/>
                <w:b/>
                <w:color w:val="000000"/>
                <w:sz w:val="28"/>
                <w:szCs w:val="28"/>
                <w:lang w:val="en-US" w:eastAsia="nl-NL"/>
              </w:rPr>
            </w:rPrChange>
          </w:rPr>
          <w:t xml:space="preserve"> meeting of </w:t>
        </w:r>
      </w:ins>
      <w:ins w:id="149" w:author="Sorinel" w:date="2011-09-24T18:34:00Z">
        <w:r w:rsidRPr="00997EAF">
          <w:rPr>
            <w:b/>
            <w:szCs w:val="24"/>
            <w:lang w:val="en-US"/>
            <w:rPrChange w:id="150" w:author="Sorinel" w:date="2011-09-24T18:34:00Z">
              <w:rPr>
                <w:rFonts w:ascii="Calibri" w:hAnsi="Calibri" w:cs="Calibri"/>
                <w:b/>
                <w:color w:val="000000"/>
                <w:sz w:val="28"/>
                <w:szCs w:val="28"/>
                <w:lang w:val="en-US" w:eastAsia="nl-NL"/>
              </w:rPr>
            </w:rPrChange>
          </w:rPr>
          <w:t xml:space="preserve">the African Group Preparatory </w:t>
        </w:r>
        <w:r w:rsidR="00997EAF" w:rsidRPr="00997EAF">
          <w:rPr>
            <w:b/>
            <w:szCs w:val="24"/>
            <w:lang w:val="en-US"/>
            <w:rPrChange w:id="151" w:author="Sorinel" w:date="2011-09-24T18:34:00Z">
              <w:rPr>
                <w:rFonts w:ascii="Calibri" w:hAnsi="Calibri" w:cs="Calibri"/>
                <w:b/>
                <w:color w:val="000000"/>
                <w:sz w:val="28"/>
                <w:szCs w:val="28"/>
                <w:lang w:val="en-US" w:eastAsia="nl-NL"/>
              </w:rPr>
            </w:rPrChange>
          </w:rPr>
          <w:t xml:space="preserve">meeting for WRC-12, </w:t>
        </w:r>
        <w:r w:rsidR="00997EAF">
          <w:rPr>
            <w:b/>
            <w:szCs w:val="24"/>
            <w:lang w:val="en-US"/>
          </w:rPr>
          <w:t>11-14 July 2011</w:t>
        </w:r>
      </w:ins>
      <w:ins w:id="152" w:author="Sorinel" w:date="2011-09-24T18:35:00Z">
        <w:r w:rsidR="00997EAF">
          <w:rPr>
            <w:b/>
            <w:szCs w:val="24"/>
            <w:lang w:val="en-US"/>
          </w:rPr>
          <w:t>, Alger</w:t>
        </w:r>
      </w:ins>
    </w:p>
    <w:p w:rsidR="00695AA1" w:rsidRPr="00997EAF" w:rsidRDefault="00695AA1" w:rsidP="00695AA1">
      <w:pPr>
        <w:rPr>
          <w:b/>
          <w:szCs w:val="24"/>
          <w:lang w:val="en-US"/>
        </w:rPr>
      </w:pPr>
      <w:r w:rsidRPr="00997EAF">
        <w:rPr>
          <w:b/>
          <w:szCs w:val="24"/>
          <w:lang w:val="en-US"/>
          <w:rPrChange w:id="153" w:author="Sorinel" w:date="2011-09-24T18:34:00Z">
            <w:rPr>
              <w:rFonts w:ascii="Calibri" w:hAnsi="Calibri" w:cs="Calibri"/>
              <w:b/>
              <w:color w:val="000000"/>
              <w:szCs w:val="24"/>
              <w:lang w:val="en-US" w:eastAsia="nl-NL"/>
            </w:rPr>
          </w:rPrChange>
        </w:rPr>
        <w:t xml:space="preserve"> </w:t>
      </w:r>
    </w:p>
    <w:p w:rsidR="00695AA1" w:rsidRPr="00997EAF" w:rsidRDefault="006243B4" w:rsidP="00695AA1">
      <w:pPr>
        <w:rPr>
          <w:ins w:id="154" w:author="Sorinel" w:date="2011-09-24T18:31:00Z"/>
          <w:b/>
          <w:szCs w:val="24"/>
          <w:lang w:val="en-US"/>
        </w:rPr>
      </w:pPr>
      <w:ins w:id="155" w:author="Sorinel" w:date="2011-09-24T18:31:00Z">
        <w:r w:rsidRPr="00997EAF">
          <w:rPr>
            <w:b/>
            <w:szCs w:val="24"/>
            <w:lang w:val="en-US"/>
            <w:rPrChange w:id="156" w:author="Sorinel" w:date="2011-09-24T18:34:00Z">
              <w:rPr>
                <w:rFonts w:ascii="Calibri" w:hAnsi="Calibri" w:cs="Calibri"/>
                <w:b/>
                <w:color w:val="000000"/>
                <w:szCs w:val="24"/>
                <w:lang w:val="en-US" w:eastAsia="nl-NL"/>
              </w:rPr>
            </w:rPrChange>
          </w:rPr>
          <w:t>Issue A: Method A1</w:t>
        </w:r>
      </w:ins>
      <w:ins w:id="157" w:author="Sorinel" w:date="2011-09-27T15:07:00Z">
        <w:r w:rsidR="00D92492">
          <w:rPr>
            <w:b/>
            <w:szCs w:val="24"/>
            <w:lang w:val="en-US"/>
          </w:rPr>
          <w:t xml:space="preserve"> of CPM Report</w:t>
        </w:r>
      </w:ins>
    </w:p>
    <w:p w:rsidR="006243B4" w:rsidRDefault="006243B4" w:rsidP="00695AA1">
      <w:pPr>
        <w:rPr>
          <w:ins w:id="158" w:author="Sorinel" w:date="2011-09-24T18:32:00Z"/>
          <w:b/>
          <w:szCs w:val="24"/>
          <w:lang w:val="en-US"/>
        </w:rPr>
      </w:pPr>
      <w:ins w:id="159" w:author="Sorinel" w:date="2011-09-24T18:31:00Z">
        <w:r>
          <w:rPr>
            <w:b/>
            <w:szCs w:val="24"/>
            <w:lang w:val="en-US"/>
          </w:rPr>
          <w:t>Issue B: Method B1</w:t>
        </w:r>
      </w:ins>
      <w:ins w:id="160" w:author="Sorinel" w:date="2011-09-27T15:07:00Z">
        <w:r w:rsidR="00D92492" w:rsidRPr="00D92492">
          <w:rPr>
            <w:b/>
            <w:szCs w:val="24"/>
            <w:lang w:val="en-US"/>
          </w:rPr>
          <w:t xml:space="preserve"> </w:t>
        </w:r>
        <w:r w:rsidR="00D92492">
          <w:rPr>
            <w:b/>
            <w:szCs w:val="24"/>
            <w:lang w:val="en-US"/>
          </w:rPr>
          <w:t>of CPM Report</w:t>
        </w:r>
      </w:ins>
    </w:p>
    <w:p w:rsidR="006243B4" w:rsidRDefault="006243B4" w:rsidP="006243B4">
      <w:pPr>
        <w:rPr>
          <w:ins w:id="161" w:author="Sorinel" w:date="2011-09-24T18:32:00Z"/>
          <w:b/>
          <w:szCs w:val="24"/>
          <w:lang w:val="en-US"/>
        </w:rPr>
      </w:pPr>
      <w:ins w:id="162" w:author="Sorinel" w:date="2011-09-24T18:32:00Z">
        <w:r>
          <w:rPr>
            <w:b/>
            <w:szCs w:val="24"/>
            <w:lang w:val="en-US"/>
          </w:rPr>
          <w:t>Issue C: Method C</w:t>
        </w:r>
      </w:ins>
      <w:ins w:id="163" w:author="Sorinel" w:date="2011-09-27T15:07:00Z">
        <w:r w:rsidR="00D92492" w:rsidRPr="00D92492">
          <w:rPr>
            <w:b/>
            <w:szCs w:val="24"/>
            <w:lang w:val="en-US"/>
          </w:rPr>
          <w:t xml:space="preserve"> </w:t>
        </w:r>
        <w:r w:rsidR="00D92492">
          <w:rPr>
            <w:b/>
            <w:szCs w:val="24"/>
            <w:lang w:val="en-US"/>
          </w:rPr>
          <w:t>of CPM Report</w:t>
        </w:r>
      </w:ins>
    </w:p>
    <w:p w:rsidR="006243B4" w:rsidRDefault="006243B4" w:rsidP="006243B4">
      <w:pPr>
        <w:rPr>
          <w:ins w:id="164" w:author="Sorinel" w:date="2011-09-24T18:32:00Z"/>
          <w:b/>
          <w:szCs w:val="24"/>
          <w:lang w:val="en-US"/>
        </w:rPr>
      </w:pPr>
      <w:ins w:id="165" w:author="Sorinel" w:date="2011-09-24T18:32:00Z">
        <w:r>
          <w:rPr>
            <w:b/>
            <w:szCs w:val="24"/>
            <w:lang w:val="en-US"/>
          </w:rPr>
          <w:t>Issue D: No common position due to lack of consensus</w:t>
        </w:r>
      </w:ins>
    </w:p>
    <w:p w:rsidR="006243B4" w:rsidRDefault="006243B4" w:rsidP="00695AA1">
      <w:pPr>
        <w:rPr>
          <w:b/>
          <w:szCs w:val="24"/>
          <w:lang w:val="en-US"/>
        </w:rPr>
      </w:pPr>
    </w:p>
    <w:p w:rsidR="001D46D8" w:rsidRDefault="001D46D8">
      <w:pPr>
        <w:tabs>
          <w:tab w:val="clear" w:pos="794"/>
          <w:tab w:val="clear" w:pos="1191"/>
          <w:tab w:val="clear" w:pos="1588"/>
          <w:tab w:val="clear" w:pos="1985"/>
        </w:tabs>
        <w:overflowPunct/>
        <w:autoSpaceDE/>
        <w:autoSpaceDN/>
        <w:adjustRightInd/>
        <w:spacing w:before="0"/>
        <w:textAlignment w:val="auto"/>
        <w:rPr>
          <w:ins w:id="166" w:author="Sorinel" w:date="2011-09-25T18:46:00Z"/>
          <w:b/>
          <w:sz w:val="28"/>
          <w:szCs w:val="28"/>
          <w:lang w:val="en-US"/>
        </w:rPr>
      </w:pPr>
      <w:ins w:id="167" w:author="Sorinel" w:date="2011-09-25T18:46:00Z">
        <w:r>
          <w:rPr>
            <w:b/>
            <w:sz w:val="28"/>
            <w:szCs w:val="28"/>
            <w:lang w:val="en-US"/>
          </w:rPr>
          <w:br w:type="page"/>
        </w:r>
      </w:ins>
    </w:p>
    <w:p w:rsidR="0049051C" w:rsidRDefault="00695AA1" w:rsidP="00695AA1">
      <w:pPr>
        <w:rPr>
          <w:b/>
          <w:szCs w:val="24"/>
          <w:lang w:val="en-US"/>
        </w:rPr>
      </w:pPr>
      <w:r w:rsidRPr="0049051C">
        <w:rPr>
          <w:b/>
          <w:sz w:val="28"/>
          <w:szCs w:val="28"/>
          <w:lang w:val="en-US"/>
        </w:rPr>
        <w:lastRenderedPageBreak/>
        <w:t>A</w:t>
      </w:r>
      <w:ins w:id="168" w:author="Sorinel" w:date="2011-09-27T15:12:00Z">
        <w:r w:rsidR="00D92492">
          <w:rPr>
            <w:b/>
            <w:sz w:val="28"/>
            <w:szCs w:val="28"/>
            <w:lang w:val="en-US"/>
          </w:rPr>
          <w:t xml:space="preserve">rab </w:t>
        </w:r>
      </w:ins>
      <w:r w:rsidRPr="0049051C">
        <w:rPr>
          <w:b/>
          <w:sz w:val="28"/>
          <w:szCs w:val="28"/>
          <w:lang w:val="en-US"/>
        </w:rPr>
        <w:t>S</w:t>
      </w:r>
      <w:ins w:id="169" w:author="Sorinel" w:date="2011-09-27T15:12:00Z">
        <w:r w:rsidR="00D92492">
          <w:rPr>
            <w:b/>
            <w:sz w:val="28"/>
            <w:szCs w:val="28"/>
            <w:lang w:val="en-US"/>
          </w:rPr>
          <w:t xml:space="preserve">pectrum </w:t>
        </w:r>
      </w:ins>
      <w:r w:rsidRPr="0049051C">
        <w:rPr>
          <w:b/>
          <w:sz w:val="28"/>
          <w:szCs w:val="28"/>
          <w:lang w:val="en-US"/>
        </w:rPr>
        <w:t>M</w:t>
      </w:r>
      <w:ins w:id="170" w:author="Sorinel" w:date="2011-09-27T15:12:00Z">
        <w:r w:rsidR="00D92492">
          <w:rPr>
            <w:b/>
            <w:sz w:val="28"/>
            <w:szCs w:val="28"/>
            <w:lang w:val="en-US"/>
          </w:rPr>
          <w:t xml:space="preserve">anagement </w:t>
        </w:r>
      </w:ins>
      <w:r w:rsidRPr="0049051C">
        <w:rPr>
          <w:b/>
          <w:sz w:val="28"/>
          <w:szCs w:val="28"/>
          <w:lang w:val="en-US"/>
        </w:rPr>
        <w:t>G</w:t>
      </w:r>
      <w:ins w:id="171" w:author="Sorinel" w:date="2011-09-27T15:12:00Z">
        <w:r w:rsidR="00D92492">
          <w:rPr>
            <w:b/>
            <w:sz w:val="28"/>
            <w:szCs w:val="28"/>
            <w:lang w:val="en-US"/>
          </w:rPr>
          <w:t>roup (ASMG)</w:t>
        </w:r>
      </w:ins>
      <w:r>
        <w:rPr>
          <w:b/>
          <w:szCs w:val="24"/>
          <w:lang w:val="en-US"/>
        </w:rPr>
        <w:t xml:space="preserve"> </w:t>
      </w:r>
    </w:p>
    <w:p w:rsidR="00695AA1" w:rsidRDefault="00695AA1" w:rsidP="00695AA1">
      <w:pPr>
        <w:rPr>
          <w:b/>
          <w:szCs w:val="24"/>
          <w:lang w:val="en-US"/>
        </w:rPr>
      </w:pPr>
      <w:r>
        <w:rPr>
          <w:b/>
          <w:szCs w:val="24"/>
          <w:lang w:val="en-US"/>
        </w:rPr>
        <w:t>Preliminary Positions on the Agenda Item of the WRC-12, doc. WRC-1</w:t>
      </w:r>
      <w:smartTag w:uri="urn:schemas-microsoft-com:office:smarttags" w:element="PersonName">
        <w:r>
          <w:rPr>
            <w:b/>
            <w:szCs w:val="24"/>
            <w:lang w:val="en-US"/>
          </w:rPr>
          <w:t>2</w:t>
        </w:r>
      </w:smartTag>
      <w:r>
        <w:rPr>
          <w:b/>
          <w:szCs w:val="24"/>
          <w:lang w:val="en-US"/>
        </w:rPr>
        <w:t xml:space="preserve">-INF-10/14-E, </w:t>
      </w:r>
      <w:smartTag w:uri="urn:schemas-microsoft-com:office:smarttags" w:element="PersonName">
        <w:r>
          <w:rPr>
            <w:b/>
            <w:szCs w:val="24"/>
            <w:lang w:val="en-US"/>
          </w:rPr>
          <w:t>2</w:t>
        </w:r>
      </w:smartTag>
      <w:r>
        <w:rPr>
          <w:b/>
          <w:szCs w:val="24"/>
          <w:lang w:val="en-US"/>
        </w:rPr>
        <w:t xml:space="preserve">1 November </w:t>
      </w:r>
      <w:smartTag w:uri="urn:schemas-microsoft-com:office:smarttags" w:element="PersonName">
        <w:r>
          <w:rPr>
            <w:b/>
            <w:szCs w:val="24"/>
            <w:lang w:val="en-US"/>
          </w:rPr>
          <w:t>2</w:t>
        </w:r>
      </w:smartTag>
      <w:r>
        <w:rPr>
          <w:b/>
          <w:szCs w:val="24"/>
          <w:lang w:val="en-US"/>
        </w:rPr>
        <w:t>010</w:t>
      </w:r>
    </w:p>
    <w:p w:rsidR="00695AA1" w:rsidRDefault="00695AA1" w:rsidP="00695AA1">
      <w:pPr>
        <w:numPr>
          <w:ilvl w:val="1"/>
          <w:numId w:val="10"/>
        </w:numPr>
        <w:tabs>
          <w:tab w:val="clear" w:pos="794"/>
          <w:tab w:val="clear" w:pos="1191"/>
          <w:tab w:val="clear" w:pos="1440"/>
          <w:tab w:val="clear" w:pos="1588"/>
          <w:tab w:val="clear" w:pos="1985"/>
        </w:tabs>
        <w:ind w:left="709" w:hanging="283"/>
        <w:rPr>
          <w:szCs w:val="24"/>
          <w:lang w:val="en-US"/>
        </w:rPr>
      </w:pPr>
      <w:r>
        <w:rPr>
          <w:szCs w:val="24"/>
          <w:lang w:val="en-US"/>
        </w:rPr>
        <w:t>Support the studies WPs and support additional allocation for MMS below GHZ for the safety systems for ships and ports by inserting modification in RR provided the protection of the existing services in the nominated bands, and not to affect the GMDSS.</w:t>
      </w:r>
    </w:p>
    <w:p w:rsidR="00695AA1" w:rsidRDefault="00695AA1" w:rsidP="00695AA1">
      <w:pPr>
        <w:rPr>
          <w:b/>
          <w:szCs w:val="24"/>
          <w:lang w:val="en-US"/>
        </w:rPr>
      </w:pPr>
    </w:p>
    <w:p w:rsidR="0049051C" w:rsidRPr="0049051C" w:rsidRDefault="00695AA1" w:rsidP="00695AA1">
      <w:pPr>
        <w:pStyle w:val="Default"/>
        <w:rPr>
          <w:rFonts w:ascii="Times New Roman" w:hAnsi="Times New Roman" w:cs="Times New Roman"/>
          <w:b/>
        </w:rPr>
      </w:pPr>
      <w:r w:rsidRPr="0049051C">
        <w:rPr>
          <w:rFonts w:ascii="Times New Roman" w:hAnsi="Times New Roman" w:cs="Times New Roman"/>
          <w:b/>
          <w:sz w:val="28"/>
          <w:szCs w:val="28"/>
          <w:rPrChange w:id="172" w:author="Sorinel" w:date="2011-09-24T09:51:00Z">
            <w:rPr>
              <w:rFonts w:ascii="Times New Roman" w:hAnsi="Times New Roman" w:cs="Times New Roman"/>
              <w:color w:val="auto"/>
              <w:szCs w:val="20"/>
              <w:lang w:val="en-GB" w:eastAsia="en-US"/>
            </w:rPr>
          </w:rPrChange>
        </w:rPr>
        <w:t>CITEL</w:t>
      </w:r>
      <w:r w:rsidRPr="0049051C">
        <w:rPr>
          <w:rFonts w:ascii="Times New Roman" w:hAnsi="Times New Roman" w:cs="Times New Roman"/>
          <w:b/>
          <w:rPrChange w:id="173" w:author="Sorinel" w:date="2011-09-24T09:51:00Z">
            <w:rPr>
              <w:rFonts w:ascii="Times New Roman" w:hAnsi="Times New Roman" w:cs="Times New Roman"/>
              <w:color w:val="auto"/>
              <w:szCs w:val="20"/>
              <w:lang w:val="en-GB" w:eastAsia="en-US"/>
            </w:rPr>
          </w:rPrChange>
        </w:rPr>
        <w:t xml:space="preserve">   </w:t>
      </w:r>
    </w:p>
    <w:p w:rsidR="00695AA1" w:rsidRPr="00FD28EB" w:rsidRDefault="00695AA1" w:rsidP="00695AA1">
      <w:pPr>
        <w:pStyle w:val="Default"/>
        <w:rPr>
          <w:b/>
          <w:rPrChange w:id="174" w:author="Sorinel" w:date="2011-09-24T09:51:00Z">
            <w:rPr/>
          </w:rPrChange>
        </w:rPr>
      </w:pPr>
      <w:r w:rsidRPr="00FD28EB">
        <w:rPr>
          <w:b/>
          <w:rPrChange w:id="175" w:author="Sorinel" w:date="2011-09-24T09:51:00Z">
            <w:rPr>
              <w:rFonts w:ascii="Times New Roman" w:hAnsi="Times New Roman" w:cs="Times New Roman"/>
              <w:color w:val="auto"/>
              <w:szCs w:val="20"/>
              <w:lang w:val="en-GB" w:eastAsia="en-US"/>
            </w:rPr>
          </w:rPrChange>
        </w:rPr>
        <w:t>CPG12(2011) INFO 005 CITEL positions for WRC-12 (Oxford, United Kingdom, 27 June-1 July 2011)</w:t>
      </w:r>
      <w:r w:rsidR="00FD28EB">
        <w:rPr>
          <w:b/>
        </w:rPr>
        <w:t xml:space="preserve"> </w:t>
      </w:r>
    </w:p>
    <w:p w:rsidR="00695AA1" w:rsidRDefault="00695AA1" w:rsidP="00695AA1">
      <w:pPr>
        <w:tabs>
          <w:tab w:val="clear" w:pos="794"/>
          <w:tab w:val="clear" w:pos="1191"/>
          <w:tab w:val="clear" w:pos="1588"/>
          <w:tab w:val="clear" w:pos="1985"/>
        </w:tabs>
        <w:overflowPunct/>
        <w:spacing w:before="0"/>
        <w:textAlignment w:val="auto"/>
        <w:rPr>
          <w:rFonts w:ascii="Calibri" w:hAnsi="Calibri" w:cs="Calibri"/>
          <w:color w:val="000000"/>
          <w:szCs w:val="24"/>
          <w:lang w:val="ro-RO" w:eastAsia="ro-RO"/>
        </w:rPr>
      </w:pPr>
    </w:p>
    <w:p w:rsidR="00695AA1" w:rsidRPr="0043214C" w:rsidRDefault="00695AA1" w:rsidP="00695AA1">
      <w:pPr>
        <w:ind w:left="284"/>
        <w:rPr>
          <w:lang w:val="ro-RO"/>
        </w:rPr>
      </w:pPr>
      <w:r w:rsidRPr="0043214C">
        <w:rPr>
          <w:b/>
          <w:bCs/>
          <w:lang w:val="en-CA"/>
        </w:rPr>
        <w:t xml:space="preserve">IAP: </w:t>
      </w:r>
    </w:p>
    <w:p w:rsidR="00695AA1" w:rsidRPr="0043214C" w:rsidRDefault="00695AA1" w:rsidP="00695AA1">
      <w:pPr>
        <w:numPr>
          <w:ilvl w:val="0"/>
          <w:numId w:val="11"/>
        </w:numPr>
        <w:rPr>
          <w:lang w:val="ro-RO"/>
        </w:rPr>
      </w:pPr>
      <w:r w:rsidRPr="0043214C">
        <w:rPr>
          <w:b/>
          <w:bCs/>
          <w:lang w:val="en-CA"/>
        </w:rPr>
        <w:t>ARGENTINA, BRAZIL, CANADA, COLOMBIA, EL SALVADOR, USA, MEXICO, URUGUAY:</w:t>
      </w:r>
    </w:p>
    <w:p w:rsidR="00695AA1" w:rsidRPr="0043214C" w:rsidRDefault="00695AA1" w:rsidP="00695AA1">
      <w:pPr>
        <w:numPr>
          <w:ilvl w:val="1"/>
          <w:numId w:val="11"/>
        </w:numPr>
        <w:rPr>
          <w:lang w:val="ro-RO"/>
        </w:rPr>
      </w:pPr>
      <w:r w:rsidRPr="0043214C">
        <w:rPr>
          <w:b/>
          <w:bCs/>
          <w:lang w:val="en-CA"/>
        </w:rPr>
        <w:t xml:space="preserve">MOD </w:t>
      </w:r>
      <w:r w:rsidRPr="0043214C">
        <w:rPr>
          <w:lang w:val="en-CA"/>
        </w:rPr>
        <w:t>Table from Appendix 18 to indicate additional simplex operation</w:t>
      </w:r>
    </w:p>
    <w:p w:rsidR="00695AA1" w:rsidRPr="0043214C" w:rsidRDefault="00695AA1" w:rsidP="00695AA1">
      <w:pPr>
        <w:numPr>
          <w:ilvl w:val="1"/>
          <w:numId w:val="11"/>
        </w:numPr>
        <w:rPr>
          <w:lang w:val="ro-RO"/>
        </w:rPr>
      </w:pPr>
      <w:r w:rsidRPr="0043214C">
        <w:rPr>
          <w:b/>
          <w:bCs/>
          <w:lang w:val="en-CA"/>
        </w:rPr>
        <w:t>MOD</w:t>
      </w:r>
      <w:r w:rsidRPr="0043214C">
        <w:rPr>
          <w:lang w:val="en-CA"/>
        </w:rPr>
        <w:t xml:space="preserve"> Footnotes (c) and (e) from Appendix 18 table</w:t>
      </w:r>
    </w:p>
    <w:p w:rsidR="00695AA1" w:rsidRPr="0043214C" w:rsidRDefault="00695AA1" w:rsidP="00695AA1">
      <w:pPr>
        <w:numPr>
          <w:ilvl w:val="1"/>
          <w:numId w:val="11"/>
        </w:numPr>
        <w:rPr>
          <w:lang w:val="ro-RO"/>
        </w:rPr>
      </w:pPr>
      <w:r w:rsidRPr="0043214C">
        <w:rPr>
          <w:b/>
          <w:bCs/>
          <w:lang w:val="en-CA"/>
        </w:rPr>
        <w:t>ADD</w:t>
      </w:r>
      <w:r w:rsidRPr="0043214C">
        <w:rPr>
          <w:lang w:val="en-CA"/>
        </w:rPr>
        <w:t xml:space="preserve"> Footnotes (r) and (s) to Appendix 18 table for potential wide band data exchange system.</w:t>
      </w:r>
    </w:p>
    <w:p w:rsidR="00695AA1" w:rsidRPr="0043214C" w:rsidRDefault="00695AA1" w:rsidP="00695AA1">
      <w:pPr>
        <w:numPr>
          <w:ilvl w:val="0"/>
          <w:numId w:val="11"/>
        </w:numPr>
        <w:rPr>
          <w:lang w:val="ro-RO"/>
        </w:rPr>
      </w:pPr>
      <w:r w:rsidRPr="0043214C">
        <w:rPr>
          <w:b/>
          <w:bCs/>
          <w:lang w:val="en-CA"/>
        </w:rPr>
        <w:t>ARGENTINA, BRAZIL, CANADA, DOMINICAN REPUBLIC, USA, MEXICO, URUGUAY:</w:t>
      </w:r>
    </w:p>
    <w:p w:rsidR="00695AA1" w:rsidRPr="0043214C" w:rsidRDefault="00695AA1" w:rsidP="00695AA1">
      <w:pPr>
        <w:numPr>
          <w:ilvl w:val="1"/>
          <w:numId w:val="11"/>
        </w:numPr>
        <w:rPr>
          <w:lang w:val="ro-RO"/>
        </w:rPr>
      </w:pPr>
      <w:r w:rsidRPr="0043214C">
        <w:rPr>
          <w:lang w:val="en-US"/>
        </w:rPr>
        <w:t>Support an exclusive primary allocation in the 495 kHz - 505 kHz band to maritime mobile</w:t>
      </w:r>
    </w:p>
    <w:p w:rsidR="00695AA1" w:rsidRPr="0043214C" w:rsidRDefault="00695AA1" w:rsidP="00695AA1">
      <w:pPr>
        <w:numPr>
          <w:ilvl w:val="1"/>
          <w:numId w:val="11"/>
        </w:numPr>
        <w:rPr>
          <w:lang w:val="ro-RO"/>
        </w:rPr>
      </w:pPr>
      <w:r w:rsidRPr="0043214C">
        <w:rPr>
          <w:lang w:val="en-CA"/>
        </w:rPr>
        <w:t>Support a co-primary allocation in the 510 kHz – 525 kHz band to maritime mobile.</w:t>
      </w:r>
    </w:p>
    <w:p w:rsidR="00695AA1" w:rsidRPr="0043214C" w:rsidRDefault="00695AA1" w:rsidP="00695AA1">
      <w:pPr>
        <w:numPr>
          <w:ilvl w:val="1"/>
          <w:numId w:val="11"/>
        </w:numPr>
        <w:rPr>
          <w:lang w:val="ro-RO"/>
        </w:rPr>
      </w:pPr>
      <w:r w:rsidRPr="0043214C">
        <w:rPr>
          <w:b/>
          <w:bCs/>
          <w:lang w:val="en-CA"/>
        </w:rPr>
        <w:t xml:space="preserve">ADD </w:t>
      </w:r>
      <w:r w:rsidRPr="0043214C">
        <w:rPr>
          <w:lang w:val="en-CA"/>
        </w:rPr>
        <w:t xml:space="preserve">Footnote </w:t>
      </w:r>
      <w:r w:rsidRPr="0043214C">
        <w:rPr>
          <w:b/>
          <w:bCs/>
          <w:lang w:val="en-US"/>
        </w:rPr>
        <w:t xml:space="preserve">5.XYZ </w:t>
      </w:r>
      <w:r w:rsidRPr="0043214C">
        <w:rPr>
          <w:lang w:val="en-US"/>
        </w:rPr>
        <w:t>to allocate156.775 MHz and 156.825 MHz to the Mobile-Satellite Service (Earth-to-space) for the reception of automatic identification system (AIS) (see Appendix </w:t>
      </w:r>
      <w:r w:rsidRPr="0043214C">
        <w:rPr>
          <w:b/>
          <w:bCs/>
          <w:lang w:val="en-US"/>
        </w:rPr>
        <w:t>18</w:t>
      </w:r>
      <w:r w:rsidRPr="0043214C">
        <w:rPr>
          <w:lang w:val="en-US"/>
        </w:rPr>
        <w:t>)</w:t>
      </w:r>
    </w:p>
    <w:p w:rsidR="00695AA1" w:rsidRPr="0043214C" w:rsidRDefault="00695AA1" w:rsidP="00695AA1">
      <w:pPr>
        <w:numPr>
          <w:ilvl w:val="1"/>
          <w:numId w:val="11"/>
        </w:numPr>
        <w:rPr>
          <w:lang w:val="ro-RO"/>
        </w:rPr>
      </w:pPr>
      <w:r w:rsidRPr="0043214C">
        <w:rPr>
          <w:lang w:val="en-CA"/>
        </w:rPr>
        <w:t>Subject to coordination with other administrations, modification of App. 18 allowing simplex use of most of the duplex channels near ports.</w:t>
      </w:r>
    </w:p>
    <w:p w:rsidR="00695AA1" w:rsidRPr="0043214C" w:rsidRDefault="00695AA1" w:rsidP="00695AA1">
      <w:pPr>
        <w:ind w:left="284"/>
        <w:rPr>
          <w:lang w:val="ro-RO"/>
        </w:rPr>
      </w:pPr>
      <w:r w:rsidRPr="0043214C">
        <w:rPr>
          <w:b/>
          <w:bCs/>
          <w:lang w:val="en-CA"/>
        </w:rPr>
        <w:t xml:space="preserve">DIAP – BRAZIL, CANADA: </w:t>
      </w:r>
    </w:p>
    <w:p w:rsidR="00695AA1" w:rsidRPr="0043214C" w:rsidRDefault="00695AA1" w:rsidP="00695AA1">
      <w:pPr>
        <w:numPr>
          <w:ilvl w:val="0"/>
          <w:numId w:val="12"/>
        </w:numPr>
        <w:rPr>
          <w:lang w:val="ro-RO"/>
        </w:rPr>
      </w:pPr>
      <w:r w:rsidRPr="0043214C">
        <w:rPr>
          <w:lang w:val="en-US"/>
        </w:rPr>
        <w:t>Method A1 including a footnote for a transitional period to remove Land mobile and Fixed services on AIS 1 and AIS 2</w:t>
      </w:r>
    </w:p>
    <w:p w:rsidR="00695AA1" w:rsidRPr="0043214C" w:rsidRDefault="00695AA1" w:rsidP="00695AA1">
      <w:pPr>
        <w:ind w:left="284"/>
        <w:rPr>
          <w:lang w:val="ro-RO"/>
        </w:rPr>
      </w:pPr>
      <w:r w:rsidRPr="0043214C">
        <w:rPr>
          <w:b/>
          <w:bCs/>
          <w:lang w:val="en-US"/>
        </w:rPr>
        <w:t>Preliminary Proposal – CANADA:</w:t>
      </w:r>
    </w:p>
    <w:p w:rsidR="00695AA1" w:rsidRPr="0043214C" w:rsidRDefault="00695AA1" w:rsidP="00695AA1">
      <w:pPr>
        <w:numPr>
          <w:ilvl w:val="0"/>
          <w:numId w:val="13"/>
        </w:numPr>
        <w:rPr>
          <w:lang w:val="ro-RO"/>
        </w:rPr>
      </w:pPr>
      <w:r w:rsidRPr="0043214C">
        <w:rPr>
          <w:lang w:val="en-US"/>
        </w:rPr>
        <w:t>Support Method A2 of the CPM report but reconfigure to include the allocations in the table instead of in the footnotes</w:t>
      </w:r>
    </w:p>
    <w:p w:rsidR="00695AA1" w:rsidRPr="0043214C" w:rsidRDefault="00695AA1" w:rsidP="00695AA1">
      <w:pPr>
        <w:ind w:left="284"/>
        <w:rPr>
          <w:lang w:val="ro-RO"/>
        </w:rPr>
      </w:pPr>
      <w:r w:rsidRPr="0043214C">
        <w:rPr>
          <w:b/>
          <w:bCs/>
          <w:lang w:val="en-US"/>
        </w:rPr>
        <w:t>Preliminary Proposal – USA:</w:t>
      </w:r>
    </w:p>
    <w:p w:rsidR="00695AA1" w:rsidRPr="0043214C" w:rsidRDefault="00695AA1" w:rsidP="00695AA1">
      <w:pPr>
        <w:numPr>
          <w:ilvl w:val="0"/>
          <w:numId w:val="14"/>
        </w:numPr>
        <w:rPr>
          <w:lang w:val="ro-RO"/>
        </w:rPr>
      </w:pPr>
      <w:r w:rsidRPr="0043214C">
        <w:rPr>
          <w:b/>
          <w:bCs/>
          <w:lang w:val="en-CA"/>
        </w:rPr>
        <w:t xml:space="preserve">ADD </w:t>
      </w:r>
      <w:r w:rsidRPr="0043214C">
        <w:rPr>
          <w:b/>
          <w:bCs/>
          <w:lang w:val="en-US"/>
        </w:rPr>
        <w:t xml:space="preserve">5.XYZ </w:t>
      </w:r>
      <w:r w:rsidRPr="0043214C">
        <w:rPr>
          <w:lang w:val="en-US"/>
        </w:rPr>
        <w:t>to allocate156.775 MHz and 156.825 MHz to the Mobile-Satellite Service (Earth-to-space) for the reception of automatic identification system (AIS) (see Appendix </w:t>
      </w:r>
      <w:r w:rsidRPr="0043214C">
        <w:rPr>
          <w:b/>
          <w:bCs/>
          <w:lang w:val="en-US"/>
        </w:rPr>
        <w:t>18</w:t>
      </w:r>
      <w:r w:rsidRPr="0043214C">
        <w:rPr>
          <w:lang w:val="en-US"/>
        </w:rPr>
        <w:t>)</w:t>
      </w:r>
    </w:p>
    <w:p w:rsidR="00285F61" w:rsidRDefault="00285F61">
      <w:pPr>
        <w:tabs>
          <w:tab w:val="clear" w:pos="794"/>
          <w:tab w:val="clear" w:pos="1191"/>
          <w:tab w:val="clear" w:pos="1588"/>
          <w:tab w:val="clear" w:pos="1985"/>
        </w:tabs>
        <w:overflowPunct/>
        <w:autoSpaceDE/>
        <w:autoSpaceDN/>
        <w:adjustRightInd/>
        <w:spacing w:before="0"/>
        <w:textAlignment w:val="auto"/>
        <w:rPr>
          <w:ins w:id="176" w:author="Sorinel" w:date="2011-09-25T18:41:00Z"/>
          <w:lang w:val="en-US"/>
        </w:rPr>
      </w:pPr>
      <w:ins w:id="177" w:author="Sorinel" w:date="2011-09-25T18:41:00Z">
        <w:r>
          <w:rPr>
            <w:lang w:val="en-US"/>
          </w:rPr>
          <w:br w:type="page"/>
        </w:r>
      </w:ins>
    </w:p>
    <w:p w:rsidR="00695AA1" w:rsidRPr="0049051C" w:rsidRDefault="00695AA1" w:rsidP="00695AA1">
      <w:pPr>
        <w:pStyle w:val="Kopfzeile"/>
        <w:jc w:val="both"/>
        <w:rPr>
          <w:sz w:val="28"/>
          <w:szCs w:val="28"/>
        </w:rPr>
      </w:pPr>
      <w:r w:rsidRPr="0049051C">
        <w:rPr>
          <w:b/>
          <w:sz w:val="28"/>
          <w:szCs w:val="28"/>
        </w:rPr>
        <w:lastRenderedPageBreak/>
        <w:t>RCC</w:t>
      </w:r>
      <w:r w:rsidRPr="0049051C">
        <w:rPr>
          <w:sz w:val="28"/>
          <w:szCs w:val="28"/>
        </w:rPr>
        <w:t xml:space="preserve"> </w:t>
      </w:r>
    </w:p>
    <w:p w:rsidR="00695AA1" w:rsidRPr="00FD28EB" w:rsidRDefault="00695AA1" w:rsidP="00695AA1">
      <w:pPr>
        <w:pStyle w:val="Kopfzeile"/>
        <w:jc w:val="both"/>
        <w:rPr>
          <w:bCs/>
          <w:sz w:val="24"/>
          <w:lang w:val="en-US"/>
        </w:rPr>
      </w:pPr>
      <w:proofErr w:type="gramStart"/>
      <w:r w:rsidRPr="00FD28EB">
        <w:t>CPG12(</w:t>
      </w:r>
      <w:proofErr w:type="gramEnd"/>
      <w:r w:rsidRPr="00FD28EB">
        <w:t xml:space="preserve">2011) INFO 007 (Oxford, United Kingdom, 27 June-1 July 2011) - </w:t>
      </w:r>
      <w:r w:rsidRPr="00FD28EB">
        <w:rPr>
          <w:bCs/>
          <w:sz w:val="24"/>
          <w:lang w:val="en-US"/>
        </w:rPr>
        <w:t>THE RCC CAs POSITION</w:t>
      </w:r>
      <w:r w:rsidRPr="00FD28EB">
        <w:rPr>
          <w:sz w:val="24"/>
          <w:lang w:val="en-US"/>
        </w:rPr>
        <w:t xml:space="preserve"> </w:t>
      </w:r>
      <w:r w:rsidRPr="00FD28EB">
        <w:rPr>
          <w:bCs/>
          <w:sz w:val="24"/>
          <w:lang w:val="en-US"/>
        </w:rPr>
        <w:t xml:space="preserve">ON THE AGENDA ITEMS OF THE WORLD RADIOCOMMUNICATION CONFERENCE 2012 </w:t>
      </w:r>
      <w:r w:rsidRPr="00FD28EB">
        <w:rPr>
          <w:bCs/>
          <w:i/>
          <w:iCs/>
          <w:sz w:val="24"/>
          <w:lang w:val="en-US"/>
        </w:rPr>
        <w:t>(version of 15 April 2011)</w:t>
      </w:r>
    </w:p>
    <w:p w:rsidR="00695AA1" w:rsidRPr="005C4187" w:rsidRDefault="00695AA1" w:rsidP="00695AA1">
      <w:pPr>
        <w:pStyle w:val="Default"/>
      </w:pPr>
    </w:p>
    <w:p w:rsidR="00695AA1" w:rsidRPr="007E4CCE" w:rsidRDefault="00695AA1" w:rsidP="00695AA1">
      <w:pPr>
        <w:rPr>
          <w:b/>
          <w:lang w:val="en-US"/>
        </w:rPr>
      </w:pPr>
      <w:r w:rsidRPr="007E4CCE">
        <w:rPr>
          <w:b/>
          <w:lang w:val="en-US"/>
        </w:rPr>
        <w:t xml:space="preserve">1. </w:t>
      </w:r>
      <w:r>
        <w:rPr>
          <w:b/>
          <w:lang w:val="en-US"/>
        </w:rPr>
        <w:t xml:space="preserve">Issue </w:t>
      </w:r>
      <w:r w:rsidRPr="00F443B1">
        <w:rPr>
          <w:b/>
          <w:lang w:val="ru-RU"/>
        </w:rPr>
        <w:t>А</w:t>
      </w:r>
      <w:r w:rsidRPr="007E4CCE">
        <w:rPr>
          <w:b/>
          <w:lang w:val="en-US"/>
        </w:rPr>
        <w:t xml:space="preserve">: </w:t>
      </w:r>
      <w:r>
        <w:rPr>
          <w:b/>
          <w:lang w:val="en-US"/>
        </w:rPr>
        <w:t>Regulatory status of AIS1 and AIS2</w:t>
      </w:r>
      <w:r w:rsidRPr="007E4CCE">
        <w:rPr>
          <w:b/>
          <w:lang w:val="en-US"/>
        </w:rPr>
        <w:t>.</w:t>
      </w:r>
    </w:p>
    <w:p w:rsidR="00695AA1" w:rsidRPr="007E4CCE" w:rsidRDefault="00695AA1" w:rsidP="00695AA1">
      <w:pPr>
        <w:rPr>
          <w:lang w:val="en-US"/>
        </w:rPr>
      </w:pPr>
      <w:r>
        <w:rPr>
          <w:lang w:val="en-US"/>
        </w:rPr>
        <w:t>RCC</w:t>
      </w:r>
      <w:r w:rsidRPr="007E4CCE">
        <w:rPr>
          <w:lang w:val="en-US"/>
        </w:rPr>
        <w:t xml:space="preserve"> </w:t>
      </w:r>
      <w:r>
        <w:rPr>
          <w:lang w:val="en-US"/>
        </w:rPr>
        <w:t>CAs</w:t>
      </w:r>
      <w:r w:rsidRPr="007E4CCE">
        <w:rPr>
          <w:lang w:val="en-US"/>
        </w:rPr>
        <w:t xml:space="preserve"> </w:t>
      </w:r>
      <w:r>
        <w:rPr>
          <w:lang w:val="en-US"/>
        </w:rPr>
        <w:t>support</w:t>
      </w:r>
      <w:r w:rsidRPr="007E4CCE">
        <w:rPr>
          <w:lang w:val="en-US"/>
        </w:rPr>
        <w:t xml:space="preserve"> </w:t>
      </w:r>
      <w:r>
        <w:rPr>
          <w:lang w:val="en-US"/>
        </w:rPr>
        <w:t>the</w:t>
      </w:r>
      <w:r w:rsidRPr="007E4CCE">
        <w:rPr>
          <w:lang w:val="en-US"/>
        </w:rPr>
        <w:t xml:space="preserve"> </w:t>
      </w:r>
      <w:r>
        <w:rPr>
          <w:lang w:val="en-US"/>
        </w:rPr>
        <w:t>protection</w:t>
      </w:r>
      <w:r w:rsidRPr="007E4CCE">
        <w:rPr>
          <w:lang w:val="en-US"/>
        </w:rPr>
        <w:t xml:space="preserve"> </w:t>
      </w:r>
      <w:r>
        <w:rPr>
          <w:lang w:val="en-US"/>
        </w:rPr>
        <w:t>of</w:t>
      </w:r>
      <w:r w:rsidRPr="007E4CCE">
        <w:rPr>
          <w:lang w:val="en-US"/>
        </w:rPr>
        <w:t xml:space="preserve"> </w:t>
      </w:r>
      <w:r>
        <w:rPr>
          <w:lang w:val="en-US"/>
        </w:rPr>
        <w:t>channels</w:t>
      </w:r>
      <w:r w:rsidRPr="007E4CCE">
        <w:rPr>
          <w:lang w:val="en-US"/>
        </w:rPr>
        <w:t xml:space="preserve"> </w:t>
      </w:r>
      <w:r>
        <w:rPr>
          <w:lang w:val="en-US"/>
        </w:rPr>
        <w:t>of</w:t>
      </w:r>
      <w:r w:rsidRPr="007E4CCE">
        <w:rPr>
          <w:lang w:val="en-US"/>
        </w:rPr>
        <w:t xml:space="preserve"> </w:t>
      </w:r>
      <w:r>
        <w:rPr>
          <w:lang w:val="en-US"/>
        </w:rPr>
        <w:t>Automatic</w:t>
      </w:r>
      <w:r w:rsidRPr="007E4CCE">
        <w:rPr>
          <w:lang w:val="en-US"/>
        </w:rPr>
        <w:t xml:space="preserve"> </w:t>
      </w:r>
      <w:r>
        <w:rPr>
          <w:lang w:val="en-US"/>
        </w:rPr>
        <w:t>Identification</w:t>
      </w:r>
      <w:r w:rsidRPr="007E4CCE">
        <w:rPr>
          <w:lang w:val="en-US"/>
        </w:rPr>
        <w:t xml:space="preserve"> </w:t>
      </w:r>
      <w:r>
        <w:rPr>
          <w:lang w:val="en-US"/>
        </w:rPr>
        <w:t>System</w:t>
      </w:r>
      <w:r w:rsidRPr="007E4CCE">
        <w:rPr>
          <w:lang w:val="en-US"/>
        </w:rPr>
        <w:t xml:space="preserve"> (</w:t>
      </w:r>
      <w:r>
        <w:rPr>
          <w:lang w:val="en-US"/>
        </w:rPr>
        <w:t>AIS</w:t>
      </w:r>
      <w:r w:rsidRPr="007E4CCE">
        <w:rPr>
          <w:lang w:val="en-US"/>
        </w:rPr>
        <w:t xml:space="preserve">) </w:t>
      </w:r>
      <w:r>
        <w:rPr>
          <w:lang w:val="en-US"/>
        </w:rPr>
        <w:t>AIS</w:t>
      </w:r>
      <w:r w:rsidRPr="007E4CCE">
        <w:rPr>
          <w:lang w:val="en-US"/>
        </w:rPr>
        <w:t xml:space="preserve">1 </w:t>
      </w:r>
      <w:r>
        <w:rPr>
          <w:lang w:val="en-US"/>
        </w:rPr>
        <w:t>and</w:t>
      </w:r>
      <w:r w:rsidRPr="007E4CCE">
        <w:rPr>
          <w:lang w:val="en-US"/>
        </w:rPr>
        <w:t xml:space="preserve"> </w:t>
      </w:r>
      <w:r>
        <w:rPr>
          <w:lang w:val="en-US"/>
        </w:rPr>
        <w:t>AIS</w:t>
      </w:r>
      <w:r w:rsidRPr="007E4CCE">
        <w:rPr>
          <w:lang w:val="en-US"/>
        </w:rPr>
        <w:t xml:space="preserve">2 </w:t>
      </w:r>
      <w:r>
        <w:rPr>
          <w:lang w:val="en-US"/>
        </w:rPr>
        <w:t>in</w:t>
      </w:r>
      <w:r w:rsidRPr="007E4CCE">
        <w:rPr>
          <w:lang w:val="en-US"/>
        </w:rPr>
        <w:t xml:space="preserve"> </w:t>
      </w:r>
      <w:r>
        <w:rPr>
          <w:lang w:val="en-US"/>
        </w:rPr>
        <w:t>the</w:t>
      </w:r>
      <w:r w:rsidRPr="007E4CCE">
        <w:rPr>
          <w:lang w:val="en-US"/>
        </w:rPr>
        <w:t xml:space="preserve"> </w:t>
      </w:r>
      <w:r>
        <w:rPr>
          <w:lang w:val="en-US"/>
        </w:rPr>
        <w:t>frequency</w:t>
      </w:r>
      <w:r w:rsidRPr="007E4CCE">
        <w:rPr>
          <w:lang w:val="en-US"/>
        </w:rPr>
        <w:t xml:space="preserve"> </w:t>
      </w:r>
      <w:r>
        <w:rPr>
          <w:lang w:val="en-US"/>
        </w:rPr>
        <w:t xml:space="preserve">bands </w:t>
      </w:r>
      <w:r w:rsidRPr="007E4CCE">
        <w:rPr>
          <w:szCs w:val="22"/>
          <w:lang w:val="en-US"/>
        </w:rPr>
        <w:t>161</w:t>
      </w:r>
      <w:r>
        <w:rPr>
          <w:szCs w:val="22"/>
          <w:lang w:val="en-US"/>
        </w:rPr>
        <w:t>.</w:t>
      </w:r>
      <w:r w:rsidRPr="007E4CCE">
        <w:rPr>
          <w:szCs w:val="22"/>
          <w:lang w:val="en-US"/>
        </w:rPr>
        <w:t>9625-161</w:t>
      </w:r>
      <w:r>
        <w:rPr>
          <w:szCs w:val="22"/>
          <w:lang w:val="en-US"/>
        </w:rPr>
        <w:t>.</w:t>
      </w:r>
      <w:r w:rsidRPr="007E4CCE">
        <w:rPr>
          <w:szCs w:val="22"/>
          <w:lang w:val="en-US"/>
        </w:rPr>
        <w:t xml:space="preserve">9875 </w:t>
      </w:r>
      <w:r>
        <w:rPr>
          <w:szCs w:val="22"/>
          <w:lang w:val="en-US"/>
        </w:rPr>
        <w:t>MHz and</w:t>
      </w:r>
      <w:r w:rsidRPr="007E4CCE">
        <w:rPr>
          <w:szCs w:val="22"/>
          <w:lang w:val="en-US"/>
        </w:rPr>
        <w:t xml:space="preserve"> 162</w:t>
      </w:r>
      <w:r>
        <w:rPr>
          <w:szCs w:val="22"/>
          <w:lang w:val="en-US"/>
        </w:rPr>
        <w:t>.</w:t>
      </w:r>
      <w:r w:rsidRPr="007E4CCE">
        <w:rPr>
          <w:szCs w:val="22"/>
          <w:lang w:val="en-US"/>
        </w:rPr>
        <w:t>0125-162</w:t>
      </w:r>
      <w:r>
        <w:rPr>
          <w:szCs w:val="22"/>
          <w:lang w:val="en-US"/>
        </w:rPr>
        <w:t>.</w:t>
      </w:r>
      <w:r w:rsidRPr="007E4CCE">
        <w:rPr>
          <w:szCs w:val="22"/>
          <w:lang w:val="en-US"/>
        </w:rPr>
        <w:t xml:space="preserve">0375 </w:t>
      </w:r>
      <w:r>
        <w:rPr>
          <w:szCs w:val="22"/>
          <w:lang w:val="en-US"/>
        </w:rPr>
        <w:t>MHz by increasing its regulatory status (see also Method A2 of the CPM Report) while maintaining the existing allocations for Fixed and Mobile services through the appropriate provisions of Article 5. Along with this in the mentioned frequency bands</w:t>
      </w:r>
      <w:r w:rsidRPr="007E4CCE">
        <w:rPr>
          <w:lang w:val="en-US"/>
        </w:rPr>
        <w:t>:</w:t>
      </w:r>
    </w:p>
    <w:p w:rsidR="00695AA1" w:rsidRPr="00DE3471" w:rsidRDefault="00695AA1" w:rsidP="00695AA1">
      <w:pPr>
        <w:rPr>
          <w:lang w:val="en-US"/>
        </w:rPr>
      </w:pPr>
      <w:r w:rsidRPr="00DE3471">
        <w:rPr>
          <w:lang w:val="en-US"/>
        </w:rPr>
        <w:t xml:space="preserve">- </w:t>
      </w:r>
      <w:proofErr w:type="gramStart"/>
      <w:r>
        <w:rPr>
          <w:lang w:val="en-US"/>
        </w:rPr>
        <w:t>the</w:t>
      </w:r>
      <w:proofErr w:type="gramEnd"/>
      <w:r w:rsidRPr="00DE3471">
        <w:rPr>
          <w:lang w:val="en-US"/>
        </w:rPr>
        <w:t xml:space="preserve"> </w:t>
      </w:r>
      <w:r>
        <w:rPr>
          <w:lang w:val="en-US"/>
        </w:rPr>
        <w:t>usage</w:t>
      </w:r>
      <w:r w:rsidRPr="00DE3471">
        <w:rPr>
          <w:lang w:val="en-US"/>
        </w:rPr>
        <w:t xml:space="preserve"> </w:t>
      </w:r>
      <w:r>
        <w:rPr>
          <w:lang w:val="en-US"/>
        </w:rPr>
        <w:t>of</w:t>
      </w:r>
      <w:r w:rsidRPr="00DE3471">
        <w:rPr>
          <w:lang w:val="en-US"/>
        </w:rPr>
        <w:t xml:space="preserve"> </w:t>
      </w:r>
      <w:r>
        <w:rPr>
          <w:lang w:val="en-US"/>
        </w:rPr>
        <w:t>MSS</w:t>
      </w:r>
      <w:r w:rsidRPr="00DE3471">
        <w:rPr>
          <w:lang w:val="en-US"/>
        </w:rPr>
        <w:t xml:space="preserve"> (</w:t>
      </w:r>
      <w:r>
        <w:rPr>
          <w:lang w:val="en-US"/>
        </w:rPr>
        <w:t>Earth-space) on the secondary basis is limited to the reception of AIS emissions operating in the MMS</w:t>
      </w:r>
      <w:r w:rsidRPr="00DE3471">
        <w:rPr>
          <w:lang w:val="en-US"/>
        </w:rPr>
        <w:t>;</w:t>
      </w:r>
    </w:p>
    <w:p w:rsidR="00695AA1" w:rsidRPr="00D96BD3" w:rsidRDefault="00695AA1" w:rsidP="00695AA1">
      <w:pPr>
        <w:rPr>
          <w:lang w:val="en-US"/>
        </w:rPr>
      </w:pPr>
      <w:r w:rsidRPr="00D96BD3">
        <w:rPr>
          <w:lang w:val="en-US"/>
        </w:rPr>
        <w:t xml:space="preserve">- </w:t>
      </w:r>
      <w:r>
        <w:rPr>
          <w:lang w:val="en-US"/>
        </w:rPr>
        <w:t>the</w:t>
      </w:r>
      <w:r w:rsidRPr="00D96BD3">
        <w:rPr>
          <w:lang w:val="en-US"/>
        </w:rPr>
        <w:t xml:space="preserve"> </w:t>
      </w:r>
      <w:r>
        <w:rPr>
          <w:lang w:val="en-US"/>
        </w:rPr>
        <w:t>usage</w:t>
      </w:r>
      <w:r w:rsidRPr="00D96BD3">
        <w:rPr>
          <w:lang w:val="en-US"/>
        </w:rPr>
        <w:t xml:space="preserve"> </w:t>
      </w:r>
      <w:r>
        <w:rPr>
          <w:lang w:val="en-US"/>
        </w:rPr>
        <w:t>for</w:t>
      </w:r>
      <w:r w:rsidRPr="00D96BD3">
        <w:rPr>
          <w:lang w:val="en-US"/>
        </w:rPr>
        <w:t xml:space="preserve"> </w:t>
      </w:r>
      <w:r>
        <w:rPr>
          <w:lang w:val="en-US"/>
        </w:rPr>
        <w:t>the</w:t>
      </w:r>
      <w:r w:rsidRPr="00D96BD3">
        <w:rPr>
          <w:lang w:val="en-US"/>
        </w:rPr>
        <w:t xml:space="preserve"> </w:t>
      </w:r>
      <w:r>
        <w:rPr>
          <w:lang w:val="en-US"/>
        </w:rPr>
        <w:t>AMS</w:t>
      </w:r>
      <w:r w:rsidRPr="00D96BD3">
        <w:rPr>
          <w:lang w:val="en-US"/>
        </w:rPr>
        <w:t xml:space="preserve"> </w:t>
      </w:r>
      <w:r>
        <w:rPr>
          <w:lang w:val="en-US"/>
        </w:rPr>
        <w:t>on</w:t>
      </w:r>
      <w:r w:rsidRPr="00D96BD3">
        <w:rPr>
          <w:lang w:val="en-US"/>
        </w:rPr>
        <w:t xml:space="preserve"> </w:t>
      </w:r>
      <w:r>
        <w:rPr>
          <w:lang w:val="en-US"/>
        </w:rPr>
        <w:t>the</w:t>
      </w:r>
      <w:r w:rsidRPr="00D96BD3">
        <w:rPr>
          <w:lang w:val="en-US"/>
        </w:rPr>
        <w:t xml:space="preserve"> </w:t>
      </w:r>
      <w:r>
        <w:rPr>
          <w:lang w:val="en-US"/>
        </w:rPr>
        <w:t>secondary</w:t>
      </w:r>
      <w:r w:rsidRPr="00D96BD3">
        <w:rPr>
          <w:lang w:val="en-US"/>
        </w:rPr>
        <w:t xml:space="preserve"> </w:t>
      </w:r>
      <w:r>
        <w:rPr>
          <w:lang w:val="en-US"/>
        </w:rPr>
        <w:t>basis</w:t>
      </w:r>
      <w:r w:rsidRPr="00D96BD3">
        <w:rPr>
          <w:lang w:val="en-US"/>
        </w:rPr>
        <w:t xml:space="preserve"> </w:t>
      </w:r>
      <w:r>
        <w:rPr>
          <w:lang w:val="en-US"/>
        </w:rPr>
        <w:t>is</w:t>
      </w:r>
      <w:r w:rsidRPr="00D96BD3">
        <w:rPr>
          <w:lang w:val="en-US"/>
        </w:rPr>
        <w:t xml:space="preserve"> </w:t>
      </w:r>
      <w:r>
        <w:rPr>
          <w:lang w:val="en-US"/>
        </w:rPr>
        <w:t>limited</w:t>
      </w:r>
      <w:r w:rsidRPr="00D96BD3">
        <w:rPr>
          <w:lang w:val="en-US"/>
        </w:rPr>
        <w:t xml:space="preserve"> </w:t>
      </w:r>
      <w:r>
        <w:rPr>
          <w:lang w:val="en-US"/>
        </w:rPr>
        <w:t xml:space="preserve">by the usage of AIS put on the </w:t>
      </w:r>
      <w:r w:rsidRPr="004867BF">
        <w:t xml:space="preserve">aircraft stations </w:t>
      </w:r>
      <w:r>
        <w:t xml:space="preserve">participating in the </w:t>
      </w:r>
      <w:r w:rsidRPr="004867BF">
        <w:t>search and rescue operations and other safety-related communication.</w:t>
      </w:r>
      <w:r w:rsidRPr="004867BF">
        <w:rPr>
          <w:sz w:val="16"/>
          <w:szCs w:val="16"/>
        </w:rPr>
        <w:t> </w:t>
      </w:r>
      <w:r w:rsidRPr="00D96BD3">
        <w:rPr>
          <w:lang w:val="en-US"/>
        </w:rPr>
        <w:t xml:space="preserve"> </w:t>
      </w:r>
    </w:p>
    <w:p w:rsidR="00695AA1" w:rsidRPr="00D96BD3" w:rsidRDefault="00695AA1" w:rsidP="00695AA1">
      <w:pPr>
        <w:rPr>
          <w:b/>
          <w:lang w:val="en-US"/>
        </w:rPr>
      </w:pPr>
      <w:r w:rsidRPr="00D96BD3">
        <w:rPr>
          <w:b/>
          <w:lang w:val="en-US"/>
        </w:rPr>
        <w:t xml:space="preserve">2. </w:t>
      </w:r>
      <w:r>
        <w:rPr>
          <w:b/>
          <w:lang w:val="en-US"/>
        </w:rPr>
        <w:t>Issue</w:t>
      </w:r>
      <w:r w:rsidRPr="00D96BD3">
        <w:rPr>
          <w:b/>
          <w:lang w:val="en-US"/>
        </w:rPr>
        <w:t xml:space="preserve"> </w:t>
      </w:r>
      <w:r w:rsidRPr="00F443B1">
        <w:rPr>
          <w:b/>
          <w:lang w:val="ru-RU"/>
        </w:rPr>
        <w:t>В</w:t>
      </w:r>
      <w:r w:rsidRPr="00D96BD3">
        <w:rPr>
          <w:b/>
          <w:lang w:val="en-US"/>
        </w:rPr>
        <w:t xml:space="preserve">: </w:t>
      </w:r>
      <w:r>
        <w:rPr>
          <w:b/>
          <w:lang w:val="en-US"/>
        </w:rPr>
        <w:t>Satellite detection of AIS</w:t>
      </w:r>
      <w:r w:rsidRPr="00D96BD3">
        <w:rPr>
          <w:b/>
          <w:lang w:val="en-US"/>
        </w:rPr>
        <w:t>.</w:t>
      </w:r>
    </w:p>
    <w:p w:rsidR="00695AA1" w:rsidRPr="00D96BD3" w:rsidRDefault="00695AA1" w:rsidP="00695AA1">
      <w:pPr>
        <w:rPr>
          <w:lang w:val="en-US"/>
        </w:rPr>
      </w:pPr>
      <w:r>
        <w:rPr>
          <w:lang w:val="en-US"/>
        </w:rPr>
        <w:t xml:space="preserve">RCC CAs support the secondary allocation of frequency bands </w:t>
      </w:r>
      <w:r w:rsidRPr="00D96BD3">
        <w:rPr>
          <w:lang w:val="en-US"/>
        </w:rPr>
        <w:t>156</w:t>
      </w:r>
      <w:r>
        <w:rPr>
          <w:lang w:val="en-US"/>
        </w:rPr>
        <w:t>.</w:t>
      </w:r>
      <w:r w:rsidRPr="00D96BD3">
        <w:rPr>
          <w:lang w:val="en-US"/>
        </w:rPr>
        <w:t>7625-156</w:t>
      </w:r>
      <w:r>
        <w:rPr>
          <w:lang w:val="en-US"/>
        </w:rPr>
        <w:t>.</w:t>
      </w:r>
      <w:r w:rsidRPr="00D96BD3">
        <w:rPr>
          <w:lang w:val="en-US"/>
        </w:rPr>
        <w:t xml:space="preserve">7875 </w:t>
      </w:r>
      <w:r>
        <w:rPr>
          <w:lang w:val="en-US"/>
        </w:rPr>
        <w:t>MHz</w:t>
      </w:r>
      <w:r w:rsidRPr="00D96BD3">
        <w:rPr>
          <w:lang w:val="en-US"/>
        </w:rPr>
        <w:t xml:space="preserve"> (</w:t>
      </w:r>
      <w:r>
        <w:rPr>
          <w:lang w:val="en-US"/>
        </w:rPr>
        <w:t>channel</w:t>
      </w:r>
      <w:r w:rsidRPr="00D96BD3">
        <w:rPr>
          <w:lang w:val="en-US"/>
        </w:rPr>
        <w:t xml:space="preserve"> 75) </w:t>
      </w:r>
      <w:r>
        <w:rPr>
          <w:lang w:val="en-US"/>
        </w:rPr>
        <w:t>and</w:t>
      </w:r>
      <w:r w:rsidRPr="00D96BD3">
        <w:rPr>
          <w:lang w:val="en-US"/>
        </w:rPr>
        <w:t xml:space="preserve"> 156</w:t>
      </w:r>
      <w:r>
        <w:rPr>
          <w:lang w:val="en-US"/>
        </w:rPr>
        <w:t>.</w:t>
      </w:r>
      <w:r w:rsidRPr="00D96BD3">
        <w:rPr>
          <w:lang w:val="en-US"/>
        </w:rPr>
        <w:t>8125-156</w:t>
      </w:r>
      <w:r>
        <w:rPr>
          <w:lang w:val="en-US"/>
        </w:rPr>
        <w:t>.</w:t>
      </w:r>
      <w:r w:rsidRPr="00D96BD3">
        <w:rPr>
          <w:lang w:val="en-US"/>
        </w:rPr>
        <w:t xml:space="preserve">8375 </w:t>
      </w:r>
      <w:r>
        <w:rPr>
          <w:lang w:val="en-US"/>
        </w:rPr>
        <w:t>MHz</w:t>
      </w:r>
      <w:r w:rsidRPr="00D96BD3">
        <w:rPr>
          <w:lang w:val="en-US"/>
        </w:rPr>
        <w:t xml:space="preserve"> (</w:t>
      </w:r>
      <w:r>
        <w:rPr>
          <w:lang w:val="en-US"/>
        </w:rPr>
        <w:t>channel</w:t>
      </w:r>
      <w:r w:rsidRPr="00D96BD3">
        <w:rPr>
          <w:lang w:val="en-US"/>
        </w:rPr>
        <w:t xml:space="preserve"> 76) </w:t>
      </w:r>
      <w:r>
        <w:rPr>
          <w:lang w:val="en-US"/>
        </w:rPr>
        <w:t>for the MSS (Earth-space)</w:t>
      </w:r>
      <w:r w:rsidRPr="00D96BD3">
        <w:rPr>
          <w:lang w:val="en-US"/>
        </w:rPr>
        <w:t xml:space="preserve">, </w:t>
      </w:r>
      <w:r>
        <w:rPr>
          <w:lang w:val="en-US"/>
        </w:rPr>
        <w:t>subject to restrictions of this allocation to the receptions of emissions from AIS operating in MMS (see also Method B1 of CPM Report).</w:t>
      </w:r>
    </w:p>
    <w:p w:rsidR="00695AA1" w:rsidRPr="00362A37" w:rsidRDefault="00695AA1" w:rsidP="00695AA1">
      <w:pPr>
        <w:pStyle w:val="berschrift3"/>
      </w:pPr>
      <w:r w:rsidRPr="00362A37">
        <w:t>3. Issue C:</w:t>
      </w:r>
      <w:r w:rsidRPr="00362A37">
        <w:tab/>
        <w:t>Broadcasts of safety and security information to and from ships and ports</w:t>
      </w:r>
    </w:p>
    <w:p w:rsidR="00695AA1" w:rsidRPr="000E1EFB" w:rsidRDefault="00695AA1" w:rsidP="00695AA1">
      <w:pPr>
        <w:rPr>
          <w:b/>
        </w:rPr>
      </w:pPr>
      <w:r>
        <w:rPr>
          <w:lang w:val="en-US"/>
        </w:rPr>
        <w:t>RCC</w:t>
      </w:r>
      <w:r w:rsidRPr="000E1EFB">
        <w:t xml:space="preserve"> </w:t>
      </w:r>
      <w:r>
        <w:rPr>
          <w:lang w:val="en-US"/>
        </w:rPr>
        <w:t>CAs</w:t>
      </w:r>
      <w:r w:rsidRPr="000E1EFB">
        <w:t xml:space="preserve"> </w:t>
      </w:r>
      <w:r>
        <w:rPr>
          <w:lang w:val="en-US"/>
        </w:rPr>
        <w:t>support</w:t>
      </w:r>
      <w:r w:rsidRPr="000E1EFB">
        <w:t xml:space="preserve"> </w:t>
      </w:r>
      <w:r>
        <w:rPr>
          <w:lang w:val="en-US"/>
        </w:rPr>
        <w:t>the</w:t>
      </w:r>
      <w:r w:rsidRPr="000E1EFB">
        <w:t xml:space="preserve"> </w:t>
      </w:r>
      <w:r>
        <w:rPr>
          <w:lang w:val="en-US"/>
        </w:rPr>
        <w:t>primary</w:t>
      </w:r>
      <w:r w:rsidRPr="000E1EFB">
        <w:t xml:space="preserve"> </w:t>
      </w:r>
      <w:r>
        <w:rPr>
          <w:lang w:val="en-US"/>
        </w:rPr>
        <w:t>exclusive</w:t>
      </w:r>
      <w:r w:rsidRPr="000E1EFB">
        <w:t xml:space="preserve"> </w:t>
      </w:r>
      <w:r>
        <w:rPr>
          <w:lang w:val="en-US"/>
        </w:rPr>
        <w:t>allocation</w:t>
      </w:r>
      <w:r w:rsidRPr="000E1EFB">
        <w:t xml:space="preserve"> </w:t>
      </w:r>
      <w:r>
        <w:rPr>
          <w:lang w:val="en-US"/>
        </w:rPr>
        <w:t>to the Maritime mobile service in the frequency band</w:t>
      </w:r>
      <w:r w:rsidRPr="000E1EFB">
        <w:t xml:space="preserve"> 495-505 </w:t>
      </w:r>
      <w:r>
        <w:t>kHz</w:t>
      </w:r>
      <w:r w:rsidRPr="000E1EFB">
        <w:t xml:space="preserve"> </w:t>
      </w:r>
      <w:r w:rsidRPr="000E1EFB">
        <w:rPr>
          <w:szCs w:val="22"/>
        </w:rPr>
        <w:t>(</w:t>
      </w:r>
      <w:r>
        <w:rPr>
          <w:szCs w:val="22"/>
        </w:rPr>
        <w:t>see also Method C of CPM Report)</w:t>
      </w:r>
      <w:r w:rsidRPr="000E1EFB">
        <w:t>.</w:t>
      </w:r>
    </w:p>
    <w:p w:rsidR="00695AA1" w:rsidRPr="00AA4C17" w:rsidRDefault="00695AA1" w:rsidP="00695AA1">
      <w:pPr>
        <w:rPr>
          <w:b/>
          <w:lang w:val="en-US"/>
        </w:rPr>
      </w:pPr>
      <w:r w:rsidRPr="00AA4C17">
        <w:rPr>
          <w:b/>
          <w:lang w:val="en-US"/>
        </w:rPr>
        <w:t xml:space="preserve">4. </w:t>
      </w:r>
      <w:r>
        <w:rPr>
          <w:b/>
          <w:lang w:val="en-US"/>
        </w:rPr>
        <w:t>Issue</w:t>
      </w:r>
      <w:r w:rsidRPr="00AA4C17">
        <w:rPr>
          <w:b/>
          <w:lang w:val="en-US"/>
        </w:rPr>
        <w:t xml:space="preserve"> D: </w:t>
      </w:r>
      <w:r w:rsidRPr="00AA4C17">
        <w:rPr>
          <w:rFonts w:eastAsia="MS Mincho"/>
          <w:b/>
        </w:rPr>
        <w:t>Port</w:t>
      </w:r>
      <w:r w:rsidRPr="00AA4C17">
        <w:rPr>
          <w:rFonts w:eastAsia="MS Mincho"/>
          <w:b/>
          <w:lang w:val="en-US"/>
        </w:rPr>
        <w:t xml:space="preserve"> </w:t>
      </w:r>
      <w:r w:rsidRPr="00AA4C17">
        <w:rPr>
          <w:rFonts w:eastAsia="MS Mincho"/>
          <w:b/>
        </w:rPr>
        <w:t>operations</w:t>
      </w:r>
      <w:r w:rsidRPr="00AA4C17">
        <w:rPr>
          <w:rFonts w:eastAsia="MS Mincho"/>
          <w:b/>
          <w:lang w:val="en-US"/>
        </w:rPr>
        <w:t xml:space="preserve"> </w:t>
      </w:r>
      <w:r w:rsidRPr="00AA4C17">
        <w:rPr>
          <w:rFonts w:eastAsia="MS Mincho"/>
          <w:b/>
        </w:rPr>
        <w:t>and</w:t>
      </w:r>
      <w:r w:rsidRPr="00AA4C17">
        <w:rPr>
          <w:rFonts w:eastAsia="MS Mincho"/>
          <w:b/>
          <w:lang w:val="en-US"/>
        </w:rPr>
        <w:t xml:space="preserve"> </w:t>
      </w:r>
      <w:r w:rsidRPr="00AA4C17">
        <w:rPr>
          <w:rFonts w:eastAsia="MS Mincho"/>
          <w:b/>
        </w:rPr>
        <w:t>ship</w:t>
      </w:r>
      <w:r w:rsidRPr="00AA4C17">
        <w:rPr>
          <w:rFonts w:eastAsia="MS Mincho"/>
          <w:b/>
          <w:lang w:val="en-US"/>
        </w:rPr>
        <w:t xml:space="preserve"> </w:t>
      </w:r>
      <w:proofErr w:type="gramStart"/>
      <w:r w:rsidRPr="00AA4C17">
        <w:rPr>
          <w:rFonts w:eastAsia="MS Mincho"/>
          <w:b/>
        </w:rPr>
        <w:t>movement</w:t>
      </w:r>
      <w:r w:rsidRPr="00AA4C17">
        <w:rPr>
          <w:rFonts w:eastAsia="MS Mincho"/>
          <w:lang w:val="en-US"/>
        </w:rPr>
        <w:t xml:space="preserve"> </w:t>
      </w:r>
      <w:r w:rsidRPr="00AA4C17">
        <w:rPr>
          <w:b/>
          <w:lang w:val="en-US"/>
        </w:rPr>
        <w:t xml:space="preserve"> (</w:t>
      </w:r>
      <w:proofErr w:type="gramEnd"/>
      <w:r>
        <w:rPr>
          <w:b/>
          <w:lang w:val="en-US"/>
        </w:rPr>
        <w:t>Resolution</w:t>
      </w:r>
      <w:r w:rsidRPr="00AA4C17">
        <w:rPr>
          <w:b/>
          <w:lang w:val="en-US"/>
        </w:rPr>
        <w:t xml:space="preserve"> 357), </w:t>
      </w:r>
      <w:r>
        <w:rPr>
          <w:b/>
          <w:lang w:val="en-US"/>
        </w:rPr>
        <w:t xml:space="preserve">including data transmissions in UHF band </w:t>
      </w:r>
      <w:r w:rsidRPr="00AA4C17">
        <w:rPr>
          <w:b/>
          <w:lang w:val="en-US"/>
        </w:rPr>
        <w:t>(</w:t>
      </w:r>
      <w:r>
        <w:rPr>
          <w:b/>
          <w:lang w:val="en-US"/>
        </w:rPr>
        <w:t>Resolution</w:t>
      </w:r>
      <w:r w:rsidRPr="00AA4C17">
        <w:rPr>
          <w:b/>
          <w:lang w:val="en-US"/>
        </w:rPr>
        <w:t xml:space="preserve"> 342). </w:t>
      </w:r>
    </w:p>
    <w:p w:rsidR="00695AA1" w:rsidRDefault="00695AA1" w:rsidP="00695AA1">
      <w:pPr>
        <w:rPr>
          <w:lang w:val="en-US"/>
        </w:rPr>
      </w:pPr>
      <w:r>
        <w:rPr>
          <w:lang w:val="en-US"/>
        </w:rPr>
        <w:t>RCC</w:t>
      </w:r>
      <w:r w:rsidRPr="00AA4C17">
        <w:rPr>
          <w:lang w:val="en-US"/>
        </w:rPr>
        <w:t xml:space="preserve"> </w:t>
      </w:r>
      <w:r>
        <w:rPr>
          <w:lang w:val="en-US"/>
        </w:rPr>
        <w:t>CAs</w:t>
      </w:r>
      <w:r w:rsidRPr="00AA4C17">
        <w:rPr>
          <w:lang w:val="en-US"/>
        </w:rPr>
        <w:t xml:space="preserve"> </w:t>
      </w:r>
      <w:proofErr w:type="gramStart"/>
      <w:r>
        <w:rPr>
          <w:lang w:val="en-US"/>
        </w:rPr>
        <w:t>support</w:t>
      </w:r>
      <w:proofErr w:type="gramEnd"/>
      <w:r w:rsidRPr="00AA4C17">
        <w:rPr>
          <w:lang w:val="en-US"/>
        </w:rPr>
        <w:t xml:space="preserve"> </w:t>
      </w:r>
      <w:r>
        <w:rPr>
          <w:lang w:val="en-US"/>
        </w:rPr>
        <w:t>the</w:t>
      </w:r>
      <w:r w:rsidRPr="00AA4C17">
        <w:rPr>
          <w:lang w:val="en-US"/>
        </w:rPr>
        <w:t xml:space="preserve"> </w:t>
      </w:r>
      <w:r>
        <w:rPr>
          <w:lang w:val="en-US"/>
        </w:rPr>
        <w:t>increasing</w:t>
      </w:r>
      <w:r w:rsidRPr="00AA4C17">
        <w:rPr>
          <w:lang w:val="en-US"/>
        </w:rPr>
        <w:t xml:space="preserve"> </w:t>
      </w:r>
      <w:r>
        <w:rPr>
          <w:lang w:val="en-US"/>
        </w:rPr>
        <w:t>of</w:t>
      </w:r>
      <w:r w:rsidRPr="00AA4C17">
        <w:rPr>
          <w:lang w:val="en-US"/>
        </w:rPr>
        <w:t xml:space="preserve"> </w:t>
      </w:r>
      <w:r>
        <w:rPr>
          <w:lang w:val="en-US"/>
        </w:rPr>
        <w:t xml:space="preserve">the number of simplex channels in Appendix 18 and the designation of the frequency band for new technologies. </w:t>
      </w:r>
      <w:proofErr w:type="gramStart"/>
      <w:r>
        <w:rPr>
          <w:lang w:val="en-US"/>
        </w:rPr>
        <w:t>The proposed date of implementation of the modifications in terms of the new allocation for duplex/simplex channels – 1 of January 2017.</w:t>
      </w:r>
      <w:proofErr w:type="gramEnd"/>
    </w:p>
    <w:p w:rsidR="00695AA1" w:rsidRDefault="00695AA1" w:rsidP="00695AA1"/>
    <w:p w:rsidR="00695AA1" w:rsidRDefault="00695AA1" w:rsidP="00695AA1">
      <w:pPr>
        <w:pStyle w:val="Default"/>
      </w:pPr>
    </w:p>
    <w:p w:rsidR="00695AA1" w:rsidRPr="0049051C" w:rsidRDefault="00695AA1" w:rsidP="00695AA1">
      <w:pPr>
        <w:pStyle w:val="Default"/>
        <w:rPr>
          <w:rFonts w:ascii="Times New Roman" w:hAnsi="Times New Roman" w:cs="Times New Roman"/>
          <w:b/>
        </w:rPr>
      </w:pPr>
      <w:r w:rsidRPr="0049051C">
        <w:rPr>
          <w:rFonts w:ascii="Times New Roman" w:hAnsi="Times New Roman" w:cs="Times New Roman"/>
          <w:b/>
        </w:rPr>
        <w:t>International organizations</w:t>
      </w:r>
    </w:p>
    <w:p w:rsidR="00695AA1" w:rsidRDefault="00695AA1" w:rsidP="00695AA1">
      <w:pPr>
        <w:pStyle w:val="Default"/>
      </w:pPr>
    </w:p>
    <w:p w:rsidR="00695AA1" w:rsidRDefault="00695AA1" w:rsidP="00695AA1">
      <w:pPr>
        <w:pStyle w:val="Default"/>
      </w:pPr>
    </w:p>
    <w:p w:rsidR="00695AA1" w:rsidRPr="00FD28EB" w:rsidRDefault="00695AA1" w:rsidP="00695AA1">
      <w:pPr>
        <w:pStyle w:val="Default"/>
      </w:pPr>
      <w:r w:rsidRPr="0049051C">
        <w:rPr>
          <w:rFonts w:ascii="Times New Roman" w:hAnsi="Times New Roman" w:cs="Times New Roman"/>
          <w:b/>
          <w:sz w:val="28"/>
          <w:szCs w:val="28"/>
        </w:rPr>
        <w:t>ICAO</w:t>
      </w:r>
      <w:r w:rsidRPr="00FD28EB">
        <w:t xml:space="preserve"> (</w:t>
      </w:r>
      <w:del w:id="178" w:author="Sorinel" w:date="2011-09-24T19:04:00Z">
        <w:r w:rsidRPr="00FD28EB" w:rsidDel="007F4CD9">
          <w:delText>9 September 2009</w:delText>
        </w:r>
      </w:del>
      <w:ins w:id="179" w:author="Sorinel" w:date="2011-09-24T19:04:00Z">
        <w:r w:rsidR="007F4CD9">
          <w:t xml:space="preserve"> 11 August 2011, </w:t>
        </w:r>
      </w:ins>
      <w:ins w:id="180" w:author="Sorinel" w:date="2011-09-24T19:05:00Z">
        <w:r w:rsidR="007F4CD9">
          <w:t>ICAO Position for the WRC-12, Doc. 8-E, Plennary meeting, WRC-12</w:t>
        </w:r>
      </w:ins>
      <w:r w:rsidRPr="00FD28EB">
        <w:t>)</w:t>
      </w:r>
    </w:p>
    <w:p w:rsidR="00695AA1" w:rsidRPr="00FD28EB" w:rsidRDefault="00695AA1" w:rsidP="00695AA1">
      <w:pPr>
        <w:tabs>
          <w:tab w:val="left" w:pos="1440"/>
        </w:tabs>
      </w:pPr>
      <w:r w:rsidRPr="00FD28EB">
        <w:t xml:space="preserve">No impact on aeronautical services has been identified from WRC-12, Agenda Item </w:t>
      </w:r>
      <w:r w:rsidRPr="00FD28EB">
        <w:rPr>
          <w:b/>
        </w:rPr>
        <w:t>1.10</w:t>
      </w:r>
      <w:r w:rsidRPr="00FD28EB">
        <w:t xml:space="preserve"> which is therefore not addressed in the position.</w:t>
      </w:r>
    </w:p>
    <w:p w:rsidR="00695AA1" w:rsidRDefault="00695AA1" w:rsidP="00695AA1">
      <w:pPr>
        <w:tabs>
          <w:tab w:val="clear" w:pos="794"/>
          <w:tab w:val="clear" w:pos="1191"/>
          <w:tab w:val="clear" w:pos="1588"/>
          <w:tab w:val="clear" w:pos="1985"/>
        </w:tabs>
        <w:overflowPunct/>
        <w:autoSpaceDE/>
        <w:autoSpaceDN/>
        <w:adjustRightInd/>
        <w:spacing w:before="0"/>
        <w:textAlignment w:val="auto"/>
        <w:rPr>
          <w:b/>
          <w:szCs w:val="24"/>
          <w:lang w:val="en-US" w:eastAsia="el-GR"/>
        </w:rPr>
      </w:pPr>
      <w:r>
        <w:br w:type="page"/>
      </w:r>
    </w:p>
    <w:p w:rsidR="00695AA1" w:rsidRDefault="00695AA1" w:rsidP="00695AA1">
      <w:pPr>
        <w:pStyle w:val="Default"/>
      </w:pPr>
    </w:p>
    <w:p w:rsidR="00695AA1" w:rsidRPr="0049051C" w:rsidRDefault="00695AA1" w:rsidP="00695AA1">
      <w:pPr>
        <w:pStyle w:val="Default"/>
        <w:rPr>
          <w:rFonts w:ascii="Times New Roman" w:hAnsi="Times New Roman" w:cs="Times New Roman"/>
          <w:b/>
          <w:sz w:val="28"/>
          <w:szCs w:val="28"/>
        </w:rPr>
      </w:pPr>
      <w:r w:rsidRPr="0049051C">
        <w:rPr>
          <w:rFonts w:ascii="Times New Roman" w:hAnsi="Times New Roman" w:cs="Times New Roman"/>
          <w:b/>
          <w:sz w:val="28"/>
          <w:szCs w:val="28"/>
        </w:rPr>
        <w:t>IMO</w:t>
      </w:r>
    </w:p>
    <w:p w:rsidR="00FD28EB" w:rsidRDefault="00695AA1">
      <w:pPr>
        <w:pStyle w:val="Default"/>
        <w:numPr>
          <w:ilvl w:val="0"/>
          <w:numId w:val="16"/>
        </w:numPr>
        <w:rPr>
          <w:ins w:id="181" w:author="Sorinel" w:date="2011-09-24T09:44:00Z"/>
        </w:rPr>
        <w:pPrChange w:id="182" w:author="Sorinel" w:date="2011-09-24T09:44:00Z">
          <w:pPr>
            <w:pStyle w:val="Default"/>
          </w:pPr>
        </w:pPrChange>
      </w:pPr>
      <w:r>
        <w:t>Doc. ECC/CPG12(2011) INFO 006 (Oxford, United Kingdom, 27 June-1 July 2011) - Outcome of the 15</w:t>
      </w:r>
      <w:r w:rsidRPr="005C4187">
        <w:rPr>
          <w:vertAlign w:val="superscript"/>
        </w:rPr>
        <w:t>th</w:t>
      </w:r>
      <w:r>
        <w:t xml:space="preserve"> meeting of the Sub-committee COMSAR, 07-11 March 2011, London</w:t>
      </w:r>
    </w:p>
    <w:p w:rsidR="00695AA1" w:rsidRDefault="00FD28EB">
      <w:pPr>
        <w:pStyle w:val="Default"/>
        <w:numPr>
          <w:ilvl w:val="0"/>
          <w:numId w:val="16"/>
        </w:numPr>
        <w:pPrChange w:id="183" w:author="Sorinel" w:date="2011-09-24T09:44:00Z">
          <w:pPr>
            <w:pStyle w:val="Default"/>
          </w:pPr>
        </w:pPrChange>
      </w:pPr>
      <w:ins w:id="184" w:author="Sorinel" w:date="2011-09-24T09:44:00Z">
        <w:r>
          <w:t xml:space="preserve">Outcome of the </w:t>
        </w:r>
      </w:ins>
      <w:ins w:id="185" w:author="Sorinel" w:date="2011-09-24T09:58:00Z">
        <w:r w:rsidR="0001559F">
          <w:t>7</w:t>
        </w:r>
        <w:r w:rsidR="0001559F" w:rsidRPr="0001559F">
          <w:rPr>
            <w:vertAlign w:val="superscript"/>
            <w:rPrChange w:id="186" w:author="Sorinel" w:date="2011-09-24T09:58:00Z">
              <w:rPr/>
            </w:rPrChange>
          </w:rPr>
          <w:t>th</w:t>
        </w:r>
        <w:r w:rsidR="0001559F">
          <w:t xml:space="preserve"> </w:t>
        </w:r>
      </w:ins>
      <w:ins w:id="187" w:author="Sorinel" w:date="2011-09-24T09:44:00Z">
        <w:r>
          <w:t>Joint IMO/ITU Experts Group, 11-13 September 2011</w:t>
        </w:r>
      </w:ins>
      <w:ins w:id="188" w:author="Sorinel" w:date="2011-09-24T09:59:00Z">
        <w:r w:rsidR="0001559F">
          <w:t xml:space="preserve"> on Maritime radiocommunicationmatters</w:t>
        </w:r>
      </w:ins>
      <w:ins w:id="189" w:author="Sorinel" w:date="2011-09-24T09:45:00Z">
        <w:r>
          <w:t>, London</w:t>
        </w:r>
      </w:ins>
      <w:ins w:id="190" w:author="Sorinel" w:date="2011-09-24T09:44:00Z">
        <w:r>
          <w:t>, as instructed by the</w:t>
        </w:r>
      </w:ins>
      <w:ins w:id="191" w:author="Sorinel" w:date="2011-09-24T09:45:00Z">
        <w:r>
          <w:t>15</w:t>
        </w:r>
        <w:r w:rsidRPr="005C4187">
          <w:rPr>
            <w:vertAlign w:val="superscript"/>
          </w:rPr>
          <w:t>th</w:t>
        </w:r>
        <w:r>
          <w:t xml:space="preserve"> meeting of the Sub-committee COMSAR, 07-11 March 2011, London </w:t>
        </w:r>
      </w:ins>
    </w:p>
    <w:p w:rsidR="00695AA1" w:rsidRPr="00CA7B1A" w:rsidRDefault="00695AA1" w:rsidP="00695AA1">
      <w:pPr>
        <w:pStyle w:val="Default"/>
      </w:pPr>
    </w:p>
    <w:p w:rsidR="00695AA1" w:rsidRPr="0064543F" w:rsidRDefault="00695AA1" w:rsidP="00695AA1">
      <w:pPr>
        <w:ind w:left="1702" w:hanging="851"/>
      </w:pPr>
      <w:r w:rsidRPr="0064543F">
        <w:t>1</w:t>
      </w:r>
      <w:r w:rsidRPr="0064543F">
        <w:tab/>
        <w:t>Ensure that any allocation under Agenda item 1.10 would not affect the frequencies used by the GMDSS.</w:t>
      </w:r>
    </w:p>
    <w:p w:rsidR="00695AA1" w:rsidRPr="0064543F" w:rsidRDefault="00695AA1" w:rsidP="00695AA1"/>
    <w:p w:rsidR="00695AA1" w:rsidRPr="0064543F" w:rsidRDefault="00695AA1" w:rsidP="00695AA1">
      <w:pPr>
        <w:ind w:left="1702" w:hanging="851"/>
      </w:pPr>
      <w:r w:rsidRPr="0064543F">
        <w:t>2</w:t>
      </w:r>
      <w:r w:rsidRPr="0064543F">
        <w:tab/>
        <w:t xml:space="preserve">Regarding the regulatory status of AIS 1 and 2, </w:t>
      </w:r>
      <w:smartTag w:uri="urn:schemas-microsoft-com:office:smarttags" w:element="stockticker">
        <w:r w:rsidRPr="0064543F">
          <w:t>IMO</w:t>
        </w:r>
      </w:smartTag>
      <w:r w:rsidRPr="0064543F">
        <w:t xml:space="preserve"> requests that regulatory protection is provided for these frequencies, including for the use by search and rescue aircraft, taking into account that </w:t>
      </w:r>
      <w:r w:rsidRPr="0064543F">
        <w:rPr>
          <w:lang w:eastAsia="ja-JP"/>
        </w:rPr>
        <w:t>operations on these frequencies should be regarded as having a safety function not  only when used in search and rescue operations</w:t>
      </w:r>
      <w:r w:rsidRPr="0064543F">
        <w:t>.</w:t>
      </w:r>
    </w:p>
    <w:p w:rsidR="00695AA1" w:rsidRPr="0064543F" w:rsidRDefault="00695AA1" w:rsidP="00695AA1">
      <w:pPr>
        <w:rPr>
          <w:rFonts w:cs="Arial"/>
        </w:rPr>
      </w:pPr>
    </w:p>
    <w:p w:rsidR="00695AA1" w:rsidRPr="00FD28EB" w:rsidRDefault="00695AA1" w:rsidP="00695AA1">
      <w:pPr>
        <w:ind w:left="1702" w:hanging="851"/>
        <w:rPr>
          <w:rStyle w:val="Artdef"/>
          <w:rFonts w:cs="Arial"/>
          <w:b w:val="0"/>
          <w:bCs w:val="0"/>
        </w:rPr>
      </w:pPr>
      <w:r w:rsidRPr="0064543F">
        <w:rPr>
          <w:rFonts w:cs="Arial"/>
        </w:rPr>
        <w:t>3</w:t>
      </w:r>
      <w:r w:rsidRPr="0064543F">
        <w:rPr>
          <w:rFonts w:cs="Arial"/>
        </w:rPr>
        <w:tab/>
        <w:t xml:space="preserve">IMO supports an allocation to the mobile satellite service (Earth-to-space) relating to the frequencies of Channel 75 and 76 of Appendix 18 and the consequential </w:t>
      </w:r>
      <w:r w:rsidRPr="00FD28EB">
        <w:rPr>
          <w:rFonts w:cs="Arial"/>
        </w:rPr>
        <w:t xml:space="preserve">modification of Appendix 18 and Article 5 to reflect this new allocation.  </w:t>
      </w:r>
      <w:r w:rsidRPr="00FD28EB">
        <w:rPr>
          <w:rStyle w:val="Artdef"/>
          <w:rFonts w:cs="Arial"/>
          <w:b w:val="0"/>
        </w:rPr>
        <w:t xml:space="preserve">However, </w:t>
      </w:r>
      <w:smartTag w:uri="urn:schemas-microsoft-com:office:smarttags" w:element="stockticker">
        <w:r w:rsidRPr="00FD28EB">
          <w:rPr>
            <w:rStyle w:val="Artdef"/>
            <w:rFonts w:cs="Arial"/>
            <w:b w:val="0"/>
          </w:rPr>
          <w:t>IMO</w:t>
        </w:r>
      </w:smartTag>
      <w:r w:rsidRPr="00FD28EB">
        <w:rPr>
          <w:rStyle w:val="Artdef"/>
          <w:rFonts w:cs="Arial"/>
          <w:b w:val="0"/>
        </w:rPr>
        <w:t xml:space="preserve"> does not make any commitment regarding future requirements on the use of satellite detection of AIS.</w:t>
      </w:r>
    </w:p>
    <w:p w:rsidR="00695AA1" w:rsidRPr="00FD28EB" w:rsidRDefault="00695AA1" w:rsidP="00695AA1">
      <w:pPr>
        <w:rPr>
          <w:rStyle w:val="Artdef"/>
          <w:rFonts w:cs="Arial"/>
          <w:b w:val="0"/>
          <w:bCs w:val="0"/>
        </w:rPr>
      </w:pPr>
    </w:p>
    <w:p w:rsidR="00695AA1" w:rsidRPr="0064543F" w:rsidRDefault="00695AA1" w:rsidP="00695AA1">
      <w:pPr>
        <w:ind w:left="1702" w:hanging="851"/>
        <w:rPr>
          <w:spacing w:val="-2"/>
        </w:rPr>
      </w:pPr>
      <w:r w:rsidRPr="0064543F">
        <w:t>4</w:t>
      </w:r>
      <w:r w:rsidRPr="0064543F">
        <w:tab/>
      </w:r>
      <w:r w:rsidRPr="0064543F">
        <w:rPr>
          <w:spacing w:val="-3"/>
        </w:rPr>
        <w:t>Taking into account (1) the possible requirement in future for the promulgation</w:t>
      </w:r>
      <w:r w:rsidRPr="0064543F">
        <w:t xml:space="preserve"> of additional security-related information, (2) the developments in </w:t>
      </w:r>
      <w:smartTag w:uri="urn:schemas-microsoft-com:office:smarttags" w:element="stockticker">
        <w:r w:rsidRPr="0064543F">
          <w:t>IMO</w:t>
        </w:r>
      </w:smartTag>
      <w:r w:rsidRPr="0064543F">
        <w:t xml:space="preserve"> with regard to e-navigation and (3) a review of the elements and procedures of the GMDSS, IMO supports an exclusive primary allocation to the maritime </w:t>
      </w:r>
      <w:r w:rsidRPr="0064543F">
        <w:rPr>
          <w:spacing w:val="-2"/>
        </w:rPr>
        <w:t>mobile service in the band 495</w:t>
      </w:r>
      <w:r w:rsidRPr="0064543F">
        <w:rPr>
          <w:spacing w:val="-2"/>
        </w:rPr>
        <w:noBreakHyphen/>
        <w:t>505 kHz in all three regions and a co</w:t>
      </w:r>
      <w:r w:rsidRPr="0064543F">
        <w:rPr>
          <w:spacing w:val="-2"/>
        </w:rPr>
        <w:noBreakHyphen/>
        <w:t>primary</w:t>
      </w:r>
      <w:r w:rsidRPr="0064543F">
        <w:t xml:space="preserve"> allocation in the band 510-525 kHz in Region 2, whilst maintaining the </w:t>
      </w:r>
      <w:r w:rsidRPr="0064543F">
        <w:rPr>
          <w:spacing w:val="-2"/>
        </w:rPr>
        <w:t>existing maritime mobile primary allocation in the band 415 kHz – 526.5 kHz.</w:t>
      </w:r>
    </w:p>
    <w:p w:rsidR="00695AA1" w:rsidRPr="0064543F" w:rsidRDefault="00695AA1" w:rsidP="00695AA1"/>
    <w:p w:rsidR="00695AA1" w:rsidRPr="0064543F" w:rsidRDefault="00695AA1" w:rsidP="00695AA1">
      <w:pPr>
        <w:ind w:left="1702" w:hanging="851"/>
        <w:rPr>
          <w:color w:val="000000"/>
        </w:rPr>
      </w:pPr>
      <w:r w:rsidRPr="0064543F">
        <w:t>5</w:t>
      </w:r>
      <w:r w:rsidRPr="0064543F">
        <w:tab/>
      </w:r>
      <w:smartTag w:uri="urn:schemas-microsoft-com:office:smarttags" w:element="stockticker">
        <w:r w:rsidRPr="0064543F">
          <w:t>IMO</w:t>
        </w:r>
      </w:smartTag>
      <w:r w:rsidRPr="0064543F">
        <w:t xml:space="preserve"> supports a review of Appendix 18 for fulfilling additional requirements for VHF data services and the identification of more </w:t>
      </w:r>
      <w:r w:rsidRPr="0064543F">
        <w:rPr>
          <w:color w:val="000000"/>
        </w:rPr>
        <w:t>channels for availability as both single-frequency and two-frequency channels.</w:t>
      </w:r>
    </w:p>
    <w:p w:rsidR="00695AA1" w:rsidRPr="0064543F" w:rsidRDefault="00695AA1" w:rsidP="00695AA1">
      <w:pPr>
        <w:ind w:hanging="1"/>
        <w:rPr>
          <w:color w:val="000000"/>
        </w:rPr>
      </w:pPr>
    </w:p>
    <w:p w:rsidR="00695AA1" w:rsidRPr="0064543F" w:rsidRDefault="00695AA1" w:rsidP="00695AA1">
      <w:pPr>
        <w:ind w:left="1701" w:hanging="850"/>
      </w:pPr>
      <w:r w:rsidRPr="0064543F">
        <w:t>6</w:t>
      </w:r>
      <w:r w:rsidRPr="0064543F">
        <w:tab/>
        <w:t>IMO supports further joint IMO/ITU-R studies towards identification of a channel or channels for future applications, including man overboard (MOB) equipment.</w:t>
      </w:r>
    </w:p>
    <w:p w:rsidR="00695AA1" w:rsidRDefault="00695AA1" w:rsidP="00695AA1">
      <w:pPr>
        <w:pStyle w:val="Default"/>
      </w:pPr>
    </w:p>
    <w:p w:rsidR="00695AA1" w:rsidRDefault="00695AA1" w:rsidP="00695AA1">
      <w:pPr>
        <w:pStyle w:val="Default"/>
      </w:pPr>
    </w:p>
    <w:p w:rsidR="00695AA1" w:rsidRPr="00FD28EB" w:rsidRDefault="00695AA1" w:rsidP="00695AA1">
      <w:pPr>
        <w:pStyle w:val="Default"/>
        <w:rPr>
          <w:rFonts w:ascii="Times New Roman" w:hAnsi="Times New Roman" w:cs="Times New Roman"/>
        </w:rPr>
      </w:pPr>
      <w:r w:rsidRPr="0049051C">
        <w:rPr>
          <w:rFonts w:ascii="Times New Roman" w:hAnsi="Times New Roman" w:cs="Times New Roman"/>
          <w:b/>
          <w:sz w:val="28"/>
          <w:szCs w:val="28"/>
        </w:rPr>
        <w:t>NATO</w:t>
      </w:r>
      <w:r w:rsidRPr="00FD28EB">
        <w:rPr>
          <w:rFonts w:ascii="Times New Roman" w:hAnsi="Times New Roman" w:cs="Times New Roman"/>
        </w:rPr>
        <w:t xml:space="preserve"> (04 August 2010) </w:t>
      </w:r>
    </w:p>
    <w:p w:rsidR="00695AA1" w:rsidRPr="00FD28EB" w:rsidRDefault="00695AA1" w:rsidP="00695AA1">
      <w:pPr>
        <w:pStyle w:val="Untertitel1"/>
        <w:spacing w:before="0" w:after="0"/>
        <w:rPr>
          <w:rFonts w:ascii="Times New Roman" w:hAnsi="Times New Roman"/>
          <w:b w:val="0"/>
          <w:lang w:val="en-GB"/>
        </w:rPr>
      </w:pPr>
      <w:r w:rsidRPr="00FD28EB">
        <w:rPr>
          <w:rFonts w:ascii="Times New Roman" w:hAnsi="Times New Roman"/>
          <w:b w:val="0"/>
          <w:lang w:val="en-GB"/>
        </w:rPr>
        <w:t>Preliminary NATO Military Position</w:t>
      </w:r>
    </w:p>
    <w:p w:rsidR="00695AA1" w:rsidRPr="00FD28EB" w:rsidRDefault="00695AA1" w:rsidP="00695AA1">
      <w:pPr>
        <w:pStyle w:val="Untertitel1"/>
        <w:spacing w:before="0" w:after="0"/>
        <w:rPr>
          <w:rFonts w:ascii="Times New Roman" w:hAnsi="Times New Roman"/>
          <w:b w:val="0"/>
          <w:lang w:val="en-GB" w:eastAsia="en-US"/>
        </w:rPr>
      </w:pPr>
      <w:r w:rsidRPr="00FD28EB">
        <w:rPr>
          <w:rFonts w:ascii="Times New Roman" w:hAnsi="Times New Roman"/>
          <w:b w:val="0"/>
          <w:lang w:val="en-GB" w:eastAsia="en-US"/>
        </w:rPr>
        <w:t>NATO sees this issue as a complex issue which will require a significant number of coordinated actions to be taken in order to facilitate this agenda item. NATO therefore encourages administrations to support actions in keeping with those proposed below.</w:t>
      </w:r>
    </w:p>
    <w:p w:rsidR="00695AA1" w:rsidRDefault="00695AA1" w:rsidP="00695AA1">
      <w:pPr>
        <w:spacing w:before="0"/>
        <w:rPr>
          <w:szCs w:val="24"/>
        </w:rPr>
      </w:pPr>
    </w:p>
    <w:p w:rsidR="00695AA1" w:rsidRDefault="00695AA1" w:rsidP="00695AA1">
      <w:pPr>
        <w:spacing w:before="0"/>
        <w:rPr>
          <w:szCs w:val="24"/>
        </w:rPr>
      </w:pPr>
      <w:r>
        <w:rPr>
          <w:szCs w:val="24"/>
        </w:rPr>
        <w:lastRenderedPageBreak/>
        <w:t>1. NATO supports the use of the frequency 156.775 and 156.8</w:t>
      </w:r>
      <w:smartTag w:uri="urn:schemas-microsoft-com:office:smarttags" w:element="PersonName">
        <w:r>
          <w:rPr>
            <w:szCs w:val="24"/>
          </w:rPr>
          <w:t>2</w:t>
        </w:r>
      </w:smartTag>
      <w:r>
        <w:rPr>
          <w:szCs w:val="24"/>
        </w:rPr>
        <w:t>5 MHz (corresponding to channels 75 and 76 of Appendix 18) for improvement of the satellite detection of AIS (Automatic Identification System).</w:t>
      </w:r>
    </w:p>
    <w:p w:rsidR="00695AA1" w:rsidRDefault="00695AA1" w:rsidP="00695AA1">
      <w:pPr>
        <w:spacing w:before="0"/>
        <w:rPr>
          <w:szCs w:val="24"/>
        </w:rPr>
      </w:pPr>
    </w:p>
    <w:p w:rsidR="00695AA1" w:rsidRDefault="00695AA1" w:rsidP="00695AA1">
      <w:pPr>
        <w:spacing w:before="0"/>
        <w:rPr>
          <w:szCs w:val="24"/>
        </w:rPr>
      </w:pPr>
      <w:smartTag w:uri="urn:schemas-microsoft-com:office:smarttags" w:element="PersonName">
        <w:r>
          <w:rPr>
            <w:szCs w:val="24"/>
          </w:rPr>
          <w:t>2</w:t>
        </w:r>
      </w:smartTag>
      <w:r>
        <w:rPr>
          <w:szCs w:val="24"/>
        </w:rPr>
        <w:t>. NATO supports studies within ITU-R with regard to:</w:t>
      </w:r>
    </w:p>
    <w:p w:rsidR="00695AA1" w:rsidRDefault="00695AA1" w:rsidP="00695AA1">
      <w:pPr>
        <w:numPr>
          <w:ilvl w:val="0"/>
          <w:numId w:val="9"/>
        </w:numPr>
        <w:tabs>
          <w:tab w:val="clear" w:pos="794"/>
          <w:tab w:val="clear" w:pos="1191"/>
          <w:tab w:val="clear" w:pos="1588"/>
          <w:tab w:val="clear" w:pos="1985"/>
        </w:tabs>
        <w:overflowPunct/>
        <w:autoSpaceDE/>
        <w:autoSpaceDN/>
        <w:adjustRightInd/>
        <w:spacing w:before="0"/>
        <w:textAlignment w:val="auto"/>
        <w:rPr>
          <w:szCs w:val="24"/>
        </w:rPr>
      </w:pPr>
      <w:r>
        <w:rPr>
          <w:szCs w:val="24"/>
        </w:rPr>
        <w:t xml:space="preserve">the regulatory status of the Appendix 18 channels used by AIS (AIS 1 &amp; </w:t>
      </w:r>
      <w:smartTag w:uri="urn:schemas-microsoft-com:office:smarttags" w:element="PersonName">
        <w:r>
          <w:rPr>
            <w:szCs w:val="24"/>
          </w:rPr>
          <w:t>2</w:t>
        </w:r>
      </w:smartTag>
      <w:r>
        <w:rPr>
          <w:szCs w:val="24"/>
        </w:rPr>
        <w:t>);</w:t>
      </w:r>
    </w:p>
    <w:p w:rsidR="00695AA1" w:rsidRDefault="00695AA1" w:rsidP="00695AA1">
      <w:pPr>
        <w:numPr>
          <w:ilvl w:val="0"/>
          <w:numId w:val="9"/>
        </w:numPr>
        <w:tabs>
          <w:tab w:val="clear" w:pos="794"/>
          <w:tab w:val="clear" w:pos="1191"/>
          <w:tab w:val="clear" w:pos="1588"/>
          <w:tab w:val="clear" w:pos="1985"/>
        </w:tabs>
        <w:overflowPunct/>
        <w:autoSpaceDE/>
        <w:autoSpaceDN/>
        <w:adjustRightInd/>
        <w:spacing w:before="0"/>
        <w:textAlignment w:val="auto"/>
        <w:rPr>
          <w:szCs w:val="24"/>
        </w:rPr>
      </w:pPr>
      <w:r>
        <w:rPr>
          <w:szCs w:val="24"/>
        </w:rPr>
        <w:t>the possible harmonization of technology for cargo identification and tracking through ITU Recommendations;</w:t>
      </w:r>
    </w:p>
    <w:p w:rsidR="00695AA1" w:rsidRDefault="00695AA1" w:rsidP="00695AA1">
      <w:pPr>
        <w:numPr>
          <w:ilvl w:val="0"/>
          <w:numId w:val="9"/>
        </w:numPr>
        <w:tabs>
          <w:tab w:val="clear" w:pos="794"/>
          <w:tab w:val="clear" w:pos="1191"/>
          <w:tab w:val="clear" w:pos="1588"/>
          <w:tab w:val="clear" w:pos="1985"/>
        </w:tabs>
        <w:overflowPunct/>
        <w:autoSpaceDE/>
        <w:autoSpaceDN/>
        <w:adjustRightInd/>
        <w:spacing w:before="0"/>
        <w:textAlignment w:val="auto"/>
        <w:rPr>
          <w:szCs w:val="24"/>
        </w:rPr>
      </w:pPr>
      <w:r>
        <w:rPr>
          <w:szCs w:val="24"/>
        </w:rPr>
        <w:t>the broadcasting of security levels for ports and coastal waters in the band around 500 kHz;</w:t>
      </w:r>
    </w:p>
    <w:p w:rsidR="00695AA1" w:rsidRDefault="00695AA1" w:rsidP="00695AA1">
      <w:pPr>
        <w:numPr>
          <w:ilvl w:val="0"/>
          <w:numId w:val="9"/>
        </w:numPr>
        <w:tabs>
          <w:tab w:val="clear" w:pos="794"/>
          <w:tab w:val="clear" w:pos="1191"/>
          <w:tab w:val="clear" w:pos="1588"/>
          <w:tab w:val="clear" w:pos="1985"/>
        </w:tabs>
        <w:overflowPunct/>
        <w:autoSpaceDE/>
        <w:autoSpaceDN/>
        <w:adjustRightInd/>
        <w:spacing w:before="0"/>
        <w:textAlignment w:val="auto"/>
        <w:rPr>
          <w:szCs w:val="24"/>
        </w:rPr>
      </w:pPr>
      <w:r>
        <w:rPr>
          <w:szCs w:val="24"/>
        </w:rPr>
        <w:t xml:space="preserve">the harmonized introduction of new technologies by the Maritime mobile service (in the VHF band) through possible regulatory measures (Resolution </w:t>
      </w:r>
      <w:r>
        <w:rPr>
          <w:b/>
          <w:szCs w:val="24"/>
        </w:rPr>
        <w:t>34</w:t>
      </w:r>
      <w:smartTag w:uri="urn:schemas-microsoft-com:office:smarttags" w:element="PersonName">
        <w:r>
          <w:rPr>
            <w:b/>
            <w:szCs w:val="24"/>
          </w:rPr>
          <w:t>2</w:t>
        </w:r>
      </w:smartTag>
      <w:r>
        <w:rPr>
          <w:b/>
          <w:szCs w:val="24"/>
        </w:rPr>
        <w:t xml:space="preserve"> (Rev. WRC-</w:t>
      </w:r>
      <w:smartTag w:uri="urn:schemas-microsoft-com:office:smarttags" w:element="PersonName">
        <w:r>
          <w:rPr>
            <w:b/>
            <w:szCs w:val="24"/>
          </w:rPr>
          <w:t>2</w:t>
        </w:r>
      </w:smartTag>
      <w:r>
        <w:rPr>
          <w:b/>
          <w:szCs w:val="24"/>
        </w:rPr>
        <w:t>000)</w:t>
      </w:r>
      <w:r>
        <w:rPr>
          <w:szCs w:val="24"/>
        </w:rPr>
        <w:t>);</w:t>
      </w:r>
    </w:p>
    <w:p w:rsidR="00695AA1" w:rsidRDefault="00695AA1" w:rsidP="00695AA1">
      <w:pPr>
        <w:numPr>
          <w:ilvl w:val="0"/>
          <w:numId w:val="9"/>
        </w:numPr>
        <w:tabs>
          <w:tab w:val="clear" w:pos="794"/>
          <w:tab w:val="clear" w:pos="1191"/>
          <w:tab w:val="clear" w:pos="1588"/>
          <w:tab w:val="clear" w:pos="1985"/>
        </w:tabs>
        <w:overflowPunct/>
        <w:autoSpaceDE/>
        <w:autoSpaceDN/>
        <w:adjustRightInd/>
        <w:spacing w:before="0"/>
        <w:textAlignment w:val="auto"/>
        <w:rPr>
          <w:szCs w:val="24"/>
        </w:rPr>
      </w:pPr>
      <w:r>
        <w:rPr>
          <w:szCs w:val="24"/>
        </w:rPr>
        <w:t>the potential for wider international recognition of the current single-frequency channels usage that is derived from some of two-frequency channels, in RR Appendix 18;</w:t>
      </w:r>
    </w:p>
    <w:p w:rsidR="00695AA1" w:rsidRDefault="00695AA1" w:rsidP="00695AA1">
      <w:pPr>
        <w:numPr>
          <w:ilvl w:val="0"/>
          <w:numId w:val="9"/>
        </w:numPr>
        <w:tabs>
          <w:tab w:val="clear" w:pos="794"/>
          <w:tab w:val="clear" w:pos="1191"/>
          <w:tab w:val="clear" w:pos="1588"/>
          <w:tab w:val="clear" w:pos="1985"/>
        </w:tabs>
        <w:overflowPunct/>
        <w:autoSpaceDE/>
        <w:autoSpaceDN/>
        <w:adjustRightInd/>
        <w:spacing w:before="0"/>
        <w:textAlignment w:val="auto"/>
        <w:rPr>
          <w:szCs w:val="24"/>
        </w:rPr>
      </w:pPr>
      <w:proofErr w:type="gramStart"/>
      <w:r>
        <w:rPr>
          <w:szCs w:val="24"/>
        </w:rPr>
        <w:t>the</w:t>
      </w:r>
      <w:proofErr w:type="gramEnd"/>
      <w:r>
        <w:rPr>
          <w:szCs w:val="24"/>
        </w:rPr>
        <w:t xml:space="preserve"> concept of Maritime Mesh Networks.</w:t>
      </w:r>
    </w:p>
    <w:p w:rsidR="00695AA1" w:rsidRDefault="00695AA1" w:rsidP="00695AA1">
      <w:pPr>
        <w:spacing w:before="0"/>
        <w:rPr>
          <w:szCs w:val="24"/>
        </w:rPr>
      </w:pPr>
    </w:p>
    <w:p w:rsidR="00695AA1" w:rsidRDefault="00695AA1" w:rsidP="00695AA1">
      <w:pPr>
        <w:spacing w:before="0"/>
        <w:rPr>
          <w:szCs w:val="24"/>
        </w:rPr>
      </w:pPr>
      <w:r>
        <w:rPr>
          <w:szCs w:val="24"/>
        </w:rPr>
        <w:t xml:space="preserve">3. NATO supports studies of the 500 kHz band for the future evolution of the concept of e-navigation for </w:t>
      </w:r>
      <w:smartTag w:uri="urn:schemas-microsoft-com:office:smarttags" w:element="stockticker">
        <w:r>
          <w:rPr>
            <w:szCs w:val="24"/>
          </w:rPr>
          <w:t>MMSI</w:t>
        </w:r>
      </w:smartTag>
      <w:r>
        <w:rPr>
          <w:szCs w:val="24"/>
        </w:rPr>
        <w:t>, security related broadcasts and data communication systems.</w:t>
      </w:r>
    </w:p>
    <w:p w:rsidR="00695AA1" w:rsidRDefault="00695AA1" w:rsidP="00695AA1">
      <w:pPr>
        <w:spacing w:before="0"/>
        <w:rPr>
          <w:szCs w:val="24"/>
        </w:rPr>
      </w:pPr>
    </w:p>
    <w:p w:rsidR="00695AA1" w:rsidRDefault="00695AA1" w:rsidP="00695AA1">
      <w:pPr>
        <w:spacing w:before="0"/>
        <w:rPr>
          <w:szCs w:val="24"/>
        </w:rPr>
      </w:pPr>
      <w:r>
        <w:rPr>
          <w:b/>
          <w:szCs w:val="24"/>
        </w:rPr>
        <w:t xml:space="preserve">Military Importance:  </w:t>
      </w:r>
      <w:r>
        <w:rPr>
          <w:szCs w:val="24"/>
        </w:rPr>
        <w:t>Low.</w:t>
      </w:r>
    </w:p>
    <w:p w:rsidR="00695AA1" w:rsidRDefault="00695AA1" w:rsidP="00695AA1">
      <w:pPr>
        <w:pStyle w:val="Default"/>
      </w:pPr>
      <w:r>
        <w:t>Regional organizations</w:t>
      </w:r>
    </w:p>
    <w:p w:rsidR="00695AA1" w:rsidRDefault="00695AA1" w:rsidP="00695AA1">
      <w:pPr>
        <w:pStyle w:val="Default"/>
      </w:pPr>
    </w:p>
    <w:p w:rsidR="00695AA1" w:rsidRDefault="00695AA1" w:rsidP="00695AA1">
      <w:pPr>
        <w:pStyle w:val="Default"/>
      </w:pPr>
      <w:r w:rsidDel="00D41FB6">
        <w:t xml:space="preserve"> </w:t>
      </w:r>
      <w:del w:id="192" w:author="Sorinel" w:date="2011-09-24T09:57:00Z">
        <w:r w:rsidDel="0049051C">
          <w:delText>[Other relevant information]</w:delText>
        </w:r>
      </w:del>
    </w:p>
    <w:p w:rsidR="006903B1" w:rsidRDefault="006903B1" w:rsidP="00695AA1">
      <w:pPr>
        <w:jc w:val="center"/>
        <w:rPr>
          <w:b/>
          <w:szCs w:val="24"/>
        </w:rPr>
      </w:pPr>
    </w:p>
    <w:sectPr w:rsidR="006903B1" w:rsidSect="00A37EE1">
      <w:footerReference w:type="default" r:id="rId9"/>
      <w:headerReference w:type="first" r:id="rId10"/>
      <w:footerReference w:type="first" r:id="rId11"/>
      <w:type w:val="continuous"/>
      <w:pgSz w:w="11907" w:h="16834" w:code="9"/>
      <w:pgMar w:top="1418" w:right="1134" w:bottom="1418" w:left="1134" w:header="567" w:footer="567" w:gutter="0"/>
      <w:paperSrc w:first="15" w:other="15"/>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3CD" w:rsidRDefault="002E03CD">
      <w:r>
        <w:separator/>
      </w:r>
    </w:p>
  </w:endnote>
  <w:endnote w:type="continuationSeparator" w:id="0">
    <w:p w:rsidR="002E03CD" w:rsidRDefault="002E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SimSun">
    <w:altName w:val="Arial Unicode MS"/>
    <w:panose1 w:val="02010600030101010101"/>
    <w:charset w:val="86"/>
    <w:family w:val="auto"/>
    <w:notTrueType/>
    <w:pitch w:val="variable"/>
    <w:sig w:usb0="00000000"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1" w:rsidRDefault="006903B1">
    <w:pPr>
      <w:pStyle w:val="Fuzeile"/>
      <w:jc w:val="center"/>
    </w:pPr>
    <w:r>
      <w:t>Page</w:t>
    </w:r>
    <w:smartTag w:uri="urn:schemas-microsoft-com:office:smarttags" w:element="PersonName">
      <w:r>
        <w:t xml:space="preserve"> </w:t>
      </w:r>
    </w:smartTag>
    <w:r>
      <w:fldChar w:fldCharType="begin"/>
    </w:r>
    <w:r>
      <w:instrText xml:space="preserve"> PAGE </w:instrText>
    </w:r>
    <w:r>
      <w:fldChar w:fldCharType="separate"/>
    </w:r>
    <w:r w:rsidR="0055684D">
      <w:rPr>
        <w:noProof/>
      </w:rPr>
      <w:t>1</w:t>
    </w:r>
    <w:r>
      <w:fldChar w:fldCharType="end"/>
    </w:r>
    <w:smartTag w:uri="urn:schemas-microsoft-com:office:smarttags" w:element="PersonName">
      <w:r>
        <w:t xml:space="preserve"> </w:t>
      </w:r>
    </w:smartTag>
    <w:r>
      <w:t>of</w:t>
    </w:r>
    <w:smartTag w:uri="urn:schemas-microsoft-com:office:smarttags" w:element="PersonName">
      <w:r>
        <w:t xml:space="preserve"> </w:t>
      </w:r>
    </w:smartTag>
    <w:r>
      <w:fldChar w:fldCharType="begin"/>
    </w:r>
    <w:r>
      <w:instrText xml:space="preserve"> NUMPAGES </w:instrText>
    </w:r>
    <w:r>
      <w:fldChar w:fldCharType="separate"/>
    </w:r>
    <w:r w:rsidR="0055684D">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1" w:rsidRDefault="006903B1">
    <w:pPr>
      <w:pStyle w:val="Fuzeile"/>
      <w:jc w:val="center"/>
    </w:pPr>
    <w:r>
      <w:t>Page</w:t>
    </w:r>
    <w:smartTag w:uri="urn:schemas-microsoft-com:office:smarttags" w:element="PersonName">
      <w:r>
        <w:t xml:space="preserve"> </w:t>
      </w:r>
    </w:smartTag>
    <w:r>
      <w:fldChar w:fldCharType="begin"/>
    </w:r>
    <w:r>
      <w:instrText xml:space="preserve"> PAGE </w:instrText>
    </w:r>
    <w:r>
      <w:fldChar w:fldCharType="separate"/>
    </w:r>
    <w:r>
      <w:rPr>
        <w:noProof/>
      </w:rPr>
      <w:t>1</w:t>
    </w:r>
    <w:r>
      <w:fldChar w:fldCharType="end"/>
    </w:r>
    <w:smartTag w:uri="urn:schemas-microsoft-com:office:smarttags" w:element="PersonName">
      <w:r>
        <w:t xml:space="preserve"> </w:t>
      </w:r>
    </w:smartTag>
    <w:r>
      <w:t>of</w:t>
    </w:r>
    <w:smartTag w:uri="urn:schemas-microsoft-com:office:smarttags" w:element="PersonName">
      <w:r>
        <w:t xml:space="preserve"> </w:t>
      </w:r>
    </w:smartTag>
    <w:r>
      <w:fldChar w:fldCharType="begin"/>
    </w:r>
    <w:r>
      <w:instrText xml:space="preserve"> NUMPAGES </w:instrText>
    </w:r>
    <w:r>
      <w:fldChar w:fldCharType="separate"/>
    </w:r>
    <w:ins w:id="193" w:author="Sorinel" w:date="2011-09-27T17:51:00Z">
      <w:r w:rsidR="00977E24">
        <w:rPr>
          <w:noProof/>
        </w:rPr>
        <w:t>13</w:t>
      </w:r>
    </w:ins>
    <w:del w:id="194" w:author="Sorinel" w:date="2011-09-27T17:51:00Z">
      <w:r w:rsidDel="00977E24">
        <w:rPr>
          <w:noProof/>
        </w:rPr>
        <w:delText>6</w:delText>
      </w:r>
    </w:del>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3CD" w:rsidRDefault="002E03CD">
      <w:r>
        <w:t>____________________</w:t>
      </w:r>
    </w:p>
  </w:footnote>
  <w:footnote w:type="continuationSeparator" w:id="0">
    <w:p w:rsidR="002E03CD" w:rsidRDefault="002E0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1" w:rsidRDefault="006903B1">
    <w:pPr>
      <w:pStyle w:val="Kopfzeile"/>
    </w:pPr>
    <w:r>
      <w:rPr>
        <w:lang w:val="de-DE"/>
      </w:rPr>
      <w:t>[Geben</w:t>
    </w:r>
    <w:smartTag w:uri="urn:schemas-microsoft-com:office:smarttags" w:element="PersonName">
      <w:r>
        <w:rPr>
          <w:lang w:val="de-DE"/>
        </w:rPr>
        <w:t xml:space="preserve"> </w:t>
      </w:r>
    </w:smartTag>
    <w:r>
      <w:rPr>
        <w:lang w:val="de-DE"/>
      </w:rPr>
      <w:t>Sie</w:t>
    </w:r>
    <w:smartTag w:uri="urn:schemas-microsoft-com:office:smarttags" w:element="PersonName">
      <w:r>
        <w:rPr>
          <w:lang w:val="de-DE"/>
        </w:rPr>
        <w:t xml:space="preserve"> </w:t>
      </w:r>
    </w:smartTag>
    <w:r>
      <w:rPr>
        <w:lang w:val="de-DE"/>
      </w:rPr>
      <w:t>Text</w:t>
    </w:r>
    <w:smartTag w:uri="urn:schemas-microsoft-com:office:smarttags" w:element="PersonName">
      <w:r>
        <w:rPr>
          <w:lang w:val="de-DE"/>
        </w:rPr>
        <w:t xml:space="preserve"> </w:t>
      </w:r>
    </w:smartTag>
    <w:r>
      <w:rPr>
        <w:lang w:val="de-DE"/>
      </w:rPr>
      <w:t>ein]</w:t>
    </w:r>
  </w:p>
  <w:p w:rsidR="006903B1" w:rsidRDefault="006903B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49"/>
    <w:multiLevelType w:val="hybridMultilevel"/>
    <w:tmpl w:val="E90C2C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DD1117"/>
    <w:multiLevelType w:val="hybridMultilevel"/>
    <w:tmpl w:val="B8762172"/>
    <w:lvl w:ilvl="0" w:tplc="5F74470C">
      <w:start w:val="1"/>
      <w:numFmt w:val="bullet"/>
      <w:lvlText w:val="•"/>
      <w:lvlJc w:val="left"/>
      <w:pPr>
        <w:tabs>
          <w:tab w:val="num" w:pos="720"/>
        </w:tabs>
        <w:ind w:left="720" w:hanging="360"/>
      </w:pPr>
      <w:rPr>
        <w:rFonts w:ascii="Arial" w:hAnsi="Arial" w:hint="default"/>
      </w:rPr>
    </w:lvl>
    <w:lvl w:ilvl="1" w:tplc="2BD4ED4A">
      <w:start w:val="1801"/>
      <w:numFmt w:val="bullet"/>
      <w:lvlText w:val="•"/>
      <w:lvlJc w:val="left"/>
      <w:pPr>
        <w:tabs>
          <w:tab w:val="num" w:pos="1440"/>
        </w:tabs>
        <w:ind w:left="1440" w:hanging="360"/>
      </w:pPr>
      <w:rPr>
        <w:rFonts w:ascii="Arial" w:hAnsi="Arial" w:hint="default"/>
      </w:rPr>
    </w:lvl>
    <w:lvl w:ilvl="2" w:tplc="CB32DDE2" w:tentative="1">
      <w:start w:val="1"/>
      <w:numFmt w:val="bullet"/>
      <w:lvlText w:val="•"/>
      <w:lvlJc w:val="left"/>
      <w:pPr>
        <w:tabs>
          <w:tab w:val="num" w:pos="2160"/>
        </w:tabs>
        <w:ind w:left="2160" w:hanging="360"/>
      </w:pPr>
      <w:rPr>
        <w:rFonts w:ascii="Arial" w:hAnsi="Arial" w:hint="default"/>
      </w:rPr>
    </w:lvl>
    <w:lvl w:ilvl="3" w:tplc="D5B07CDA" w:tentative="1">
      <w:start w:val="1"/>
      <w:numFmt w:val="bullet"/>
      <w:lvlText w:val="•"/>
      <w:lvlJc w:val="left"/>
      <w:pPr>
        <w:tabs>
          <w:tab w:val="num" w:pos="2880"/>
        </w:tabs>
        <w:ind w:left="2880" w:hanging="360"/>
      </w:pPr>
      <w:rPr>
        <w:rFonts w:ascii="Arial" w:hAnsi="Arial" w:hint="default"/>
      </w:rPr>
    </w:lvl>
    <w:lvl w:ilvl="4" w:tplc="5AE0DD3A" w:tentative="1">
      <w:start w:val="1"/>
      <w:numFmt w:val="bullet"/>
      <w:lvlText w:val="•"/>
      <w:lvlJc w:val="left"/>
      <w:pPr>
        <w:tabs>
          <w:tab w:val="num" w:pos="3600"/>
        </w:tabs>
        <w:ind w:left="3600" w:hanging="360"/>
      </w:pPr>
      <w:rPr>
        <w:rFonts w:ascii="Arial" w:hAnsi="Arial" w:hint="default"/>
      </w:rPr>
    </w:lvl>
    <w:lvl w:ilvl="5" w:tplc="8160E198" w:tentative="1">
      <w:start w:val="1"/>
      <w:numFmt w:val="bullet"/>
      <w:lvlText w:val="•"/>
      <w:lvlJc w:val="left"/>
      <w:pPr>
        <w:tabs>
          <w:tab w:val="num" w:pos="4320"/>
        </w:tabs>
        <w:ind w:left="4320" w:hanging="360"/>
      </w:pPr>
      <w:rPr>
        <w:rFonts w:ascii="Arial" w:hAnsi="Arial" w:hint="default"/>
      </w:rPr>
    </w:lvl>
    <w:lvl w:ilvl="6" w:tplc="29527A66" w:tentative="1">
      <w:start w:val="1"/>
      <w:numFmt w:val="bullet"/>
      <w:lvlText w:val="•"/>
      <w:lvlJc w:val="left"/>
      <w:pPr>
        <w:tabs>
          <w:tab w:val="num" w:pos="5040"/>
        </w:tabs>
        <w:ind w:left="5040" w:hanging="360"/>
      </w:pPr>
      <w:rPr>
        <w:rFonts w:ascii="Arial" w:hAnsi="Arial" w:hint="default"/>
      </w:rPr>
    </w:lvl>
    <w:lvl w:ilvl="7" w:tplc="FC4EE3BE" w:tentative="1">
      <w:start w:val="1"/>
      <w:numFmt w:val="bullet"/>
      <w:lvlText w:val="•"/>
      <w:lvlJc w:val="left"/>
      <w:pPr>
        <w:tabs>
          <w:tab w:val="num" w:pos="5760"/>
        </w:tabs>
        <w:ind w:left="5760" w:hanging="360"/>
      </w:pPr>
      <w:rPr>
        <w:rFonts w:ascii="Arial" w:hAnsi="Arial" w:hint="default"/>
      </w:rPr>
    </w:lvl>
    <w:lvl w:ilvl="8" w:tplc="9A7C1442" w:tentative="1">
      <w:start w:val="1"/>
      <w:numFmt w:val="bullet"/>
      <w:lvlText w:val="•"/>
      <w:lvlJc w:val="left"/>
      <w:pPr>
        <w:tabs>
          <w:tab w:val="num" w:pos="6480"/>
        </w:tabs>
        <w:ind w:left="6480" w:hanging="360"/>
      </w:pPr>
      <w:rPr>
        <w:rFonts w:ascii="Arial" w:hAnsi="Arial" w:hint="default"/>
      </w:rPr>
    </w:lvl>
  </w:abstractNum>
  <w:abstractNum w:abstractNumId="2">
    <w:nsid w:val="0BC96073"/>
    <w:multiLevelType w:val="hybridMultilevel"/>
    <w:tmpl w:val="DEAAA750"/>
    <w:lvl w:ilvl="0" w:tplc="5B74F922">
      <w:start w:val="1"/>
      <w:numFmt w:val="bullet"/>
      <w:lvlText w:val="•"/>
      <w:lvlJc w:val="left"/>
      <w:pPr>
        <w:tabs>
          <w:tab w:val="num" w:pos="720"/>
        </w:tabs>
        <w:ind w:left="720" w:hanging="360"/>
      </w:pPr>
      <w:rPr>
        <w:rFonts w:ascii="Times New Roman" w:hAnsi="Times New Roman" w:hint="default"/>
      </w:rPr>
    </w:lvl>
    <w:lvl w:ilvl="1" w:tplc="0EECDC40">
      <w:start w:val="165"/>
      <w:numFmt w:val="bullet"/>
      <w:lvlText w:val="•"/>
      <w:lvlJc w:val="left"/>
      <w:pPr>
        <w:tabs>
          <w:tab w:val="num" w:pos="1440"/>
        </w:tabs>
        <w:ind w:left="1440" w:hanging="360"/>
      </w:pPr>
      <w:rPr>
        <w:rFonts w:ascii="Times New Roman" w:hAnsi="Times New Roman" w:hint="default"/>
      </w:rPr>
    </w:lvl>
    <w:lvl w:ilvl="2" w:tplc="0ED664E8" w:tentative="1">
      <w:start w:val="1"/>
      <w:numFmt w:val="bullet"/>
      <w:lvlText w:val="•"/>
      <w:lvlJc w:val="left"/>
      <w:pPr>
        <w:tabs>
          <w:tab w:val="num" w:pos="2160"/>
        </w:tabs>
        <w:ind w:left="2160" w:hanging="360"/>
      </w:pPr>
      <w:rPr>
        <w:rFonts w:ascii="Times New Roman" w:hAnsi="Times New Roman" w:hint="default"/>
      </w:rPr>
    </w:lvl>
    <w:lvl w:ilvl="3" w:tplc="73D632F0" w:tentative="1">
      <w:start w:val="1"/>
      <w:numFmt w:val="bullet"/>
      <w:lvlText w:val="•"/>
      <w:lvlJc w:val="left"/>
      <w:pPr>
        <w:tabs>
          <w:tab w:val="num" w:pos="2880"/>
        </w:tabs>
        <w:ind w:left="2880" w:hanging="360"/>
      </w:pPr>
      <w:rPr>
        <w:rFonts w:ascii="Times New Roman" w:hAnsi="Times New Roman" w:hint="default"/>
      </w:rPr>
    </w:lvl>
    <w:lvl w:ilvl="4" w:tplc="A454D618" w:tentative="1">
      <w:start w:val="1"/>
      <w:numFmt w:val="bullet"/>
      <w:lvlText w:val="•"/>
      <w:lvlJc w:val="left"/>
      <w:pPr>
        <w:tabs>
          <w:tab w:val="num" w:pos="3600"/>
        </w:tabs>
        <w:ind w:left="3600" w:hanging="360"/>
      </w:pPr>
      <w:rPr>
        <w:rFonts w:ascii="Times New Roman" w:hAnsi="Times New Roman" w:hint="default"/>
      </w:rPr>
    </w:lvl>
    <w:lvl w:ilvl="5" w:tplc="F0F448BA" w:tentative="1">
      <w:start w:val="1"/>
      <w:numFmt w:val="bullet"/>
      <w:lvlText w:val="•"/>
      <w:lvlJc w:val="left"/>
      <w:pPr>
        <w:tabs>
          <w:tab w:val="num" w:pos="4320"/>
        </w:tabs>
        <w:ind w:left="4320" w:hanging="360"/>
      </w:pPr>
      <w:rPr>
        <w:rFonts w:ascii="Times New Roman" w:hAnsi="Times New Roman" w:hint="default"/>
      </w:rPr>
    </w:lvl>
    <w:lvl w:ilvl="6" w:tplc="7BFA8B3A" w:tentative="1">
      <w:start w:val="1"/>
      <w:numFmt w:val="bullet"/>
      <w:lvlText w:val="•"/>
      <w:lvlJc w:val="left"/>
      <w:pPr>
        <w:tabs>
          <w:tab w:val="num" w:pos="5040"/>
        </w:tabs>
        <w:ind w:left="5040" w:hanging="360"/>
      </w:pPr>
      <w:rPr>
        <w:rFonts w:ascii="Times New Roman" w:hAnsi="Times New Roman" w:hint="default"/>
      </w:rPr>
    </w:lvl>
    <w:lvl w:ilvl="7" w:tplc="C4FCB050" w:tentative="1">
      <w:start w:val="1"/>
      <w:numFmt w:val="bullet"/>
      <w:lvlText w:val="•"/>
      <w:lvlJc w:val="left"/>
      <w:pPr>
        <w:tabs>
          <w:tab w:val="num" w:pos="5760"/>
        </w:tabs>
        <w:ind w:left="5760" w:hanging="360"/>
      </w:pPr>
      <w:rPr>
        <w:rFonts w:ascii="Times New Roman" w:hAnsi="Times New Roman" w:hint="default"/>
      </w:rPr>
    </w:lvl>
    <w:lvl w:ilvl="8" w:tplc="829E6F8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1BE4CA4"/>
    <w:multiLevelType w:val="hybridMultilevel"/>
    <w:tmpl w:val="D922A316"/>
    <w:lvl w:ilvl="0" w:tplc="12CC9FAA">
      <w:start w:val="1"/>
      <w:numFmt w:val="bullet"/>
      <w:lvlText w:val="•"/>
      <w:lvlJc w:val="left"/>
      <w:pPr>
        <w:tabs>
          <w:tab w:val="num" w:pos="720"/>
        </w:tabs>
        <w:ind w:left="720" w:hanging="360"/>
      </w:pPr>
      <w:rPr>
        <w:rFonts w:ascii="Arial" w:hAnsi="Arial" w:hint="default"/>
      </w:rPr>
    </w:lvl>
    <w:lvl w:ilvl="1" w:tplc="E5547BD4" w:tentative="1">
      <w:start w:val="1"/>
      <w:numFmt w:val="bullet"/>
      <w:lvlText w:val="•"/>
      <w:lvlJc w:val="left"/>
      <w:pPr>
        <w:tabs>
          <w:tab w:val="num" w:pos="1440"/>
        </w:tabs>
        <w:ind w:left="1440" w:hanging="360"/>
      </w:pPr>
      <w:rPr>
        <w:rFonts w:ascii="Arial" w:hAnsi="Arial" w:hint="default"/>
      </w:rPr>
    </w:lvl>
    <w:lvl w:ilvl="2" w:tplc="E2E64E60" w:tentative="1">
      <w:start w:val="1"/>
      <w:numFmt w:val="bullet"/>
      <w:lvlText w:val="•"/>
      <w:lvlJc w:val="left"/>
      <w:pPr>
        <w:tabs>
          <w:tab w:val="num" w:pos="2160"/>
        </w:tabs>
        <w:ind w:left="2160" w:hanging="360"/>
      </w:pPr>
      <w:rPr>
        <w:rFonts w:ascii="Arial" w:hAnsi="Arial" w:hint="default"/>
      </w:rPr>
    </w:lvl>
    <w:lvl w:ilvl="3" w:tplc="3F667E3C" w:tentative="1">
      <w:start w:val="1"/>
      <w:numFmt w:val="bullet"/>
      <w:lvlText w:val="•"/>
      <w:lvlJc w:val="left"/>
      <w:pPr>
        <w:tabs>
          <w:tab w:val="num" w:pos="2880"/>
        </w:tabs>
        <w:ind w:left="2880" w:hanging="360"/>
      </w:pPr>
      <w:rPr>
        <w:rFonts w:ascii="Arial" w:hAnsi="Arial" w:hint="default"/>
      </w:rPr>
    </w:lvl>
    <w:lvl w:ilvl="4" w:tplc="4D2AAB44" w:tentative="1">
      <w:start w:val="1"/>
      <w:numFmt w:val="bullet"/>
      <w:lvlText w:val="•"/>
      <w:lvlJc w:val="left"/>
      <w:pPr>
        <w:tabs>
          <w:tab w:val="num" w:pos="3600"/>
        </w:tabs>
        <w:ind w:left="3600" w:hanging="360"/>
      </w:pPr>
      <w:rPr>
        <w:rFonts w:ascii="Arial" w:hAnsi="Arial" w:hint="default"/>
      </w:rPr>
    </w:lvl>
    <w:lvl w:ilvl="5" w:tplc="DA885784" w:tentative="1">
      <w:start w:val="1"/>
      <w:numFmt w:val="bullet"/>
      <w:lvlText w:val="•"/>
      <w:lvlJc w:val="left"/>
      <w:pPr>
        <w:tabs>
          <w:tab w:val="num" w:pos="4320"/>
        </w:tabs>
        <w:ind w:left="4320" w:hanging="360"/>
      </w:pPr>
      <w:rPr>
        <w:rFonts w:ascii="Arial" w:hAnsi="Arial" w:hint="default"/>
      </w:rPr>
    </w:lvl>
    <w:lvl w:ilvl="6" w:tplc="E5B267F4" w:tentative="1">
      <w:start w:val="1"/>
      <w:numFmt w:val="bullet"/>
      <w:lvlText w:val="•"/>
      <w:lvlJc w:val="left"/>
      <w:pPr>
        <w:tabs>
          <w:tab w:val="num" w:pos="5040"/>
        </w:tabs>
        <w:ind w:left="5040" w:hanging="360"/>
      </w:pPr>
      <w:rPr>
        <w:rFonts w:ascii="Arial" w:hAnsi="Arial" w:hint="default"/>
      </w:rPr>
    </w:lvl>
    <w:lvl w:ilvl="7" w:tplc="8E2CCA64" w:tentative="1">
      <w:start w:val="1"/>
      <w:numFmt w:val="bullet"/>
      <w:lvlText w:val="•"/>
      <w:lvlJc w:val="left"/>
      <w:pPr>
        <w:tabs>
          <w:tab w:val="num" w:pos="5760"/>
        </w:tabs>
        <w:ind w:left="5760" w:hanging="360"/>
      </w:pPr>
      <w:rPr>
        <w:rFonts w:ascii="Arial" w:hAnsi="Arial" w:hint="default"/>
      </w:rPr>
    </w:lvl>
    <w:lvl w:ilvl="8" w:tplc="E5CEB8E6" w:tentative="1">
      <w:start w:val="1"/>
      <w:numFmt w:val="bullet"/>
      <w:lvlText w:val="•"/>
      <w:lvlJc w:val="left"/>
      <w:pPr>
        <w:tabs>
          <w:tab w:val="num" w:pos="6480"/>
        </w:tabs>
        <w:ind w:left="6480" w:hanging="360"/>
      </w:pPr>
      <w:rPr>
        <w:rFonts w:ascii="Arial" w:hAnsi="Arial" w:hint="default"/>
      </w:rPr>
    </w:lvl>
  </w:abstractNum>
  <w:abstractNum w:abstractNumId="4">
    <w:nsid w:val="143A331D"/>
    <w:multiLevelType w:val="hybridMultilevel"/>
    <w:tmpl w:val="37D6747C"/>
    <w:lvl w:ilvl="0" w:tplc="4B72A278">
      <w:start w:val="1"/>
      <w:numFmt w:val="bullet"/>
      <w:lvlText w:val="•"/>
      <w:lvlJc w:val="left"/>
      <w:pPr>
        <w:tabs>
          <w:tab w:val="num" w:pos="720"/>
        </w:tabs>
        <w:ind w:left="720" w:hanging="360"/>
      </w:pPr>
      <w:rPr>
        <w:rFonts w:ascii="Times New Roman" w:hAnsi="Times New Roman" w:hint="default"/>
      </w:rPr>
    </w:lvl>
    <w:lvl w:ilvl="1" w:tplc="81DC3572" w:tentative="1">
      <w:start w:val="1"/>
      <w:numFmt w:val="bullet"/>
      <w:lvlText w:val="•"/>
      <w:lvlJc w:val="left"/>
      <w:pPr>
        <w:tabs>
          <w:tab w:val="num" w:pos="1440"/>
        </w:tabs>
        <w:ind w:left="1440" w:hanging="360"/>
      </w:pPr>
      <w:rPr>
        <w:rFonts w:ascii="Times New Roman" w:hAnsi="Times New Roman" w:hint="default"/>
      </w:rPr>
    </w:lvl>
    <w:lvl w:ilvl="2" w:tplc="E13A2E76" w:tentative="1">
      <w:start w:val="1"/>
      <w:numFmt w:val="bullet"/>
      <w:lvlText w:val="•"/>
      <w:lvlJc w:val="left"/>
      <w:pPr>
        <w:tabs>
          <w:tab w:val="num" w:pos="2160"/>
        </w:tabs>
        <w:ind w:left="2160" w:hanging="360"/>
      </w:pPr>
      <w:rPr>
        <w:rFonts w:ascii="Times New Roman" w:hAnsi="Times New Roman" w:hint="default"/>
      </w:rPr>
    </w:lvl>
    <w:lvl w:ilvl="3" w:tplc="BA6662B4" w:tentative="1">
      <w:start w:val="1"/>
      <w:numFmt w:val="bullet"/>
      <w:lvlText w:val="•"/>
      <w:lvlJc w:val="left"/>
      <w:pPr>
        <w:tabs>
          <w:tab w:val="num" w:pos="2880"/>
        </w:tabs>
        <w:ind w:left="2880" w:hanging="360"/>
      </w:pPr>
      <w:rPr>
        <w:rFonts w:ascii="Times New Roman" w:hAnsi="Times New Roman" w:hint="default"/>
      </w:rPr>
    </w:lvl>
    <w:lvl w:ilvl="4" w:tplc="F774DA9E" w:tentative="1">
      <w:start w:val="1"/>
      <w:numFmt w:val="bullet"/>
      <w:lvlText w:val="•"/>
      <w:lvlJc w:val="left"/>
      <w:pPr>
        <w:tabs>
          <w:tab w:val="num" w:pos="3600"/>
        </w:tabs>
        <w:ind w:left="3600" w:hanging="360"/>
      </w:pPr>
      <w:rPr>
        <w:rFonts w:ascii="Times New Roman" w:hAnsi="Times New Roman" w:hint="default"/>
      </w:rPr>
    </w:lvl>
    <w:lvl w:ilvl="5" w:tplc="9E967EB4" w:tentative="1">
      <w:start w:val="1"/>
      <w:numFmt w:val="bullet"/>
      <w:lvlText w:val="•"/>
      <w:lvlJc w:val="left"/>
      <w:pPr>
        <w:tabs>
          <w:tab w:val="num" w:pos="4320"/>
        </w:tabs>
        <w:ind w:left="4320" w:hanging="360"/>
      </w:pPr>
      <w:rPr>
        <w:rFonts w:ascii="Times New Roman" w:hAnsi="Times New Roman" w:hint="default"/>
      </w:rPr>
    </w:lvl>
    <w:lvl w:ilvl="6" w:tplc="53F40A76" w:tentative="1">
      <w:start w:val="1"/>
      <w:numFmt w:val="bullet"/>
      <w:lvlText w:val="•"/>
      <w:lvlJc w:val="left"/>
      <w:pPr>
        <w:tabs>
          <w:tab w:val="num" w:pos="5040"/>
        </w:tabs>
        <w:ind w:left="5040" w:hanging="360"/>
      </w:pPr>
      <w:rPr>
        <w:rFonts w:ascii="Times New Roman" w:hAnsi="Times New Roman" w:hint="default"/>
      </w:rPr>
    </w:lvl>
    <w:lvl w:ilvl="7" w:tplc="8D4ACFC4" w:tentative="1">
      <w:start w:val="1"/>
      <w:numFmt w:val="bullet"/>
      <w:lvlText w:val="•"/>
      <w:lvlJc w:val="left"/>
      <w:pPr>
        <w:tabs>
          <w:tab w:val="num" w:pos="5760"/>
        </w:tabs>
        <w:ind w:left="5760" w:hanging="360"/>
      </w:pPr>
      <w:rPr>
        <w:rFonts w:ascii="Times New Roman" w:hAnsi="Times New Roman" w:hint="default"/>
      </w:rPr>
    </w:lvl>
    <w:lvl w:ilvl="8" w:tplc="3B36F49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33D0D01"/>
    <w:multiLevelType w:val="hybridMultilevel"/>
    <w:tmpl w:val="2A3ED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295AE2"/>
    <w:multiLevelType w:val="hybridMultilevel"/>
    <w:tmpl w:val="66ECFE5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20"/>
        </w:tabs>
        <w:ind w:left="1020" w:hanging="360"/>
      </w:pPr>
      <w:rPr>
        <w:rFonts w:cs="Times New Roman"/>
      </w:rPr>
    </w:lvl>
    <w:lvl w:ilvl="2" w:tplc="04090005">
      <w:start w:val="1"/>
      <w:numFmt w:val="decimal"/>
      <w:lvlText w:val="%3."/>
      <w:lvlJc w:val="left"/>
      <w:pPr>
        <w:tabs>
          <w:tab w:val="num" w:pos="1740"/>
        </w:tabs>
        <w:ind w:left="1740" w:hanging="360"/>
      </w:pPr>
      <w:rPr>
        <w:rFonts w:cs="Times New Roman"/>
      </w:rPr>
    </w:lvl>
    <w:lvl w:ilvl="3" w:tplc="04090001">
      <w:start w:val="1"/>
      <w:numFmt w:val="decimal"/>
      <w:lvlText w:val="%4."/>
      <w:lvlJc w:val="left"/>
      <w:pPr>
        <w:tabs>
          <w:tab w:val="num" w:pos="2460"/>
        </w:tabs>
        <w:ind w:left="2460" w:hanging="360"/>
      </w:pPr>
      <w:rPr>
        <w:rFonts w:cs="Times New Roman"/>
      </w:rPr>
    </w:lvl>
    <w:lvl w:ilvl="4" w:tplc="04090003">
      <w:start w:val="1"/>
      <w:numFmt w:val="decimal"/>
      <w:lvlText w:val="%5."/>
      <w:lvlJc w:val="left"/>
      <w:pPr>
        <w:tabs>
          <w:tab w:val="num" w:pos="3180"/>
        </w:tabs>
        <w:ind w:left="3180" w:hanging="360"/>
      </w:pPr>
      <w:rPr>
        <w:rFonts w:cs="Times New Roman"/>
      </w:rPr>
    </w:lvl>
    <w:lvl w:ilvl="5" w:tplc="04090005">
      <w:start w:val="1"/>
      <w:numFmt w:val="decimal"/>
      <w:lvlText w:val="%6."/>
      <w:lvlJc w:val="left"/>
      <w:pPr>
        <w:tabs>
          <w:tab w:val="num" w:pos="3900"/>
        </w:tabs>
        <w:ind w:left="3900" w:hanging="360"/>
      </w:pPr>
      <w:rPr>
        <w:rFonts w:cs="Times New Roman"/>
      </w:rPr>
    </w:lvl>
    <w:lvl w:ilvl="6" w:tplc="04090001">
      <w:start w:val="1"/>
      <w:numFmt w:val="decimal"/>
      <w:lvlText w:val="%7."/>
      <w:lvlJc w:val="left"/>
      <w:pPr>
        <w:tabs>
          <w:tab w:val="num" w:pos="4620"/>
        </w:tabs>
        <w:ind w:left="4620" w:hanging="360"/>
      </w:pPr>
      <w:rPr>
        <w:rFonts w:cs="Times New Roman"/>
      </w:rPr>
    </w:lvl>
    <w:lvl w:ilvl="7" w:tplc="04090003">
      <w:start w:val="1"/>
      <w:numFmt w:val="decimal"/>
      <w:lvlText w:val="%8."/>
      <w:lvlJc w:val="left"/>
      <w:pPr>
        <w:tabs>
          <w:tab w:val="num" w:pos="5340"/>
        </w:tabs>
        <w:ind w:left="5340" w:hanging="360"/>
      </w:pPr>
      <w:rPr>
        <w:rFonts w:cs="Times New Roman"/>
      </w:rPr>
    </w:lvl>
    <w:lvl w:ilvl="8" w:tplc="04090005">
      <w:start w:val="1"/>
      <w:numFmt w:val="decimal"/>
      <w:lvlText w:val="%9."/>
      <w:lvlJc w:val="left"/>
      <w:pPr>
        <w:tabs>
          <w:tab w:val="num" w:pos="6060"/>
        </w:tabs>
        <w:ind w:left="6060" w:hanging="360"/>
      </w:pPr>
      <w:rPr>
        <w:rFonts w:cs="Times New Roman"/>
      </w:rPr>
    </w:lvl>
  </w:abstractNum>
  <w:abstractNum w:abstractNumId="7">
    <w:nsid w:val="272F5EA8"/>
    <w:multiLevelType w:val="hybridMultilevel"/>
    <w:tmpl w:val="4FDE538C"/>
    <w:lvl w:ilvl="0" w:tplc="8270941E">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156"/>
        </w:tabs>
        <w:ind w:left="1156" w:hanging="360"/>
      </w:pPr>
      <w:rPr>
        <w:rFonts w:ascii="Courier New" w:hAnsi="Courier New" w:hint="default"/>
      </w:rPr>
    </w:lvl>
    <w:lvl w:ilvl="2" w:tplc="04130005" w:tentative="1">
      <w:start w:val="1"/>
      <w:numFmt w:val="bullet"/>
      <w:lvlText w:val=""/>
      <w:lvlJc w:val="left"/>
      <w:pPr>
        <w:tabs>
          <w:tab w:val="num" w:pos="1876"/>
        </w:tabs>
        <w:ind w:left="1876" w:hanging="360"/>
      </w:pPr>
      <w:rPr>
        <w:rFonts w:ascii="Wingdings" w:hAnsi="Wingdings" w:hint="default"/>
      </w:rPr>
    </w:lvl>
    <w:lvl w:ilvl="3" w:tplc="04130001" w:tentative="1">
      <w:start w:val="1"/>
      <w:numFmt w:val="bullet"/>
      <w:lvlText w:val=""/>
      <w:lvlJc w:val="left"/>
      <w:pPr>
        <w:tabs>
          <w:tab w:val="num" w:pos="2596"/>
        </w:tabs>
        <w:ind w:left="2596" w:hanging="360"/>
      </w:pPr>
      <w:rPr>
        <w:rFonts w:ascii="Symbol" w:hAnsi="Symbol" w:hint="default"/>
      </w:rPr>
    </w:lvl>
    <w:lvl w:ilvl="4" w:tplc="04130003" w:tentative="1">
      <w:start w:val="1"/>
      <w:numFmt w:val="bullet"/>
      <w:lvlText w:val="o"/>
      <w:lvlJc w:val="left"/>
      <w:pPr>
        <w:tabs>
          <w:tab w:val="num" w:pos="3316"/>
        </w:tabs>
        <w:ind w:left="3316" w:hanging="360"/>
      </w:pPr>
      <w:rPr>
        <w:rFonts w:ascii="Courier New" w:hAnsi="Courier New" w:hint="default"/>
      </w:rPr>
    </w:lvl>
    <w:lvl w:ilvl="5" w:tplc="04130005" w:tentative="1">
      <w:start w:val="1"/>
      <w:numFmt w:val="bullet"/>
      <w:lvlText w:val=""/>
      <w:lvlJc w:val="left"/>
      <w:pPr>
        <w:tabs>
          <w:tab w:val="num" w:pos="4036"/>
        </w:tabs>
        <w:ind w:left="4036" w:hanging="360"/>
      </w:pPr>
      <w:rPr>
        <w:rFonts w:ascii="Wingdings" w:hAnsi="Wingdings" w:hint="default"/>
      </w:rPr>
    </w:lvl>
    <w:lvl w:ilvl="6" w:tplc="04130001" w:tentative="1">
      <w:start w:val="1"/>
      <w:numFmt w:val="bullet"/>
      <w:lvlText w:val=""/>
      <w:lvlJc w:val="left"/>
      <w:pPr>
        <w:tabs>
          <w:tab w:val="num" w:pos="4756"/>
        </w:tabs>
        <w:ind w:left="4756" w:hanging="360"/>
      </w:pPr>
      <w:rPr>
        <w:rFonts w:ascii="Symbol" w:hAnsi="Symbol" w:hint="default"/>
      </w:rPr>
    </w:lvl>
    <w:lvl w:ilvl="7" w:tplc="04130003" w:tentative="1">
      <w:start w:val="1"/>
      <w:numFmt w:val="bullet"/>
      <w:lvlText w:val="o"/>
      <w:lvlJc w:val="left"/>
      <w:pPr>
        <w:tabs>
          <w:tab w:val="num" w:pos="5476"/>
        </w:tabs>
        <w:ind w:left="5476" w:hanging="360"/>
      </w:pPr>
      <w:rPr>
        <w:rFonts w:ascii="Courier New" w:hAnsi="Courier New" w:hint="default"/>
      </w:rPr>
    </w:lvl>
    <w:lvl w:ilvl="8" w:tplc="04130005" w:tentative="1">
      <w:start w:val="1"/>
      <w:numFmt w:val="bullet"/>
      <w:lvlText w:val=""/>
      <w:lvlJc w:val="left"/>
      <w:pPr>
        <w:tabs>
          <w:tab w:val="num" w:pos="6196"/>
        </w:tabs>
        <w:ind w:left="6196" w:hanging="360"/>
      </w:pPr>
      <w:rPr>
        <w:rFonts w:ascii="Wingdings" w:hAnsi="Wingdings" w:hint="default"/>
      </w:rPr>
    </w:lvl>
  </w:abstractNum>
  <w:abstractNum w:abstractNumId="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nsid w:val="2FA3368E"/>
    <w:multiLevelType w:val="hybridMultilevel"/>
    <w:tmpl w:val="84E8268E"/>
    <w:lvl w:ilvl="0" w:tplc="E36A03E4">
      <w:numFmt w:val="bullet"/>
      <w:lvlText w:val="-"/>
      <w:lvlJc w:val="left"/>
      <w:pPr>
        <w:ind w:left="720" w:hanging="360"/>
      </w:pPr>
      <w:rPr>
        <w:rFonts w:ascii="TimesNewRoman" w:eastAsia="Times New Roman" w:hAnsi="TimesNewRoman" w:cs="TimesNew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30620ED"/>
    <w:multiLevelType w:val="hybridMultilevel"/>
    <w:tmpl w:val="A35EF9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3FF6B55"/>
    <w:multiLevelType w:val="hybridMultilevel"/>
    <w:tmpl w:val="C0F87218"/>
    <w:lvl w:ilvl="0" w:tplc="72F6B2DC">
      <w:start w:val="1"/>
      <w:numFmt w:val="bullet"/>
      <w:lvlText w:val="•"/>
      <w:lvlJc w:val="left"/>
      <w:pPr>
        <w:tabs>
          <w:tab w:val="num" w:pos="720"/>
        </w:tabs>
        <w:ind w:left="720" w:hanging="360"/>
      </w:pPr>
      <w:rPr>
        <w:rFonts w:ascii="Arial" w:hAnsi="Arial" w:hint="default"/>
      </w:rPr>
    </w:lvl>
    <w:lvl w:ilvl="1" w:tplc="32846B30" w:tentative="1">
      <w:start w:val="1"/>
      <w:numFmt w:val="bullet"/>
      <w:lvlText w:val="•"/>
      <w:lvlJc w:val="left"/>
      <w:pPr>
        <w:tabs>
          <w:tab w:val="num" w:pos="1440"/>
        </w:tabs>
        <w:ind w:left="1440" w:hanging="360"/>
      </w:pPr>
      <w:rPr>
        <w:rFonts w:ascii="Arial" w:hAnsi="Arial" w:hint="default"/>
      </w:rPr>
    </w:lvl>
    <w:lvl w:ilvl="2" w:tplc="A842904C" w:tentative="1">
      <w:start w:val="1"/>
      <w:numFmt w:val="bullet"/>
      <w:lvlText w:val="•"/>
      <w:lvlJc w:val="left"/>
      <w:pPr>
        <w:tabs>
          <w:tab w:val="num" w:pos="2160"/>
        </w:tabs>
        <w:ind w:left="2160" w:hanging="360"/>
      </w:pPr>
      <w:rPr>
        <w:rFonts w:ascii="Arial" w:hAnsi="Arial" w:hint="default"/>
      </w:rPr>
    </w:lvl>
    <w:lvl w:ilvl="3" w:tplc="5D784108" w:tentative="1">
      <w:start w:val="1"/>
      <w:numFmt w:val="bullet"/>
      <w:lvlText w:val="•"/>
      <w:lvlJc w:val="left"/>
      <w:pPr>
        <w:tabs>
          <w:tab w:val="num" w:pos="2880"/>
        </w:tabs>
        <w:ind w:left="2880" w:hanging="360"/>
      </w:pPr>
      <w:rPr>
        <w:rFonts w:ascii="Arial" w:hAnsi="Arial" w:hint="default"/>
      </w:rPr>
    </w:lvl>
    <w:lvl w:ilvl="4" w:tplc="45E85B22" w:tentative="1">
      <w:start w:val="1"/>
      <w:numFmt w:val="bullet"/>
      <w:lvlText w:val="•"/>
      <w:lvlJc w:val="left"/>
      <w:pPr>
        <w:tabs>
          <w:tab w:val="num" w:pos="3600"/>
        </w:tabs>
        <w:ind w:left="3600" w:hanging="360"/>
      </w:pPr>
      <w:rPr>
        <w:rFonts w:ascii="Arial" w:hAnsi="Arial" w:hint="default"/>
      </w:rPr>
    </w:lvl>
    <w:lvl w:ilvl="5" w:tplc="85F6D6E0" w:tentative="1">
      <w:start w:val="1"/>
      <w:numFmt w:val="bullet"/>
      <w:lvlText w:val="•"/>
      <w:lvlJc w:val="left"/>
      <w:pPr>
        <w:tabs>
          <w:tab w:val="num" w:pos="4320"/>
        </w:tabs>
        <w:ind w:left="4320" w:hanging="360"/>
      </w:pPr>
      <w:rPr>
        <w:rFonts w:ascii="Arial" w:hAnsi="Arial" w:hint="default"/>
      </w:rPr>
    </w:lvl>
    <w:lvl w:ilvl="6" w:tplc="DC0A2364" w:tentative="1">
      <w:start w:val="1"/>
      <w:numFmt w:val="bullet"/>
      <w:lvlText w:val="•"/>
      <w:lvlJc w:val="left"/>
      <w:pPr>
        <w:tabs>
          <w:tab w:val="num" w:pos="5040"/>
        </w:tabs>
        <w:ind w:left="5040" w:hanging="360"/>
      </w:pPr>
      <w:rPr>
        <w:rFonts w:ascii="Arial" w:hAnsi="Arial" w:hint="default"/>
      </w:rPr>
    </w:lvl>
    <w:lvl w:ilvl="7" w:tplc="26503122" w:tentative="1">
      <w:start w:val="1"/>
      <w:numFmt w:val="bullet"/>
      <w:lvlText w:val="•"/>
      <w:lvlJc w:val="left"/>
      <w:pPr>
        <w:tabs>
          <w:tab w:val="num" w:pos="5760"/>
        </w:tabs>
        <w:ind w:left="5760" w:hanging="360"/>
      </w:pPr>
      <w:rPr>
        <w:rFonts w:ascii="Arial" w:hAnsi="Arial" w:hint="default"/>
      </w:rPr>
    </w:lvl>
    <w:lvl w:ilvl="8" w:tplc="367A4436" w:tentative="1">
      <w:start w:val="1"/>
      <w:numFmt w:val="bullet"/>
      <w:lvlText w:val="•"/>
      <w:lvlJc w:val="left"/>
      <w:pPr>
        <w:tabs>
          <w:tab w:val="num" w:pos="6480"/>
        </w:tabs>
        <w:ind w:left="6480" w:hanging="360"/>
      </w:pPr>
      <w:rPr>
        <w:rFonts w:ascii="Arial" w:hAnsi="Arial" w:hint="default"/>
      </w:rPr>
    </w:lvl>
  </w:abstractNum>
  <w:abstractNum w:abstractNumId="12">
    <w:nsid w:val="37726082"/>
    <w:multiLevelType w:val="hybridMultilevel"/>
    <w:tmpl w:val="61F686AA"/>
    <w:lvl w:ilvl="0" w:tplc="26C01488">
      <w:start w:val="1"/>
      <w:numFmt w:val="bullet"/>
      <w:lvlText w:val=""/>
      <w:lvlJc w:val="left"/>
      <w:pPr>
        <w:tabs>
          <w:tab w:val="num" w:pos="720"/>
        </w:tabs>
        <w:ind w:left="720" w:hanging="360"/>
      </w:pPr>
      <w:rPr>
        <w:rFonts w:ascii="Wingdings 2" w:hAnsi="Wingdings 2" w:hint="default"/>
      </w:rPr>
    </w:lvl>
    <w:lvl w:ilvl="1" w:tplc="BADE6FCA">
      <w:start w:val="1"/>
      <w:numFmt w:val="bullet"/>
      <w:lvlText w:val=""/>
      <w:lvlJc w:val="left"/>
      <w:pPr>
        <w:tabs>
          <w:tab w:val="num" w:pos="1440"/>
        </w:tabs>
        <w:ind w:left="1440" w:hanging="360"/>
      </w:pPr>
      <w:rPr>
        <w:rFonts w:ascii="Wingdings 2" w:hAnsi="Wingdings 2" w:hint="default"/>
        <w:sz w:val="20"/>
      </w:rPr>
    </w:lvl>
    <w:lvl w:ilvl="2" w:tplc="6E60DF18" w:tentative="1">
      <w:start w:val="1"/>
      <w:numFmt w:val="bullet"/>
      <w:lvlText w:val=""/>
      <w:lvlJc w:val="left"/>
      <w:pPr>
        <w:tabs>
          <w:tab w:val="num" w:pos="2160"/>
        </w:tabs>
        <w:ind w:left="2160" w:hanging="360"/>
      </w:pPr>
      <w:rPr>
        <w:rFonts w:ascii="Wingdings 2" w:hAnsi="Wingdings 2" w:hint="default"/>
      </w:rPr>
    </w:lvl>
    <w:lvl w:ilvl="3" w:tplc="22C67C12" w:tentative="1">
      <w:start w:val="1"/>
      <w:numFmt w:val="bullet"/>
      <w:lvlText w:val=""/>
      <w:lvlJc w:val="left"/>
      <w:pPr>
        <w:tabs>
          <w:tab w:val="num" w:pos="2880"/>
        </w:tabs>
        <w:ind w:left="2880" w:hanging="360"/>
      </w:pPr>
      <w:rPr>
        <w:rFonts w:ascii="Wingdings 2" w:hAnsi="Wingdings 2" w:hint="default"/>
      </w:rPr>
    </w:lvl>
    <w:lvl w:ilvl="4" w:tplc="27343E8A" w:tentative="1">
      <w:start w:val="1"/>
      <w:numFmt w:val="bullet"/>
      <w:lvlText w:val=""/>
      <w:lvlJc w:val="left"/>
      <w:pPr>
        <w:tabs>
          <w:tab w:val="num" w:pos="3600"/>
        </w:tabs>
        <w:ind w:left="3600" w:hanging="360"/>
      </w:pPr>
      <w:rPr>
        <w:rFonts w:ascii="Wingdings 2" w:hAnsi="Wingdings 2" w:hint="default"/>
      </w:rPr>
    </w:lvl>
    <w:lvl w:ilvl="5" w:tplc="B17EB15A" w:tentative="1">
      <w:start w:val="1"/>
      <w:numFmt w:val="bullet"/>
      <w:lvlText w:val=""/>
      <w:lvlJc w:val="left"/>
      <w:pPr>
        <w:tabs>
          <w:tab w:val="num" w:pos="4320"/>
        </w:tabs>
        <w:ind w:left="4320" w:hanging="360"/>
      </w:pPr>
      <w:rPr>
        <w:rFonts w:ascii="Wingdings 2" w:hAnsi="Wingdings 2" w:hint="default"/>
      </w:rPr>
    </w:lvl>
    <w:lvl w:ilvl="6" w:tplc="5CF0E5F4" w:tentative="1">
      <w:start w:val="1"/>
      <w:numFmt w:val="bullet"/>
      <w:lvlText w:val=""/>
      <w:lvlJc w:val="left"/>
      <w:pPr>
        <w:tabs>
          <w:tab w:val="num" w:pos="5040"/>
        </w:tabs>
        <w:ind w:left="5040" w:hanging="360"/>
      </w:pPr>
      <w:rPr>
        <w:rFonts w:ascii="Wingdings 2" w:hAnsi="Wingdings 2" w:hint="default"/>
      </w:rPr>
    </w:lvl>
    <w:lvl w:ilvl="7" w:tplc="66C050B4" w:tentative="1">
      <w:start w:val="1"/>
      <w:numFmt w:val="bullet"/>
      <w:lvlText w:val=""/>
      <w:lvlJc w:val="left"/>
      <w:pPr>
        <w:tabs>
          <w:tab w:val="num" w:pos="5760"/>
        </w:tabs>
        <w:ind w:left="5760" w:hanging="360"/>
      </w:pPr>
      <w:rPr>
        <w:rFonts w:ascii="Wingdings 2" w:hAnsi="Wingdings 2" w:hint="default"/>
      </w:rPr>
    </w:lvl>
    <w:lvl w:ilvl="8" w:tplc="8A72D702" w:tentative="1">
      <w:start w:val="1"/>
      <w:numFmt w:val="bullet"/>
      <w:lvlText w:val=""/>
      <w:lvlJc w:val="left"/>
      <w:pPr>
        <w:tabs>
          <w:tab w:val="num" w:pos="6480"/>
        </w:tabs>
        <w:ind w:left="6480" w:hanging="360"/>
      </w:pPr>
      <w:rPr>
        <w:rFonts w:ascii="Wingdings 2" w:hAnsi="Wingdings 2" w:hint="default"/>
      </w:rPr>
    </w:lvl>
  </w:abstractNum>
  <w:abstractNum w:abstractNumId="13">
    <w:nsid w:val="448C6FC8"/>
    <w:multiLevelType w:val="hybridMultilevel"/>
    <w:tmpl w:val="992CD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9324D9D"/>
    <w:multiLevelType w:val="hybridMultilevel"/>
    <w:tmpl w:val="7C4623EC"/>
    <w:lvl w:ilvl="0" w:tplc="A106DD1A">
      <w:start w:val="1"/>
      <w:numFmt w:val="bullet"/>
      <w:lvlText w:val="•"/>
      <w:lvlJc w:val="left"/>
      <w:pPr>
        <w:tabs>
          <w:tab w:val="num" w:pos="720"/>
        </w:tabs>
        <w:ind w:left="720" w:hanging="360"/>
      </w:pPr>
      <w:rPr>
        <w:rFonts w:ascii="Arial" w:hAnsi="Arial" w:hint="default"/>
      </w:rPr>
    </w:lvl>
    <w:lvl w:ilvl="1" w:tplc="ED3CA6DA" w:tentative="1">
      <w:start w:val="1"/>
      <w:numFmt w:val="bullet"/>
      <w:lvlText w:val="•"/>
      <w:lvlJc w:val="left"/>
      <w:pPr>
        <w:tabs>
          <w:tab w:val="num" w:pos="1440"/>
        </w:tabs>
        <w:ind w:left="1440" w:hanging="360"/>
      </w:pPr>
      <w:rPr>
        <w:rFonts w:ascii="Arial" w:hAnsi="Arial" w:hint="default"/>
      </w:rPr>
    </w:lvl>
    <w:lvl w:ilvl="2" w:tplc="8B6ADF02" w:tentative="1">
      <w:start w:val="1"/>
      <w:numFmt w:val="bullet"/>
      <w:lvlText w:val="•"/>
      <w:lvlJc w:val="left"/>
      <w:pPr>
        <w:tabs>
          <w:tab w:val="num" w:pos="2160"/>
        </w:tabs>
        <w:ind w:left="2160" w:hanging="360"/>
      </w:pPr>
      <w:rPr>
        <w:rFonts w:ascii="Arial" w:hAnsi="Arial" w:hint="default"/>
      </w:rPr>
    </w:lvl>
    <w:lvl w:ilvl="3" w:tplc="0F9AD18E" w:tentative="1">
      <w:start w:val="1"/>
      <w:numFmt w:val="bullet"/>
      <w:lvlText w:val="•"/>
      <w:lvlJc w:val="left"/>
      <w:pPr>
        <w:tabs>
          <w:tab w:val="num" w:pos="2880"/>
        </w:tabs>
        <w:ind w:left="2880" w:hanging="360"/>
      </w:pPr>
      <w:rPr>
        <w:rFonts w:ascii="Arial" w:hAnsi="Arial" w:hint="default"/>
      </w:rPr>
    </w:lvl>
    <w:lvl w:ilvl="4" w:tplc="B56EE1D0" w:tentative="1">
      <w:start w:val="1"/>
      <w:numFmt w:val="bullet"/>
      <w:lvlText w:val="•"/>
      <w:lvlJc w:val="left"/>
      <w:pPr>
        <w:tabs>
          <w:tab w:val="num" w:pos="3600"/>
        </w:tabs>
        <w:ind w:left="3600" w:hanging="360"/>
      </w:pPr>
      <w:rPr>
        <w:rFonts w:ascii="Arial" w:hAnsi="Arial" w:hint="default"/>
      </w:rPr>
    </w:lvl>
    <w:lvl w:ilvl="5" w:tplc="8A00CA4C" w:tentative="1">
      <w:start w:val="1"/>
      <w:numFmt w:val="bullet"/>
      <w:lvlText w:val="•"/>
      <w:lvlJc w:val="left"/>
      <w:pPr>
        <w:tabs>
          <w:tab w:val="num" w:pos="4320"/>
        </w:tabs>
        <w:ind w:left="4320" w:hanging="360"/>
      </w:pPr>
      <w:rPr>
        <w:rFonts w:ascii="Arial" w:hAnsi="Arial" w:hint="default"/>
      </w:rPr>
    </w:lvl>
    <w:lvl w:ilvl="6" w:tplc="594AF8FC" w:tentative="1">
      <w:start w:val="1"/>
      <w:numFmt w:val="bullet"/>
      <w:lvlText w:val="•"/>
      <w:lvlJc w:val="left"/>
      <w:pPr>
        <w:tabs>
          <w:tab w:val="num" w:pos="5040"/>
        </w:tabs>
        <w:ind w:left="5040" w:hanging="360"/>
      </w:pPr>
      <w:rPr>
        <w:rFonts w:ascii="Arial" w:hAnsi="Arial" w:hint="default"/>
      </w:rPr>
    </w:lvl>
    <w:lvl w:ilvl="7" w:tplc="9C68C902" w:tentative="1">
      <w:start w:val="1"/>
      <w:numFmt w:val="bullet"/>
      <w:lvlText w:val="•"/>
      <w:lvlJc w:val="left"/>
      <w:pPr>
        <w:tabs>
          <w:tab w:val="num" w:pos="5760"/>
        </w:tabs>
        <w:ind w:left="5760" w:hanging="360"/>
      </w:pPr>
      <w:rPr>
        <w:rFonts w:ascii="Arial" w:hAnsi="Arial" w:hint="default"/>
      </w:rPr>
    </w:lvl>
    <w:lvl w:ilvl="8" w:tplc="E87C95CC" w:tentative="1">
      <w:start w:val="1"/>
      <w:numFmt w:val="bullet"/>
      <w:lvlText w:val="•"/>
      <w:lvlJc w:val="left"/>
      <w:pPr>
        <w:tabs>
          <w:tab w:val="num" w:pos="6480"/>
        </w:tabs>
        <w:ind w:left="6480" w:hanging="360"/>
      </w:pPr>
      <w:rPr>
        <w:rFonts w:ascii="Arial" w:hAnsi="Arial" w:hint="default"/>
      </w:rPr>
    </w:lvl>
  </w:abstractNum>
  <w:abstractNum w:abstractNumId="15">
    <w:nsid w:val="576F0CB9"/>
    <w:multiLevelType w:val="hybridMultilevel"/>
    <w:tmpl w:val="8E9A1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3123F8"/>
    <w:multiLevelType w:val="hybridMultilevel"/>
    <w:tmpl w:val="778CD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5"/>
  </w:num>
  <w:num w:numId="6">
    <w:abstractNumId w:val="2"/>
  </w:num>
  <w:num w:numId="7">
    <w:abstractNumId w:val="4"/>
  </w:num>
  <w:num w:numId="8">
    <w:abstractNumId w:val="5"/>
  </w:num>
  <w:num w:numId="9">
    <w:abstractNumId w:val="15"/>
  </w:num>
  <w:num w:numId="10">
    <w:abstractNumId w:val="12"/>
  </w:num>
  <w:num w:numId="11">
    <w:abstractNumId w:val="1"/>
  </w:num>
  <w:num w:numId="12">
    <w:abstractNumId w:val="14"/>
  </w:num>
  <w:num w:numId="13">
    <w:abstractNumId w:val="11"/>
  </w:num>
  <w:num w:numId="14">
    <w:abstractNumId w:val="3"/>
  </w:num>
  <w:num w:numId="15">
    <w:abstractNumId w:val="10"/>
  </w:num>
  <w:num w:numId="16">
    <w:abstractNumId w:val="13"/>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E1"/>
    <w:rsid w:val="0001559F"/>
    <w:rsid w:val="00026095"/>
    <w:rsid w:val="000621DF"/>
    <w:rsid w:val="000C15E1"/>
    <w:rsid w:val="000E4C2C"/>
    <w:rsid w:val="00104873"/>
    <w:rsid w:val="0011249F"/>
    <w:rsid w:val="00121649"/>
    <w:rsid w:val="00166502"/>
    <w:rsid w:val="001A2663"/>
    <w:rsid w:val="001B285F"/>
    <w:rsid w:val="001D46D8"/>
    <w:rsid w:val="001E28E1"/>
    <w:rsid w:val="002130DF"/>
    <w:rsid w:val="0022607F"/>
    <w:rsid w:val="00242886"/>
    <w:rsid w:val="002537EA"/>
    <w:rsid w:val="00285F61"/>
    <w:rsid w:val="002B5D3A"/>
    <w:rsid w:val="002E03CD"/>
    <w:rsid w:val="00301857"/>
    <w:rsid w:val="00347D05"/>
    <w:rsid w:val="003B4954"/>
    <w:rsid w:val="003C361C"/>
    <w:rsid w:val="004028EC"/>
    <w:rsid w:val="00445F01"/>
    <w:rsid w:val="004464D8"/>
    <w:rsid w:val="0049051C"/>
    <w:rsid w:val="004B0D30"/>
    <w:rsid w:val="004B20D5"/>
    <w:rsid w:val="004C2FFD"/>
    <w:rsid w:val="004D2BCE"/>
    <w:rsid w:val="0055684D"/>
    <w:rsid w:val="00587810"/>
    <w:rsid w:val="005A22B4"/>
    <w:rsid w:val="005C1513"/>
    <w:rsid w:val="005C3678"/>
    <w:rsid w:val="005D0C63"/>
    <w:rsid w:val="00601C3D"/>
    <w:rsid w:val="00603E16"/>
    <w:rsid w:val="00614446"/>
    <w:rsid w:val="006243B4"/>
    <w:rsid w:val="00630D23"/>
    <w:rsid w:val="0063155F"/>
    <w:rsid w:val="00634D7E"/>
    <w:rsid w:val="006366B6"/>
    <w:rsid w:val="0064543F"/>
    <w:rsid w:val="00675FBB"/>
    <w:rsid w:val="006903B1"/>
    <w:rsid w:val="00695AA1"/>
    <w:rsid w:val="006A0703"/>
    <w:rsid w:val="006F05CB"/>
    <w:rsid w:val="00730F43"/>
    <w:rsid w:val="007710CD"/>
    <w:rsid w:val="007835C0"/>
    <w:rsid w:val="007B3BD8"/>
    <w:rsid w:val="007D57B2"/>
    <w:rsid w:val="007F04F3"/>
    <w:rsid w:val="007F1ED5"/>
    <w:rsid w:val="007F4CD9"/>
    <w:rsid w:val="008060CF"/>
    <w:rsid w:val="008355F2"/>
    <w:rsid w:val="00875D0B"/>
    <w:rsid w:val="008D516B"/>
    <w:rsid w:val="008F650F"/>
    <w:rsid w:val="0090533E"/>
    <w:rsid w:val="00913D0E"/>
    <w:rsid w:val="00914240"/>
    <w:rsid w:val="00977A53"/>
    <w:rsid w:val="00977E24"/>
    <w:rsid w:val="009868B9"/>
    <w:rsid w:val="00997EAF"/>
    <w:rsid w:val="009A2120"/>
    <w:rsid w:val="009B1D3D"/>
    <w:rsid w:val="009D57F2"/>
    <w:rsid w:val="00A37EE1"/>
    <w:rsid w:val="00A635F4"/>
    <w:rsid w:val="00A738F9"/>
    <w:rsid w:val="00A96001"/>
    <w:rsid w:val="00AA37A8"/>
    <w:rsid w:val="00AB2146"/>
    <w:rsid w:val="00AC4733"/>
    <w:rsid w:val="00B02835"/>
    <w:rsid w:val="00B20A70"/>
    <w:rsid w:val="00B71F59"/>
    <w:rsid w:val="00BA0751"/>
    <w:rsid w:val="00BA7CB6"/>
    <w:rsid w:val="00C7298B"/>
    <w:rsid w:val="00CA66FD"/>
    <w:rsid w:val="00CF4D9F"/>
    <w:rsid w:val="00D07812"/>
    <w:rsid w:val="00D42BDF"/>
    <w:rsid w:val="00D458DE"/>
    <w:rsid w:val="00D45FD3"/>
    <w:rsid w:val="00D62EC8"/>
    <w:rsid w:val="00D72E40"/>
    <w:rsid w:val="00D82C1E"/>
    <w:rsid w:val="00D92492"/>
    <w:rsid w:val="00E14D36"/>
    <w:rsid w:val="00E3459F"/>
    <w:rsid w:val="00EA70EA"/>
    <w:rsid w:val="00EB426E"/>
    <w:rsid w:val="00EB5327"/>
    <w:rsid w:val="00F011C6"/>
    <w:rsid w:val="00F35E6F"/>
    <w:rsid w:val="00FD28EB"/>
    <w:rsid w:val="00FE7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A0703"/>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6A070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Sub-section,l2,UNDERRUBRIK 1-2,h2,2nd level,2,Header 2,H2,h21,Heading Two,R2"/>
    <w:basedOn w:val="berschrift1"/>
    <w:next w:val="Standard"/>
    <w:link w:val="berschrift2Zchn"/>
    <w:qFormat/>
    <w:rsid w:val="006A0703"/>
    <w:pPr>
      <w:spacing w:before="320"/>
      <w:ind w:left="0" w:firstLine="0"/>
      <w:outlineLvl w:val="1"/>
    </w:pPr>
    <w:rPr>
      <w:sz w:val="24"/>
    </w:rPr>
  </w:style>
  <w:style w:type="paragraph" w:styleId="berschrift3">
    <w:name w:val="heading 3"/>
    <w:aliases w:val="título 3"/>
    <w:basedOn w:val="berschrift1"/>
    <w:next w:val="Standard"/>
    <w:link w:val="berschrift3Zchn"/>
    <w:qFormat/>
    <w:rsid w:val="006A0703"/>
    <w:pPr>
      <w:spacing w:before="200"/>
      <w:ind w:left="0" w:firstLine="0"/>
      <w:outlineLvl w:val="2"/>
    </w:pPr>
    <w:rPr>
      <w:i/>
      <w:sz w:val="24"/>
    </w:rPr>
  </w:style>
  <w:style w:type="paragraph" w:styleId="berschrift4">
    <w:name w:val="heading 4"/>
    <w:basedOn w:val="berschrift3"/>
    <w:next w:val="Standard"/>
    <w:link w:val="berschrift4Zchn"/>
    <w:uiPriority w:val="99"/>
    <w:qFormat/>
    <w:rsid w:val="006A0703"/>
    <w:pPr>
      <w:tabs>
        <w:tab w:val="clear" w:pos="794"/>
        <w:tab w:val="left" w:pos="1191"/>
      </w:tabs>
      <w:outlineLvl w:val="3"/>
    </w:pPr>
    <w:rPr>
      <w:b w:val="0"/>
    </w:rPr>
  </w:style>
  <w:style w:type="paragraph" w:styleId="berschrift5">
    <w:name w:val="heading 5"/>
    <w:basedOn w:val="berschrift4"/>
    <w:next w:val="Standard"/>
    <w:link w:val="berschrift5Zchn"/>
    <w:uiPriority w:val="99"/>
    <w:qFormat/>
    <w:rsid w:val="006A0703"/>
    <w:pPr>
      <w:outlineLvl w:val="4"/>
    </w:pPr>
  </w:style>
  <w:style w:type="paragraph" w:styleId="berschrift6">
    <w:name w:val="heading 6"/>
    <w:basedOn w:val="berschrift4"/>
    <w:next w:val="Standard"/>
    <w:link w:val="berschrift6Zchn"/>
    <w:uiPriority w:val="99"/>
    <w:qFormat/>
    <w:rsid w:val="006A0703"/>
    <w:pPr>
      <w:outlineLvl w:val="5"/>
    </w:pPr>
  </w:style>
  <w:style w:type="paragraph" w:styleId="berschrift7">
    <w:name w:val="heading 7"/>
    <w:basedOn w:val="berschrift4"/>
    <w:next w:val="Standard"/>
    <w:link w:val="berschrift7Zchn"/>
    <w:uiPriority w:val="99"/>
    <w:qFormat/>
    <w:rsid w:val="006A0703"/>
    <w:pPr>
      <w:outlineLvl w:val="6"/>
    </w:pPr>
  </w:style>
  <w:style w:type="paragraph" w:styleId="berschrift8">
    <w:name w:val="heading 8"/>
    <w:basedOn w:val="berschrift4"/>
    <w:next w:val="Standard"/>
    <w:link w:val="berschrift8Zchn"/>
    <w:uiPriority w:val="99"/>
    <w:qFormat/>
    <w:rsid w:val="006A0703"/>
    <w:pPr>
      <w:outlineLvl w:val="7"/>
    </w:pPr>
  </w:style>
  <w:style w:type="paragraph" w:styleId="berschrift9">
    <w:name w:val="heading 9"/>
    <w:basedOn w:val="berschrift4"/>
    <w:next w:val="Standard"/>
    <w:link w:val="berschrift9Zchn"/>
    <w:uiPriority w:val="99"/>
    <w:qFormat/>
    <w:rsid w:val="006A070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63155F"/>
    <w:rPr>
      <w:rFonts w:ascii="Cambria" w:hAnsi="Cambria" w:cs="Times New Roman"/>
      <w:b/>
      <w:bCs/>
      <w:kern w:val="32"/>
      <w:sz w:val="32"/>
      <w:szCs w:val="32"/>
      <w:lang w:val="en-GB" w:eastAsia="en-US"/>
    </w:rPr>
  </w:style>
  <w:style w:type="character" w:customStyle="1" w:styleId="berschrift2Zchn">
    <w:name w:val="Überschrift 2 Zchn"/>
    <w:aliases w:val="título 2 Zchn,Sub-section Zchn,l2 Zchn,UNDERRUBRIK 1-2 Zchn,h2 Zchn,2nd level Zchn,2 Zchn,Header 2 Zchn,H2 Zchn,h21 Zchn,Heading Two Zchn,R2 Zchn"/>
    <w:link w:val="berschrift2"/>
    <w:uiPriority w:val="99"/>
    <w:semiHidden/>
    <w:locked/>
    <w:rsid w:val="0063155F"/>
    <w:rPr>
      <w:rFonts w:ascii="Cambria" w:hAnsi="Cambria" w:cs="Times New Roman"/>
      <w:b/>
      <w:bCs/>
      <w:i/>
      <w:iCs/>
      <w:sz w:val="28"/>
      <w:szCs w:val="28"/>
      <w:lang w:val="en-GB" w:eastAsia="en-US"/>
    </w:rPr>
  </w:style>
  <w:style w:type="character" w:customStyle="1" w:styleId="berschrift3Zchn">
    <w:name w:val="Überschrift 3 Zchn"/>
    <w:aliases w:val="título 3 Zchn"/>
    <w:link w:val="berschrift3"/>
    <w:uiPriority w:val="99"/>
    <w:semiHidden/>
    <w:locked/>
    <w:rsid w:val="0063155F"/>
    <w:rPr>
      <w:rFonts w:ascii="Cambria" w:hAnsi="Cambria" w:cs="Times New Roman"/>
      <w:b/>
      <w:bCs/>
      <w:sz w:val="26"/>
      <w:szCs w:val="26"/>
      <w:lang w:val="en-GB" w:eastAsia="en-US"/>
    </w:rPr>
  </w:style>
  <w:style w:type="character" w:customStyle="1" w:styleId="berschrift4Zchn">
    <w:name w:val="Überschrift 4 Zchn"/>
    <w:link w:val="berschrift4"/>
    <w:uiPriority w:val="99"/>
    <w:semiHidden/>
    <w:locked/>
    <w:rsid w:val="0063155F"/>
    <w:rPr>
      <w:rFonts w:ascii="Calibri" w:hAnsi="Calibri" w:cs="Times New Roman"/>
      <w:b/>
      <w:bCs/>
      <w:sz w:val="28"/>
      <w:szCs w:val="28"/>
      <w:lang w:val="en-GB" w:eastAsia="en-US"/>
    </w:rPr>
  </w:style>
  <w:style w:type="character" w:customStyle="1" w:styleId="berschrift5Zchn">
    <w:name w:val="Überschrift 5 Zchn"/>
    <w:link w:val="berschrift5"/>
    <w:uiPriority w:val="99"/>
    <w:semiHidden/>
    <w:locked/>
    <w:rsid w:val="0063155F"/>
    <w:rPr>
      <w:rFonts w:ascii="Calibri" w:hAnsi="Calibri" w:cs="Times New Roman"/>
      <w:b/>
      <w:bCs/>
      <w:i/>
      <w:iCs/>
      <w:sz w:val="26"/>
      <w:szCs w:val="26"/>
      <w:lang w:val="en-GB" w:eastAsia="en-US"/>
    </w:rPr>
  </w:style>
  <w:style w:type="character" w:customStyle="1" w:styleId="berschrift6Zchn">
    <w:name w:val="Überschrift 6 Zchn"/>
    <w:link w:val="berschrift6"/>
    <w:uiPriority w:val="99"/>
    <w:semiHidden/>
    <w:locked/>
    <w:rsid w:val="0063155F"/>
    <w:rPr>
      <w:rFonts w:ascii="Calibri" w:hAnsi="Calibri" w:cs="Times New Roman"/>
      <w:b/>
      <w:bCs/>
      <w:lang w:val="en-GB" w:eastAsia="en-US"/>
    </w:rPr>
  </w:style>
  <w:style w:type="character" w:customStyle="1" w:styleId="berschrift7Zchn">
    <w:name w:val="Überschrift 7 Zchn"/>
    <w:link w:val="berschrift7"/>
    <w:uiPriority w:val="99"/>
    <w:semiHidden/>
    <w:locked/>
    <w:rsid w:val="0063155F"/>
    <w:rPr>
      <w:rFonts w:ascii="Calibri" w:hAnsi="Calibri" w:cs="Times New Roman"/>
      <w:sz w:val="24"/>
      <w:szCs w:val="24"/>
      <w:lang w:val="en-GB" w:eastAsia="en-US"/>
    </w:rPr>
  </w:style>
  <w:style w:type="character" w:customStyle="1" w:styleId="berschrift8Zchn">
    <w:name w:val="Überschrift 8 Zchn"/>
    <w:link w:val="berschrift8"/>
    <w:uiPriority w:val="99"/>
    <w:semiHidden/>
    <w:locked/>
    <w:rsid w:val="0063155F"/>
    <w:rPr>
      <w:rFonts w:ascii="Calibri" w:hAnsi="Calibri" w:cs="Times New Roman"/>
      <w:i/>
      <w:iCs/>
      <w:sz w:val="24"/>
      <w:szCs w:val="24"/>
      <w:lang w:val="en-GB" w:eastAsia="en-US"/>
    </w:rPr>
  </w:style>
  <w:style w:type="character" w:customStyle="1" w:styleId="berschrift9Zchn">
    <w:name w:val="Überschrift 9 Zchn"/>
    <w:link w:val="berschrift9"/>
    <w:uiPriority w:val="99"/>
    <w:semiHidden/>
    <w:locked/>
    <w:rsid w:val="0063155F"/>
    <w:rPr>
      <w:rFonts w:ascii="Cambria" w:hAnsi="Cambria" w:cs="Times New Roman"/>
      <w:lang w:val="en-GB" w:eastAsia="en-US"/>
    </w:rPr>
  </w:style>
  <w:style w:type="paragraph" w:styleId="Verzeichnis8">
    <w:name w:val="toc 8"/>
    <w:basedOn w:val="Verzeichnis3"/>
    <w:next w:val="Standard"/>
    <w:uiPriority w:val="99"/>
    <w:semiHidden/>
    <w:rsid w:val="006A0703"/>
  </w:style>
  <w:style w:type="paragraph" w:styleId="Verzeichnis3">
    <w:name w:val="toc 3"/>
    <w:basedOn w:val="Verzeichnis2"/>
    <w:next w:val="Standard"/>
    <w:uiPriority w:val="99"/>
    <w:semiHidden/>
    <w:rsid w:val="006A0703"/>
    <w:pPr>
      <w:spacing w:before="80"/>
    </w:pPr>
  </w:style>
  <w:style w:type="paragraph" w:styleId="Verzeichnis2">
    <w:name w:val="toc 2"/>
    <w:basedOn w:val="Verzeichnis1"/>
    <w:next w:val="Standard"/>
    <w:uiPriority w:val="99"/>
    <w:semiHidden/>
    <w:rsid w:val="006A0703"/>
    <w:pPr>
      <w:spacing w:before="120"/>
    </w:pPr>
  </w:style>
  <w:style w:type="paragraph" w:styleId="Verzeichnis1">
    <w:name w:val="toc 1"/>
    <w:basedOn w:val="Standard"/>
    <w:uiPriority w:val="99"/>
    <w:semiHidden/>
    <w:rsid w:val="006A0703"/>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6A0703"/>
  </w:style>
  <w:style w:type="paragraph" w:styleId="Verzeichnis6">
    <w:name w:val="toc 6"/>
    <w:basedOn w:val="Verzeichnis3"/>
    <w:next w:val="Standard"/>
    <w:uiPriority w:val="99"/>
    <w:semiHidden/>
    <w:rsid w:val="006A0703"/>
  </w:style>
  <w:style w:type="paragraph" w:styleId="Verzeichnis5">
    <w:name w:val="toc 5"/>
    <w:basedOn w:val="Verzeichnis3"/>
    <w:next w:val="Standard"/>
    <w:uiPriority w:val="99"/>
    <w:semiHidden/>
    <w:rsid w:val="006A0703"/>
  </w:style>
  <w:style w:type="paragraph" w:styleId="Verzeichnis4">
    <w:name w:val="toc 4"/>
    <w:basedOn w:val="Verzeichnis3"/>
    <w:next w:val="Standard"/>
    <w:uiPriority w:val="99"/>
    <w:semiHidden/>
    <w:rsid w:val="006A0703"/>
  </w:style>
  <w:style w:type="paragraph" w:styleId="Index7">
    <w:name w:val="index 7"/>
    <w:basedOn w:val="Standard"/>
    <w:next w:val="Standard"/>
    <w:uiPriority w:val="99"/>
    <w:semiHidden/>
    <w:rsid w:val="006A0703"/>
    <w:pPr>
      <w:ind w:left="1698"/>
    </w:pPr>
  </w:style>
  <w:style w:type="paragraph" w:styleId="Index6">
    <w:name w:val="index 6"/>
    <w:basedOn w:val="Standard"/>
    <w:next w:val="Standard"/>
    <w:uiPriority w:val="99"/>
    <w:semiHidden/>
    <w:rsid w:val="006A0703"/>
    <w:pPr>
      <w:ind w:left="1415"/>
    </w:pPr>
  </w:style>
  <w:style w:type="paragraph" w:styleId="Index5">
    <w:name w:val="index 5"/>
    <w:basedOn w:val="Standard"/>
    <w:next w:val="Standard"/>
    <w:uiPriority w:val="99"/>
    <w:semiHidden/>
    <w:rsid w:val="006A0703"/>
    <w:pPr>
      <w:ind w:left="1132"/>
    </w:pPr>
  </w:style>
  <w:style w:type="paragraph" w:styleId="Index4">
    <w:name w:val="index 4"/>
    <w:basedOn w:val="Standard"/>
    <w:next w:val="Standard"/>
    <w:uiPriority w:val="99"/>
    <w:semiHidden/>
    <w:rsid w:val="006A0703"/>
    <w:pPr>
      <w:ind w:left="851"/>
    </w:pPr>
  </w:style>
  <w:style w:type="paragraph" w:styleId="Index3">
    <w:name w:val="index 3"/>
    <w:basedOn w:val="Standard"/>
    <w:next w:val="Standard"/>
    <w:uiPriority w:val="99"/>
    <w:semiHidden/>
    <w:rsid w:val="006A0703"/>
    <w:pPr>
      <w:ind w:left="567"/>
    </w:pPr>
  </w:style>
  <w:style w:type="paragraph" w:styleId="Index2">
    <w:name w:val="index 2"/>
    <w:basedOn w:val="Standard"/>
    <w:next w:val="Standard"/>
    <w:uiPriority w:val="99"/>
    <w:semiHidden/>
    <w:rsid w:val="006A0703"/>
    <w:pPr>
      <w:ind w:left="284"/>
    </w:pPr>
  </w:style>
  <w:style w:type="paragraph" w:styleId="Index1">
    <w:name w:val="index 1"/>
    <w:basedOn w:val="Standard"/>
    <w:next w:val="Standard"/>
    <w:uiPriority w:val="99"/>
    <w:semiHidden/>
    <w:rsid w:val="006A0703"/>
  </w:style>
  <w:style w:type="character" w:styleId="Zeilennummer">
    <w:name w:val="line number"/>
    <w:uiPriority w:val="99"/>
    <w:rsid w:val="006A0703"/>
    <w:rPr>
      <w:rFonts w:cs="Times New Roman"/>
    </w:rPr>
  </w:style>
  <w:style w:type="paragraph" w:styleId="Indexberschrift">
    <w:name w:val="index heading"/>
    <w:basedOn w:val="Standard"/>
    <w:next w:val="Standard"/>
    <w:uiPriority w:val="99"/>
    <w:semiHidden/>
    <w:rsid w:val="006A0703"/>
  </w:style>
  <w:style w:type="paragraph" w:styleId="Fuzeile">
    <w:name w:val="footer"/>
    <w:aliases w:val="pie de página"/>
    <w:basedOn w:val="Standard"/>
    <w:link w:val="FuzeileZchn"/>
    <w:uiPriority w:val="99"/>
    <w:rsid w:val="006A0703"/>
    <w:pPr>
      <w:tabs>
        <w:tab w:val="clear" w:pos="794"/>
        <w:tab w:val="clear" w:pos="1191"/>
        <w:tab w:val="clear" w:pos="1588"/>
        <w:tab w:val="clear" w:pos="1985"/>
        <w:tab w:val="left" w:pos="5954"/>
        <w:tab w:val="right" w:pos="9639"/>
      </w:tabs>
      <w:spacing w:before="0"/>
    </w:pPr>
    <w:rPr>
      <w:caps/>
      <w:sz w:val="18"/>
    </w:rPr>
  </w:style>
  <w:style w:type="character" w:customStyle="1" w:styleId="FuzeileZchn">
    <w:name w:val="Fußzeile Zchn"/>
    <w:aliases w:val="pie de página Zchn"/>
    <w:link w:val="Fuzeile"/>
    <w:uiPriority w:val="99"/>
    <w:semiHidden/>
    <w:locked/>
    <w:rsid w:val="0063155F"/>
    <w:rPr>
      <w:rFonts w:cs="Times New Roman"/>
      <w:sz w:val="20"/>
      <w:szCs w:val="20"/>
      <w:lang w:val="en-GB" w:eastAsia="en-US"/>
    </w:rPr>
  </w:style>
  <w:style w:type="paragraph" w:styleId="Kopfzeile">
    <w:name w:val="header"/>
    <w:aliases w:val="encabezado,he,header odd,header odd1,header odd2"/>
    <w:basedOn w:val="Standard"/>
    <w:link w:val="KopfzeileZchn"/>
    <w:rsid w:val="006A0703"/>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 Char,header odd Char,header odd1 Char,header odd2 Char"/>
    <w:locked/>
    <w:rsid w:val="0063155F"/>
    <w:rPr>
      <w:rFonts w:cs="Times New Roman"/>
      <w:sz w:val="20"/>
      <w:szCs w:val="20"/>
      <w:lang w:val="en-GB" w:eastAsia="en-US"/>
    </w:rPr>
  </w:style>
  <w:style w:type="character" w:styleId="Funotenzeichen">
    <w:name w:val="footnote reference"/>
    <w:aliases w:val="Appel note de bas de p"/>
    <w:uiPriority w:val="99"/>
    <w:semiHidden/>
    <w:rsid w:val="006A070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6A0703"/>
    <w:pPr>
      <w:keepLines/>
      <w:tabs>
        <w:tab w:val="left" w:pos="256"/>
      </w:tabs>
      <w:ind w:left="256" w:hanging="256"/>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link w:val="Funotentext"/>
    <w:uiPriority w:val="99"/>
    <w:semiHidden/>
    <w:locked/>
    <w:rsid w:val="0063155F"/>
    <w:rPr>
      <w:rFonts w:cs="Times New Roman"/>
      <w:sz w:val="20"/>
      <w:szCs w:val="20"/>
      <w:lang w:val="en-GB" w:eastAsia="en-US"/>
    </w:rPr>
  </w:style>
  <w:style w:type="paragraph" w:styleId="Standardeinzug">
    <w:name w:val="Normal Indent"/>
    <w:basedOn w:val="Standard"/>
    <w:uiPriority w:val="99"/>
    <w:rsid w:val="006A0703"/>
    <w:pPr>
      <w:ind w:left="794"/>
    </w:pPr>
  </w:style>
  <w:style w:type="paragraph" w:customStyle="1" w:styleId="TableLegend">
    <w:name w:val="Table_Legend"/>
    <w:basedOn w:val="TableText"/>
    <w:uiPriority w:val="99"/>
    <w:rsid w:val="006A0703"/>
    <w:pPr>
      <w:spacing w:before="120"/>
    </w:pPr>
  </w:style>
  <w:style w:type="paragraph" w:customStyle="1" w:styleId="TableText">
    <w:name w:val="Table_Text"/>
    <w:basedOn w:val="Standard"/>
    <w:uiPriority w:val="99"/>
    <w:rsid w:val="006A070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A0703"/>
    <w:pPr>
      <w:keepLines/>
      <w:spacing w:before="0"/>
    </w:pPr>
    <w:rPr>
      <w:b/>
      <w:caps w:val="0"/>
    </w:rPr>
  </w:style>
  <w:style w:type="paragraph" w:customStyle="1" w:styleId="Table">
    <w:name w:val="Table_#"/>
    <w:basedOn w:val="Standard"/>
    <w:next w:val="TableTitle"/>
    <w:uiPriority w:val="99"/>
    <w:rsid w:val="006A0703"/>
    <w:pPr>
      <w:keepNext/>
      <w:spacing w:before="560" w:after="120"/>
      <w:jc w:val="center"/>
    </w:pPr>
    <w:rPr>
      <w:caps/>
    </w:rPr>
  </w:style>
  <w:style w:type="paragraph" w:customStyle="1" w:styleId="enumlev1">
    <w:name w:val="enumlev1"/>
    <w:basedOn w:val="Standard"/>
    <w:uiPriority w:val="99"/>
    <w:rsid w:val="006A0703"/>
    <w:pPr>
      <w:spacing w:before="80"/>
      <w:ind w:left="794" w:hanging="794"/>
    </w:pPr>
  </w:style>
  <w:style w:type="paragraph" w:customStyle="1" w:styleId="enumlev2">
    <w:name w:val="enumlev2"/>
    <w:basedOn w:val="enumlev1"/>
    <w:uiPriority w:val="99"/>
    <w:rsid w:val="006A0703"/>
    <w:pPr>
      <w:ind w:left="1191" w:hanging="397"/>
    </w:pPr>
  </w:style>
  <w:style w:type="paragraph" w:customStyle="1" w:styleId="enumlev3">
    <w:name w:val="enumlev3"/>
    <w:basedOn w:val="enumlev2"/>
    <w:uiPriority w:val="99"/>
    <w:rsid w:val="006A0703"/>
    <w:pPr>
      <w:ind w:left="1588"/>
    </w:pPr>
  </w:style>
  <w:style w:type="paragraph" w:customStyle="1" w:styleId="TableHead">
    <w:name w:val="Table_Head"/>
    <w:basedOn w:val="TableText"/>
    <w:uiPriority w:val="99"/>
    <w:rsid w:val="006A0703"/>
    <w:pPr>
      <w:keepNext/>
      <w:spacing w:before="80" w:after="80"/>
      <w:jc w:val="center"/>
    </w:pPr>
    <w:rPr>
      <w:b/>
    </w:rPr>
  </w:style>
  <w:style w:type="paragraph" w:customStyle="1" w:styleId="FigureLegend">
    <w:name w:val="Figure_Legend"/>
    <w:basedOn w:val="Standard"/>
    <w:uiPriority w:val="99"/>
    <w:rsid w:val="006A070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A0703"/>
    <w:pPr>
      <w:spacing w:before="480"/>
    </w:pPr>
  </w:style>
  <w:style w:type="paragraph" w:customStyle="1" w:styleId="FigureTitle">
    <w:name w:val="Figure_Title"/>
    <w:basedOn w:val="TableTitle"/>
    <w:next w:val="Standard"/>
    <w:uiPriority w:val="99"/>
    <w:rsid w:val="006A0703"/>
    <w:pPr>
      <w:keepNext w:val="0"/>
      <w:spacing w:after="480"/>
    </w:pPr>
  </w:style>
  <w:style w:type="paragraph" w:customStyle="1" w:styleId="Normalaftertitle">
    <w:name w:val="Normal after title"/>
    <w:basedOn w:val="Standard"/>
    <w:next w:val="Standard"/>
    <w:uiPriority w:val="99"/>
    <w:rsid w:val="006A0703"/>
    <w:pPr>
      <w:spacing w:before="320"/>
    </w:pPr>
  </w:style>
  <w:style w:type="paragraph" w:customStyle="1" w:styleId="Annex">
    <w:name w:val="Annex_#"/>
    <w:basedOn w:val="Standard"/>
    <w:next w:val="AnnexRef"/>
    <w:uiPriority w:val="99"/>
    <w:rsid w:val="006A0703"/>
    <w:pPr>
      <w:keepNext/>
      <w:keepLines/>
      <w:spacing w:before="480" w:after="80"/>
      <w:jc w:val="center"/>
    </w:pPr>
    <w:rPr>
      <w:caps/>
      <w:sz w:val="28"/>
    </w:rPr>
  </w:style>
  <w:style w:type="paragraph" w:customStyle="1" w:styleId="AnnexRef">
    <w:name w:val="Annex_Ref"/>
    <w:basedOn w:val="Standard"/>
    <w:next w:val="AnnexTitle"/>
    <w:uiPriority w:val="99"/>
    <w:rsid w:val="006A0703"/>
    <w:pPr>
      <w:keepNext/>
      <w:keepLines/>
      <w:jc w:val="center"/>
    </w:pPr>
  </w:style>
  <w:style w:type="paragraph" w:customStyle="1" w:styleId="AnnexTitle">
    <w:name w:val="Annex_Title"/>
    <w:basedOn w:val="Standard"/>
    <w:next w:val="Normalaftertitle"/>
    <w:uiPriority w:val="99"/>
    <w:rsid w:val="006A0703"/>
    <w:pPr>
      <w:keepNext/>
      <w:keepLines/>
      <w:spacing w:before="240" w:after="280"/>
      <w:jc w:val="center"/>
    </w:pPr>
    <w:rPr>
      <w:b/>
      <w:sz w:val="28"/>
    </w:rPr>
  </w:style>
  <w:style w:type="paragraph" w:customStyle="1" w:styleId="Appendix">
    <w:name w:val="Appendix_#"/>
    <w:basedOn w:val="Annex"/>
    <w:next w:val="AppendixRef"/>
    <w:uiPriority w:val="99"/>
    <w:rsid w:val="006A0703"/>
  </w:style>
  <w:style w:type="paragraph" w:customStyle="1" w:styleId="AppendixRef">
    <w:name w:val="Appendix_Ref"/>
    <w:basedOn w:val="AnnexRef"/>
    <w:next w:val="AppendixTitle"/>
    <w:uiPriority w:val="99"/>
    <w:rsid w:val="006A0703"/>
  </w:style>
  <w:style w:type="paragraph" w:customStyle="1" w:styleId="AppendixTitle">
    <w:name w:val="Appendix_Title"/>
    <w:basedOn w:val="AnnexTitle"/>
    <w:next w:val="Normalaftertitle"/>
    <w:uiPriority w:val="99"/>
    <w:rsid w:val="006A0703"/>
  </w:style>
  <w:style w:type="paragraph" w:customStyle="1" w:styleId="RefTitle">
    <w:name w:val="Ref_Title"/>
    <w:basedOn w:val="Standard"/>
    <w:next w:val="RefText"/>
    <w:uiPriority w:val="99"/>
    <w:rsid w:val="006A0703"/>
    <w:pPr>
      <w:spacing w:before="480"/>
      <w:jc w:val="center"/>
    </w:pPr>
    <w:rPr>
      <w:caps/>
    </w:rPr>
  </w:style>
  <w:style w:type="paragraph" w:customStyle="1" w:styleId="RefText">
    <w:name w:val="Ref_Text"/>
    <w:basedOn w:val="Standard"/>
    <w:uiPriority w:val="99"/>
    <w:rsid w:val="006A0703"/>
    <w:pPr>
      <w:ind w:left="794" w:hanging="794"/>
    </w:pPr>
  </w:style>
  <w:style w:type="paragraph" w:customStyle="1" w:styleId="Equation">
    <w:name w:val="Equation"/>
    <w:basedOn w:val="Standard"/>
    <w:uiPriority w:val="99"/>
    <w:rsid w:val="006A0703"/>
    <w:pPr>
      <w:tabs>
        <w:tab w:val="clear" w:pos="1191"/>
        <w:tab w:val="clear" w:pos="1588"/>
        <w:tab w:val="clear" w:pos="1985"/>
        <w:tab w:val="center" w:pos="4876"/>
        <w:tab w:val="right" w:pos="9752"/>
      </w:tabs>
    </w:pPr>
  </w:style>
  <w:style w:type="paragraph" w:customStyle="1" w:styleId="Head">
    <w:name w:val="Head"/>
    <w:basedOn w:val="Standard"/>
    <w:uiPriority w:val="99"/>
    <w:rsid w:val="006A0703"/>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6A0703"/>
    <w:pPr>
      <w:keepNext/>
      <w:keepLines/>
      <w:spacing w:before="240"/>
      <w:jc w:val="center"/>
    </w:pPr>
    <w:rPr>
      <w:b/>
      <w:caps/>
      <w:sz w:val="28"/>
    </w:rPr>
  </w:style>
  <w:style w:type="paragraph" w:customStyle="1" w:styleId="call">
    <w:name w:val="call"/>
    <w:basedOn w:val="Standard"/>
    <w:next w:val="Standard"/>
    <w:uiPriority w:val="99"/>
    <w:rsid w:val="006A0703"/>
    <w:pPr>
      <w:keepNext/>
      <w:keepLines/>
      <w:spacing w:before="160"/>
      <w:ind w:left="794"/>
    </w:pPr>
    <w:rPr>
      <w:i/>
    </w:rPr>
  </w:style>
  <w:style w:type="paragraph" w:customStyle="1" w:styleId="Rec">
    <w:name w:val="Rec_#"/>
    <w:basedOn w:val="Standard"/>
    <w:next w:val="RecTitle"/>
    <w:uiPriority w:val="99"/>
    <w:rsid w:val="006A0703"/>
    <w:pPr>
      <w:keepNext/>
      <w:keepLines/>
      <w:spacing w:before="480"/>
      <w:jc w:val="center"/>
    </w:pPr>
    <w:rPr>
      <w:caps/>
      <w:sz w:val="28"/>
    </w:rPr>
  </w:style>
  <w:style w:type="paragraph" w:customStyle="1" w:styleId="toc0">
    <w:name w:val="toc 0"/>
    <w:basedOn w:val="Standard"/>
    <w:next w:val="Verzeichnis1"/>
    <w:uiPriority w:val="99"/>
    <w:rsid w:val="006A0703"/>
    <w:pPr>
      <w:tabs>
        <w:tab w:val="clear" w:pos="794"/>
        <w:tab w:val="clear" w:pos="1191"/>
        <w:tab w:val="clear" w:pos="1588"/>
        <w:tab w:val="clear" w:pos="1985"/>
        <w:tab w:val="right" w:pos="9781"/>
      </w:tabs>
    </w:pPr>
    <w:rPr>
      <w:b/>
    </w:rPr>
  </w:style>
  <w:style w:type="paragraph" w:styleId="Liste">
    <w:name w:val="List"/>
    <w:basedOn w:val="Standard"/>
    <w:uiPriority w:val="99"/>
    <w:rsid w:val="006A070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6A0703"/>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6A070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6A0703"/>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6A0703"/>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6A0703"/>
    <w:pPr>
      <w:tabs>
        <w:tab w:val="clear" w:pos="1191"/>
        <w:tab w:val="clear" w:pos="1588"/>
      </w:tabs>
      <w:ind w:left="794" w:hanging="794"/>
    </w:pPr>
  </w:style>
  <w:style w:type="paragraph" w:styleId="Textkrper">
    <w:name w:val="Body Text"/>
    <w:basedOn w:val="Standard"/>
    <w:link w:val="TextkrperZchn"/>
    <w:uiPriority w:val="99"/>
    <w:rsid w:val="006A0703"/>
    <w:pPr>
      <w:spacing w:after="120"/>
    </w:pPr>
  </w:style>
  <w:style w:type="character" w:customStyle="1" w:styleId="TextkrperZchn">
    <w:name w:val="Textkörper Zchn"/>
    <w:link w:val="Textkrper"/>
    <w:uiPriority w:val="99"/>
    <w:semiHidden/>
    <w:locked/>
    <w:rsid w:val="0063155F"/>
    <w:rPr>
      <w:rFonts w:cs="Times New Roman"/>
      <w:sz w:val="20"/>
      <w:szCs w:val="20"/>
      <w:lang w:val="en-GB" w:eastAsia="en-US"/>
    </w:rPr>
  </w:style>
  <w:style w:type="paragraph" w:customStyle="1" w:styleId="EquationLegend">
    <w:name w:val="Equation_Legend"/>
    <w:basedOn w:val="Standard"/>
    <w:uiPriority w:val="99"/>
    <w:rsid w:val="006A0703"/>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6A0703"/>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A0703"/>
    <w:pPr>
      <w:tabs>
        <w:tab w:val="left" w:pos="7371"/>
      </w:tabs>
      <w:spacing w:after="560"/>
    </w:pPr>
  </w:style>
  <w:style w:type="paragraph" w:customStyle="1" w:styleId="listitem">
    <w:name w:val="listitem"/>
    <w:basedOn w:val="Standard"/>
    <w:uiPriority w:val="99"/>
    <w:rsid w:val="006A0703"/>
    <w:pPr>
      <w:spacing w:before="0"/>
    </w:pPr>
  </w:style>
  <w:style w:type="paragraph" w:customStyle="1" w:styleId="Subject">
    <w:name w:val="Subject"/>
    <w:basedOn w:val="Standard"/>
    <w:next w:val="Standard"/>
    <w:uiPriority w:val="99"/>
    <w:rsid w:val="006A0703"/>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A0703"/>
  </w:style>
  <w:style w:type="paragraph" w:customStyle="1" w:styleId="Data">
    <w:name w:val="Data"/>
    <w:basedOn w:val="Subject"/>
    <w:next w:val="Subject"/>
    <w:uiPriority w:val="99"/>
    <w:rsid w:val="006A0703"/>
  </w:style>
  <w:style w:type="paragraph" w:customStyle="1" w:styleId="docnottitle">
    <w:name w:val="docnot_title"/>
    <w:basedOn w:val="docnoted"/>
    <w:next w:val="docnoted"/>
    <w:uiPriority w:val="99"/>
    <w:rsid w:val="006A0703"/>
    <w:pPr>
      <w:jc w:val="center"/>
    </w:pPr>
  </w:style>
  <w:style w:type="paragraph" w:customStyle="1" w:styleId="Qlist">
    <w:name w:val="Qlist"/>
    <w:basedOn w:val="Standard"/>
    <w:uiPriority w:val="99"/>
    <w:rsid w:val="006A0703"/>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6A0703"/>
    <w:pPr>
      <w:jc w:val="center"/>
    </w:pPr>
    <w:rPr>
      <w:caps w:val="0"/>
    </w:rPr>
  </w:style>
  <w:style w:type="paragraph" w:customStyle="1" w:styleId="Note">
    <w:name w:val="Note"/>
    <w:basedOn w:val="Standard"/>
    <w:uiPriority w:val="99"/>
    <w:rsid w:val="006A0703"/>
    <w:pPr>
      <w:tabs>
        <w:tab w:val="left" w:pos="397"/>
      </w:tabs>
    </w:pPr>
  </w:style>
  <w:style w:type="paragraph" w:styleId="Verzeichnis9">
    <w:name w:val="toc 9"/>
    <w:basedOn w:val="Verzeichnis3"/>
    <w:next w:val="Standard"/>
    <w:uiPriority w:val="99"/>
    <w:semiHidden/>
    <w:rsid w:val="006A0703"/>
  </w:style>
  <w:style w:type="paragraph" w:customStyle="1" w:styleId="headingb">
    <w:name w:val="heading_b"/>
    <w:basedOn w:val="berschrift3"/>
    <w:next w:val="Standard"/>
    <w:uiPriority w:val="99"/>
    <w:rsid w:val="006A0703"/>
    <w:pPr>
      <w:spacing w:before="160"/>
      <w:outlineLvl w:val="9"/>
    </w:pPr>
    <w:rPr>
      <w:i w:val="0"/>
    </w:rPr>
  </w:style>
  <w:style w:type="paragraph" w:customStyle="1" w:styleId="headingi">
    <w:name w:val="heading_i"/>
    <w:basedOn w:val="berschrift3"/>
    <w:next w:val="Standard"/>
    <w:uiPriority w:val="99"/>
    <w:rsid w:val="006A0703"/>
    <w:pPr>
      <w:spacing w:before="160"/>
      <w:outlineLvl w:val="9"/>
    </w:pPr>
    <w:rPr>
      <w:b w:val="0"/>
    </w:rPr>
  </w:style>
  <w:style w:type="paragraph" w:customStyle="1" w:styleId="Title0">
    <w:name w:val="Title 0"/>
    <w:basedOn w:val="Standard"/>
    <w:next w:val="Standard"/>
    <w:uiPriority w:val="99"/>
    <w:rsid w:val="006A0703"/>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6A0703"/>
    <w:rPr>
      <w:rFonts w:cs="Times New Roman"/>
    </w:rPr>
  </w:style>
  <w:style w:type="paragraph" w:customStyle="1" w:styleId="ResNo">
    <w:name w:val="Res_No"/>
    <w:basedOn w:val="Standard"/>
    <w:next w:val="Restitle"/>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6A0703"/>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A0703"/>
    <w:rPr>
      <w:rFonts w:cs="Times New Roman"/>
    </w:rPr>
  </w:style>
  <w:style w:type="paragraph" w:customStyle="1" w:styleId="Title2">
    <w:name w:val="Title 2"/>
    <w:basedOn w:val="Standard"/>
    <w:next w:val="Standard"/>
    <w:uiPriority w:val="99"/>
    <w:rsid w:val="006A0703"/>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6A0703"/>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6A0703"/>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6A0703"/>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6A0703"/>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A0703"/>
    <w:pPr>
      <w:spacing w:before="240"/>
    </w:pPr>
    <w:rPr>
      <w:sz w:val="24"/>
      <w:lang w:val="en-GB"/>
    </w:rPr>
  </w:style>
  <w:style w:type="paragraph" w:customStyle="1" w:styleId="Title4">
    <w:name w:val="Title 4"/>
    <w:basedOn w:val="Title3"/>
    <w:next w:val="berschrift1"/>
    <w:uiPriority w:val="99"/>
    <w:rsid w:val="006A0703"/>
    <w:pPr>
      <w:tabs>
        <w:tab w:val="left" w:pos="7513"/>
      </w:tabs>
    </w:pPr>
    <w:rPr>
      <w:b/>
    </w:rPr>
  </w:style>
  <w:style w:type="paragraph" w:customStyle="1" w:styleId="SpecialFooter">
    <w:name w:val="Special Footer"/>
    <w:basedOn w:val="Fuzeile"/>
    <w:uiPriority w:val="99"/>
    <w:rsid w:val="006A0703"/>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6A0703"/>
    <w:rPr>
      <w:b/>
      <w:sz w:val="22"/>
      <w:u w:val="single"/>
    </w:rPr>
  </w:style>
  <w:style w:type="paragraph" w:customStyle="1" w:styleId="AnnexRefS2">
    <w:name w:val="Annex_Ref_S2"/>
    <w:basedOn w:val="AnnexRef"/>
    <w:next w:val="Anne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A0703"/>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A0703"/>
    <w:pPr>
      <w:tabs>
        <w:tab w:val="left" w:pos="851"/>
      </w:tabs>
      <w:jc w:val="left"/>
    </w:pPr>
  </w:style>
  <w:style w:type="paragraph" w:customStyle="1" w:styleId="Arttitle">
    <w:name w:val="Art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6A0703"/>
    <w:pPr>
      <w:tabs>
        <w:tab w:val="left" w:pos="851"/>
      </w:tabs>
      <w:jc w:val="left"/>
    </w:pPr>
  </w:style>
  <w:style w:type="paragraph" w:customStyle="1" w:styleId="callS2">
    <w:name w:val="call_S2"/>
    <w:basedOn w:val="call"/>
    <w:next w:val="call"/>
    <w:uiPriority w:val="99"/>
    <w:rsid w:val="006A0703"/>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6A0703"/>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A0703"/>
    <w:pPr>
      <w:tabs>
        <w:tab w:val="left" w:pos="851"/>
      </w:tabs>
      <w:jc w:val="left"/>
    </w:pPr>
    <w:rPr>
      <w:b/>
    </w:rPr>
  </w:style>
  <w:style w:type="paragraph" w:customStyle="1" w:styleId="Chaptitle">
    <w:name w:val="Chap_title"/>
    <w:basedOn w:val="Arttitle"/>
    <w:next w:val="Normalaftertitle"/>
    <w:uiPriority w:val="99"/>
    <w:rsid w:val="006A0703"/>
  </w:style>
  <w:style w:type="paragraph" w:customStyle="1" w:styleId="ChaptitleS2">
    <w:name w:val="Chap_title_S2"/>
    <w:basedOn w:val="Chaptitle"/>
    <w:next w:val="Chaptitle"/>
    <w:uiPriority w:val="99"/>
    <w:rsid w:val="006A0703"/>
    <w:pPr>
      <w:tabs>
        <w:tab w:val="left" w:pos="851"/>
      </w:tabs>
      <w:jc w:val="left"/>
    </w:pPr>
  </w:style>
  <w:style w:type="paragraph" w:styleId="Datum">
    <w:name w:val="Date"/>
    <w:basedOn w:val="Standard"/>
    <w:link w:val="DatumZchn"/>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link w:val="Datum"/>
    <w:uiPriority w:val="99"/>
    <w:semiHidden/>
    <w:locked/>
    <w:rsid w:val="0063155F"/>
    <w:rPr>
      <w:rFonts w:cs="Times New Roman"/>
      <w:sz w:val="20"/>
      <w:szCs w:val="20"/>
      <w:lang w:val="en-GB" w:eastAsia="en-US"/>
    </w:rPr>
  </w:style>
  <w:style w:type="paragraph" w:customStyle="1" w:styleId="enumlev1S2">
    <w:name w:val="enumlev1_S2"/>
    <w:basedOn w:val="enumlev1"/>
    <w:next w:val="enumlev1"/>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A0703"/>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A0703"/>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6A0703"/>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6A0703"/>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6A0703"/>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A0703"/>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6A0703"/>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6A0703"/>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6A070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6A0703"/>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A0703"/>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A0703"/>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6A0703"/>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6A0703"/>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A0703"/>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A0703"/>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A0703"/>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A0703"/>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A0703"/>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A0703"/>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A0703"/>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6A0703"/>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A0703"/>
    <w:pPr>
      <w:tabs>
        <w:tab w:val="left" w:pos="851"/>
      </w:tabs>
      <w:jc w:val="left"/>
    </w:pPr>
    <w:rPr>
      <w:b/>
      <w:caps/>
    </w:rPr>
  </w:style>
  <w:style w:type="paragraph" w:customStyle="1" w:styleId="Section2">
    <w:name w:val="Section 2"/>
    <w:basedOn w:val="Section1"/>
    <w:next w:val="Standard"/>
    <w:uiPriority w:val="99"/>
    <w:rsid w:val="006A0703"/>
    <w:pPr>
      <w:spacing w:before="360"/>
    </w:pPr>
    <w:rPr>
      <w:i/>
    </w:rPr>
  </w:style>
  <w:style w:type="paragraph" w:customStyle="1" w:styleId="Section2S2">
    <w:name w:val="Section 2_S2"/>
    <w:basedOn w:val="Section2"/>
    <w:next w:val="Section2"/>
    <w:uiPriority w:val="99"/>
    <w:rsid w:val="006A0703"/>
    <w:pPr>
      <w:tabs>
        <w:tab w:val="left" w:pos="851"/>
      </w:tabs>
      <w:jc w:val="left"/>
    </w:pPr>
    <w:rPr>
      <w:i w:val="0"/>
    </w:rPr>
  </w:style>
  <w:style w:type="paragraph" w:customStyle="1" w:styleId="Section3">
    <w:name w:val="Section 3"/>
    <w:basedOn w:val="Section2"/>
    <w:next w:val="Standard"/>
    <w:uiPriority w:val="99"/>
    <w:rsid w:val="006A0703"/>
    <w:pPr>
      <w:spacing w:before="240"/>
    </w:pPr>
    <w:rPr>
      <w:i w:val="0"/>
    </w:rPr>
  </w:style>
  <w:style w:type="paragraph" w:customStyle="1" w:styleId="Section3S2">
    <w:name w:val="Section 3_S2"/>
    <w:basedOn w:val="Section2S2"/>
    <w:uiPriority w:val="99"/>
    <w:rsid w:val="006A0703"/>
    <w:pPr>
      <w:spacing w:before="240"/>
    </w:pPr>
    <w:rPr>
      <w:b/>
    </w:rPr>
  </w:style>
  <w:style w:type="paragraph" w:customStyle="1" w:styleId="TableS2">
    <w:name w:val="Table_#_S2"/>
    <w:basedOn w:val="Table"/>
    <w:next w:val="Tabl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A0703"/>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6A0703"/>
    <w:rPr>
      <w:rFonts w:cs="Times New Roman"/>
    </w:rPr>
  </w:style>
  <w:style w:type="paragraph" w:styleId="Textkrper2">
    <w:name w:val="Body Text 2"/>
    <w:basedOn w:val="Standard"/>
    <w:link w:val="Textkrper2Zchn"/>
    <w:uiPriority w:val="99"/>
    <w:rsid w:val="006A0703"/>
    <w:pPr>
      <w:ind w:left="720" w:hanging="720"/>
    </w:pPr>
  </w:style>
  <w:style w:type="character" w:customStyle="1" w:styleId="Textkrper2Zchn">
    <w:name w:val="Textkörper 2 Zchn"/>
    <w:link w:val="Textkrper2"/>
    <w:uiPriority w:val="99"/>
    <w:semiHidden/>
    <w:locked/>
    <w:rsid w:val="0063155F"/>
    <w:rPr>
      <w:rFonts w:cs="Times New Roman"/>
      <w:sz w:val="20"/>
      <w:szCs w:val="20"/>
      <w:lang w:val="en-GB" w:eastAsia="en-US"/>
    </w:rPr>
  </w:style>
  <w:style w:type="paragraph" w:styleId="NurText">
    <w:name w:val="Plain Text"/>
    <w:basedOn w:val="Standard"/>
    <w:link w:val="NurTextZchn"/>
    <w:uiPriority w:val="99"/>
    <w:rsid w:val="006A0703"/>
    <w:pPr>
      <w:tabs>
        <w:tab w:val="clear" w:pos="794"/>
        <w:tab w:val="clear" w:pos="1191"/>
        <w:tab w:val="clear" w:pos="1588"/>
        <w:tab w:val="clear" w:pos="1985"/>
      </w:tabs>
      <w:spacing w:before="0"/>
    </w:pPr>
    <w:rPr>
      <w:rFonts w:ascii="Courier New" w:hAnsi="Courier New"/>
      <w:sz w:val="20"/>
      <w:lang w:val="en-US"/>
    </w:rPr>
  </w:style>
  <w:style w:type="character" w:customStyle="1" w:styleId="NurTextZchn">
    <w:name w:val="Nur Text Zchn"/>
    <w:link w:val="NurText"/>
    <w:uiPriority w:val="99"/>
    <w:semiHidden/>
    <w:locked/>
    <w:rsid w:val="0063155F"/>
    <w:rPr>
      <w:rFonts w:ascii="Courier New" w:hAnsi="Courier New" w:cs="Courier New"/>
      <w:sz w:val="20"/>
      <w:szCs w:val="20"/>
      <w:lang w:val="en-GB" w:eastAsia="en-US"/>
    </w:rPr>
  </w:style>
  <w:style w:type="character" w:styleId="Hyperlink">
    <w:name w:val="Hyperlink"/>
    <w:uiPriority w:val="99"/>
    <w:rsid w:val="006A0703"/>
    <w:rPr>
      <w:rFonts w:cs="Times New Roman"/>
      <w:color w:val="0000FF"/>
      <w:u w:val="single"/>
    </w:rPr>
  </w:style>
  <w:style w:type="paragraph" w:customStyle="1" w:styleId="Reftitle0">
    <w:name w:val="Ref_title"/>
    <w:basedOn w:val="Standard"/>
    <w:next w:val="Reftext0"/>
    <w:uiPriority w:val="99"/>
    <w:rsid w:val="006A0703"/>
    <w:pPr>
      <w:spacing w:before="480"/>
      <w:jc w:val="center"/>
    </w:pPr>
    <w:rPr>
      <w:caps/>
    </w:rPr>
  </w:style>
  <w:style w:type="paragraph" w:customStyle="1" w:styleId="Reftext0">
    <w:name w:val="Ref_text"/>
    <w:basedOn w:val="Standard"/>
    <w:uiPriority w:val="99"/>
    <w:rsid w:val="006A0703"/>
    <w:pPr>
      <w:ind w:left="794" w:hanging="794"/>
    </w:pPr>
  </w:style>
  <w:style w:type="paragraph" w:customStyle="1" w:styleId="Annextitle0">
    <w:name w:val="Annex_title"/>
    <w:basedOn w:val="Arttitle"/>
    <w:next w:val="Standard"/>
    <w:uiPriority w:val="99"/>
    <w:rsid w:val="006A0703"/>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6A0703"/>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6A0703"/>
    <w:rPr>
      <w:rFonts w:cs="Times New Roman"/>
      <w:color w:val="800080"/>
      <w:u w:val="single"/>
    </w:rPr>
  </w:style>
  <w:style w:type="character" w:customStyle="1" w:styleId="Appref">
    <w:name w:val="App_ref"/>
    <w:rsid w:val="006A0703"/>
    <w:rPr>
      <w:rFonts w:cs="Times New Roman"/>
    </w:rPr>
  </w:style>
  <w:style w:type="paragraph" w:styleId="Titel">
    <w:name w:val="Title"/>
    <w:basedOn w:val="Standard"/>
    <w:link w:val="TitelZchn"/>
    <w:uiPriority w:val="99"/>
    <w:qFormat/>
    <w:rsid w:val="006A0703"/>
    <w:pPr>
      <w:tabs>
        <w:tab w:val="clear" w:pos="794"/>
        <w:tab w:val="clear" w:pos="1191"/>
        <w:tab w:val="clear" w:pos="1588"/>
        <w:tab w:val="clear" w:pos="1985"/>
      </w:tabs>
      <w:spacing w:before="0"/>
      <w:jc w:val="center"/>
    </w:pPr>
    <w:rPr>
      <w:b/>
      <w:lang w:val="en-US"/>
    </w:rPr>
  </w:style>
  <w:style w:type="character" w:customStyle="1" w:styleId="TitelZchn">
    <w:name w:val="Titel Zchn"/>
    <w:link w:val="Titel"/>
    <w:uiPriority w:val="99"/>
    <w:locked/>
    <w:rsid w:val="0063155F"/>
    <w:rPr>
      <w:rFonts w:ascii="Cambria" w:hAnsi="Cambria" w:cs="Times New Roman"/>
      <w:b/>
      <w:bCs/>
      <w:kern w:val="28"/>
      <w:sz w:val="32"/>
      <w:szCs w:val="32"/>
      <w:lang w:val="en-GB" w:eastAsia="en-US"/>
    </w:rPr>
  </w:style>
  <w:style w:type="character" w:customStyle="1" w:styleId="Artref">
    <w:name w:val="Art_ref"/>
    <w:uiPriority w:val="99"/>
    <w:rsid w:val="006A0703"/>
    <w:rPr>
      <w:rFonts w:cs="Times New Roman"/>
    </w:rPr>
  </w:style>
  <w:style w:type="character" w:customStyle="1" w:styleId="Tablefreq">
    <w:name w:val="Table_freq"/>
    <w:uiPriority w:val="99"/>
    <w:rsid w:val="006A0703"/>
    <w:rPr>
      <w:rFonts w:cs="Times New Roman"/>
      <w:b/>
      <w:color w:val="FF0000"/>
    </w:rPr>
  </w:style>
  <w:style w:type="paragraph" w:styleId="Textkrper3">
    <w:name w:val="Body Text 3"/>
    <w:basedOn w:val="Standard"/>
    <w:link w:val="Textkrper3Zchn"/>
    <w:uiPriority w:val="99"/>
    <w:rsid w:val="006A0703"/>
    <w:pPr>
      <w:jc w:val="center"/>
    </w:pPr>
    <w:rPr>
      <w:b/>
      <w:sz w:val="20"/>
    </w:rPr>
  </w:style>
  <w:style w:type="character" w:customStyle="1" w:styleId="Textkrper3Zchn">
    <w:name w:val="Textkörper 3 Zchn"/>
    <w:link w:val="Textkrper3"/>
    <w:uiPriority w:val="99"/>
    <w:semiHidden/>
    <w:locked/>
    <w:rsid w:val="0063155F"/>
    <w:rPr>
      <w:rFonts w:cs="Times New Roman"/>
      <w:sz w:val="16"/>
      <w:szCs w:val="16"/>
      <w:lang w:val="en-GB" w:eastAsia="en-US"/>
    </w:rPr>
  </w:style>
  <w:style w:type="paragraph" w:customStyle="1" w:styleId="AnnexNotitle">
    <w:name w:val="Annex_No &amp; title"/>
    <w:basedOn w:val="Standard"/>
    <w:next w:val="Standard"/>
    <w:uiPriority w:val="99"/>
    <w:rsid w:val="006A0703"/>
    <w:pPr>
      <w:keepNext/>
      <w:keepLines/>
      <w:spacing w:before="480"/>
      <w:jc w:val="center"/>
    </w:pPr>
    <w:rPr>
      <w:b/>
      <w:sz w:val="28"/>
    </w:rPr>
  </w:style>
  <w:style w:type="paragraph" w:customStyle="1" w:styleId="Line">
    <w:name w:val="Line"/>
    <w:basedOn w:val="Standard"/>
    <w:next w:val="Standard"/>
    <w:uiPriority w:val="99"/>
    <w:rsid w:val="006A0703"/>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6A0703"/>
    <w:pPr>
      <w:keepNext/>
      <w:keepLines/>
      <w:spacing w:before="480"/>
      <w:jc w:val="center"/>
    </w:pPr>
    <w:rPr>
      <w:caps/>
      <w:sz w:val="28"/>
    </w:rPr>
  </w:style>
  <w:style w:type="paragraph" w:customStyle="1" w:styleId="TabletitleBR">
    <w:name w:val="Table_title_BR"/>
    <w:basedOn w:val="Standard"/>
    <w:next w:val="TableHead"/>
    <w:uiPriority w:val="99"/>
    <w:rsid w:val="006A0703"/>
    <w:pPr>
      <w:keepNext/>
      <w:keepLines/>
      <w:spacing w:before="0" w:after="120"/>
      <w:jc w:val="center"/>
    </w:pPr>
    <w:rPr>
      <w:b/>
    </w:rPr>
  </w:style>
  <w:style w:type="paragraph" w:customStyle="1" w:styleId="FigureNo">
    <w:name w:val="Figure_No"/>
    <w:basedOn w:val="Standard"/>
    <w:next w:val="FigureTitle"/>
    <w:uiPriority w:val="99"/>
    <w:rsid w:val="006A0703"/>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6A0703"/>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6A0703"/>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6A0703"/>
    <w:rPr>
      <w:rFonts w:cs="Times New Roman"/>
    </w:rPr>
  </w:style>
  <w:style w:type="paragraph" w:customStyle="1" w:styleId="Rectitle0">
    <w:name w:val="Rec_title"/>
    <w:basedOn w:val="RecNo"/>
    <w:next w:val="Standard"/>
    <w:uiPriority w:val="99"/>
    <w:rsid w:val="006A0703"/>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6A0703"/>
    <w:pPr>
      <w:spacing w:before="360"/>
    </w:pPr>
  </w:style>
  <w:style w:type="paragraph" w:customStyle="1" w:styleId="Figurewithouttitle">
    <w:name w:val="Figure_without_title"/>
    <w:basedOn w:val="Standard"/>
    <w:next w:val="Normalaftertitle0"/>
    <w:uiPriority w:val="99"/>
    <w:rsid w:val="006A0703"/>
    <w:pPr>
      <w:keepLines/>
      <w:spacing w:before="240" w:after="120"/>
      <w:jc w:val="center"/>
    </w:pPr>
  </w:style>
  <w:style w:type="paragraph" w:customStyle="1" w:styleId="Headingi0">
    <w:name w:val="Heading_i"/>
    <w:basedOn w:val="Standard"/>
    <w:next w:val="Standard"/>
    <w:uiPriority w:val="99"/>
    <w:rsid w:val="006A0703"/>
    <w:pPr>
      <w:keepNext/>
      <w:spacing w:before="160"/>
    </w:pPr>
    <w:rPr>
      <w:i/>
    </w:rPr>
  </w:style>
  <w:style w:type="paragraph" w:styleId="Textkrper-Zeileneinzug">
    <w:name w:val="Body Text Indent"/>
    <w:basedOn w:val="Standard"/>
    <w:link w:val="Textkrper-ZeileneinzugZchn"/>
    <w:uiPriority w:val="99"/>
    <w:rsid w:val="006A0703"/>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63155F"/>
    <w:rPr>
      <w:rFonts w:cs="Times New Roman"/>
      <w:sz w:val="20"/>
      <w:szCs w:val="20"/>
      <w:lang w:val="en-GB" w:eastAsia="en-US"/>
    </w:rPr>
  </w:style>
  <w:style w:type="paragraph" w:customStyle="1" w:styleId="Formal">
    <w:name w:val="Formal"/>
    <w:basedOn w:val="ASN1"/>
    <w:uiPriority w:val="99"/>
    <w:rsid w:val="006A0703"/>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A0703"/>
    <w:rPr>
      <w:rFonts w:cs="Times New Roman"/>
    </w:rPr>
  </w:style>
  <w:style w:type="paragraph" w:customStyle="1" w:styleId="Titre3h33">
    <w:name w:val="Titre 3.h3.3"/>
    <w:basedOn w:val="Standard"/>
    <w:next w:val="Standard"/>
    <w:uiPriority w:val="99"/>
    <w:rsid w:val="006A0703"/>
    <w:pPr>
      <w:keepNext/>
      <w:keepLines/>
      <w:overflowPunct/>
      <w:adjustRightInd/>
      <w:spacing w:before="200"/>
      <w:textAlignment w:val="auto"/>
      <w:outlineLvl w:val="2"/>
    </w:pPr>
    <w:rPr>
      <w:rFonts w:ascii="Times New Roman Bold" w:hAnsi="Times New Roman Bold"/>
      <w:b/>
      <w:bCs/>
      <w:i/>
      <w:iCs/>
      <w:szCs w:val="24"/>
      <w:lang w:eastAsia="nl-NL"/>
    </w:rPr>
  </w:style>
  <w:style w:type="paragraph" w:customStyle="1" w:styleId="NATONormal">
    <w:name w:val="NATO_Normal"/>
    <w:basedOn w:val="Standard"/>
    <w:uiPriority w:val="99"/>
    <w:rsid w:val="006A0703"/>
    <w:pPr>
      <w:tabs>
        <w:tab w:val="clear" w:pos="794"/>
        <w:tab w:val="clear" w:pos="1191"/>
        <w:tab w:val="clear" w:pos="1588"/>
        <w:tab w:val="clear" w:pos="1985"/>
      </w:tabs>
      <w:overflowPunct/>
      <w:autoSpaceDE/>
      <w:autoSpaceDN/>
      <w:adjustRightInd/>
      <w:spacing w:before="0"/>
      <w:textAlignment w:val="auto"/>
    </w:pPr>
    <w:rPr>
      <w:rFonts w:ascii="Arial" w:hAnsi="Arial"/>
    </w:rPr>
  </w:style>
  <w:style w:type="character" w:styleId="Hervorhebung">
    <w:name w:val="Emphasis"/>
    <w:uiPriority w:val="99"/>
    <w:qFormat/>
    <w:rsid w:val="006A0703"/>
    <w:rPr>
      <w:rFonts w:cs="Times New Roman"/>
      <w:i/>
      <w:iCs/>
    </w:rPr>
  </w:style>
  <w:style w:type="paragraph" w:customStyle="1" w:styleId="TableTextS5">
    <w:name w:val="Table_TextS5"/>
    <w:basedOn w:val="Standard"/>
    <w:uiPriority w:val="99"/>
    <w:rsid w:val="006A0703"/>
    <w:pPr>
      <w:tabs>
        <w:tab w:val="clear" w:pos="794"/>
        <w:tab w:val="clear" w:pos="1191"/>
        <w:tab w:val="clear" w:pos="1588"/>
        <w:tab w:val="clear" w:pos="1985"/>
        <w:tab w:val="left" w:pos="170"/>
        <w:tab w:val="left" w:pos="567"/>
        <w:tab w:val="left" w:pos="737"/>
        <w:tab w:val="left" w:pos="2977"/>
        <w:tab w:val="left" w:pos="3266"/>
      </w:tabs>
      <w:spacing w:before="40" w:after="40"/>
    </w:pPr>
    <w:rPr>
      <w:sz w:val="20"/>
      <w:lang w:val="fr-FR"/>
    </w:rPr>
  </w:style>
  <w:style w:type="paragraph" w:customStyle="1" w:styleId="Tablehead0">
    <w:name w:val="Table_head"/>
    <w:basedOn w:val="Standard"/>
    <w:next w:val="Standard"/>
    <w:uiPriority w:val="99"/>
    <w:rsid w:val="006A0703"/>
    <w:pPr>
      <w:tabs>
        <w:tab w:val="clear" w:pos="794"/>
        <w:tab w:val="clear" w:pos="1191"/>
        <w:tab w:val="clear" w:pos="1588"/>
        <w:tab w:val="clear" w:pos="1985"/>
      </w:tabs>
      <w:spacing w:before="80" w:after="80"/>
      <w:jc w:val="center"/>
    </w:pPr>
    <w:rPr>
      <w:b/>
      <w:sz w:val="20"/>
      <w:lang w:val="fr-FR"/>
    </w:rPr>
  </w:style>
  <w:style w:type="paragraph" w:customStyle="1" w:styleId="Tabletitle0">
    <w:name w:val="Table_title"/>
    <w:basedOn w:val="Standard"/>
    <w:next w:val="Standard"/>
    <w:uiPriority w:val="99"/>
    <w:rsid w:val="006A0703"/>
    <w:pPr>
      <w:keepNext/>
      <w:tabs>
        <w:tab w:val="clear" w:pos="794"/>
        <w:tab w:val="clear" w:pos="1191"/>
        <w:tab w:val="clear" w:pos="1588"/>
        <w:tab w:val="clear" w:pos="1985"/>
      </w:tabs>
      <w:spacing w:before="0" w:after="120"/>
      <w:jc w:val="center"/>
    </w:pPr>
    <w:rPr>
      <w:b/>
      <w:sz w:val="20"/>
      <w:lang w:val="fr-FR"/>
    </w:rPr>
  </w:style>
  <w:style w:type="paragraph" w:customStyle="1" w:styleId="Tablefin">
    <w:name w:val="Table_fin"/>
    <w:basedOn w:val="Standard"/>
    <w:uiPriority w:val="99"/>
    <w:rsid w:val="006A0703"/>
    <w:pPr>
      <w:tabs>
        <w:tab w:val="clear" w:pos="794"/>
        <w:tab w:val="clear" w:pos="1191"/>
        <w:tab w:val="clear" w:pos="1588"/>
        <w:tab w:val="clear" w:pos="1985"/>
        <w:tab w:val="left" w:pos="1871"/>
        <w:tab w:val="left" w:pos="2268"/>
      </w:tabs>
      <w:spacing w:before="0"/>
      <w:jc w:val="both"/>
      <w:textAlignment w:val="auto"/>
    </w:pPr>
    <w:rPr>
      <w:sz w:val="12"/>
      <w:lang w:val="fr-FR"/>
    </w:rPr>
  </w:style>
  <w:style w:type="paragraph" w:customStyle="1" w:styleId="ArtNo">
    <w:name w:val="Art_No"/>
    <w:basedOn w:val="Standard"/>
    <w:next w:val="Arttitle"/>
    <w:uiPriority w:val="99"/>
    <w:rsid w:val="006A0703"/>
    <w:pPr>
      <w:keepNext/>
      <w:keepLines/>
      <w:spacing w:before="480"/>
      <w:jc w:val="center"/>
    </w:pPr>
    <w:rPr>
      <w:caps/>
      <w:sz w:val="28"/>
    </w:rPr>
  </w:style>
  <w:style w:type="paragraph" w:customStyle="1" w:styleId="Text1">
    <w:name w:val="Text 1"/>
    <w:basedOn w:val="Standard"/>
    <w:uiPriority w:val="99"/>
    <w:rsid w:val="006A0703"/>
    <w:pPr>
      <w:tabs>
        <w:tab w:val="clear" w:pos="794"/>
        <w:tab w:val="clear" w:pos="1191"/>
        <w:tab w:val="clear" w:pos="1588"/>
        <w:tab w:val="clear" w:pos="1985"/>
      </w:tabs>
      <w:overflowPunct/>
      <w:autoSpaceDE/>
      <w:autoSpaceDN/>
      <w:adjustRightInd/>
      <w:spacing w:before="0" w:after="240"/>
      <w:ind w:left="482"/>
      <w:jc w:val="both"/>
      <w:textAlignment w:val="auto"/>
    </w:pPr>
    <w:rPr>
      <w:lang w:eastAsia="ko-KR"/>
    </w:rPr>
  </w:style>
  <w:style w:type="paragraph" w:customStyle="1" w:styleId="ListBullet1">
    <w:name w:val="List Bullet 1"/>
    <w:basedOn w:val="Text1"/>
    <w:uiPriority w:val="99"/>
    <w:rsid w:val="006A0703"/>
    <w:pPr>
      <w:numPr>
        <w:numId w:val="1"/>
      </w:numPr>
    </w:pPr>
    <w:rPr>
      <w:lang w:eastAsia="en-US"/>
    </w:rPr>
  </w:style>
  <w:style w:type="paragraph" w:customStyle="1" w:styleId="TegnCharCharTegnCharCharTegnTegnTegnCharCharCharCharCharCharCharCharCarCharChar">
    <w:name w:val="Tegn Char Char Tegn Char Char Tegn Tegn Tegn Char Char Char Char Char Char Char Char Car Char Ch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Resref0">
    <w:name w:val="Res_ref"/>
    <w:uiPriority w:val="99"/>
    <w:rsid w:val="006A0703"/>
    <w:rPr>
      <w:rFonts w:cs="Times New Roman"/>
      <w:color w:val="3366FF"/>
    </w:rPr>
  </w:style>
  <w:style w:type="paragraph" w:customStyle="1" w:styleId="Textedebulles1">
    <w:name w:val="Texte de bulles1"/>
    <w:basedOn w:val="Standard"/>
    <w:uiPriority w:val="99"/>
    <w:semiHidden/>
    <w:rsid w:val="006A0703"/>
    <w:rPr>
      <w:rFonts w:ascii="Tahoma" w:hAnsi="Tahoma" w:cs="Tahoma"/>
      <w:sz w:val="16"/>
      <w:szCs w:val="16"/>
    </w:rPr>
  </w:style>
  <w:style w:type="paragraph" w:customStyle="1" w:styleId="Titre2ttulo2Sub-sectionl2UNDERRUBRIK1-2h22ndlevel2Header2H2h21HeadingTwoR2">
    <w:name w:val="Titre 2.título 2.Sub-section.l2.UNDERRUBRIK 1-2.h2.2nd level.2.Header 2.H2.h21.Heading Two.R2"/>
    <w:basedOn w:val="Standard"/>
    <w:next w:val="Standard"/>
    <w:uiPriority w:val="99"/>
    <w:rsid w:val="006A0703"/>
    <w:pPr>
      <w:keepNext/>
      <w:keepLines/>
      <w:overflowPunct/>
      <w:adjustRightInd/>
      <w:spacing w:before="320"/>
      <w:textAlignment w:val="auto"/>
      <w:outlineLvl w:val="1"/>
    </w:pPr>
    <w:rPr>
      <w:b/>
      <w:bCs/>
      <w:szCs w:val="24"/>
      <w:lang w:eastAsia="nl-NL"/>
    </w:rPr>
  </w:style>
  <w:style w:type="paragraph" w:customStyle="1" w:styleId="TegnCharCharTegnCharCharTegnTegnTegnCharCharCharCharCharCharCharCharCar">
    <w:name w:val="Tegn Char Char Tegn Char Char Tegn Tegn Tegn Char Char Char Char Char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PositionBox">
    <w:name w:val="PositionBox"/>
    <w:basedOn w:val="Standard"/>
    <w:next w:val="Standard"/>
    <w:uiPriority w:val="99"/>
    <w:rsid w:val="006A0703"/>
    <w:pPr>
      <w:pBdr>
        <w:top w:val="single" w:sz="8" w:space="6" w:color="auto"/>
        <w:left w:val="single" w:sz="8" w:space="6" w:color="auto"/>
        <w:bottom w:val="single" w:sz="8" w:space="6" w:color="auto"/>
        <w:right w:val="single" w:sz="8" w:space="6" w:color="auto"/>
      </w:pBdr>
      <w:shd w:val="pct5" w:color="auto" w:fill="auto"/>
      <w:tabs>
        <w:tab w:val="clear" w:pos="794"/>
        <w:tab w:val="clear" w:pos="1191"/>
        <w:tab w:val="clear" w:pos="1588"/>
        <w:tab w:val="clear" w:pos="1985"/>
      </w:tabs>
      <w:overflowPunct/>
      <w:autoSpaceDE/>
      <w:autoSpaceDN/>
      <w:adjustRightInd/>
      <w:spacing w:after="120"/>
      <w:ind w:left="1987" w:right="1930"/>
      <w:jc w:val="both"/>
      <w:textAlignment w:val="auto"/>
    </w:pPr>
    <w:rPr>
      <w:sz w:val="22"/>
    </w:rPr>
  </w:style>
  <w:style w:type="paragraph" w:styleId="Sprechblasentext">
    <w:name w:val="Balloon Text"/>
    <w:basedOn w:val="Standard"/>
    <w:link w:val="SprechblasentextZchn"/>
    <w:uiPriority w:val="99"/>
    <w:rsid w:val="006A0703"/>
    <w:pPr>
      <w:spacing w:before="0"/>
    </w:pPr>
    <w:rPr>
      <w:rFonts w:ascii="Tahoma" w:hAnsi="Tahoma" w:cs="Tahoma"/>
      <w:sz w:val="16"/>
      <w:szCs w:val="16"/>
    </w:rPr>
  </w:style>
  <w:style w:type="character" w:customStyle="1" w:styleId="SprechblasentextZchn">
    <w:name w:val="Sprechblasentext Zchn"/>
    <w:link w:val="Sprechblasentext"/>
    <w:uiPriority w:val="99"/>
    <w:locked/>
    <w:rsid w:val="006A0703"/>
    <w:rPr>
      <w:rFonts w:ascii="Tahoma" w:hAnsi="Tahoma" w:cs="Tahoma"/>
      <w:sz w:val="16"/>
      <w:szCs w:val="16"/>
      <w:lang w:val="en-GB" w:eastAsia="en-US"/>
    </w:rPr>
  </w:style>
  <w:style w:type="paragraph" w:customStyle="1" w:styleId="CharCharCharCharCarCharCharChar1CharCharCharCar">
    <w:name w:val="Char Char Char Char Car Char Char Char1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rsid w:val="006A0703"/>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customStyle="1" w:styleId="Default">
    <w:name w:val="Default"/>
    <w:rsid w:val="006A0703"/>
    <w:pPr>
      <w:autoSpaceDE w:val="0"/>
      <w:autoSpaceDN w:val="0"/>
      <w:adjustRightInd w:val="0"/>
    </w:pPr>
    <w:rPr>
      <w:rFonts w:ascii="Calibri" w:hAnsi="Calibri" w:cs="Calibri"/>
      <w:color w:val="000000"/>
      <w:sz w:val="24"/>
      <w:szCs w:val="24"/>
      <w:lang w:val="nl-NL" w:eastAsia="nl-NL"/>
    </w:rPr>
  </w:style>
  <w:style w:type="character" w:customStyle="1" w:styleId="KopfzeileZchn">
    <w:name w:val="Kopfzeile Zchn"/>
    <w:aliases w:val="encabezado Zchn,he Zchn,header odd Zchn,header odd1 Zchn,header odd2 Zchn"/>
    <w:link w:val="Kopfzeile"/>
    <w:uiPriority w:val="99"/>
    <w:locked/>
    <w:rsid w:val="00A37EE1"/>
    <w:rPr>
      <w:sz w:val="22"/>
      <w:lang w:val="en-GB" w:eastAsia="en-US"/>
    </w:rPr>
  </w:style>
  <w:style w:type="character" w:customStyle="1" w:styleId="Artdef">
    <w:name w:val="Art_def"/>
    <w:basedOn w:val="Absatz-Standardschriftart"/>
    <w:rsid w:val="00695AA1"/>
    <w:rPr>
      <w:rFonts w:ascii="Times New Roman" w:hAnsi="Times New Roman" w:cs="Times New Roman"/>
      <w:b/>
      <w:bCs/>
    </w:rPr>
  </w:style>
  <w:style w:type="table" w:customStyle="1" w:styleId="TableGrid11">
    <w:name w:val="Table Grid11"/>
    <w:basedOn w:val="NormaleTabelle"/>
    <w:next w:val="Tabellenraster"/>
    <w:rsid w:val="002537EA"/>
    <w:pPr>
      <w:tabs>
        <w:tab w:val="left" w:pos="794"/>
        <w:tab w:val="left" w:pos="1191"/>
        <w:tab w:val="left" w:pos="1588"/>
        <w:tab w:val="left" w:pos="1985"/>
      </w:tabs>
      <w:overflowPunct w:val="0"/>
      <w:autoSpaceDE w:val="0"/>
      <w:autoSpaceDN w:val="0"/>
      <w:adjustRightInd w:val="0"/>
      <w:spacing w:before="120"/>
      <w:textAlignment w:val="baseline"/>
    </w:pPr>
    <w:rPr>
      <w:rFonts w:ascii="Times" w:eastAsia="MS Mincho" w:hAnsi="Times"/>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raster">
    <w:name w:val="Table Grid"/>
    <w:basedOn w:val="NormaleTabelle"/>
    <w:uiPriority w:val="59"/>
    <w:locked/>
    <w:rsid w:val="00253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E14D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A0703"/>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6A070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Sub-section,l2,UNDERRUBRIK 1-2,h2,2nd level,2,Header 2,H2,h21,Heading Two,R2"/>
    <w:basedOn w:val="berschrift1"/>
    <w:next w:val="Standard"/>
    <w:link w:val="berschrift2Zchn"/>
    <w:qFormat/>
    <w:rsid w:val="006A0703"/>
    <w:pPr>
      <w:spacing w:before="320"/>
      <w:ind w:left="0" w:firstLine="0"/>
      <w:outlineLvl w:val="1"/>
    </w:pPr>
    <w:rPr>
      <w:sz w:val="24"/>
    </w:rPr>
  </w:style>
  <w:style w:type="paragraph" w:styleId="berschrift3">
    <w:name w:val="heading 3"/>
    <w:aliases w:val="título 3"/>
    <w:basedOn w:val="berschrift1"/>
    <w:next w:val="Standard"/>
    <w:link w:val="berschrift3Zchn"/>
    <w:qFormat/>
    <w:rsid w:val="006A0703"/>
    <w:pPr>
      <w:spacing w:before="200"/>
      <w:ind w:left="0" w:firstLine="0"/>
      <w:outlineLvl w:val="2"/>
    </w:pPr>
    <w:rPr>
      <w:i/>
      <w:sz w:val="24"/>
    </w:rPr>
  </w:style>
  <w:style w:type="paragraph" w:styleId="berschrift4">
    <w:name w:val="heading 4"/>
    <w:basedOn w:val="berschrift3"/>
    <w:next w:val="Standard"/>
    <w:link w:val="berschrift4Zchn"/>
    <w:uiPriority w:val="99"/>
    <w:qFormat/>
    <w:rsid w:val="006A0703"/>
    <w:pPr>
      <w:tabs>
        <w:tab w:val="clear" w:pos="794"/>
        <w:tab w:val="left" w:pos="1191"/>
      </w:tabs>
      <w:outlineLvl w:val="3"/>
    </w:pPr>
    <w:rPr>
      <w:b w:val="0"/>
    </w:rPr>
  </w:style>
  <w:style w:type="paragraph" w:styleId="berschrift5">
    <w:name w:val="heading 5"/>
    <w:basedOn w:val="berschrift4"/>
    <w:next w:val="Standard"/>
    <w:link w:val="berschrift5Zchn"/>
    <w:uiPriority w:val="99"/>
    <w:qFormat/>
    <w:rsid w:val="006A0703"/>
    <w:pPr>
      <w:outlineLvl w:val="4"/>
    </w:pPr>
  </w:style>
  <w:style w:type="paragraph" w:styleId="berschrift6">
    <w:name w:val="heading 6"/>
    <w:basedOn w:val="berschrift4"/>
    <w:next w:val="Standard"/>
    <w:link w:val="berschrift6Zchn"/>
    <w:uiPriority w:val="99"/>
    <w:qFormat/>
    <w:rsid w:val="006A0703"/>
    <w:pPr>
      <w:outlineLvl w:val="5"/>
    </w:pPr>
  </w:style>
  <w:style w:type="paragraph" w:styleId="berschrift7">
    <w:name w:val="heading 7"/>
    <w:basedOn w:val="berschrift4"/>
    <w:next w:val="Standard"/>
    <w:link w:val="berschrift7Zchn"/>
    <w:uiPriority w:val="99"/>
    <w:qFormat/>
    <w:rsid w:val="006A0703"/>
    <w:pPr>
      <w:outlineLvl w:val="6"/>
    </w:pPr>
  </w:style>
  <w:style w:type="paragraph" w:styleId="berschrift8">
    <w:name w:val="heading 8"/>
    <w:basedOn w:val="berschrift4"/>
    <w:next w:val="Standard"/>
    <w:link w:val="berschrift8Zchn"/>
    <w:uiPriority w:val="99"/>
    <w:qFormat/>
    <w:rsid w:val="006A0703"/>
    <w:pPr>
      <w:outlineLvl w:val="7"/>
    </w:pPr>
  </w:style>
  <w:style w:type="paragraph" w:styleId="berschrift9">
    <w:name w:val="heading 9"/>
    <w:basedOn w:val="berschrift4"/>
    <w:next w:val="Standard"/>
    <w:link w:val="berschrift9Zchn"/>
    <w:uiPriority w:val="99"/>
    <w:qFormat/>
    <w:rsid w:val="006A070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63155F"/>
    <w:rPr>
      <w:rFonts w:ascii="Cambria" w:hAnsi="Cambria" w:cs="Times New Roman"/>
      <w:b/>
      <w:bCs/>
      <w:kern w:val="32"/>
      <w:sz w:val="32"/>
      <w:szCs w:val="32"/>
      <w:lang w:val="en-GB" w:eastAsia="en-US"/>
    </w:rPr>
  </w:style>
  <w:style w:type="character" w:customStyle="1" w:styleId="berschrift2Zchn">
    <w:name w:val="Überschrift 2 Zchn"/>
    <w:aliases w:val="título 2 Zchn,Sub-section Zchn,l2 Zchn,UNDERRUBRIK 1-2 Zchn,h2 Zchn,2nd level Zchn,2 Zchn,Header 2 Zchn,H2 Zchn,h21 Zchn,Heading Two Zchn,R2 Zchn"/>
    <w:link w:val="berschrift2"/>
    <w:uiPriority w:val="99"/>
    <w:semiHidden/>
    <w:locked/>
    <w:rsid w:val="0063155F"/>
    <w:rPr>
      <w:rFonts w:ascii="Cambria" w:hAnsi="Cambria" w:cs="Times New Roman"/>
      <w:b/>
      <w:bCs/>
      <w:i/>
      <w:iCs/>
      <w:sz w:val="28"/>
      <w:szCs w:val="28"/>
      <w:lang w:val="en-GB" w:eastAsia="en-US"/>
    </w:rPr>
  </w:style>
  <w:style w:type="character" w:customStyle="1" w:styleId="berschrift3Zchn">
    <w:name w:val="Überschrift 3 Zchn"/>
    <w:aliases w:val="título 3 Zchn"/>
    <w:link w:val="berschrift3"/>
    <w:uiPriority w:val="99"/>
    <w:semiHidden/>
    <w:locked/>
    <w:rsid w:val="0063155F"/>
    <w:rPr>
      <w:rFonts w:ascii="Cambria" w:hAnsi="Cambria" w:cs="Times New Roman"/>
      <w:b/>
      <w:bCs/>
      <w:sz w:val="26"/>
      <w:szCs w:val="26"/>
      <w:lang w:val="en-GB" w:eastAsia="en-US"/>
    </w:rPr>
  </w:style>
  <w:style w:type="character" w:customStyle="1" w:styleId="berschrift4Zchn">
    <w:name w:val="Überschrift 4 Zchn"/>
    <w:link w:val="berschrift4"/>
    <w:uiPriority w:val="99"/>
    <w:semiHidden/>
    <w:locked/>
    <w:rsid w:val="0063155F"/>
    <w:rPr>
      <w:rFonts w:ascii="Calibri" w:hAnsi="Calibri" w:cs="Times New Roman"/>
      <w:b/>
      <w:bCs/>
      <w:sz w:val="28"/>
      <w:szCs w:val="28"/>
      <w:lang w:val="en-GB" w:eastAsia="en-US"/>
    </w:rPr>
  </w:style>
  <w:style w:type="character" w:customStyle="1" w:styleId="berschrift5Zchn">
    <w:name w:val="Überschrift 5 Zchn"/>
    <w:link w:val="berschrift5"/>
    <w:uiPriority w:val="99"/>
    <w:semiHidden/>
    <w:locked/>
    <w:rsid w:val="0063155F"/>
    <w:rPr>
      <w:rFonts w:ascii="Calibri" w:hAnsi="Calibri" w:cs="Times New Roman"/>
      <w:b/>
      <w:bCs/>
      <w:i/>
      <w:iCs/>
      <w:sz w:val="26"/>
      <w:szCs w:val="26"/>
      <w:lang w:val="en-GB" w:eastAsia="en-US"/>
    </w:rPr>
  </w:style>
  <w:style w:type="character" w:customStyle="1" w:styleId="berschrift6Zchn">
    <w:name w:val="Überschrift 6 Zchn"/>
    <w:link w:val="berschrift6"/>
    <w:uiPriority w:val="99"/>
    <w:semiHidden/>
    <w:locked/>
    <w:rsid w:val="0063155F"/>
    <w:rPr>
      <w:rFonts w:ascii="Calibri" w:hAnsi="Calibri" w:cs="Times New Roman"/>
      <w:b/>
      <w:bCs/>
      <w:lang w:val="en-GB" w:eastAsia="en-US"/>
    </w:rPr>
  </w:style>
  <w:style w:type="character" w:customStyle="1" w:styleId="berschrift7Zchn">
    <w:name w:val="Überschrift 7 Zchn"/>
    <w:link w:val="berschrift7"/>
    <w:uiPriority w:val="99"/>
    <w:semiHidden/>
    <w:locked/>
    <w:rsid w:val="0063155F"/>
    <w:rPr>
      <w:rFonts w:ascii="Calibri" w:hAnsi="Calibri" w:cs="Times New Roman"/>
      <w:sz w:val="24"/>
      <w:szCs w:val="24"/>
      <w:lang w:val="en-GB" w:eastAsia="en-US"/>
    </w:rPr>
  </w:style>
  <w:style w:type="character" w:customStyle="1" w:styleId="berschrift8Zchn">
    <w:name w:val="Überschrift 8 Zchn"/>
    <w:link w:val="berschrift8"/>
    <w:uiPriority w:val="99"/>
    <w:semiHidden/>
    <w:locked/>
    <w:rsid w:val="0063155F"/>
    <w:rPr>
      <w:rFonts w:ascii="Calibri" w:hAnsi="Calibri" w:cs="Times New Roman"/>
      <w:i/>
      <w:iCs/>
      <w:sz w:val="24"/>
      <w:szCs w:val="24"/>
      <w:lang w:val="en-GB" w:eastAsia="en-US"/>
    </w:rPr>
  </w:style>
  <w:style w:type="character" w:customStyle="1" w:styleId="berschrift9Zchn">
    <w:name w:val="Überschrift 9 Zchn"/>
    <w:link w:val="berschrift9"/>
    <w:uiPriority w:val="99"/>
    <w:semiHidden/>
    <w:locked/>
    <w:rsid w:val="0063155F"/>
    <w:rPr>
      <w:rFonts w:ascii="Cambria" w:hAnsi="Cambria" w:cs="Times New Roman"/>
      <w:lang w:val="en-GB" w:eastAsia="en-US"/>
    </w:rPr>
  </w:style>
  <w:style w:type="paragraph" w:styleId="Verzeichnis8">
    <w:name w:val="toc 8"/>
    <w:basedOn w:val="Verzeichnis3"/>
    <w:next w:val="Standard"/>
    <w:uiPriority w:val="99"/>
    <w:semiHidden/>
    <w:rsid w:val="006A0703"/>
  </w:style>
  <w:style w:type="paragraph" w:styleId="Verzeichnis3">
    <w:name w:val="toc 3"/>
    <w:basedOn w:val="Verzeichnis2"/>
    <w:next w:val="Standard"/>
    <w:uiPriority w:val="99"/>
    <w:semiHidden/>
    <w:rsid w:val="006A0703"/>
    <w:pPr>
      <w:spacing w:before="80"/>
    </w:pPr>
  </w:style>
  <w:style w:type="paragraph" w:styleId="Verzeichnis2">
    <w:name w:val="toc 2"/>
    <w:basedOn w:val="Verzeichnis1"/>
    <w:next w:val="Standard"/>
    <w:uiPriority w:val="99"/>
    <w:semiHidden/>
    <w:rsid w:val="006A0703"/>
    <w:pPr>
      <w:spacing w:before="120"/>
    </w:pPr>
  </w:style>
  <w:style w:type="paragraph" w:styleId="Verzeichnis1">
    <w:name w:val="toc 1"/>
    <w:basedOn w:val="Standard"/>
    <w:uiPriority w:val="99"/>
    <w:semiHidden/>
    <w:rsid w:val="006A0703"/>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6A0703"/>
  </w:style>
  <w:style w:type="paragraph" w:styleId="Verzeichnis6">
    <w:name w:val="toc 6"/>
    <w:basedOn w:val="Verzeichnis3"/>
    <w:next w:val="Standard"/>
    <w:uiPriority w:val="99"/>
    <w:semiHidden/>
    <w:rsid w:val="006A0703"/>
  </w:style>
  <w:style w:type="paragraph" w:styleId="Verzeichnis5">
    <w:name w:val="toc 5"/>
    <w:basedOn w:val="Verzeichnis3"/>
    <w:next w:val="Standard"/>
    <w:uiPriority w:val="99"/>
    <w:semiHidden/>
    <w:rsid w:val="006A0703"/>
  </w:style>
  <w:style w:type="paragraph" w:styleId="Verzeichnis4">
    <w:name w:val="toc 4"/>
    <w:basedOn w:val="Verzeichnis3"/>
    <w:next w:val="Standard"/>
    <w:uiPriority w:val="99"/>
    <w:semiHidden/>
    <w:rsid w:val="006A0703"/>
  </w:style>
  <w:style w:type="paragraph" w:styleId="Index7">
    <w:name w:val="index 7"/>
    <w:basedOn w:val="Standard"/>
    <w:next w:val="Standard"/>
    <w:uiPriority w:val="99"/>
    <w:semiHidden/>
    <w:rsid w:val="006A0703"/>
    <w:pPr>
      <w:ind w:left="1698"/>
    </w:pPr>
  </w:style>
  <w:style w:type="paragraph" w:styleId="Index6">
    <w:name w:val="index 6"/>
    <w:basedOn w:val="Standard"/>
    <w:next w:val="Standard"/>
    <w:uiPriority w:val="99"/>
    <w:semiHidden/>
    <w:rsid w:val="006A0703"/>
    <w:pPr>
      <w:ind w:left="1415"/>
    </w:pPr>
  </w:style>
  <w:style w:type="paragraph" w:styleId="Index5">
    <w:name w:val="index 5"/>
    <w:basedOn w:val="Standard"/>
    <w:next w:val="Standard"/>
    <w:uiPriority w:val="99"/>
    <w:semiHidden/>
    <w:rsid w:val="006A0703"/>
    <w:pPr>
      <w:ind w:left="1132"/>
    </w:pPr>
  </w:style>
  <w:style w:type="paragraph" w:styleId="Index4">
    <w:name w:val="index 4"/>
    <w:basedOn w:val="Standard"/>
    <w:next w:val="Standard"/>
    <w:uiPriority w:val="99"/>
    <w:semiHidden/>
    <w:rsid w:val="006A0703"/>
    <w:pPr>
      <w:ind w:left="851"/>
    </w:pPr>
  </w:style>
  <w:style w:type="paragraph" w:styleId="Index3">
    <w:name w:val="index 3"/>
    <w:basedOn w:val="Standard"/>
    <w:next w:val="Standard"/>
    <w:uiPriority w:val="99"/>
    <w:semiHidden/>
    <w:rsid w:val="006A0703"/>
    <w:pPr>
      <w:ind w:left="567"/>
    </w:pPr>
  </w:style>
  <w:style w:type="paragraph" w:styleId="Index2">
    <w:name w:val="index 2"/>
    <w:basedOn w:val="Standard"/>
    <w:next w:val="Standard"/>
    <w:uiPriority w:val="99"/>
    <w:semiHidden/>
    <w:rsid w:val="006A0703"/>
    <w:pPr>
      <w:ind w:left="284"/>
    </w:pPr>
  </w:style>
  <w:style w:type="paragraph" w:styleId="Index1">
    <w:name w:val="index 1"/>
    <w:basedOn w:val="Standard"/>
    <w:next w:val="Standard"/>
    <w:uiPriority w:val="99"/>
    <w:semiHidden/>
    <w:rsid w:val="006A0703"/>
  </w:style>
  <w:style w:type="character" w:styleId="Zeilennummer">
    <w:name w:val="line number"/>
    <w:uiPriority w:val="99"/>
    <w:rsid w:val="006A0703"/>
    <w:rPr>
      <w:rFonts w:cs="Times New Roman"/>
    </w:rPr>
  </w:style>
  <w:style w:type="paragraph" w:styleId="Indexberschrift">
    <w:name w:val="index heading"/>
    <w:basedOn w:val="Standard"/>
    <w:next w:val="Standard"/>
    <w:uiPriority w:val="99"/>
    <w:semiHidden/>
    <w:rsid w:val="006A0703"/>
  </w:style>
  <w:style w:type="paragraph" w:styleId="Fuzeile">
    <w:name w:val="footer"/>
    <w:aliases w:val="pie de página"/>
    <w:basedOn w:val="Standard"/>
    <w:link w:val="FuzeileZchn"/>
    <w:uiPriority w:val="99"/>
    <w:rsid w:val="006A0703"/>
    <w:pPr>
      <w:tabs>
        <w:tab w:val="clear" w:pos="794"/>
        <w:tab w:val="clear" w:pos="1191"/>
        <w:tab w:val="clear" w:pos="1588"/>
        <w:tab w:val="clear" w:pos="1985"/>
        <w:tab w:val="left" w:pos="5954"/>
        <w:tab w:val="right" w:pos="9639"/>
      </w:tabs>
      <w:spacing w:before="0"/>
    </w:pPr>
    <w:rPr>
      <w:caps/>
      <w:sz w:val="18"/>
    </w:rPr>
  </w:style>
  <w:style w:type="character" w:customStyle="1" w:styleId="FuzeileZchn">
    <w:name w:val="Fußzeile Zchn"/>
    <w:aliases w:val="pie de página Zchn"/>
    <w:link w:val="Fuzeile"/>
    <w:uiPriority w:val="99"/>
    <w:semiHidden/>
    <w:locked/>
    <w:rsid w:val="0063155F"/>
    <w:rPr>
      <w:rFonts w:cs="Times New Roman"/>
      <w:sz w:val="20"/>
      <w:szCs w:val="20"/>
      <w:lang w:val="en-GB" w:eastAsia="en-US"/>
    </w:rPr>
  </w:style>
  <w:style w:type="paragraph" w:styleId="Kopfzeile">
    <w:name w:val="header"/>
    <w:aliases w:val="encabezado,he,header odd,header odd1,header odd2"/>
    <w:basedOn w:val="Standard"/>
    <w:link w:val="KopfzeileZchn"/>
    <w:rsid w:val="006A0703"/>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 Char,header odd Char,header odd1 Char,header odd2 Char"/>
    <w:locked/>
    <w:rsid w:val="0063155F"/>
    <w:rPr>
      <w:rFonts w:cs="Times New Roman"/>
      <w:sz w:val="20"/>
      <w:szCs w:val="20"/>
      <w:lang w:val="en-GB" w:eastAsia="en-US"/>
    </w:rPr>
  </w:style>
  <w:style w:type="character" w:styleId="Funotenzeichen">
    <w:name w:val="footnote reference"/>
    <w:aliases w:val="Appel note de bas de p"/>
    <w:uiPriority w:val="99"/>
    <w:semiHidden/>
    <w:rsid w:val="006A070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6A0703"/>
    <w:pPr>
      <w:keepLines/>
      <w:tabs>
        <w:tab w:val="left" w:pos="256"/>
      </w:tabs>
      <w:ind w:left="256" w:hanging="256"/>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link w:val="Funotentext"/>
    <w:uiPriority w:val="99"/>
    <w:semiHidden/>
    <w:locked/>
    <w:rsid w:val="0063155F"/>
    <w:rPr>
      <w:rFonts w:cs="Times New Roman"/>
      <w:sz w:val="20"/>
      <w:szCs w:val="20"/>
      <w:lang w:val="en-GB" w:eastAsia="en-US"/>
    </w:rPr>
  </w:style>
  <w:style w:type="paragraph" w:styleId="Standardeinzug">
    <w:name w:val="Normal Indent"/>
    <w:basedOn w:val="Standard"/>
    <w:uiPriority w:val="99"/>
    <w:rsid w:val="006A0703"/>
    <w:pPr>
      <w:ind w:left="794"/>
    </w:pPr>
  </w:style>
  <w:style w:type="paragraph" w:customStyle="1" w:styleId="TableLegend">
    <w:name w:val="Table_Legend"/>
    <w:basedOn w:val="TableText"/>
    <w:uiPriority w:val="99"/>
    <w:rsid w:val="006A0703"/>
    <w:pPr>
      <w:spacing w:before="120"/>
    </w:pPr>
  </w:style>
  <w:style w:type="paragraph" w:customStyle="1" w:styleId="TableText">
    <w:name w:val="Table_Text"/>
    <w:basedOn w:val="Standard"/>
    <w:uiPriority w:val="99"/>
    <w:rsid w:val="006A070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A0703"/>
    <w:pPr>
      <w:keepLines/>
      <w:spacing w:before="0"/>
    </w:pPr>
    <w:rPr>
      <w:b/>
      <w:caps w:val="0"/>
    </w:rPr>
  </w:style>
  <w:style w:type="paragraph" w:customStyle="1" w:styleId="Table">
    <w:name w:val="Table_#"/>
    <w:basedOn w:val="Standard"/>
    <w:next w:val="TableTitle"/>
    <w:uiPriority w:val="99"/>
    <w:rsid w:val="006A0703"/>
    <w:pPr>
      <w:keepNext/>
      <w:spacing w:before="560" w:after="120"/>
      <w:jc w:val="center"/>
    </w:pPr>
    <w:rPr>
      <w:caps/>
    </w:rPr>
  </w:style>
  <w:style w:type="paragraph" w:customStyle="1" w:styleId="enumlev1">
    <w:name w:val="enumlev1"/>
    <w:basedOn w:val="Standard"/>
    <w:uiPriority w:val="99"/>
    <w:rsid w:val="006A0703"/>
    <w:pPr>
      <w:spacing w:before="80"/>
      <w:ind w:left="794" w:hanging="794"/>
    </w:pPr>
  </w:style>
  <w:style w:type="paragraph" w:customStyle="1" w:styleId="enumlev2">
    <w:name w:val="enumlev2"/>
    <w:basedOn w:val="enumlev1"/>
    <w:uiPriority w:val="99"/>
    <w:rsid w:val="006A0703"/>
    <w:pPr>
      <w:ind w:left="1191" w:hanging="397"/>
    </w:pPr>
  </w:style>
  <w:style w:type="paragraph" w:customStyle="1" w:styleId="enumlev3">
    <w:name w:val="enumlev3"/>
    <w:basedOn w:val="enumlev2"/>
    <w:uiPriority w:val="99"/>
    <w:rsid w:val="006A0703"/>
    <w:pPr>
      <w:ind w:left="1588"/>
    </w:pPr>
  </w:style>
  <w:style w:type="paragraph" w:customStyle="1" w:styleId="TableHead">
    <w:name w:val="Table_Head"/>
    <w:basedOn w:val="TableText"/>
    <w:uiPriority w:val="99"/>
    <w:rsid w:val="006A0703"/>
    <w:pPr>
      <w:keepNext/>
      <w:spacing w:before="80" w:after="80"/>
      <w:jc w:val="center"/>
    </w:pPr>
    <w:rPr>
      <w:b/>
    </w:rPr>
  </w:style>
  <w:style w:type="paragraph" w:customStyle="1" w:styleId="FigureLegend">
    <w:name w:val="Figure_Legend"/>
    <w:basedOn w:val="Standard"/>
    <w:uiPriority w:val="99"/>
    <w:rsid w:val="006A070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A0703"/>
    <w:pPr>
      <w:spacing w:before="480"/>
    </w:pPr>
  </w:style>
  <w:style w:type="paragraph" w:customStyle="1" w:styleId="FigureTitle">
    <w:name w:val="Figure_Title"/>
    <w:basedOn w:val="TableTitle"/>
    <w:next w:val="Standard"/>
    <w:uiPriority w:val="99"/>
    <w:rsid w:val="006A0703"/>
    <w:pPr>
      <w:keepNext w:val="0"/>
      <w:spacing w:after="480"/>
    </w:pPr>
  </w:style>
  <w:style w:type="paragraph" w:customStyle="1" w:styleId="Normalaftertitle">
    <w:name w:val="Normal after title"/>
    <w:basedOn w:val="Standard"/>
    <w:next w:val="Standard"/>
    <w:uiPriority w:val="99"/>
    <w:rsid w:val="006A0703"/>
    <w:pPr>
      <w:spacing w:before="320"/>
    </w:pPr>
  </w:style>
  <w:style w:type="paragraph" w:customStyle="1" w:styleId="Annex">
    <w:name w:val="Annex_#"/>
    <w:basedOn w:val="Standard"/>
    <w:next w:val="AnnexRef"/>
    <w:uiPriority w:val="99"/>
    <w:rsid w:val="006A0703"/>
    <w:pPr>
      <w:keepNext/>
      <w:keepLines/>
      <w:spacing w:before="480" w:after="80"/>
      <w:jc w:val="center"/>
    </w:pPr>
    <w:rPr>
      <w:caps/>
      <w:sz w:val="28"/>
    </w:rPr>
  </w:style>
  <w:style w:type="paragraph" w:customStyle="1" w:styleId="AnnexRef">
    <w:name w:val="Annex_Ref"/>
    <w:basedOn w:val="Standard"/>
    <w:next w:val="AnnexTitle"/>
    <w:uiPriority w:val="99"/>
    <w:rsid w:val="006A0703"/>
    <w:pPr>
      <w:keepNext/>
      <w:keepLines/>
      <w:jc w:val="center"/>
    </w:pPr>
  </w:style>
  <w:style w:type="paragraph" w:customStyle="1" w:styleId="AnnexTitle">
    <w:name w:val="Annex_Title"/>
    <w:basedOn w:val="Standard"/>
    <w:next w:val="Normalaftertitle"/>
    <w:uiPriority w:val="99"/>
    <w:rsid w:val="006A0703"/>
    <w:pPr>
      <w:keepNext/>
      <w:keepLines/>
      <w:spacing w:before="240" w:after="280"/>
      <w:jc w:val="center"/>
    </w:pPr>
    <w:rPr>
      <w:b/>
      <w:sz w:val="28"/>
    </w:rPr>
  </w:style>
  <w:style w:type="paragraph" w:customStyle="1" w:styleId="Appendix">
    <w:name w:val="Appendix_#"/>
    <w:basedOn w:val="Annex"/>
    <w:next w:val="AppendixRef"/>
    <w:uiPriority w:val="99"/>
    <w:rsid w:val="006A0703"/>
  </w:style>
  <w:style w:type="paragraph" w:customStyle="1" w:styleId="AppendixRef">
    <w:name w:val="Appendix_Ref"/>
    <w:basedOn w:val="AnnexRef"/>
    <w:next w:val="AppendixTitle"/>
    <w:uiPriority w:val="99"/>
    <w:rsid w:val="006A0703"/>
  </w:style>
  <w:style w:type="paragraph" w:customStyle="1" w:styleId="AppendixTitle">
    <w:name w:val="Appendix_Title"/>
    <w:basedOn w:val="AnnexTitle"/>
    <w:next w:val="Normalaftertitle"/>
    <w:uiPriority w:val="99"/>
    <w:rsid w:val="006A0703"/>
  </w:style>
  <w:style w:type="paragraph" w:customStyle="1" w:styleId="RefTitle">
    <w:name w:val="Ref_Title"/>
    <w:basedOn w:val="Standard"/>
    <w:next w:val="RefText"/>
    <w:uiPriority w:val="99"/>
    <w:rsid w:val="006A0703"/>
    <w:pPr>
      <w:spacing w:before="480"/>
      <w:jc w:val="center"/>
    </w:pPr>
    <w:rPr>
      <w:caps/>
    </w:rPr>
  </w:style>
  <w:style w:type="paragraph" w:customStyle="1" w:styleId="RefText">
    <w:name w:val="Ref_Text"/>
    <w:basedOn w:val="Standard"/>
    <w:uiPriority w:val="99"/>
    <w:rsid w:val="006A0703"/>
    <w:pPr>
      <w:ind w:left="794" w:hanging="794"/>
    </w:pPr>
  </w:style>
  <w:style w:type="paragraph" w:customStyle="1" w:styleId="Equation">
    <w:name w:val="Equation"/>
    <w:basedOn w:val="Standard"/>
    <w:uiPriority w:val="99"/>
    <w:rsid w:val="006A0703"/>
    <w:pPr>
      <w:tabs>
        <w:tab w:val="clear" w:pos="1191"/>
        <w:tab w:val="clear" w:pos="1588"/>
        <w:tab w:val="clear" w:pos="1985"/>
        <w:tab w:val="center" w:pos="4876"/>
        <w:tab w:val="right" w:pos="9752"/>
      </w:tabs>
    </w:pPr>
  </w:style>
  <w:style w:type="paragraph" w:customStyle="1" w:styleId="Head">
    <w:name w:val="Head"/>
    <w:basedOn w:val="Standard"/>
    <w:uiPriority w:val="99"/>
    <w:rsid w:val="006A0703"/>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6A0703"/>
    <w:pPr>
      <w:keepNext/>
      <w:keepLines/>
      <w:spacing w:before="240"/>
      <w:jc w:val="center"/>
    </w:pPr>
    <w:rPr>
      <w:b/>
      <w:caps/>
      <w:sz w:val="28"/>
    </w:rPr>
  </w:style>
  <w:style w:type="paragraph" w:customStyle="1" w:styleId="call">
    <w:name w:val="call"/>
    <w:basedOn w:val="Standard"/>
    <w:next w:val="Standard"/>
    <w:uiPriority w:val="99"/>
    <w:rsid w:val="006A0703"/>
    <w:pPr>
      <w:keepNext/>
      <w:keepLines/>
      <w:spacing w:before="160"/>
      <w:ind w:left="794"/>
    </w:pPr>
    <w:rPr>
      <w:i/>
    </w:rPr>
  </w:style>
  <w:style w:type="paragraph" w:customStyle="1" w:styleId="Rec">
    <w:name w:val="Rec_#"/>
    <w:basedOn w:val="Standard"/>
    <w:next w:val="RecTitle"/>
    <w:uiPriority w:val="99"/>
    <w:rsid w:val="006A0703"/>
    <w:pPr>
      <w:keepNext/>
      <w:keepLines/>
      <w:spacing w:before="480"/>
      <w:jc w:val="center"/>
    </w:pPr>
    <w:rPr>
      <w:caps/>
      <w:sz w:val="28"/>
    </w:rPr>
  </w:style>
  <w:style w:type="paragraph" w:customStyle="1" w:styleId="toc0">
    <w:name w:val="toc 0"/>
    <w:basedOn w:val="Standard"/>
    <w:next w:val="Verzeichnis1"/>
    <w:uiPriority w:val="99"/>
    <w:rsid w:val="006A0703"/>
    <w:pPr>
      <w:tabs>
        <w:tab w:val="clear" w:pos="794"/>
        <w:tab w:val="clear" w:pos="1191"/>
        <w:tab w:val="clear" w:pos="1588"/>
        <w:tab w:val="clear" w:pos="1985"/>
        <w:tab w:val="right" w:pos="9781"/>
      </w:tabs>
    </w:pPr>
    <w:rPr>
      <w:b/>
    </w:rPr>
  </w:style>
  <w:style w:type="paragraph" w:styleId="Liste">
    <w:name w:val="List"/>
    <w:basedOn w:val="Standard"/>
    <w:uiPriority w:val="99"/>
    <w:rsid w:val="006A070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6A0703"/>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6A070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6A0703"/>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6A0703"/>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6A0703"/>
    <w:pPr>
      <w:tabs>
        <w:tab w:val="clear" w:pos="1191"/>
        <w:tab w:val="clear" w:pos="1588"/>
      </w:tabs>
      <w:ind w:left="794" w:hanging="794"/>
    </w:pPr>
  </w:style>
  <w:style w:type="paragraph" w:styleId="Textkrper">
    <w:name w:val="Body Text"/>
    <w:basedOn w:val="Standard"/>
    <w:link w:val="TextkrperZchn"/>
    <w:uiPriority w:val="99"/>
    <w:rsid w:val="006A0703"/>
    <w:pPr>
      <w:spacing w:after="120"/>
    </w:pPr>
  </w:style>
  <w:style w:type="character" w:customStyle="1" w:styleId="TextkrperZchn">
    <w:name w:val="Textkörper Zchn"/>
    <w:link w:val="Textkrper"/>
    <w:uiPriority w:val="99"/>
    <w:semiHidden/>
    <w:locked/>
    <w:rsid w:val="0063155F"/>
    <w:rPr>
      <w:rFonts w:cs="Times New Roman"/>
      <w:sz w:val="20"/>
      <w:szCs w:val="20"/>
      <w:lang w:val="en-GB" w:eastAsia="en-US"/>
    </w:rPr>
  </w:style>
  <w:style w:type="paragraph" w:customStyle="1" w:styleId="EquationLegend">
    <w:name w:val="Equation_Legend"/>
    <w:basedOn w:val="Standard"/>
    <w:uiPriority w:val="99"/>
    <w:rsid w:val="006A0703"/>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6A0703"/>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A0703"/>
    <w:pPr>
      <w:tabs>
        <w:tab w:val="left" w:pos="7371"/>
      </w:tabs>
      <w:spacing w:after="560"/>
    </w:pPr>
  </w:style>
  <w:style w:type="paragraph" w:customStyle="1" w:styleId="listitem">
    <w:name w:val="listitem"/>
    <w:basedOn w:val="Standard"/>
    <w:uiPriority w:val="99"/>
    <w:rsid w:val="006A0703"/>
    <w:pPr>
      <w:spacing w:before="0"/>
    </w:pPr>
  </w:style>
  <w:style w:type="paragraph" w:customStyle="1" w:styleId="Subject">
    <w:name w:val="Subject"/>
    <w:basedOn w:val="Standard"/>
    <w:next w:val="Standard"/>
    <w:uiPriority w:val="99"/>
    <w:rsid w:val="006A0703"/>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A0703"/>
  </w:style>
  <w:style w:type="paragraph" w:customStyle="1" w:styleId="Data">
    <w:name w:val="Data"/>
    <w:basedOn w:val="Subject"/>
    <w:next w:val="Subject"/>
    <w:uiPriority w:val="99"/>
    <w:rsid w:val="006A0703"/>
  </w:style>
  <w:style w:type="paragraph" w:customStyle="1" w:styleId="docnottitle">
    <w:name w:val="docnot_title"/>
    <w:basedOn w:val="docnoted"/>
    <w:next w:val="docnoted"/>
    <w:uiPriority w:val="99"/>
    <w:rsid w:val="006A0703"/>
    <w:pPr>
      <w:jc w:val="center"/>
    </w:pPr>
  </w:style>
  <w:style w:type="paragraph" w:customStyle="1" w:styleId="Qlist">
    <w:name w:val="Qlist"/>
    <w:basedOn w:val="Standard"/>
    <w:uiPriority w:val="99"/>
    <w:rsid w:val="006A0703"/>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6A0703"/>
    <w:pPr>
      <w:jc w:val="center"/>
    </w:pPr>
    <w:rPr>
      <w:caps w:val="0"/>
    </w:rPr>
  </w:style>
  <w:style w:type="paragraph" w:customStyle="1" w:styleId="Note">
    <w:name w:val="Note"/>
    <w:basedOn w:val="Standard"/>
    <w:uiPriority w:val="99"/>
    <w:rsid w:val="006A0703"/>
    <w:pPr>
      <w:tabs>
        <w:tab w:val="left" w:pos="397"/>
      </w:tabs>
    </w:pPr>
  </w:style>
  <w:style w:type="paragraph" w:styleId="Verzeichnis9">
    <w:name w:val="toc 9"/>
    <w:basedOn w:val="Verzeichnis3"/>
    <w:next w:val="Standard"/>
    <w:uiPriority w:val="99"/>
    <w:semiHidden/>
    <w:rsid w:val="006A0703"/>
  </w:style>
  <w:style w:type="paragraph" w:customStyle="1" w:styleId="headingb">
    <w:name w:val="heading_b"/>
    <w:basedOn w:val="berschrift3"/>
    <w:next w:val="Standard"/>
    <w:uiPriority w:val="99"/>
    <w:rsid w:val="006A0703"/>
    <w:pPr>
      <w:spacing w:before="160"/>
      <w:outlineLvl w:val="9"/>
    </w:pPr>
    <w:rPr>
      <w:i w:val="0"/>
    </w:rPr>
  </w:style>
  <w:style w:type="paragraph" w:customStyle="1" w:styleId="headingi">
    <w:name w:val="heading_i"/>
    <w:basedOn w:val="berschrift3"/>
    <w:next w:val="Standard"/>
    <w:uiPriority w:val="99"/>
    <w:rsid w:val="006A0703"/>
    <w:pPr>
      <w:spacing w:before="160"/>
      <w:outlineLvl w:val="9"/>
    </w:pPr>
    <w:rPr>
      <w:b w:val="0"/>
    </w:rPr>
  </w:style>
  <w:style w:type="paragraph" w:customStyle="1" w:styleId="Title0">
    <w:name w:val="Title 0"/>
    <w:basedOn w:val="Standard"/>
    <w:next w:val="Standard"/>
    <w:uiPriority w:val="99"/>
    <w:rsid w:val="006A0703"/>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6A0703"/>
    <w:rPr>
      <w:rFonts w:cs="Times New Roman"/>
    </w:rPr>
  </w:style>
  <w:style w:type="paragraph" w:customStyle="1" w:styleId="ResNo">
    <w:name w:val="Res_No"/>
    <w:basedOn w:val="Standard"/>
    <w:next w:val="Restitle"/>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6A0703"/>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A0703"/>
    <w:rPr>
      <w:rFonts w:cs="Times New Roman"/>
    </w:rPr>
  </w:style>
  <w:style w:type="paragraph" w:customStyle="1" w:styleId="Title2">
    <w:name w:val="Title 2"/>
    <w:basedOn w:val="Standard"/>
    <w:next w:val="Standard"/>
    <w:uiPriority w:val="99"/>
    <w:rsid w:val="006A0703"/>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6A0703"/>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6A0703"/>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6A0703"/>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6A0703"/>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A0703"/>
    <w:pPr>
      <w:spacing w:before="240"/>
    </w:pPr>
    <w:rPr>
      <w:sz w:val="24"/>
      <w:lang w:val="en-GB"/>
    </w:rPr>
  </w:style>
  <w:style w:type="paragraph" w:customStyle="1" w:styleId="Title4">
    <w:name w:val="Title 4"/>
    <w:basedOn w:val="Title3"/>
    <w:next w:val="berschrift1"/>
    <w:uiPriority w:val="99"/>
    <w:rsid w:val="006A0703"/>
    <w:pPr>
      <w:tabs>
        <w:tab w:val="left" w:pos="7513"/>
      </w:tabs>
    </w:pPr>
    <w:rPr>
      <w:b/>
    </w:rPr>
  </w:style>
  <w:style w:type="paragraph" w:customStyle="1" w:styleId="SpecialFooter">
    <w:name w:val="Special Footer"/>
    <w:basedOn w:val="Fuzeile"/>
    <w:uiPriority w:val="99"/>
    <w:rsid w:val="006A0703"/>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6A0703"/>
    <w:rPr>
      <w:b/>
      <w:sz w:val="22"/>
      <w:u w:val="single"/>
    </w:rPr>
  </w:style>
  <w:style w:type="paragraph" w:customStyle="1" w:styleId="AnnexRefS2">
    <w:name w:val="Annex_Ref_S2"/>
    <w:basedOn w:val="AnnexRef"/>
    <w:next w:val="Anne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A0703"/>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A0703"/>
    <w:pPr>
      <w:tabs>
        <w:tab w:val="left" w:pos="851"/>
      </w:tabs>
      <w:jc w:val="left"/>
    </w:pPr>
  </w:style>
  <w:style w:type="paragraph" w:customStyle="1" w:styleId="Arttitle">
    <w:name w:val="Art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6A0703"/>
    <w:pPr>
      <w:tabs>
        <w:tab w:val="left" w:pos="851"/>
      </w:tabs>
      <w:jc w:val="left"/>
    </w:pPr>
  </w:style>
  <w:style w:type="paragraph" w:customStyle="1" w:styleId="callS2">
    <w:name w:val="call_S2"/>
    <w:basedOn w:val="call"/>
    <w:next w:val="call"/>
    <w:uiPriority w:val="99"/>
    <w:rsid w:val="006A0703"/>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6A0703"/>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A0703"/>
    <w:pPr>
      <w:tabs>
        <w:tab w:val="left" w:pos="851"/>
      </w:tabs>
      <w:jc w:val="left"/>
    </w:pPr>
    <w:rPr>
      <w:b/>
    </w:rPr>
  </w:style>
  <w:style w:type="paragraph" w:customStyle="1" w:styleId="Chaptitle">
    <w:name w:val="Chap_title"/>
    <w:basedOn w:val="Arttitle"/>
    <w:next w:val="Normalaftertitle"/>
    <w:uiPriority w:val="99"/>
    <w:rsid w:val="006A0703"/>
  </w:style>
  <w:style w:type="paragraph" w:customStyle="1" w:styleId="ChaptitleS2">
    <w:name w:val="Chap_title_S2"/>
    <w:basedOn w:val="Chaptitle"/>
    <w:next w:val="Chaptitle"/>
    <w:uiPriority w:val="99"/>
    <w:rsid w:val="006A0703"/>
    <w:pPr>
      <w:tabs>
        <w:tab w:val="left" w:pos="851"/>
      </w:tabs>
      <w:jc w:val="left"/>
    </w:pPr>
  </w:style>
  <w:style w:type="paragraph" w:styleId="Datum">
    <w:name w:val="Date"/>
    <w:basedOn w:val="Standard"/>
    <w:link w:val="DatumZchn"/>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link w:val="Datum"/>
    <w:uiPriority w:val="99"/>
    <w:semiHidden/>
    <w:locked/>
    <w:rsid w:val="0063155F"/>
    <w:rPr>
      <w:rFonts w:cs="Times New Roman"/>
      <w:sz w:val="20"/>
      <w:szCs w:val="20"/>
      <w:lang w:val="en-GB" w:eastAsia="en-US"/>
    </w:rPr>
  </w:style>
  <w:style w:type="paragraph" w:customStyle="1" w:styleId="enumlev1S2">
    <w:name w:val="enumlev1_S2"/>
    <w:basedOn w:val="enumlev1"/>
    <w:next w:val="enumlev1"/>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A0703"/>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A0703"/>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6A0703"/>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6A0703"/>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6A0703"/>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A0703"/>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6A0703"/>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6A0703"/>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6A070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6A0703"/>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A0703"/>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A0703"/>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6A0703"/>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6A0703"/>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A0703"/>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A0703"/>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A0703"/>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A0703"/>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A0703"/>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A0703"/>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A0703"/>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6A0703"/>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A0703"/>
    <w:pPr>
      <w:tabs>
        <w:tab w:val="left" w:pos="851"/>
      </w:tabs>
      <w:jc w:val="left"/>
    </w:pPr>
    <w:rPr>
      <w:b/>
      <w:caps/>
    </w:rPr>
  </w:style>
  <w:style w:type="paragraph" w:customStyle="1" w:styleId="Section2">
    <w:name w:val="Section 2"/>
    <w:basedOn w:val="Section1"/>
    <w:next w:val="Standard"/>
    <w:uiPriority w:val="99"/>
    <w:rsid w:val="006A0703"/>
    <w:pPr>
      <w:spacing w:before="360"/>
    </w:pPr>
    <w:rPr>
      <w:i/>
    </w:rPr>
  </w:style>
  <w:style w:type="paragraph" w:customStyle="1" w:styleId="Section2S2">
    <w:name w:val="Section 2_S2"/>
    <w:basedOn w:val="Section2"/>
    <w:next w:val="Section2"/>
    <w:uiPriority w:val="99"/>
    <w:rsid w:val="006A0703"/>
    <w:pPr>
      <w:tabs>
        <w:tab w:val="left" w:pos="851"/>
      </w:tabs>
      <w:jc w:val="left"/>
    </w:pPr>
    <w:rPr>
      <w:i w:val="0"/>
    </w:rPr>
  </w:style>
  <w:style w:type="paragraph" w:customStyle="1" w:styleId="Section3">
    <w:name w:val="Section 3"/>
    <w:basedOn w:val="Section2"/>
    <w:next w:val="Standard"/>
    <w:uiPriority w:val="99"/>
    <w:rsid w:val="006A0703"/>
    <w:pPr>
      <w:spacing w:before="240"/>
    </w:pPr>
    <w:rPr>
      <w:i w:val="0"/>
    </w:rPr>
  </w:style>
  <w:style w:type="paragraph" w:customStyle="1" w:styleId="Section3S2">
    <w:name w:val="Section 3_S2"/>
    <w:basedOn w:val="Section2S2"/>
    <w:uiPriority w:val="99"/>
    <w:rsid w:val="006A0703"/>
    <w:pPr>
      <w:spacing w:before="240"/>
    </w:pPr>
    <w:rPr>
      <w:b/>
    </w:rPr>
  </w:style>
  <w:style w:type="paragraph" w:customStyle="1" w:styleId="TableS2">
    <w:name w:val="Table_#_S2"/>
    <w:basedOn w:val="Table"/>
    <w:next w:val="Tabl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A0703"/>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6A0703"/>
    <w:rPr>
      <w:rFonts w:cs="Times New Roman"/>
    </w:rPr>
  </w:style>
  <w:style w:type="paragraph" w:styleId="Textkrper2">
    <w:name w:val="Body Text 2"/>
    <w:basedOn w:val="Standard"/>
    <w:link w:val="Textkrper2Zchn"/>
    <w:uiPriority w:val="99"/>
    <w:rsid w:val="006A0703"/>
    <w:pPr>
      <w:ind w:left="720" w:hanging="720"/>
    </w:pPr>
  </w:style>
  <w:style w:type="character" w:customStyle="1" w:styleId="Textkrper2Zchn">
    <w:name w:val="Textkörper 2 Zchn"/>
    <w:link w:val="Textkrper2"/>
    <w:uiPriority w:val="99"/>
    <w:semiHidden/>
    <w:locked/>
    <w:rsid w:val="0063155F"/>
    <w:rPr>
      <w:rFonts w:cs="Times New Roman"/>
      <w:sz w:val="20"/>
      <w:szCs w:val="20"/>
      <w:lang w:val="en-GB" w:eastAsia="en-US"/>
    </w:rPr>
  </w:style>
  <w:style w:type="paragraph" w:styleId="NurText">
    <w:name w:val="Plain Text"/>
    <w:basedOn w:val="Standard"/>
    <w:link w:val="NurTextZchn"/>
    <w:uiPriority w:val="99"/>
    <w:rsid w:val="006A0703"/>
    <w:pPr>
      <w:tabs>
        <w:tab w:val="clear" w:pos="794"/>
        <w:tab w:val="clear" w:pos="1191"/>
        <w:tab w:val="clear" w:pos="1588"/>
        <w:tab w:val="clear" w:pos="1985"/>
      </w:tabs>
      <w:spacing w:before="0"/>
    </w:pPr>
    <w:rPr>
      <w:rFonts w:ascii="Courier New" w:hAnsi="Courier New"/>
      <w:sz w:val="20"/>
      <w:lang w:val="en-US"/>
    </w:rPr>
  </w:style>
  <w:style w:type="character" w:customStyle="1" w:styleId="NurTextZchn">
    <w:name w:val="Nur Text Zchn"/>
    <w:link w:val="NurText"/>
    <w:uiPriority w:val="99"/>
    <w:semiHidden/>
    <w:locked/>
    <w:rsid w:val="0063155F"/>
    <w:rPr>
      <w:rFonts w:ascii="Courier New" w:hAnsi="Courier New" w:cs="Courier New"/>
      <w:sz w:val="20"/>
      <w:szCs w:val="20"/>
      <w:lang w:val="en-GB" w:eastAsia="en-US"/>
    </w:rPr>
  </w:style>
  <w:style w:type="character" w:styleId="Hyperlink">
    <w:name w:val="Hyperlink"/>
    <w:uiPriority w:val="99"/>
    <w:rsid w:val="006A0703"/>
    <w:rPr>
      <w:rFonts w:cs="Times New Roman"/>
      <w:color w:val="0000FF"/>
      <w:u w:val="single"/>
    </w:rPr>
  </w:style>
  <w:style w:type="paragraph" w:customStyle="1" w:styleId="Reftitle0">
    <w:name w:val="Ref_title"/>
    <w:basedOn w:val="Standard"/>
    <w:next w:val="Reftext0"/>
    <w:uiPriority w:val="99"/>
    <w:rsid w:val="006A0703"/>
    <w:pPr>
      <w:spacing w:before="480"/>
      <w:jc w:val="center"/>
    </w:pPr>
    <w:rPr>
      <w:caps/>
    </w:rPr>
  </w:style>
  <w:style w:type="paragraph" w:customStyle="1" w:styleId="Reftext0">
    <w:name w:val="Ref_text"/>
    <w:basedOn w:val="Standard"/>
    <w:uiPriority w:val="99"/>
    <w:rsid w:val="006A0703"/>
    <w:pPr>
      <w:ind w:left="794" w:hanging="794"/>
    </w:pPr>
  </w:style>
  <w:style w:type="paragraph" w:customStyle="1" w:styleId="Annextitle0">
    <w:name w:val="Annex_title"/>
    <w:basedOn w:val="Arttitle"/>
    <w:next w:val="Standard"/>
    <w:uiPriority w:val="99"/>
    <w:rsid w:val="006A0703"/>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6A0703"/>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6A0703"/>
    <w:rPr>
      <w:rFonts w:cs="Times New Roman"/>
      <w:color w:val="800080"/>
      <w:u w:val="single"/>
    </w:rPr>
  </w:style>
  <w:style w:type="character" w:customStyle="1" w:styleId="Appref">
    <w:name w:val="App_ref"/>
    <w:rsid w:val="006A0703"/>
    <w:rPr>
      <w:rFonts w:cs="Times New Roman"/>
    </w:rPr>
  </w:style>
  <w:style w:type="paragraph" w:styleId="Titel">
    <w:name w:val="Title"/>
    <w:basedOn w:val="Standard"/>
    <w:link w:val="TitelZchn"/>
    <w:uiPriority w:val="99"/>
    <w:qFormat/>
    <w:rsid w:val="006A0703"/>
    <w:pPr>
      <w:tabs>
        <w:tab w:val="clear" w:pos="794"/>
        <w:tab w:val="clear" w:pos="1191"/>
        <w:tab w:val="clear" w:pos="1588"/>
        <w:tab w:val="clear" w:pos="1985"/>
      </w:tabs>
      <w:spacing w:before="0"/>
      <w:jc w:val="center"/>
    </w:pPr>
    <w:rPr>
      <w:b/>
      <w:lang w:val="en-US"/>
    </w:rPr>
  </w:style>
  <w:style w:type="character" w:customStyle="1" w:styleId="TitelZchn">
    <w:name w:val="Titel Zchn"/>
    <w:link w:val="Titel"/>
    <w:uiPriority w:val="99"/>
    <w:locked/>
    <w:rsid w:val="0063155F"/>
    <w:rPr>
      <w:rFonts w:ascii="Cambria" w:hAnsi="Cambria" w:cs="Times New Roman"/>
      <w:b/>
      <w:bCs/>
      <w:kern w:val="28"/>
      <w:sz w:val="32"/>
      <w:szCs w:val="32"/>
      <w:lang w:val="en-GB" w:eastAsia="en-US"/>
    </w:rPr>
  </w:style>
  <w:style w:type="character" w:customStyle="1" w:styleId="Artref">
    <w:name w:val="Art_ref"/>
    <w:uiPriority w:val="99"/>
    <w:rsid w:val="006A0703"/>
    <w:rPr>
      <w:rFonts w:cs="Times New Roman"/>
    </w:rPr>
  </w:style>
  <w:style w:type="character" w:customStyle="1" w:styleId="Tablefreq">
    <w:name w:val="Table_freq"/>
    <w:uiPriority w:val="99"/>
    <w:rsid w:val="006A0703"/>
    <w:rPr>
      <w:rFonts w:cs="Times New Roman"/>
      <w:b/>
      <w:color w:val="FF0000"/>
    </w:rPr>
  </w:style>
  <w:style w:type="paragraph" w:styleId="Textkrper3">
    <w:name w:val="Body Text 3"/>
    <w:basedOn w:val="Standard"/>
    <w:link w:val="Textkrper3Zchn"/>
    <w:uiPriority w:val="99"/>
    <w:rsid w:val="006A0703"/>
    <w:pPr>
      <w:jc w:val="center"/>
    </w:pPr>
    <w:rPr>
      <w:b/>
      <w:sz w:val="20"/>
    </w:rPr>
  </w:style>
  <w:style w:type="character" w:customStyle="1" w:styleId="Textkrper3Zchn">
    <w:name w:val="Textkörper 3 Zchn"/>
    <w:link w:val="Textkrper3"/>
    <w:uiPriority w:val="99"/>
    <w:semiHidden/>
    <w:locked/>
    <w:rsid w:val="0063155F"/>
    <w:rPr>
      <w:rFonts w:cs="Times New Roman"/>
      <w:sz w:val="16"/>
      <w:szCs w:val="16"/>
      <w:lang w:val="en-GB" w:eastAsia="en-US"/>
    </w:rPr>
  </w:style>
  <w:style w:type="paragraph" w:customStyle="1" w:styleId="AnnexNotitle">
    <w:name w:val="Annex_No &amp; title"/>
    <w:basedOn w:val="Standard"/>
    <w:next w:val="Standard"/>
    <w:uiPriority w:val="99"/>
    <w:rsid w:val="006A0703"/>
    <w:pPr>
      <w:keepNext/>
      <w:keepLines/>
      <w:spacing w:before="480"/>
      <w:jc w:val="center"/>
    </w:pPr>
    <w:rPr>
      <w:b/>
      <w:sz w:val="28"/>
    </w:rPr>
  </w:style>
  <w:style w:type="paragraph" w:customStyle="1" w:styleId="Line">
    <w:name w:val="Line"/>
    <w:basedOn w:val="Standard"/>
    <w:next w:val="Standard"/>
    <w:uiPriority w:val="99"/>
    <w:rsid w:val="006A0703"/>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6A0703"/>
    <w:pPr>
      <w:keepNext/>
      <w:keepLines/>
      <w:spacing w:before="480"/>
      <w:jc w:val="center"/>
    </w:pPr>
    <w:rPr>
      <w:caps/>
      <w:sz w:val="28"/>
    </w:rPr>
  </w:style>
  <w:style w:type="paragraph" w:customStyle="1" w:styleId="TabletitleBR">
    <w:name w:val="Table_title_BR"/>
    <w:basedOn w:val="Standard"/>
    <w:next w:val="TableHead"/>
    <w:uiPriority w:val="99"/>
    <w:rsid w:val="006A0703"/>
    <w:pPr>
      <w:keepNext/>
      <w:keepLines/>
      <w:spacing w:before="0" w:after="120"/>
      <w:jc w:val="center"/>
    </w:pPr>
    <w:rPr>
      <w:b/>
    </w:rPr>
  </w:style>
  <w:style w:type="paragraph" w:customStyle="1" w:styleId="FigureNo">
    <w:name w:val="Figure_No"/>
    <w:basedOn w:val="Standard"/>
    <w:next w:val="FigureTitle"/>
    <w:uiPriority w:val="99"/>
    <w:rsid w:val="006A0703"/>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6A0703"/>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6A0703"/>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6A0703"/>
    <w:rPr>
      <w:rFonts w:cs="Times New Roman"/>
    </w:rPr>
  </w:style>
  <w:style w:type="paragraph" w:customStyle="1" w:styleId="Rectitle0">
    <w:name w:val="Rec_title"/>
    <w:basedOn w:val="RecNo"/>
    <w:next w:val="Standard"/>
    <w:uiPriority w:val="99"/>
    <w:rsid w:val="006A0703"/>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6A0703"/>
    <w:pPr>
      <w:spacing w:before="360"/>
    </w:pPr>
  </w:style>
  <w:style w:type="paragraph" w:customStyle="1" w:styleId="Figurewithouttitle">
    <w:name w:val="Figure_without_title"/>
    <w:basedOn w:val="Standard"/>
    <w:next w:val="Normalaftertitle0"/>
    <w:uiPriority w:val="99"/>
    <w:rsid w:val="006A0703"/>
    <w:pPr>
      <w:keepLines/>
      <w:spacing w:before="240" w:after="120"/>
      <w:jc w:val="center"/>
    </w:pPr>
  </w:style>
  <w:style w:type="paragraph" w:customStyle="1" w:styleId="Headingi0">
    <w:name w:val="Heading_i"/>
    <w:basedOn w:val="Standard"/>
    <w:next w:val="Standard"/>
    <w:uiPriority w:val="99"/>
    <w:rsid w:val="006A0703"/>
    <w:pPr>
      <w:keepNext/>
      <w:spacing w:before="160"/>
    </w:pPr>
    <w:rPr>
      <w:i/>
    </w:rPr>
  </w:style>
  <w:style w:type="paragraph" w:styleId="Textkrper-Zeileneinzug">
    <w:name w:val="Body Text Indent"/>
    <w:basedOn w:val="Standard"/>
    <w:link w:val="Textkrper-ZeileneinzugZchn"/>
    <w:uiPriority w:val="99"/>
    <w:rsid w:val="006A0703"/>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63155F"/>
    <w:rPr>
      <w:rFonts w:cs="Times New Roman"/>
      <w:sz w:val="20"/>
      <w:szCs w:val="20"/>
      <w:lang w:val="en-GB" w:eastAsia="en-US"/>
    </w:rPr>
  </w:style>
  <w:style w:type="paragraph" w:customStyle="1" w:styleId="Formal">
    <w:name w:val="Formal"/>
    <w:basedOn w:val="ASN1"/>
    <w:uiPriority w:val="99"/>
    <w:rsid w:val="006A0703"/>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A0703"/>
    <w:rPr>
      <w:rFonts w:cs="Times New Roman"/>
    </w:rPr>
  </w:style>
  <w:style w:type="paragraph" w:customStyle="1" w:styleId="Titre3h33">
    <w:name w:val="Titre 3.h3.3"/>
    <w:basedOn w:val="Standard"/>
    <w:next w:val="Standard"/>
    <w:uiPriority w:val="99"/>
    <w:rsid w:val="006A0703"/>
    <w:pPr>
      <w:keepNext/>
      <w:keepLines/>
      <w:overflowPunct/>
      <w:adjustRightInd/>
      <w:spacing w:before="200"/>
      <w:textAlignment w:val="auto"/>
      <w:outlineLvl w:val="2"/>
    </w:pPr>
    <w:rPr>
      <w:rFonts w:ascii="Times New Roman Bold" w:hAnsi="Times New Roman Bold"/>
      <w:b/>
      <w:bCs/>
      <w:i/>
      <w:iCs/>
      <w:szCs w:val="24"/>
      <w:lang w:eastAsia="nl-NL"/>
    </w:rPr>
  </w:style>
  <w:style w:type="paragraph" w:customStyle="1" w:styleId="NATONormal">
    <w:name w:val="NATO_Normal"/>
    <w:basedOn w:val="Standard"/>
    <w:uiPriority w:val="99"/>
    <w:rsid w:val="006A0703"/>
    <w:pPr>
      <w:tabs>
        <w:tab w:val="clear" w:pos="794"/>
        <w:tab w:val="clear" w:pos="1191"/>
        <w:tab w:val="clear" w:pos="1588"/>
        <w:tab w:val="clear" w:pos="1985"/>
      </w:tabs>
      <w:overflowPunct/>
      <w:autoSpaceDE/>
      <w:autoSpaceDN/>
      <w:adjustRightInd/>
      <w:spacing w:before="0"/>
      <w:textAlignment w:val="auto"/>
    </w:pPr>
    <w:rPr>
      <w:rFonts w:ascii="Arial" w:hAnsi="Arial"/>
    </w:rPr>
  </w:style>
  <w:style w:type="character" w:styleId="Hervorhebung">
    <w:name w:val="Emphasis"/>
    <w:uiPriority w:val="99"/>
    <w:qFormat/>
    <w:rsid w:val="006A0703"/>
    <w:rPr>
      <w:rFonts w:cs="Times New Roman"/>
      <w:i/>
      <w:iCs/>
    </w:rPr>
  </w:style>
  <w:style w:type="paragraph" w:customStyle="1" w:styleId="TableTextS5">
    <w:name w:val="Table_TextS5"/>
    <w:basedOn w:val="Standard"/>
    <w:uiPriority w:val="99"/>
    <w:rsid w:val="006A0703"/>
    <w:pPr>
      <w:tabs>
        <w:tab w:val="clear" w:pos="794"/>
        <w:tab w:val="clear" w:pos="1191"/>
        <w:tab w:val="clear" w:pos="1588"/>
        <w:tab w:val="clear" w:pos="1985"/>
        <w:tab w:val="left" w:pos="170"/>
        <w:tab w:val="left" w:pos="567"/>
        <w:tab w:val="left" w:pos="737"/>
        <w:tab w:val="left" w:pos="2977"/>
        <w:tab w:val="left" w:pos="3266"/>
      </w:tabs>
      <w:spacing w:before="40" w:after="40"/>
    </w:pPr>
    <w:rPr>
      <w:sz w:val="20"/>
      <w:lang w:val="fr-FR"/>
    </w:rPr>
  </w:style>
  <w:style w:type="paragraph" w:customStyle="1" w:styleId="Tablehead0">
    <w:name w:val="Table_head"/>
    <w:basedOn w:val="Standard"/>
    <w:next w:val="Standard"/>
    <w:uiPriority w:val="99"/>
    <w:rsid w:val="006A0703"/>
    <w:pPr>
      <w:tabs>
        <w:tab w:val="clear" w:pos="794"/>
        <w:tab w:val="clear" w:pos="1191"/>
        <w:tab w:val="clear" w:pos="1588"/>
        <w:tab w:val="clear" w:pos="1985"/>
      </w:tabs>
      <w:spacing w:before="80" w:after="80"/>
      <w:jc w:val="center"/>
    </w:pPr>
    <w:rPr>
      <w:b/>
      <w:sz w:val="20"/>
      <w:lang w:val="fr-FR"/>
    </w:rPr>
  </w:style>
  <w:style w:type="paragraph" w:customStyle="1" w:styleId="Tabletitle0">
    <w:name w:val="Table_title"/>
    <w:basedOn w:val="Standard"/>
    <w:next w:val="Standard"/>
    <w:uiPriority w:val="99"/>
    <w:rsid w:val="006A0703"/>
    <w:pPr>
      <w:keepNext/>
      <w:tabs>
        <w:tab w:val="clear" w:pos="794"/>
        <w:tab w:val="clear" w:pos="1191"/>
        <w:tab w:val="clear" w:pos="1588"/>
        <w:tab w:val="clear" w:pos="1985"/>
      </w:tabs>
      <w:spacing w:before="0" w:after="120"/>
      <w:jc w:val="center"/>
    </w:pPr>
    <w:rPr>
      <w:b/>
      <w:sz w:val="20"/>
      <w:lang w:val="fr-FR"/>
    </w:rPr>
  </w:style>
  <w:style w:type="paragraph" w:customStyle="1" w:styleId="Tablefin">
    <w:name w:val="Table_fin"/>
    <w:basedOn w:val="Standard"/>
    <w:uiPriority w:val="99"/>
    <w:rsid w:val="006A0703"/>
    <w:pPr>
      <w:tabs>
        <w:tab w:val="clear" w:pos="794"/>
        <w:tab w:val="clear" w:pos="1191"/>
        <w:tab w:val="clear" w:pos="1588"/>
        <w:tab w:val="clear" w:pos="1985"/>
        <w:tab w:val="left" w:pos="1871"/>
        <w:tab w:val="left" w:pos="2268"/>
      </w:tabs>
      <w:spacing w:before="0"/>
      <w:jc w:val="both"/>
      <w:textAlignment w:val="auto"/>
    </w:pPr>
    <w:rPr>
      <w:sz w:val="12"/>
      <w:lang w:val="fr-FR"/>
    </w:rPr>
  </w:style>
  <w:style w:type="paragraph" w:customStyle="1" w:styleId="ArtNo">
    <w:name w:val="Art_No"/>
    <w:basedOn w:val="Standard"/>
    <w:next w:val="Arttitle"/>
    <w:uiPriority w:val="99"/>
    <w:rsid w:val="006A0703"/>
    <w:pPr>
      <w:keepNext/>
      <w:keepLines/>
      <w:spacing w:before="480"/>
      <w:jc w:val="center"/>
    </w:pPr>
    <w:rPr>
      <w:caps/>
      <w:sz w:val="28"/>
    </w:rPr>
  </w:style>
  <w:style w:type="paragraph" w:customStyle="1" w:styleId="Text1">
    <w:name w:val="Text 1"/>
    <w:basedOn w:val="Standard"/>
    <w:uiPriority w:val="99"/>
    <w:rsid w:val="006A0703"/>
    <w:pPr>
      <w:tabs>
        <w:tab w:val="clear" w:pos="794"/>
        <w:tab w:val="clear" w:pos="1191"/>
        <w:tab w:val="clear" w:pos="1588"/>
        <w:tab w:val="clear" w:pos="1985"/>
      </w:tabs>
      <w:overflowPunct/>
      <w:autoSpaceDE/>
      <w:autoSpaceDN/>
      <w:adjustRightInd/>
      <w:spacing w:before="0" w:after="240"/>
      <w:ind w:left="482"/>
      <w:jc w:val="both"/>
      <w:textAlignment w:val="auto"/>
    </w:pPr>
    <w:rPr>
      <w:lang w:eastAsia="ko-KR"/>
    </w:rPr>
  </w:style>
  <w:style w:type="paragraph" w:customStyle="1" w:styleId="ListBullet1">
    <w:name w:val="List Bullet 1"/>
    <w:basedOn w:val="Text1"/>
    <w:uiPriority w:val="99"/>
    <w:rsid w:val="006A0703"/>
    <w:pPr>
      <w:numPr>
        <w:numId w:val="1"/>
      </w:numPr>
    </w:pPr>
    <w:rPr>
      <w:lang w:eastAsia="en-US"/>
    </w:rPr>
  </w:style>
  <w:style w:type="paragraph" w:customStyle="1" w:styleId="TegnCharCharTegnCharCharTegnTegnTegnCharCharCharCharCharCharCharCharCarCharChar">
    <w:name w:val="Tegn Char Char Tegn Char Char Tegn Tegn Tegn Char Char Char Char Char Char Char Char Car Char Ch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Resref0">
    <w:name w:val="Res_ref"/>
    <w:uiPriority w:val="99"/>
    <w:rsid w:val="006A0703"/>
    <w:rPr>
      <w:rFonts w:cs="Times New Roman"/>
      <w:color w:val="3366FF"/>
    </w:rPr>
  </w:style>
  <w:style w:type="paragraph" w:customStyle="1" w:styleId="Textedebulles1">
    <w:name w:val="Texte de bulles1"/>
    <w:basedOn w:val="Standard"/>
    <w:uiPriority w:val="99"/>
    <w:semiHidden/>
    <w:rsid w:val="006A0703"/>
    <w:rPr>
      <w:rFonts w:ascii="Tahoma" w:hAnsi="Tahoma" w:cs="Tahoma"/>
      <w:sz w:val="16"/>
      <w:szCs w:val="16"/>
    </w:rPr>
  </w:style>
  <w:style w:type="paragraph" w:customStyle="1" w:styleId="Titre2ttulo2Sub-sectionl2UNDERRUBRIK1-2h22ndlevel2Header2H2h21HeadingTwoR2">
    <w:name w:val="Titre 2.título 2.Sub-section.l2.UNDERRUBRIK 1-2.h2.2nd level.2.Header 2.H2.h21.Heading Two.R2"/>
    <w:basedOn w:val="Standard"/>
    <w:next w:val="Standard"/>
    <w:uiPriority w:val="99"/>
    <w:rsid w:val="006A0703"/>
    <w:pPr>
      <w:keepNext/>
      <w:keepLines/>
      <w:overflowPunct/>
      <w:adjustRightInd/>
      <w:spacing w:before="320"/>
      <w:textAlignment w:val="auto"/>
      <w:outlineLvl w:val="1"/>
    </w:pPr>
    <w:rPr>
      <w:b/>
      <w:bCs/>
      <w:szCs w:val="24"/>
      <w:lang w:eastAsia="nl-NL"/>
    </w:rPr>
  </w:style>
  <w:style w:type="paragraph" w:customStyle="1" w:styleId="TegnCharCharTegnCharCharTegnTegnTegnCharCharCharCharCharCharCharCharCar">
    <w:name w:val="Tegn Char Char Tegn Char Char Tegn Tegn Tegn Char Char Char Char Char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PositionBox">
    <w:name w:val="PositionBox"/>
    <w:basedOn w:val="Standard"/>
    <w:next w:val="Standard"/>
    <w:uiPriority w:val="99"/>
    <w:rsid w:val="006A0703"/>
    <w:pPr>
      <w:pBdr>
        <w:top w:val="single" w:sz="8" w:space="6" w:color="auto"/>
        <w:left w:val="single" w:sz="8" w:space="6" w:color="auto"/>
        <w:bottom w:val="single" w:sz="8" w:space="6" w:color="auto"/>
        <w:right w:val="single" w:sz="8" w:space="6" w:color="auto"/>
      </w:pBdr>
      <w:shd w:val="pct5" w:color="auto" w:fill="auto"/>
      <w:tabs>
        <w:tab w:val="clear" w:pos="794"/>
        <w:tab w:val="clear" w:pos="1191"/>
        <w:tab w:val="clear" w:pos="1588"/>
        <w:tab w:val="clear" w:pos="1985"/>
      </w:tabs>
      <w:overflowPunct/>
      <w:autoSpaceDE/>
      <w:autoSpaceDN/>
      <w:adjustRightInd/>
      <w:spacing w:after="120"/>
      <w:ind w:left="1987" w:right="1930"/>
      <w:jc w:val="both"/>
      <w:textAlignment w:val="auto"/>
    </w:pPr>
    <w:rPr>
      <w:sz w:val="22"/>
    </w:rPr>
  </w:style>
  <w:style w:type="paragraph" w:styleId="Sprechblasentext">
    <w:name w:val="Balloon Text"/>
    <w:basedOn w:val="Standard"/>
    <w:link w:val="SprechblasentextZchn"/>
    <w:uiPriority w:val="99"/>
    <w:rsid w:val="006A0703"/>
    <w:pPr>
      <w:spacing w:before="0"/>
    </w:pPr>
    <w:rPr>
      <w:rFonts w:ascii="Tahoma" w:hAnsi="Tahoma" w:cs="Tahoma"/>
      <w:sz w:val="16"/>
      <w:szCs w:val="16"/>
    </w:rPr>
  </w:style>
  <w:style w:type="character" w:customStyle="1" w:styleId="SprechblasentextZchn">
    <w:name w:val="Sprechblasentext Zchn"/>
    <w:link w:val="Sprechblasentext"/>
    <w:uiPriority w:val="99"/>
    <w:locked/>
    <w:rsid w:val="006A0703"/>
    <w:rPr>
      <w:rFonts w:ascii="Tahoma" w:hAnsi="Tahoma" w:cs="Tahoma"/>
      <w:sz w:val="16"/>
      <w:szCs w:val="16"/>
      <w:lang w:val="en-GB" w:eastAsia="en-US"/>
    </w:rPr>
  </w:style>
  <w:style w:type="paragraph" w:customStyle="1" w:styleId="CharCharCharCharCarCharCharChar1CharCharCharCar">
    <w:name w:val="Char Char Char Char Car Char Char Char1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rsid w:val="006A0703"/>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customStyle="1" w:styleId="Default">
    <w:name w:val="Default"/>
    <w:rsid w:val="006A0703"/>
    <w:pPr>
      <w:autoSpaceDE w:val="0"/>
      <w:autoSpaceDN w:val="0"/>
      <w:adjustRightInd w:val="0"/>
    </w:pPr>
    <w:rPr>
      <w:rFonts w:ascii="Calibri" w:hAnsi="Calibri" w:cs="Calibri"/>
      <w:color w:val="000000"/>
      <w:sz w:val="24"/>
      <w:szCs w:val="24"/>
      <w:lang w:val="nl-NL" w:eastAsia="nl-NL"/>
    </w:rPr>
  </w:style>
  <w:style w:type="character" w:customStyle="1" w:styleId="KopfzeileZchn">
    <w:name w:val="Kopfzeile Zchn"/>
    <w:aliases w:val="encabezado Zchn,he Zchn,header odd Zchn,header odd1 Zchn,header odd2 Zchn"/>
    <w:link w:val="Kopfzeile"/>
    <w:uiPriority w:val="99"/>
    <w:locked/>
    <w:rsid w:val="00A37EE1"/>
    <w:rPr>
      <w:sz w:val="22"/>
      <w:lang w:val="en-GB" w:eastAsia="en-US"/>
    </w:rPr>
  </w:style>
  <w:style w:type="character" w:customStyle="1" w:styleId="Artdef">
    <w:name w:val="Art_def"/>
    <w:basedOn w:val="Absatz-Standardschriftart"/>
    <w:rsid w:val="00695AA1"/>
    <w:rPr>
      <w:rFonts w:ascii="Times New Roman" w:hAnsi="Times New Roman" w:cs="Times New Roman"/>
      <w:b/>
      <w:bCs/>
    </w:rPr>
  </w:style>
  <w:style w:type="table" w:customStyle="1" w:styleId="TableGrid11">
    <w:name w:val="Table Grid11"/>
    <w:basedOn w:val="NormaleTabelle"/>
    <w:next w:val="Tabellenraster"/>
    <w:rsid w:val="002537EA"/>
    <w:pPr>
      <w:tabs>
        <w:tab w:val="left" w:pos="794"/>
        <w:tab w:val="left" w:pos="1191"/>
        <w:tab w:val="left" w:pos="1588"/>
        <w:tab w:val="left" w:pos="1985"/>
      </w:tabs>
      <w:overflowPunct w:val="0"/>
      <w:autoSpaceDE w:val="0"/>
      <w:autoSpaceDN w:val="0"/>
      <w:adjustRightInd w:val="0"/>
      <w:spacing w:before="120"/>
      <w:textAlignment w:val="baseline"/>
    </w:pPr>
    <w:rPr>
      <w:rFonts w:ascii="Times" w:eastAsia="MS Mincho" w:hAnsi="Times"/>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raster">
    <w:name w:val="Table Grid"/>
    <w:basedOn w:val="NormaleTabelle"/>
    <w:uiPriority w:val="59"/>
    <w:locked/>
    <w:rsid w:val="00253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E14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050965">
      <w:marLeft w:val="0"/>
      <w:marRight w:val="0"/>
      <w:marTop w:val="0"/>
      <w:marBottom w:val="0"/>
      <w:divBdr>
        <w:top w:val="none" w:sz="0" w:space="0" w:color="auto"/>
        <w:left w:val="none" w:sz="0" w:space="0" w:color="auto"/>
        <w:bottom w:val="none" w:sz="0" w:space="0" w:color="auto"/>
        <w:right w:val="none" w:sz="0" w:space="0" w:color="auto"/>
      </w:divBdr>
    </w:div>
    <w:div w:id="1450050967">
      <w:marLeft w:val="0"/>
      <w:marRight w:val="0"/>
      <w:marTop w:val="0"/>
      <w:marBottom w:val="0"/>
      <w:divBdr>
        <w:top w:val="none" w:sz="0" w:space="0" w:color="auto"/>
        <w:left w:val="none" w:sz="0" w:space="0" w:color="auto"/>
        <w:bottom w:val="none" w:sz="0" w:space="0" w:color="auto"/>
        <w:right w:val="none" w:sz="0" w:space="0" w:color="auto"/>
      </w:divBdr>
      <w:divsChild>
        <w:div w:id="1450050996">
          <w:marLeft w:val="0"/>
          <w:marRight w:val="0"/>
          <w:marTop w:val="0"/>
          <w:marBottom w:val="0"/>
          <w:divBdr>
            <w:top w:val="none" w:sz="0" w:space="0" w:color="auto"/>
            <w:left w:val="none" w:sz="0" w:space="0" w:color="auto"/>
            <w:bottom w:val="none" w:sz="0" w:space="0" w:color="auto"/>
            <w:right w:val="none" w:sz="0" w:space="0" w:color="auto"/>
          </w:divBdr>
          <w:divsChild>
            <w:div w:id="1450050962">
              <w:marLeft w:val="0"/>
              <w:marRight w:val="0"/>
              <w:marTop w:val="0"/>
              <w:marBottom w:val="0"/>
              <w:divBdr>
                <w:top w:val="none" w:sz="0" w:space="0" w:color="auto"/>
                <w:left w:val="none" w:sz="0" w:space="0" w:color="auto"/>
                <w:bottom w:val="none" w:sz="0" w:space="0" w:color="auto"/>
                <w:right w:val="none" w:sz="0" w:space="0" w:color="auto"/>
              </w:divBdr>
            </w:div>
            <w:div w:id="1450050963">
              <w:marLeft w:val="0"/>
              <w:marRight w:val="0"/>
              <w:marTop w:val="0"/>
              <w:marBottom w:val="0"/>
              <w:divBdr>
                <w:top w:val="none" w:sz="0" w:space="0" w:color="auto"/>
                <w:left w:val="none" w:sz="0" w:space="0" w:color="auto"/>
                <w:bottom w:val="none" w:sz="0" w:space="0" w:color="auto"/>
                <w:right w:val="none" w:sz="0" w:space="0" w:color="auto"/>
              </w:divBdr>
            </w:div>
            <w:div w:id="1450050969">
              <w:marLeft w:val="0"/>
              <w:marRight w:val="0"/>
              <w:marTop w:val="0"/>
              <w:marBottom w:val="0"/>
              <w:divBdr>
                <w:top w:val="none" w:sz="0" w:space="0" w:color="auto"/>
                <w:left w:val="none" w:sz="0" w:space="0" w:color="auto"/>
                <w:bottom w:val="none" w:sz="0" w:space="0" w:color="auto"/>
                <w:right w:val="none" w:sz="0" w:space="0" w:color="auto"/>
              </w:divBdr>
            </w:div>
            <w:div w:id="1450050974">
              <w:marLeft w:val="0"/>
              <w:marRight w:val="0"/>
              <w:marTop w:val="0"/>
              <w:marBottom w:val="0"/>
              <w:divBdr>
                <w:top w:val="none" w:sz="0" w:space="0" w:color="auto"/>
                <w:left w:val="none" w:sz="0" w:space="0" w:color="auto"/>
                <w:bottom w:val="none" w:sz="0" w:space="0" w:color="auto"/>
                <w:right w:val="none" w:sz="0" w:space="0" w:color="auto"/>
              </w:divBdr>
            </w:div>
            <w:div w:id="1450050981">
              <w:marLeft w:val="0"/>
              <w:marRight w:val="0"/>
              <w:marTop w:val="0"/>
              <w:marBottom w:val="0"/>
              <w:divBdr>
                <w:top w:val="none" w:sz="0" w:space="0" w:color="auto"/>
                <w:left w:val="none" w:sz="0" w:space="0" w:color="auto"/>
                <w:bottom w:val="none" w:sz="0" w:space="0" w:color="auto"/>
                <w:right w:val="none" w:sz="0" w:space="0" w:color="auto"/>
              </w:divBdr>
            </w:div>
            <w:div w:id="1450050983">
              <w:marLeft w:val="0"/>
              <w:marRight w:val="0"/>
              <w:marTop w:val="0"/>
              <w:marBottom w:val="0"/>
              <w:divBdr>
                <w:top w:val="none" w:sz="0" w:space="0" w:color="auto"/>
                <w:left w:val="none" w:sz="0" w:space="0" w:color="auto"/>
                <w:bottom w:val="none" w:sz="0" w:space="0" w:color="auto"/>
                <w:right w:val="none" w:sz="0" w:space="0" w:color="auto"/>
              </w:divBdr>
            </w:div>
            <w:div w:id="14500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972">
      <w:marLeft w:val="0"/>
      <w:marRight w:val="0"/>
      <w:marTop w:val="0"/>
      <w:marBottom w:val="0"/>
      <w:divBdr>
        <w:top w:val="none" w:sz="0" w:space="0" w:color="auto"/>
        <w:left w:val="none" w:sz="0" w:space="0" w:color="auto"/>
        <w:bottom w:val="none" w:sz="0" w:space="0" w:color="auto"/>
        <w:right w:val="none" w:sz="0" w:space="0" w:color="auto"/>
      </w:divBdr>
    </w:div>
    <w:div w:id="1450050973">
      <w:marLeft w:val="0"/>
      <w:marRight w:val="0"/>
      <w:marTop w:val="0"/>
      <w:marBottom w:val="0"/>
      <w:divBdr>
        <w:top w:val="none" w:sz="0" w:space="0" w:color="auto"/>
        <w:left w:val="none" w:sz="0" w:space="0" w:color="auto"/>
        <w:bottom w:val="none" w:sz="0" w:space="0" w:color="auto"/>
        <w:right w:val="none" w:sz="0" w:space="0" w:color="auto"/>
      </w:divBdr>
      <w:divsChild>
        <w:div w:id="1450050968">
          <w:marLeft w:val="0"/>
          <w:marRight w:val="0"/>
          <w:marTop w:val="0"/>
          <w:marBottom w:val="0"/>
          <w:divBdr>
            <w:top w:val="none" w:sz="0" w:space="0" w:color="auto"/>
            <w:left w:val="none" w:sz="0" w:space="0" w:color="auto"/>
            <w:bottom w:val="none" w:sz="0" w:space="0" w:color="auto"/>
            <w:right w:val="none" w:sz="0" w:space="0" w:color="auto"/>
          </w:divBdr>
          <w:divsChild>
            <w:div w:id="1450050971">
              <w:marLeft w:val="0"/>
              <w:marRight w:val="0"/>
              <w:marTop w:val="0"/>
              <w:marBottom w:val="0"/>
              <w:divBdr>
                <w:top w:val="none" w:sz="0" w:space="0" w:color="auto"/>
                <w:left w:val="none" w:sz="0" w:space="0" w:color="auto"/>
                <w:bottom w:val="none" w:sz="0" w:space="0" w:color="auto"/>
                <w:right w:val="none" w:sz="0" w:space="0" w:color="auto"/>
              </w:divBdr>
            </w:div>
            <w:div w:id="1450050975">
              <w:marLeft w:val="0"/>
              <w:marRight w:val="0"/>
              <w:marTop w:val="0"/>
              <w:marBottom w:val="0"/>
              <w:divBdr>
                <w:top w:val="none" w:sz="0" w:space="0" w:color="auto"/>
                <w:left w:val="none" w:sz="0" w:space="0" w:color="auto"/>
                <w:bottom w:val="none" w:sz="0" w:space="0" w:color="auto"/>
                <w:right w:val="none" w:sz="0" w:space="0" w:color="auto"/>
              </w:divBdr>
            </w:div>
            <w:div w:id="1450050976">
              <w:marLeft w:val="0"/>
              <w:marRight w:val="0"/>
              <w:marTop w:val="0"/>
              <w:marBottom w:val="0"/>
              <w:divBdr>
                <w:top w:val="none" w:sz="0" w:space="0" w:color="auto"/>
                <w:left w:val="none" w:sz="0" w:space="0" w:color="auto"/>
                <w:bottom w:val="none" w:sz="0" w:space="0" w:color="auto"/>
                <w:right w:val="none" w:sz="0" w:space="0" w:color="auto"/>
              </w:divBdr>
            </w:div>
            <w:div w:id="1450050979">
              <w:marLeft w:val="0"/>
              <w:marRight w:val="0"/>
              <w:marTop w:val="0"/>
              <w:marBottom w:val="0"/>
              <w:divBdr>
                <w:top w:val="none" w:sz="0" w:space="0" w:color="auto"/>
                <w:left w:val="none" w:sz="0" w:space="0" w:color="auto"/>
                <w:bottom w:val="none" w:sz="0" w:space="0" w:color="auto"/>
                <w:right w:val="none" w:sz="0" w:space="0" w:color="auto"/>
              </w:divBdr>
            </w:div>
            <w:div w:id="1450050982">
              <w:marLeft w:val="0"/>
              <w:marRight w:val="0"/>
              <w:marTop w:val="0"/>
              <w:marBottom w:val="0"/>
              <w:divBdr>
                <w:top w:val="none" w:sz="0" w:space="0" w:color="auto"/>
                <w:left w:val="none" w:sz="0" w:space="0" w:color="auto"/>
                <w:bottom w:val="none" w:sz="0" w:space="0" w:color="auto"/>
                <w:right w:val="none" w:sz="0" w:space="0" w:color="auto"/>
              </w:divBdr>
            </w:div>
            <w:div w:id="1450050984">
              <w:marLeft w:val="0"/>
              <w:marRight w:val="0"/>
              <w:marTop w:val="0"/>
              <w:marBottom w:val="0"/>
              <w:divBdr>
                <w:top w:val="none" w:sz="0" w:space="0" w:color="auto"/>
                <w:left w:val="none" w:sz="0" w:space="0" w:color="auto"/>
                <w:bottom w:val="none" w:sz="0" w:space="0" w:color="auto"/>
                <w:right w:val="none" w:sz="0" w:space="0" w:color="auto"/>
              </w:divBdr>
            </w:div>
            <w:div w:id="1450050985">
              <w:marLeft w:val="0"/>
              <w:marRight w:val="0"/>
              <w:marTop w:val="0"/>
              <w:marBottom w:val="0"/>
              <w:divBdr>
                <w:top w:val="none" w:sz="0" w:space="0" w:color="auto"/>
                <w:left w:val="none" w:sz="0" w:space="0" w:color="auto"/>
                <w:bottom w:val="none" w:sz="0" w:space="0" w:color="auto"/>
                <w:right w:val="none" w:sz="0" w:space="0" w:color="auto"/>
              </w:divBdr>
            </w:div>
            <w:div w:id="1450050987">
              <w:marLeft w:val="0"/>
              <w:marRight w:val="0"/>
              <w:marTop w:val="0"/>
              <w:marBottom w:val="0"/>
              <w:divBdr>
                <w:top w:val="none" w:sz="0" w:space="0" w:color="auto"/>
                <w:left w:val="none" w:sz="0" w:space="0" w:color="auto"/>
                <w:bottom w:val="none" w:sz="0" w:space="0" w:color="auto"/>
                <w:right w:val="none" w:sz="0" w:space="0" w:color="auto"/>
              </w:divBdr>
            </w:div>
            <w:div w:id="1450050989">
              <w:marLeft w:val="0"/>
              <w:marRight w:val="0"/>
              <w:marTop w:val="0"/>
              <w:marBottom w:val="0"/>
              <w:divBdr>
                <w:top w:val="none" w:sz="0" w:space="0" w:color="auto"/>
                <w:left w:val="none" w:sz="0" w:space="0" w:color="auto"/>
                <w:bottom w:val="none" w:sz="0" w:space="0" w:color="auto"/>
                <w:right w:val="none" w:sz="0" w:space="0" w:color="auto"/>
              </w:divBdr>
            </w:div>
            <w:div w:id="1450050993">
              <w:marLeft w:val="0"/>
              <w:marRight w:val="0"/>
              <w:marTop w:val="0"/>
              <w:marBottom w:val="0"/>
              <w:divBdr>
                <w:top w:val="none" w:sz="0" w:space="0" w:color="auto"/>
                <w:left w:val="none" w:sz="0" w:space="0" w:color="auto"/>
                <w:bottom w:val="none" w:sz="0" w:space="0" w:color="auto"/>
                <w:right w:val="none" w:sz="0" w:space="0" w:color="auto"/>
              </w:divBdr>
            </w:div>
            <w:div w:id="14500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980">
      <w:marLeft w:val="0"/>
      <w:marRight w:val="0"/>
      <w:marTop w:val="0"/>
      <w:marBottom w:val="0"/>
      <w:divBdr>
        <w:top w:val="none" w:sz="0" w:space="0" w:color="auto"/>
        <w:left w:val="none" w:sz="0" w:space="0" w:color="auto"/>
        <w:bottom w:val="none" w:sz="0" w:space="0" w:color="auto"/>
        <w:right w:val="none" w:sz="0" w:space="0" w:color="auto"/>
      </w:divBdr>
      <w:divsChild>
        <w:div w:id="1450050991">
          <w:marLeft w:val="0"/>
          <w:marRight w:val="0"/>
          <w:marTop w:val="0"/>
          <w:marBottom w:val="0"/>
          <w:divBdr>
            <w:top w:val="none" w:sz="0" w:space="0" w:color="auto"/>
            <w:left w:val="none" w:sz="0" w:space="0" w:color="auto"/>
            <w:bottom w:val="none" w:sz="0" w:space="0" w:color="auto"/>
            <w:right w:val="none" w:sz="0" w:space="0" w:color="auto"/>
          </w:divBdr>
          <w:divsChild>
            <w:div w:id="1450050961">
              <w:marLeft w:val="0"/>
              <w:marRight w:val="0"/>
              <w:marTop w:val="0"/>
              <w:marBottom w:val="0"/>
              <w:divBdr>
                <w:top w:val="none" w:sz="0" w:space="0" w:color="auto"/>
                <w:left w:val="none" w:sz="0" w:space="0" w:color="auto"/>
                <w:bottom w:val="none" w:sz="0" w:space="0" w:color="auto"/>
                <w:right w:val="none" w:sz="0" w:space="0" w:color="auto"/>
              </w:divBdr>
            </w:div>
            <w:div w:id="1450050964">
              <w:marLeft w:val="0"/>
              <w:marRight w:val="0"/>
              <w:marTop w:val="0"/>
              <w:marBottom w:val="0"/>
              <w:divBdr>
                <w:top w:val="none" w:sz="0" w:space="0" w:color="auto"/>
                <w:left w:val="none" w:sz="0" w:space="0" w:color="auto"/>
                <w:bottom w:val="none" w:sz="0" w:space="0" w:color="auto"/>
                <w:right w:val="none" w:sz="0" w:space="0" w:color="auto"/>
              </w:divBdr>
            </w:div>
            <w:div w:id="1450050966">
              <w:marLeft w:val="0"/>
              <w:marRight w:val="0"/>
              <w:marTop w:val="0"/>
              <w:marBottom w:val="0"/>
              <w:divBdr>
                <w:top w:val="none" w:sz="0" w:space="0" w:color="auto"/>
                <w:left w:val="none" w:sz="0" w:space="0" w:color="auto"/>
                <w:bottom w:val="none" w:sz="0" w:space="0" w:color="auto"/>
                <w:right w:val="none" w:sz="0" w:space="0" w:color="auto"/>
              </w:divBdr>
            </w:div>
            <w:div w:id="1450050970">
              <w:marLeft w:val="0"/>
              <w:marRight w:val="0"/>
              <w:marTop w:val="0"/>
              <w:marBottom w:val="0"/>
              <w:divBdr>
                <w:top w:val="none" w:sz="0" w:space="0" w:color="auto"/>
                <w:left w:val="none" w:sz="0" w:space="0" w:color="auto"/>
                <w:bottom w:val="none" w:sz="0" w:space="0" w:color="auto"/>
                <w:right w:val="none" w:sz="0" w:space="0" w:color="auto"/>
              </w:divBdr>
            </w:div>
            <w:div w:id="1450050977">
              <w:marLeft w:val="0"/>
              <w:marRight w:val="0"/>
              <w:marTop w:val="0"/>
              <w:marBottom w:val="0"/>
              <w:divBdr>
                <w:top w:val="none" w:sz="0" w:space="0" w:color="auto"/>
                <w:left w:val="none" w:sz="0" w:space="0" w:color="auto"/>
                <w:bottom w:val="none" w:sz="0" w:space="0" w:color="auto"/>
                <w:right w:val="none" w:sz="0" w:space="0" w:color="auto"/>
              </w:divBdr>
            </w:div>
            <w:div w:id="1450050978">
              <w:marLeft w:val="0"/>
              <w:marRight w:val="0"/>
              <w:marTop w:val="0"/>
              <w:marBottom w:val="0"/>
              <w:divBdr>
                <w:top w:val="none" w:sz="0" w:space="0" w:color="auto"/>
                <w:left w:val="none" w:sz="0" w:space="0" w:color="auto"/>
                <w:bottom w:val="none" w:sz="0" w:space="0" w:color="auto"/>
                <w:right w:val="none" w:sz="0" w:space="0" w:color="auto"/>
              </w:divBdr>
            </w:div>
            <w:div w:id="1450050986">
              <w:marLeft w:val="0"/>
              <w:marRight w:val="0"/>
              <w:marTop w:val="0"/>
              <w:marBottom w:val="0"/>
              <w:divBdr>
                <w:top w:val="none" w:sz="0" w:space="0" w:color="auto"/>
                <w:left w:val="none" w:sz="0" w:space="0" w:color="auto"/>
                <w:bottom w:val="none" w:sz="0" w:space="0" w:color="auto"/>
                <w:right w:val="none" w:sz="0" w:space="0" w:color="auto"/>
              </w:divBdr>
            </w:div>
            <w:div w:id="1450050988">
              <w:marLeft w:val="0"/>
              <w:marRight w:val="0"/>
              <w:marTop w:val="0"/>
              <w:marBottom w:val="0"/>
              <w:divBdr>
                <w:top w:val="none" w:sz="0" w:space="0" w:color="auto"/>
                <w:left w:val="none" w:sz="0" w:space="0" w:color="auto"/>
                <w:bottom w:val="none" w:sz="0" w:space="0" w:color="auto"/>
                <w:right w:val="none" w:sz="0" w:space="0" w:color="auto"/>
              </w:divBdr>
            </w:div>
            <w:div w:id="1450050990">
              <w:marLeft w:val="0"/>
              <w:marRight w:val="0"/>
              <w:marTop w:val="0"/>
              <w:marBottom w:val="0"/>
              <w:divBdr>
                <w:top w:val="none" w:sz="0" w:space="0" w:color="auto"/>
                <w:left w:val="none" w:sz="0" w:space="0" w:color="auto"/>
                <w:bottom w:val="none" w:sz="0" w:space="0" w:color="auto"/>
                <w:right w:val="none" w:sz="0" w:space="0" w:color="auto"/>
              </w:divBdr>
            </w:div>
            <w:div w:id="14500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997">
      <w:marLeft w:val="0"/>
      <w:marRight w:val="0"/>
      <w:marTop w:val="0"/>
      <w:marBottom w:val="0"/>
      <w:divBdr>
        <w:top w:val="none" w:sz="0" w:space="0" w:color="auto"/>
        <w:left w:val="none" w:sz="0" w:space="0" w:color="auto"/>
        <w:bottom w:val="none" w:sz="0" w:space="0" w:color="auto"/>
        <w:right w:val="none" w:sz="0" w:space="0" w:color="auto"/>
      </w:divBdr>
      <w:divsChild>
        <w:div w:id="1450050999">
          <w:marLeft w:val="0"/>
          <w:marRight w:val="0"/>
          <w:marTop w:val="0"/>
          <w:marBottom w:val="0"/>
          <w:divBdr>
            <w:top w:val="none" w:sz="0" w:space="0" w:color="auto"/>
            <w:left w:val="none" w:sz="0" w:space="0" w:color="auto"/>
            <w:bottom w:val="none" w:sz="0" w:space="0" w:color="auto"/>
            <w:right w:val="none" w:sz="0" w:space="0" w:color="auto"/>
          </w:divBdr>
          <w:divsChild>
            <w:div w:id="1450050998">
              <w:marLeft w:val="0"/>
              <w:marRight w:val="0"/>
              <w:marTop w:val="0"/>
              <w:marBottom w:val="0"/>
              <w:divBdr>
                <w:top w:val="none" w:sz="0" w:space="0" w:color="auto"/>
                <w:left w:val="none" w:sz="0" w:space="0" w:color="auto"/>
                <w:bottom w:val="none" w:sz="0" w:space="0" w:color="auto"/>
                <w:right w:val="none" w:sz="0" w:space="0" w:color="auto"/>
              </w:divBdr>
            </w:div>
            <w:div w:id="1450051000">
              <w:marLeft w:val="0"/>
              <w:marRight w:val="0"/>
              <w:marTop w:val="0"/>
              <w:marBottom w:val="0"/>
              <w:divBdr>
                <w:top w:val="none" w:sz="0" w:space="0" w:color="auto"/>
                <w:left w:val="none" w:sz="0" w:space="0" w:color="auto"/>
                <w:bottom w:val="none" w:sz="0" w:space="0" w:color="auto"/>
                <w:right w:val="none" w:sz="0" w:space="0" w:color="auto"/>
              </w:divBdr>
            </w:div>
            <w:div w:id="1450051001">
              <w:marLeft w:val="0"/>
              <w:marRight w:val="0"/>
              <w:marTop w:val="0"/>
              <w:marBottom w:val="0"/>
              <w:divBdr>
                <w:top w:val="none" w:sz="0" w:space="0" w:color="auto"/>
                <w:left w:val="none" w:sz="0" w:space="0" w:color="auto"/>
                <w:bottom w:val="none" w:sz="0" w:space="0" w:color="auto"/>
                <w:right w:val="none" w:sz="0" w:space="0" w:color="auto"/>
              </w:divBdr>
            </w:div>
            <w:div w:id="1450051002">
              <w:marLeft w:val="0"/>
              <w:marRight w:val="0"/>
              <w:marTop w:val="0"/>
              <w:marBottom w:val="0"/>
              <w:divBdr>
                <w:top w:val="none" w:sz="0" w:space="0" w:color="auto"/>
                <w:left w:val="none" w:sz="0" w:space="0" w:color="auto"/>
                <w:bottom w:val="none" w:sz="0" w:space="0" w:color="auto"/>
                <w:right w:val="none" w:sz="0" w:space="0" w:color="auto"/>
              </w:divBdr>
            </w:div>
            <w:div w:id="1450051003">
              <w:marLeft w:val="0"/>
              <w:marRight w:val="0"/>
              <w:marTop w:val="0"/>
              <w:marBottom w:val="0"/>
              <w:divBdr>
                <w:top w:val="none" w:sz="0" w:space="0" w:color="auto"/>
                <w:left w:val="none" w:sz="0" w:space="0" w:color="auto"/>
                <w:bottom w:val="none" w:sz="0" w:space="0" w:color="auto"/>
                <w:right w:val="none" w:sz="0" w:space="0" w:color="auto"/>
              </w:divBdr>
            </w:div>
            <w:div w:id="1450051004">
              <w:marLeft w:val="0"/>
              <w:marRight w:val="0"/>
              <w:marTop w:val="0"/>
              <w:marBottom w:val="0"/>
              <w:divBdr>
                <w:top w:val="none" w:sz="0" w:space="0" w:color="auto"/>
                <w:left w:val="none" w:sz="0" w:space="0" w:color="auto"/>
                <w:bottom w:val="none" w:sz="0" w:space="0" w:color="auto"/>
                <w:right w:val="none" w:sz="0" w:space="0" w:color="auto"/>
              </w:divBdr>
            </w:div>
            <w:div w:id="1450051005">
              <w:marLeft w:val="0"/>
              <w:marRight w:val="0"/>
              <w:marTop w:val="0"/>
              <w:marBottom w:val="0"/>
              <w:divBdr>
                <w:top w:val="none" w:sz="0" w:space="0" w:color="auto"/>
                <w:left w:val="none" w:sz="0" w:space="0" w:color="auto"/>
                <w:bottom w:val="none" w:sz="0" w:space="0" w:color="auto"/>
                <w:right w:val="none" w:sz="0" w:space="0" w:color="auto"/>
              </w:divBdr>
            </w:div>
            <w:div w:id="1450051006">
              <w:marLeft w:val="0"/>
              <w:marRight w:val="0"/>
              <w:marTop w:val="0"/>
              <w:marBottom w:val="0"/>
              <w:divBdr>
                <w:top w:val="none" w:sz="0" w:space="0" w:color="auto"/>
                <w:left w:val="none" w:sz="0" w:space="0" w:color="auto"/>
                <w:bottom w:val="none" w:sz="0" w:space="0" w:color="auto"/>
                <w:right w:val="none" w:sz="0" w:space="0" w:color="auto"/>
              </w:divBdr>
            </w:div>
            <w:div w:id="1450051007">
              <w:marLeft w:val="0"/>
              <w:marRight w:val="0"/>
              <w:marTop w:val="0"/>
              <w:marBottom w:val="0"/>
              <w:divBdr>
                <w:top w:val="none" w:sz="0" w:space="0" w:color="auto"/>
                <w:left w:val="none" w:sz="0" w:space="0" w:color="auto"/>
                <w:bottom w:val="none" w:sz="0" w:space="0" w:color="auto"/>
                <w:right w:val="none" w:sz="0" w:space="0" w:color="auto"/>
              </w:divBdr>
            </w:div>
            <w:div w:id="1450051008">
              <w:marLeft w:val="0"/>
              <w:marRight w:val="0"/>
              <w:marTop w:val="0"/>
              <w:marBottom w:val="0"/>
              <w:divBdr>
                <w:top w:val="none" w:sz="0" w:space="0" w:color="auto"/>
                <w:left w:val="none" w:sz="0" w:space="0" w:color="auto"/>
                <w:bottom w:val="none" w:sz="0" w:space="0" w:color="auto"/>
                <w:right w:val="none" w:sz="0" w:space="0" w:color="auto"/>
              </w:divBdr>
            </w:div>
            <w:div w:id="1450051009">
              <w:marLeft w:val="0"/>
              <w:marRight w:val="0"/>
              <w:marTop w:val="0"/>
              <w:marBottom w:val="0"/>
              <w:divBdr>
                <w:top w:val="none" w:sz="0" w:space="0" w:color="auto"/>
                <w:left w:val="none" w:sz="0" w:space="0" w:color="auto"/>
                <w:bottom w:val="none" w:sz="0" w:space="0" w:color="auto"/>
                <w:right w:val="none" w:sz="0" w:space="0" w:color="auto"/>
              </w:divBdr>
            </w:div>
            <w:div w:id="14500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98FDC-6680-4FF5-BAF3-DB1B48D6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0</TotalTime>
  <Pages>10</Pages>
  <Words>2850</Words>
  <Characters>18228</Characters>
  <Application>Microsoft Office Word</Application>
  <DocSecurity>0</DocSecurity>
  <Lines>151</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draft CEPT Brief on WRC-11 Agenda item 1.10</vt:lpstr>
      <vt:lpstr>draft CEPT Brief on WRC-11 Agenda item 1.10</vt:lpstr>
    </vt:vector>
  </TitlesOfParts>
  <Company>ITU</Company>
  <LinksUpToDate>false</LinksUpToDate>
  <CharactersWithSpaces>21036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WRC-11 Agenda item 1.10</dc:title>
  <dc:subject>draft CEPT Brief</dc:subject>
  <dc:creator>Sorinel Calinciuc</dc:creator>
  <cp:lastModifiedBy>221-1a/Abl2</cp:lastModifiedBy>
  <cp:revision>2</cp:revision>
  <cp:lastPrinted>2008-04-01T13:41:00Z</cp:lastPrinted>
  <dcterms:created xsi:type="dcterms:W3CDTF">2011-10-07T06:42:00Z</dcterms:created>
  <dcterms:modified xsi:type="dcterms:W3CDTF">2011-10-07T06:42:00Z</dcterms:modified>
</cp:coreProperties>
</file>