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1ED2" w:rsidRPr="00871ED2" w:rsidRDefault="00871ED2" w:rsidP="00871ED2">
      <w:pPr>
        <w:spacing w:after="200" w:line="276" w:lineRule="auto"/>
        <w:jc w:val="right"/>
        <w:rPr>
          <w:rFonts w:eastAsiaTheme="minorHAnsi" w:cs="Arial"/>
          <w:b/>
          <w:sz w:val="24"/>
          <w:szCs w:val="24"/>
          <w:lang w:val="de-DE" w:eastAsia="en-US"/>
        </w:rPr>
      </w:pPr>
      <w:r w:rsidRPr="00871ED2">
        <w:rPr>
          <w:rFonts w:eastAsiaTheme="minorHAnsi" w:cs="Arial"/>
          <w:b/>
          <w:sz w:val="24"/>
          <w:szCs w:val="24"/>
          <w:lang w:val="de-DE" w:eastAsia="en-US"/>
        </w:rPr>
        <w:t>CPG PTC(11)082 Annex</w:t>
      </w:r>
      <w:r>
        <w:rPr>
          <w:rFonts w:eastAsiaTheme="minorHAnsi" w:cs="Arial"/>
          <w:b/>
          <w:sz w:val="24"/>
          <w:szCs w:val="24"/>
          <w:lang w:val="de-DE" w:eastAsia="en-US"/>
        </w:rPr>
        <w:t xml:space="preserve"> 11</w:t>
      </w:r>
      <w:bookmarkStart w:id="0" w:name="_GoBack"/>
      <w:bookmarkEnd w:id="0"/>
    </w:p>
    <w:p w:rsidR="00871ED2" w:rsidRDefault="00871ED2" w:rsidP="009D3787">
      <w:pPr>
        <w:jc w:val="center"/>
        <w:rPr>
          <w:rFonts w:ascii="Times New Roman" w:hAnsi="Times New Roman"/>
          <w:sz w:val="24"/>
          <w:szCs w:val="24"/>
          <w:lang w:val="en-US"/>
        </w:rPr>
      </w:pPr>
    </w:p>
    <w:p w:rsidR="009D3787" w:rsidRPr="005B1995" w:rsidRDefault="009D3787" w:rsidP="009D3787">
      <w:pPr>
        <w:jc w:val="center"/>
        <w:rPr>
          <w:rFonts w:ascii="Times New Roman" w:hAnsi="Times New Roman"/>
          <w:sz w:val="24"/>
          <w:szCs w:val="24"/>
          <w:lang w:val="en-US"/>
        </w:rPr>
      </w:pPr>
      <w:r>
        <w:rPr>
          <w:rFonts w:ascii="Times New Roman" w:hAnsi="Times New Roman"/>
          <w:sz w:val="24"/>
          <w:szCs w:val="24"/>
          <w:lang w:val="en-US"/>
        </w:rPr>
        <w:t xml:space="preserve">DRAFT </w:t>
      </w:r>
      <w:r w:rsidRPr="005B1995">
        <w:rPr>
          <w:rFonts w:ascii="Times New Roman" w:hAnsi="Times New Roman"/>
          <w:sz w:val="24"/>
          <w:szCs w:val="24"/>
          <w:lang w:val="en-US"/>
        </w:rPr>
        <w:t>EUROPEAN COMMON PROPOSALS</w:t>
      </w:r>
      <w:r w:rsidRPr="005B1995">
        <w:rPr>
          <w:rFonts w:ascii="Times New Roman" w:hAnsi="Times New Roman"/>
          <w:sz w:val="24"/>
          <w:szCs w:val="24"/>
          <w:lang w:val="en-US"/>
        </w:rPr>
        <w:br/>
        <w:t>FOR WRC-1</w:t>
      </w:r>
      <w:smartTag w:uri="urn:schemas-microsoft-com:office:smarttags" w:element="metricconverter">
        <w:smartTagPr>
          <w:attr w:name="ProductID" w:val="10ﾠm"/>
        </w:smartTagPr>
        <w:r w:rsidRPr="005B1995">
          <w:rPr>
            <w:rFonts w:ascii="Times New Roman" w:hAnsi="Times New Roman"/>
            <w:sz w:val="24"/>
            <w:szCs w:val="24"/>
            <w:lang w:val="en-US"/>
          </w:rPr>
          <w:t>2</w:t>
        </w:r>
      </w:smartTag>
      <w:r w:rsidRPr="005B1995">
        <w:rPr>
          <w:rFonts w:ascii="Times New Roman" w:hAnsi="Times New Roman"/>
          <w:sz w:val="24"/>
          <w:szCs w:val="24"/>
          <w:lang w:val="en-US"/>
        </w:rPr>
        <w:t xml:space="preserve"> WORK</w:t>
      </w:r>
    </w:p>
    <w:p w:rsidR="009D3787" w:rsidRPr="0032740A" w:rsidRDefault="009D3787" w:rsidP="009D3787">
      <w:pPr>
        <w:spacing w:before="240" w:after="240"/>
        <w:jc w:val="center"/>
        <w:rPr>
          <w:rFonts w:ascii="Times New Roman" w:hAnsi="Times New Roman"/>
          <w:sz w:val="24"/>
          <w:szCs w:val="24"/>
          <w:lang w:val="en-US"/>
        </w:rPr>
      </w:pPr>
      <w:r w:rsidRPr="005B1995">
        <w:rPr>
          <w:rFonts w:ascii="Times New Roman" w:hAnsi="Times New Roman"/>
          <w:sz w:val="24"/>
          <w:szCs w:val="24"/>
          <w:lang w:val="en-US"/>
        </w:rPr>
        <w:t>Agenda</w:t>
      </w:r>
      <w:r w:rsidRPr="0032740A">
        <w:rPr>
          <w:rFonts w:ascii="Times New Roman" w:hAnsi="Times New Roman"/>
          <w:sz w:val="24"/>
          <w:szCs w:val="24"/>
          <w:lang w:val="en-US"/>
        </w:rPr>
        <w:t xml:space="preserve"> </w:t>
      </w:r>
      <w:r w:rsidRPr="005B1995">
        <w:rPr>
          <w:rFonts w:ascii="Times New Roman" w:hAnsi="Times New Roman"/>
          <w:sz w:val="24"/>
          <w:szCs w:val="24"/>
          <w:lang w:val="en-US"/>
        </w:rPr>
        <w:t>Item</w:t>
      </w:r>
      <w:r w:rsidRPr="0032740A">
        <w:rPr>
          <w:rFonts w:ascii="Times New Roman" w:hAnsi="Times New Roman"/>
          <w:sz w:val="24"/>
          <w:szCs w:val="24"/>
          <w:lang w:val="en-US"/>
        </w:rPr>
        <w:t xml:space="preserve"> 1.14</w:t>
      </w:r>
    </w:p>
    <w:p w:rsidR="00BC3E8F" w:rsidRPr="005B1995" w:rsidRDefault="00BC3E8F" w:rsidP="00BC3E8F">
      <w:pPr>
        <w:rPr>
          <w:rFonts w:ascii="Times New Roman" w:hAnsi="Times New Roman"/>
          <w:i/>
          <w:sz w:val="24"/>
          <w:szCs w:val="24"/>
          <w:lang w:val="en-US"/>
        </w:rPr>
      </w:pPr>
      <w:r w:rsidRPr="005B1995">
        <w:rPr>
          <w:rFonts w:ascii="Times New Roman" w:hAnsi="Times New Roman"/>
          <w:i/>
          <w:sz w:val="24"/>
          <w:szCs w:val="24"/>
          <w:lang w:val="en-US"/>
        </w:rPr>
        <w:t>1.14</w:t>
      </w:r>
      <w:r w:rsidRPr="005B1995">
        <w:rPr>
          <w:rFonts w:ascii="Times New Roman" w:hAnsi="Times New Roman"/>
          <w:i/>
          <w:sz w:val="24"/>
          <w:szCs w:val="24"/>
          <w:lang w:val="en-US"/>
        </w:rPr>
        <w:tab/>
      </w:r>
      <w:r w:rsidRPr="005B1995">
        <w:rPr>
          <w:rFonts w:ascii="Times New Roman" w:hAnsi="Times New Roman"/>
          <w:i/>
          <w:iCs/>
          <w:sz w:val="24"/>
          <w:szCs w:val="24"/>
          <w:lang w:val="en-GB"/>
        </w:rPr>
        <w:t xml:space="preserve">to consider requirements for new applications in the radiolocation service and </w:t>
      </w:r>
      <w:proofErr w:type="spellStart"/>
      <w:r w:rsidRPr="005B1995">
        <w:rPr>
          <w:rFonts w:ascii="Times New Roman" w:hAnsi="Times New Roman"/>
          <w:i/>
          <w:iCs/>
          <w:sz w:val="24"/>
          <w:szCs w:val="24"/>
          <w:lang w:val="en-GB"/>
        </w:rPr>
        <w:t>revie</w:t>
      </w:r>
      <w:proofErr w:type="spellEnd"/>
      <w:r w:rsidRPr="005B1995">
        <w:rPr>
          <w:rFonts w:ascii="Times New Roman" w:hAnsi="Times New Roman"/>
          <w:i/>
          <w:iCs/>
          <w:sz w:val="24"/>
          <w:szCs w:val="24"/>
          <w:lang w:val="en-US"/>
        </w:rPr>
        <w:t xml:space="preserve">w allocations or regulatory provisions for implementation of the radiolocation service in the range 30-300 MHz, in accordance with </w:t>
      </w:r>
      <w:r w:rsidRPr="005B1995">
        <w:rPr>
          <w:rFonts w:ascii="Times New Roman" w:hAnsi="Times New Roman"/>
          <w:bCs/>
          <w:i/>
          <w:iCs/>
          <w:sz w:val="24"/>
          <w:szCs w:val="24"/>
          <w:lang w:val="en-US"/>
        </w:rPr>
        <w:t>Resolution </w:t>
      </w:r>
      <w:r w:rsidRPr="005B1995">
        <w:rPr>
          <w:rFonts w:ascii="Times New Roman" w:hAnsi="Times New Roman"/>
          <w:b/>
          <w:bCs/>
          <w:i/>
          <w:iCs/>
          <w:sz w:val="24"/>
          <w:szCs w:val="24"/>
          <w:lang w:val="en-US"/>
        </w:rPr>
        <w:t>611</w:t>
      </w:r>
      <w:r w:rsidRPr="005B1995">
        <w:rPr>
          <w:rFonts w:ascii="Times New Roman" w:hAnsi="Times New Roman"/>
          <w:bCs/>
          <w:i/>
          <w:iCs/>
          <w:sz w:val="24"/>
          <w:szCs w:val="24"/>
          <w:lang w:val="en-US"/>
        </w:rPr>
        <w:t> </w:t>
      </w:r>
      <w:r w:rsidRPr="005B1995">
        <w:rPr>
          <w:rFonts w:ascii="Times New Roman" w:hAnsi="Times New Roman"/>
          <w:b/>
          <w:i/>
          <w:iCs/>
          <w:sz w:val="24"/>
          <w:szCs w:val="24"/>
          <w:lang w:val="en-US"/>
        </w:rPr>
        <w:t>(WRC</w:t>
      </w:r>
      <w:r w:rsidRPr="005B1995">
        <w:rPr>
          <w:rFonts w:ascii="Times New Roman" w:hAnsi="Times New Roman"/>
          <w:b/>
          <w:i/>
          <w:iCs/>
          <w:sz w:val="24"/>
          <w:szCs w:val="24"/>
          <w:lang w:val="en-US"/>
        </w:rPr>
        <w:noBreakHyphen/>
        <w:t>07)</w:t>
      </w:r>
      <w:r w:rsidRPr="005B1995">
        <w:rPr>
          <w:rFonts w:ascii="Times New Roman" w:hAnsi="Times New Roman"/>
          <w:i/>
          <w:iCs/>
          <w:sz w:val="24"/>
          <w:szCs w:val="24"/>
          <w:lang w:val="en-US"/>
        </w:rPr>
        <w:t>;</w:t>
      </w:r>
    </w:p>
    <w:p w:rsidR="009D3787" w:rsidRPr="005B1995" w:rsidRDefault="009D3787" w:rsidP="009D3787">
      <w:pPr>
        <w:rPr>
          <w:rFonts w:ascii="Times New Roman" w:hAnsi="Times New Roman"/>
          <w:sz w:val="24"/>
          <w:szCs w:val="24"/>
          <w:lang w:val="en-US"/>
        </w:rPr>
      </w:pPr>
    </w:p>
    <w:p w:rsidR="009D3787" w:rsidRPr="005B1995" w:rsidRDefault="009D3787" w:rsidP="009D3787">
      <w:pPr>
        <w:pStyle w:val="Headingb"/>
        <w:rPr>
          <w:sz w:val="24"/>
          <w:szCs w:val="24"/>
          <w:lang w:val="en-US"/>
        </w:rPr>
      </w:pPr>
      <w:r w:rsidRPr="005B1995">
        <w:rPr>
          <w:sz w:val="24"/>
          <w:szCs w:val="24"/>
          <w:lang w:val="en-US"/>
        </w:rPr>
        <w:t>Introduction</w:t>
      </w:r>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 xml:space="preserve">Agenda item 1.14 invites to </w:t>
      </w:r>
      <w:r w:rsidRPr="005B1995">
        <w:rPr>
          <w:rFonts w:ascii="Times New Roman" w:hAnsi="Times New Roman"/>
          <w:iCs/>
          <w:sz w:val="24"/>
          <w:szCs w:val="24"/>
          <w:lang w:val="en-US"/>
        </w:rPr>
        <w:t>consider requirements for new applications in the radiolocation service and review allocations or regulatory provisions for implementation of the radiolocation service in the range 30-300 </w:t>
      </w:r>
      <w:proofErr w:type="spellStart"/>
      <w:r w:rsidRPr="005B1995">
        <w:rPr>
          <w:rFonts w:ascii="Times New Roman" w:hAnsi="Times New Roman"/>
          <w:iCs/>
          <w:sz w:val="24"/>
          <w:szCs w:val="24"/>
          <w:lang w:val="en-US"/>
        </w:rPr>
        <w:t>MHz.</w:t>
      </w:r>
      <w:proofErr w:type="spellEnd"/>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The 154-156 MHz frequency band is allocated currently to fixed and mobile services (except aeronautical mobile service) on a global primary basis.</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 xml:space="preserve">The performed studies showed that sharing between the radiolocation service and fixed, mobile </w:t>
      </w:r>
      <w:r w:rsidRPr="006D760F">
        <w:rPr>
          <w:rFonts w:ascii="Times New Roman" w:hAnsi="Times New Roman"/>
          <w:sz w:val="24"/>
          <w:szCs w:val="24"/>
          <w:lang w:val="en-US"/>
        </w:rPr>
        <w:t xml:space="preserve">services (except aeronautical mobile service) </w:t>
      </w:r>
      <w:r w:rsidRPr="00B32C81">
        <w:rPr>
          <w:rFonts w:ascii="Times New Roman" w:hAnsi="Times New Roman"/>
          <w:sz w:val="24"/>
          <w:szCs w:val="24"/>
          <w:lang w:val="en-US"/>
        </w:rPr>
        <w:t>may, under certain conditions, be</w:t>
      </w:r>
      <w:r>
        <w:rPr>
          <w:rFonts w:ascii="Times New Roman" w:hAnsi="Times New Roman"/>
          <w:sz w:val="24"/>
          <w:szCs w:val="24"/>
          <w:lang w:val="en-US"/>
        </w:rPr>
        <w:t xml:space="preserve"> feasible in the</w:t>
      </w:r>
      <w:r w:rsidRPr="005B1995">
        <w:rPr>
          <w:rFonts w:ascii="Times New Roman" w:hAnsi="Times New Roman"/>
          <w:sz w:val="24"/>
          <w:szCs w:val="24"/>
          <w:lang w:val="en-US"/>
        </w:rPr>
        <w:t xml:space="preserve"> 154-156 MHz frequency band.</w:t>
      </w:r>
    </w:p>
    <w:p w:rsidR="009D3787" w:rsidRPr="005B1995" w:rsidRDefault="009D3787" w:rsidP="009D3787">
      <w:pPr>
        <w:rPr>
          <w:rFonts w:ascii="Times New Roman" w:hAnsi="Times New Roman"/>
          <w:b/>
          <w:sz w:val="24"/>
          <w:szCs w:val="24"/>
          <w:lang w:val="en-US"/>
        </w:rPr>
      </w:pPr>
    </w:p>
    <w:p w:rsidR="009D3787" w:rsidRPr="002009CE" w:rsidRDefault="009D3787" w:rsidP="009D3787">
      <w:pPr>
        <w:rPr>
          <w:rFonts w:ascii="Times New Roman" w:hAnsi="Times New Roman"/>
          <w:sz w:val="24"/>
          <w:szCs w:val="24"/>
          <w:lang w:val="en-US"/>
        </w:rPr>
      </w:pPr>
      <w:r w:rsidRPr="00721621">
        <w:rPr>
          <w:rFonts w:ascii="Times New Roman" w:hAnsi="Times New Roman"/>
          <w:sz w:val="24"/>
          <w:szCs w:val="24"/>
          <w:lang w:val="en-US"/>
        </w:rPr>
        <w:t>The European countries do not see any need for global or regional allocation under this agenda item. Nevertheless European countries accept the primary allocation of the frequency band 154-156 MHz to radiolocation service in some countries and propose the following:</w:t>
      </w:r>
    </w:p>
    <w:p w:rsidR="00BC3E8F" w:rsidRPr="0032740A" w:rsidRDefault="00BC3E8F" w:rsidP="00BC3E8F">
      <w:pPr>
        <w:rPr>
          <w:rFonts w:ascii="Times New Roman" w:hAnsi="Times New Roman"/>
          <w:sz w:val="24"/>
          <w:szCs w:val="24"/>
          <w:lang w:val="en-US"/>
        </w:rPr>
      </w:pPr>
      <w:r w:rsidRPr="0032740A">
        <w:rPr>
          <w:rFonts w:ascii="Times New Roman" w:hAnsi="Times New Roman"/>
          <w:sz w:val="24"/>
          <w:szCs w:val="24"/>
          <w:lang w:val="en-US"/>
        </w:rPr>
        <w:br w:type="page"/>
      </w:r>
    </w:p>
    <w:p w:rsidR="00BC3E8F" w:rsidRPr="0032740A" w:rsidRDefault="00BC3E8F" w:rsidP="00BC3E8F">
      <w:pPr>
        <w:spacing w:before="120" w:after="0"/>
        <w:rPr>
          <w:rFonts w:ascii="Times New Roman" w:hAnsi="Times New Roman"/>
          <w:b/>
          <w:sz w:val="24"/>
          <w:szCs w:val="24"/>
          <w:lang w:val="en-US"/>
        </w:rPr>
      </w:pPr>
      <w:r w:rsidRPr="00733ABB">
        <w:rPr>
          <w:rFonts w:ascii="Times New Roman" w:hAnsi="Times New Roman"/>
          <w:b/>
          <w:sz w:val="24"/>
          <w:szCs w:val="24"/>
          <w:lang w:val="en-US"/>
        </w:rPr>
        <w:lastRenderedPageBreak/>
        <w:t>MOD</w:t>
      </w:r>
      <w:r w:rsidRPr="0032740A">
        <w:rPr>
          <w:rFonts w:ascii="Times New Roman" w:hAnsi="Times New Roman"/>
          <w:b/>
          <w:sz w:val="24"/>
          <w:szCs w:val="24"/>
          <w:lang w:val="en-US"/>
        </w:rPr>
        <w:t xml:space="preserve"> </w:t>
      </w:r>
      <w:r w:rsidRPr="0032740A">
        <w:rPr>
          <w:rFonts w:ascii="Times New Roman" w:hAnsi="Times New Roman"/>
          <w:b/>
          <w:sz w:val="24"/>
          <w:szCs w:val="24"/>
          <w:lang w:val="en-US"/>
        </w:rPr>
        <w:tab/>
      </w:r>
      <w:r w:rsidRPr="006D760F">
        <w:rPr>
          <w:rFonts w:ascii="Times New Roman" w:hAnsi="Times New Roman"/>
          <w:b/>
          <w:sz w:val="24"/>
          <w:szCs w:val="24"/>
          <w:lang w:val="en-US"/>
        </w:rPr>
        <w:t>EUR</w:t>
      </w:r>
      <w:r w:rsidRPr="0032740A">
        <w:rPr>
          <w:rFonts w:ascii="Times New Roman" w:hAnsi="Times New Roman"/>
          <w:b/>
          <w:sz w:val="24"/>
          <w:szCs w:val="24"/>
          <w:lang w:val="en-US"/>
        </w:rPr>
        <w:t>/1.14/1</w:t>
      </w:r>
    </w:p>
    <w:p w:rsidR="009D3787" w:rsidRPr="00733ABB" w:rsidRDefault="00B75D15" w:rsidP="009D3787">
      <w:pPr>
        <w:pStyle w:val="ArtNo"/>
        <w:rPr>
          <w:lang w:val="en-US"/>
        </w:rPr>
      </w:pPr>
      <w:r w:rsidRPr="00B75D15">
        <w:rPr>
          <w:sz w:val="28"/>
          <w:lang w:val="en-US"/>
          <w:rPrChange w:id="1" w:author="Ruepp, Rowena" w:date="2011-02-16T20:41:00Z">
            <w:rPr>
              <w:rFonts w:ascii="Arial" w:hAnsi="Arial"/>
              <w:caps w:val="0"/>
              <w:sz w:val="24"/>
              <w:lang w:val="nb-NO" w:eastAsia="de-DE"/>
            </w:rPr>
          </w:rPrChange>
        </w:rPr>
        <w:t xml:space="preserve">ARTICLE  </w:t>
      </w:r>
      <w:r w:rsidRPr="00B75D15">
        <w:rPr>
          <w:rStyle w:val="href"/>
          <w:color w:val="000000"/>
          <w:sz w:val="28"/>
          <w:lang w:val="en-US"/>
          <w:rPrChange w:id="2" w:author="Ruepp, Rowena" w:date="2011-02-16T20:41:00Z">
            <w:rPr>
              <w:rStyle w:val="href"/>
              <w:rFonts w:ascii="Arial" w:hAnsi="Arial"/>
              <w:caps w:val="0"/>
              <w:color w:val="000000"/>
              <w:sz w:val="24"/>
              <w:lang w:val="nb-NO" w:eastAsia="de-DE"/>
            </w:rPr>
          </w:rPrChange>
        </w:rPr>
        <w:t>5</w:t>
      </w:r>
    </w:p>
    <w:p w:rsidR="009D3787" w:rsidRPr="00EF2F3D" w:rsidRDefault="00B75D15" w:rsidP="009D3787">
      <w:pPr>
        <w:pStyle w:val="Arttitle"/>
        <w:rPr>
          <w:color w:val="000000"/>
        </w:rPr>
      </w:pPr>
      <w:r w:rsidRPr="00B75D15">
        <w:rPr>
          <w:color w:val="000000"/>
          <w:sz w:val="28"/>
          <w:rPrChange w:id="3" w:author="Ruepp, Rowena" w:date="2011-02-16T20:41:00Z">
            <w:rPr>
              <w:rFonts w:ascii="Arial" w:hAnsi="Arial"/>
              <w:b w:val="0"/>
              <w:color w:val="000000"/>
              <w:sz w:val="22"/>
              <w:lang w:val="nb-NO" w:eastAsia="de-DE"/>
            </w:rPr>
          </w:rPrChange>
        </w:rPr>
        <w:t>Frequency allocations</w:t>
      </w:r>
    </w:p>
    <w:p w:rsidR="009D3787" w:rsidRPr="00EF2F3D" w:rsidRDefault="00B75D15" w:rsidP="009D3787">
      <w:pPr>
        <w:pStyle w:val="Section1"/>
        <w:keepNext/>
        <w:keepLines/>
        <w:spacing w:before="120"/>
      </w:pPr>
      <w:r w:rsidRPr="00B75D15">
        <w:rPr>
          <w:rPrChange w:id="4" w:author="Ruepp, Rowena" w:date="2011-02-16T20:41:00Z">
            <w:rPr>
              <w:rFonts w:ascii="Arial" w:hAnsi="Arial"/>
              <w:b w:val="0"/>
              <w:sz w:val="22"/>
              <w:lang w:val="nb-NO" w:eastAsia="de-DE"/>
            </w:rPr>
          </w:rPrChange>
        </w:rPr>
        <w:t xml:space="preserve">Section IV </w:t>
      </w:r>
      <w:r w:rsidR="009D3787" w:rsidRPr="00006DF7">
        <w:t>–</w:t>
      </w:r>
      <w:r w:rsidRPr="00B75D15">
        <w:rPr>
          <w:rPrChange w:id="5" w:author="Ruepp, Rowena" w:date="2011-02-16T20:41:00Z">
            <w:rPr>
              <w:rFonts w:ascii="Arial" w:hAnsi="Arial"/>
              <w:b w:val="0"/>
              <w:sz w:val="22"/>
              <w:lang w:val="nb-NO" w:eastAsia="de-DE"/>
            </w:rPr>
          </w:rPrChange>
        </w:rPr>
        <w:t xml:space="preserve"> Table of Frequency Allocations</w:t>
      </w:r>
      <w:r w:rsidR="009D3787" w:rsidRPr="00006DF7">
        <w:br/>
      </w:r>
      <w:r w:rsidR="009D3787" w:rsidRPr="00EF2F3D">
        <w:rPr>
          <w:b w:val="0"/>
          <w:color w:val="000000"/>
        </w:rPr>
        <w:t xml:space="preserve">(See No. </w:t>
      </w:r>
      <w:r w:rsidRPr="00B75D15">
        <w:rPr>
          <w:rStyle w:val="Artref"/>
          <w:color w:val="000000"/>
          <w:rPrChange w:id="6" w:author="Ruepp, Rowena" w:date="2011-02-16T20:41:00Z">
            <w:rPr>
              <w:rStyle w:val="Artref"/>
              <w:rFonts w:ascii="Arial" w:hAnsi="Arial"/>
              <w:b w:val="0"/>
              <w:color w:val="000000"/>
              <w:sz w:val="22"/>
              <w:lang w:eastAsia="de-DE"/>
            </w:rPr>
          </w:rPrChange>
        </w:rPr>
        <w:t>2.1</w:t>
      </w:r>
      <w:r w:rsidR="009D3787" w:rsidRPr="00EF2F3D">
        <w:rPr>
          <w:b w:val="0"/>
          <w:color w:val="000000"/>
        </w:rPr>
        <w:t>)</w:t>
      </w:r>
    </w:p>
    <w:p w:rsidR="00BC3E8F" w:rsidRDefault="009D3787" w:rsidP="009D3787">
      <w:pPr>
        <w:pStyle w:val="Tabletitle"/>
        <w:spacing w:before="240"/>
        <w:rPr>
          <w:color w:val="000000"/>
        </w:rPr>
      </w:pPr>
      <w:r w:rsidRPr="00B522FD">
        <w:rPr>
          <w:color w:val="000000"/>
        </w:rPr>
        <w:t>148-223 MH</w:t>
      </w:r>
      <w:r>
        <w:rPr>
          <w:color w:val="000000"/>
        </w:rPr>
        <w:t>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9D3787" w:rsidRPr="00EF2F3D" w:rsidTr="004E3ECE">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733ABB">
              <w:rPr>
                <w:color w:val="000000"/>
                <w:lang w:val="en-US"/>
              </w:rPr>
              <w:t>Allo</w:t>
            </w:r>
            <w:r w:rsidRPr="00B522FD">
              <w:rPr>
                <w:color w:val="000000"/>
              </w:rPr>
              <w:t>cation to services</w:t>
            </w:r>
          </w:p>
        </w:tc>
      </w:tr>
      <w:tr w:rsidR="009D3787" w:rsidRPr="00EF2F3D" w:rsidTr="004E3ECE">
        <w:trPr>
          <w:cantSplit/>
          <w:jc w:val="center"/>
        </w:trPr>
        <w:tc>
          <w:tcPr>
            <w:tcW w:w="3101" w:type="dxa"/>
            <w:tcBorders>
              <w:top w:val="single" w:sz="4" w:space="0" w:color="auto"/>
              <w:left w:val="single" w:sz="4" w:space="0" w:color="auto"/>
              <w:bottom w:val="single" w:sz="4" w:space="0" w:color="auto"/>
              <w:right w:val="single" w:sz="6" w:space="0" w:color="auto"/>
            </w:tcBorders>
          </w:tcPr>
          <w:p w:rsidR="009D3787" w:rsidRPr="00EF2F3D" w:rsidRDefault="009D3787" w:rsidP="004E3ECE">
            <w:pPr>
              <w:pStyle w:val="Tablehead"/>
              <w:framePr w:wrap="around"/>
              <w:spacing w:before="40" w:after="40"/>
              <w:rPr>
                <w:color w:val="000000"/>
              </w:rPr>
            </w:pPr>
            <w:r w:rsidRPr="00B522FD">
              <w:rPr>
                <w:color w:val="000000"/>
              </w:rPr>
              <w:t>Region 1</w:t>
            </w:r>
          </w:p>
        </w:tc>
        <w:tc>
          <w:tcPr>
            <w:tcW w:w="3101" w:type="dxa"/>
            <w:tcBorders>
              <w:top w:val="single" w:sz="4" w:space="0" w:color="auto"/>
              <w:left w:val="single" w:sz="6" w:space="0" w:color="auto"/>
              <w:bottom w:val="single" w:sz="4" w:space="0" w:color="auto"/>
              <w:right w:val="single" w:sz="6" w:space="0" w:color="auto"/>
            </w:tcBorders>
          </w:tcPr>
          <w:p w:rsidR="009D3787" w:rsidRPr="00EF2F3D" w:rsidRDefault="009D3787" w:rsidP="004E3ECE">
            <w:pPr>
              <w:pStyle w:val="Tablehead"/>
              <w:keepLines/>
              <w:framePr w:wrap="around"/>
              <w:tabs>
                <w:tab w:val="left" w:leader="dot" w:pos="7938"/>
                <w:tab w:val="center" w:pos="9526"/>
              </w:tabs>
              <w:spacing w:before="40" w:after="40"/>
              <w:ind w:left="567" w:hanging="567"/>
              <w:rPr>
                <w:color w:val="000000"/>
              </w:rPr>
            </w:pPr>
            <w:r w:rsidRPr="00B522FD">
              <w:rPr>
                <w:color w:val="000000"/>
              </w:rPr>
              <w:t>Region 2</w:t>
            </w:r>
          </w:p>
        </w:tc>
        <w:tc>
          <w:tcPr>
            <w:tcW w:w="3102" w:type="dxa"/>
            <w:tcBorders>
              <w:top w:val="single" w:sz="4" w:space="0" w:color="auto"/>
              <w:left w:val="single" w:sz="6"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B522FD">
              <w:rPr>
                <w:color w:val="000000"/>
              </w:rPr>
              <w:t>Region 3</w:t>
            </w:r>
          </w:p>
        </w:tc>
      </w:tr>
    </w:tbl>
    <w:p w:rsidR="009D3787" w:rsidRPr="00674BB5" w:rsidRDefault="009D3787" w:rsidP="009D3787">
      <w:pPr>
        <w:spacing w:after="0"/>
        <w:rPr>
          <w:vanish/>
        </w:rPr>
      </w:pPr>
    </w:p>
    <w:tbl>
      <w:tblPr>
        <w:tblW w:w="0" w:type="auto"/>
        <w:jc w:val="center"/>
        <w:tblLayout w:type="fixed"/>
        <w:tblCellMar>
          <w:left w:w="107" w:type="dxa"/>
          <w:right w:w="107" w:type="dxa"/>
        </w:tblCellMar>
        <w:tblLook w:val="0000" w:firstRow="0" w:lastRow="0" w:firstColumn="0" w:lastColumn="0" w:noHBand="0" w:noVBand="0"/>
      </w:tblPr>
      <w:tblGrid>
        <w:gridCol w:w="3119"/>
        <w:gridCol w:w="6185"/>
      </w:tblGrid>
      <w:tr w:rsidR="009D3787" w:rsidRPr="00EF2F3D" w:rsidTr="004E3ECE">
        <w:trPr>
          <w:cantSplit/>
          <w:jc w:val="center"/>
        </w:trPr>
        <w:tc>
          <w:tcPr>
            <w:tcW w:w="9304" w:type="dxa"/>
            <w:gridSpan w:val="2"/>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TextS5"/>
              <w:spacing w:before="12" w:after="12"/>
              <w:rPr>
                <w:b/>
                <w:bCs/>
              </w:rPr>
            </w:pPr>
            <w:r w:rsidRPr="00EF2F3D">
              <w:rPr>
                <w:rStyle w:val="Tablefreq"/>
                <w:b w:val="0"/>
                <w:bCs/>
              </w:rPr>
              <w:t>...</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Pr>
          <w:p w:rsidR="009D3787" w:rsidRPr="00733ABB" w:rsidRDefault="009D3787" w:rsidP="004E3ECE">
            <w:pPr>
              <w:pStyle w:val="TableTextS5"/>
              <w:widowControl w:val="0"/>
              <w:tabs>
                <w:tab w:val="left" w:leader="dot" w:pos="7938"/>
                <w:tab w:val="center" w:pos="9526"/>
              </w:tabs>
              <w:spacing w:before="12" w:after="12"/>
              <w:ind w:left="113" w:firstLine="0"/>
              <w:rPr>
                <w:color w:val="auto"/>
                <w:lang w:val="en-US"/>
              </w:rPr>
            </w:pPr>
            <w:r w:rsidRPr="00733ABB">
              <w:rPr>
                <w:rStyle w:val="Tablefreq"/>
                <w:color w:val="auto"/>
                <w:lang w:val="en-US"/>
              </w:rPr>
              <w:t>150.05-153</w:t>
            </w:r>
          </w:p>
          <w:p w:rsidR="009D3787" w:rsidRPr="00733ABB" w:rsidRDefault="009D3787" w:rsidP="004E3ECE">
            <w:pPr>
              <w:pStyle w:val="TableTextS5"/>
              <w:spacing w:before="12" w:after="12"/>
              <w:ind w:left="113" w:firstLine="0"/>
              <w:rPr>
                <w:lang w:val="en-US"/>
              </w:rPr>
            </w:pPr>
            <w:r w:rsidRPr="00733ABB">
              <w:rPr>
                <w:sz w:val="20"/>
                <w:lang w:val="en-US"/>
              </w:rPr>
              <w:t>FIXED</w:t>
            </w:r>
          </w:p>
          <w:p w:rsidR="009D3787" w:rsidRPr="00F13101" w:rsidRDefault="009D3787" w:rsidP="004E3ECE">
            <w:pPr>
              <w:pStyle w:val="TableTextS5"/>
              <w:widowControl w:val="0"/>
              <w:spacing w:before="12" w:after="12"/>
              <w:ind w:left="283" w:hanging="170"/>
              <w:rPr>
                <w:sz w:val="20"/>
                <w:lang w:val="fr-CH"/>
              </w:rPr>
            </w:pPr>
            <w:smartTag w:uri="urn:schemas-microsoft-com:office:smarttags" w:element="metricconverter">
              <w:smartTagPr>
                <w:attr w:name="ProductID" w:val="10ﾠm"/>
              </w:smartTagPr>
              <w:r w:rsidRPr="00F13101">
                <w:rPr>
                  <w:sz w:val="20"/>
                  <w:lang w:val="fr-CH"/>
                </w:rPr>
                <w:t>MOBILE</w:t>
              </w:r>
            </w:smartTag>
            <w:r w:rsidRPr="00F13101">
              <w:rPr>
                <w:sz w:val="20"/>
                <w:lang w:val="fr-CH"/>
              </w:rPr>
              <w:t xml:space="preserve"> </w:t>
            </w:r>
            <w:proofErr w:type="spellStart"/>
            <w:r w:rsidRPr="00F13101">
              <w:rPr>
                <w:sz w:val="20"/>
                <w:lang w:val="fr-CH"/>
              </w:rPr>
              <w:t>except</w:t>
            </w:r>
            <w:proofErr w:type="spellEnd"/>
            <w:r w:rsidRPr="00F13101">
              <w:rPr>
                <w:sz w:val="20"/>
                <w:lang w:val="fr-CH"/>
              </w:rPr>
              <w:t xml:space="preserve"> </w:t>
            </w:r>
            <w:proofErr w:type="spellStart"/>
            <w:r w:rsidRPr="00F13101">
              <w:rPr>
                <w:sz w:val="20"/>
                <w:lang w:val="fr-CH"/>
              </w:rPr>
              <w:t>aeronautical</w:t>
            </w:r>
            <w:proofErr w:type="spellEnd"/>
            <w:r w:rsidRPr="00F13101">
              <w:rPr>
                <w:sz w:val="20"/>
                <w:lang w:val="fr-CH"/>
              </w:rPr>
              <w:br/>
              <w:t>mobile</w:t>
            </w:r>
          </w:p>
          <w:p w:rsidR="009D3787" w:rsidRPr="00733ABB" w:rsidRDefault="009D3787" w:rsidP="004E3ECE">
            <w:pPr>
              <w:pStyle w:val="TableTextS5"/>
              <w:spacing w:before="12" w:after="12"/>
              <w:ind w:left="113" w:firstLine="0"/>
              <w:rPr>
                <w:lang w:val="en-US"/>
              </w:rPr>
            </w:pPr>
            <w:r w:rsidRPr="00733ABB">
              <w:rPr>
                <w:sz w:val="20"/>
                <w:lang w:val="en-US"/>
              </w:rPr>
              <w:t>RADIO ASTRONOMY</w:t>
            </w:r>
          </w:p>
          <w:p w:rsidR="009D3787" w:rsidRPr="00EF2F3D" w:rsidRDefault="009D3787" w:rsidP="004E3ECE">
            <w:pPr>
              <w:pStyle w:val="TableTextS5"/>
              <w:spacing w:before="12" w:after="12"/>
              <w:ind w:left="113" w:firstLine="0"/>
            </w:pPr>
            <w:r w:rsidRPr="00B522FD">
              <w:rPr>
                <w:rStyle w:val="Artref"/>
                <w:sz w:val="20"/>
              </w:rPr>
              <w:t>5.149</w:t>
            </w:r>
          </w:p>
        </w:tc>
        <w:tc>
          <w:tcPr>
            <w:tcW w:w="6185" w:type="dxa"/>
            <w:vMerge w:val="restart"/>
          </w:tcPr>
          <w:p w:rsidR="009D3787" w:rsidRPr="00733ABB" w:rsidRDefault="009D3787" w:rsidP="004E3ECE">
            <w:pPr>
              <w:pStyle w:val="TableTextS5"/>
              <w:widowControl w:val="0"/>
              <w:tabs>
                <w:tab w:val="left" w:leader="dot" w:pos="7938"/>
                <w:tab w:val="center" w:pos="9526"/>
              </w:tabs>
              <w:spacing w:before="12" w:after="12"/>
              <w:ind w:left="113" w:firstLine="0"/>
              <w:rPr>
                <w:rStyle w:val="Tablefreq"/>
                <w:color w:val="auto"/>
                <w:lang w:val="en-US"/>
              </w:rPr>
            </w:pPr>
            <w:r w:rsidRPr="00733ABB">
              <w:rPr>
                <w:rStyle w:val="Tablefreq"/>
                <w:color w:val="auto"/>
                <w:lang w:val="en-US"/>
              </w:rPr>
              <w:t>150.05-156.4875</w:t>
            </w:r>
          </w:p>
          <w:p w:rsidR="009D3787" w:rsidRPr="00EF2F3D" w:rsidRDefault="009D3787" w:rsidP="004E3ECE">
            <w:pPr>
              <w:pStyle w:val="TableTextS5"/>
              <w:tabs>
                <w:tab w:val="left" w:pos="459"/>
              </w:tabs>
              <w:spacing w:before="12" w:after="12"/>
              <w:ind w:left="113" w:firstLine="0"/>
            </w:pPr>
            <w:r w:rsidRPr="00B522FD">
              <w:rPr>
                <w:sz w:val="20"/>
              </w:rPr>
              <w:t>FIXED</w:t>
            </w:r>
          </w:p>
          <w:p w:rsidR="009D3787" w:rsidRPr="00EF2F3D" w:rsidRDefault="009D3787" w:rsidP="004E3ECE">
            <w:pPr>
              <w:pStyle w:val="TableTextS5"/>
              <w:tabs>
                <w:tab w:val="left" w:pos="459"/>
              </w:tabs>
              <w:spacing w:before="12" w:after="12"/>
              <w:ind w:left="113" w:firstLine="0"/>
            </w:pPr>
            <w:r w:rsidRPr="00B522FD">
              <w:rPr>
                <w:sz w:val="20"/>
              </w:rPr>
              <w:t>MOBILE</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jc w:val="center"/>
        </w:trPr>
        <w:tc>
          <w:tcPr>
            <w:tcW w:w="3119" w:type="dxa"/>
          </w:tcPr>
          <w:p w:rsidR="009D3787" w:rsidRPr="00F13101" w:rsidRDefault="009D3787" w:rsidP="004E3ECE">
            <w:pPr>
              <w:pStyle w:val="TableTextS5"/>
              <w:widowControl w:val="0"/>
              <w:tabs>
                <w:tab w:val="left" w:leader="dot" w:pos="7938"/>
                <w:tab w:val="center" w:pos="9526"/>
              </w:tabs>
              <w:spacing w:before="12" w:after="12"/>
              <w:ind w:left="113" w:firstLine="0"/>
              <w:rPr>
                <w:color w:val="auto"/>
                <w:lang w:val="fr-CH"/>
              </w:rPr>
            </w:pPr>
            <w:r w:rsidRPr="00F13101">
              <w:rPr>
                <w:rStyle w:val="Tablefreq"/>
                <w:color w:val="auto"/>
                <w:lang w:val="fr-CH"/>
              </w:rPr>
              <w:t>153-154</w:t>
            </w:r>
          </w:p>
          <w:p w:rsidR="009D3787" w:rsidRPr="00F13101" w:rsidRDefault="009D3787" w:rsidP="004E3ECE">
            <w:pPr>
              <w:pStyle w:val="TableTextS5"/>
              <w:widowControl w:val="0"/>
              <w:spacing w:before="12" w:after="12"/>
              <w:ind w:left="113" w:firstLine="0"/>
              <w:rPr>
                <w:color w:val="auto"/>
                <w:lang w:val="fr-CH"/>
              </w:rPr>
            </w:pPr>
            <w:r w:rsidRPr="00F13101">
              <w:rPr>
                <w:color w:val="auto"/>
                <w:sz w:val="20"/>
                <w:lang w:val="fr-CH"/>
              </w:rPr>
              <w:t>FIXED</w:t>
            </w:r>
          </w:p>
          <w:p w:rsidR="009D3787" w:rsidRPr="00F13101" w:rsidRDefault="009D3787" w:rsidP="004E3ECE">
            <w:pPr>
              <w:pStyle w:val="TableTextS5"/>
              <w:widowControl w:val="0"/>
              <w:spacing w:before="12" w:after="12"/>
              <w:ind w:left="283" w:hanging="170"/>
              <w:rPr>
                <w:sz w:val="20"/>
                <w:lang w:val="fr-CH"/>
              </w:rPr>
            </w:pPr>
            <w:r w:rsidRPr="00F13101">
              <w:rPr>
                <w:sz w:val="20"/>
                <w:lang w:val="fr-CH"/>
              </w:rPr>
              <w:t xml:space="preserve">MOBILE </w:t>
            </w:r>
            <w:proofErr w:type="spellStart"/>
            <w:r w:rsidRPr="00F13101">
              <w:rPr>
                <w:sz w:val="20"/>
                <w:lang w:val="fr-CH"/>
              </w:rPr>
              <w:t>except</w:t>
            </w:r>
            <w:proofErr w:type="spellEnd"/>
            <w:r w:rsidRPr="00F13101">
              <w:rPr>
                <w:sz w:val="20"/>
                <w:lang w:val="fr-CH"/>
              </w:rPr>
              <w:t xml:space="preserve"> </w:t>
            </w:r>
            <w:proofErr w:type="spellStart"/>
            <w:r w:rsidRPr="00F13101">
              <w:rPr>
                <w:sz w:val="20"/>
                <w:lang w:val="fr-CH"/>
              </w:rPr>
              <w:t>aeronautical</w:t>
            </w:r>
            <w:proofErr w:type="spellEnd"/>
            <w:r w:rsidRPr="00F13101">
              <w:rPr>
                <w:sz w:val="20"/>
                <w:lang w:val="fr-CH"/>
              </w:rPr>
              <w:br/>
              <w:t>mobile (R)</w:t>
            </w:r>
          </w:p>
          <w:p w:rsidR="009D3787" w:rsidRPr="00EF2F3D" w:rsidRDefault="009D3787" w:rsidP="004E3ECE">
            <w:pPr>
              <w:pStyle w:val="TableTextS5"/>
              <w:widowControl w:val="0"/>
              <w:spacing w:before="12" w:after="12"/>
              <w:ind w:left="113" w:firstLine="0"/>
            </w:pPr>
            <w:r w:rsidRPr="00F13101">
              <w:rPr>
                <w:color w:val="auto"/>
                <w:sz w:val="20"/>
              </w:rPr>
              <w:t>Meteorological Aids</w:t>
            </w:r>
          </w:p>
        </w:tc>
        <w:tc>
          <w:tcPr>
            <w:tcW w:w="6185" w:type="dxa"/>
            <w:vMerge/>
          </w:tcPr>
          <w:p w:rsidR="009D3787" w:rsidRPr="00EF2F3D" w:rsidRDefault="009D3787" w:rsidP="004E3ECE">
            <w:pPr>
              <w:pStyle w:val="TableTextS5"/>
              <w:tabs>
                <w:tab w:val="left" w:pos="459"/>
              </w:tabs>
              <w:spacing w:before="12" w:after="12"/>
              <w:ind w:left="2977" w:hanging="3077"/>
            </w:pPr>
          </w:p>
        </w:tc>
      </w:tr>
      <w:tr w:rsidR="009D3787" w:rsidRPr="00721621"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bottom w:val="nil"/>
            </w:tcBorders>
          </w:tcPr>
          <w:p w:rsidR="009D3787" w:rsidRPr="00FA59F4" w:rsidRDefault="00B75D15" w:rsidP="004E3ECE">
            <w:pPr>
              <w:pStyle w:val="TableTextS5"/>
              <w:widowControl w:val="0"/>
              <w:tabs>
                <w:tab w:val="left" w:leader="dot" w:pos="7938"/>
                <w:tab w:val="center" w:pos="9526"/>
              </w:tabs>
              <w:spacing w:before="12" w:after="12"/>
              <w:ind w:left="113" w:firstLine="0"/>
              <w:rPr>
                <w:color w:val="auto"/>
                <w:lang w:val="fr-CH"/>
                <w:rPrChange w:id="7" w:author="Unknown">
                  <w:rPr>
                    <w:lang w:val="fr-CH"/>
                  </w:rPr>
                </w:rPrChange>
              </w:rPr>
            </w:pPr>
            <w:r w:rsidRPr="00B75D15">
              <w:rPr>
                <w:rStyle w:val="Tablefreq"/>
                <w:color w:val="auto"/>
                <w:lang w:val="fr-CH"/>
                <w:rPrChange w:id="8" w:author="Glushko" w:date="2011-05-23T16:46:00Z">
                  <w:rPr>
                    <w:rStyle w:val="Tablefreq"/>
                    <w:rFonts w:ascii="Arial" w:hAnsi="Arial"/>
                    <w:sz w:val="22"/>
                    <w:lang w:val="fr-CH" w:eastAsia="de-DE"/>
                  </w:rPr>
                </w:rPrChange>
              </w:rPr>
              <w:t>154-156.4875</w:t>
            </w:r>
          </w:p>
          <w:p w:rsidR="006F07F4" w:rsidRPr="006F07F4" w:rsidRDefault="00B75D15">
            <w:pPr>
              <w:pStyle w:val="TableTextS5"/>
              <w:widowControl w:val="0"/>
              <w:spacing w:before="12" w:after="12"/>
              <w:ind w:left="113" w:firstLine="0"/>
              <w:rPr>
                <w:color w:val="auto"/>
                <w:lang w:val="fr-CH"/>
                <w:rPrChange w:id="9" w:author="Sorokin" w:date="2011-05-18T10:37:00Z">
                  <w:rPr>
                    <w:lang w:val="fr-CH"/>
                  </w:rPr>
                </w:rPrChange>
              </w:rPr>
              <w:pPrChange w:id="10" w:author="Sorokin" w:date="2011-05-18T10:37:00Z">
                <w:pPr>
                  <w:pStyle w:val="TableTextS5"/>
                  <w:spacing w:before="12" w:after="12"/>
                </w:pPr>
              </w:pPrChange>
            </w:pPr>
            <w:r w:rsidRPr="00B75D15">
              <w:rPr>
                <w:color w:val="auto"/>
                <w:sz w:val="20"/>
                <w:lang w:val="fr-CH"/>
                <w:rPrChange w:id="11" w:author="Glushko" w:date="2011-05-23T16:46:00Z">
                  <w:rPr>
                    <w:b/>
                    <w:color w:val="FF0000"/>
                    <w:sz w:val="24"/>
                    <w:lang w:val="fr-CH"/>
                  </w:rPr>
                </w:rPrChange>
              </w:rPr>
              <w:t>FIXED</w:t>
            </w:r>
          </w:p>
          <w:p w:rsidR="006F07F4" w:rsidRPr="006F07F4" w:rsidRDefault="00B75D15">
            <w:pPr>
              <w:pStyle w:val="TableTextS5"/>
              <w:widowControl w:val="0"/>
              <w:spacing w:before="12" w:after="12"/>
              <w:ind w:left="283" w:hanging="170"/>
              <w:rPr>
                <w:color w:val="auto"/>
                <w:lang w:val="fr-CH"/>
                <w:rPrChange w:id="12" w:author="Sorokin" w:date="2011-05-18T10:38:00Z">
                  <w:rPr>
                    <w:lang w:val="fr-CH"/>
                  </w:rPr>
                </w:rPrChange>
              </w:rPr>
              <w:pPrChange w:id="13" w:author="Sorokin" w:date="2011-05-18T10:38:00Z">
                <w:pPr>
                  <w:pStyle w:val="TableTextS5"/>
                  <w:spacing w:before="12" w:after="12"/>
                  <w:ind w:left="170" w:hanging="170"/>
                </w:pPr>
              </w:pPrChange>
            </w:pPr>
            <w:r w:rsidRPr="00B75D15">
              <w:rPr>
                <w:color w:val="auto"/>
                <w:sz w:val="20"/>
                <w:lang w:val="fr-CH"/>
                <w:rPrChange w:id="14" w:author="Glushko" w:date="2011-05-23T16:46:00Z">
                  <w:rPr>
                    <w:b/>
                    <w:color w:val="FF0000"/>
                    <w:sz w:val="24"/>
                    <w:lang w:val="fr-CH"/>
                  </w:rPr>
                </w:rPrChange>
              </w:rPr>
              <w:t xml:space="preserve">MOBILE </w:t>
            </w:r>
            <w:proofErr w:type="spellStart"/>
            <w:r w:rsidRPr="00B75D15">
              <w:rPr>
                <w:color w:val="auto"/>
                <w:sz w:val="20"/>
                <w:lang w:val="fr-CH"/>
                <w:rPrChange w:id="15" w:author="Glushko" w:date="2011-05-23T16:46:00Z">
                  <w:rPr>
                    <w:b/>
                    <w:color w:val="FF0000"/>
                    <w:sz w:val="24"/>
                    <w:lang w:val="fr-CH"/>
                  </w:rPr>
                </w:rPrChange>
              </w:rPr>
              <w:t>except</w:t>
            </w:r>
            <w:proofErr w:type="spellEnd"/>
            <w:r w:rsidRPr="00B75D15">
              <w:rPr>
                <w:color w:val="auto"/>
                <w:sz w:val="20"/>
                <w:lang w:val="fr-CH"/>
                <w:rPrChange w:id="16" w:author="Glushko" w:date="2011-05-23T16:46:00Z">
                  <w:rPr>
                    <w:b/>
                    <w:color w:val="FF0000"/>
                    <w:sz w:val="24"/>
                    <w:lang w:val="fr-CH"/>
                  </w:rPr>
                </w:rPrChange>
              </w:rPr>
              <w:t xml:space="preserve"> </w:t>
            </w:r>
            <w:proofErr w:type="spellStart"/>
            <w:r w:rsidRPr="00B75D15">
              <w:rPr>
                <w:color w:val="auto"/>
                <w:sz w:val="20"/>
                <w:lang w:val="fr-CH"/>
                <w:rPrChange w:id="17" w:author="Glushko" w:date="2011-05-23T16:46:00Z">
                  <w:rPr>
                    <w:b/>
                    <w:color w:val="FF0000"/>
                    <w:sz w:val="24"/>
                    <w:lang w:val="fr-CH"/>
                  </w:rPr>
                </w:rPrChange>
              </w:rPr>
              <w:t>aeronautical</w:t>
            </w:r>
            <w:proofErr w:type="spellEnd"/>
            <w:r w:rsidR="009D3787" w:rsidRPr="006A5F37">
              <w:rPr>
                <w:color w:val="auto"/>
                <w:sz w:val="20"/>
                <w:lang w:val="fr-CH"/>
              </w:rPr>
              <w:br/>
            </w:r>
            <w:r w:rsidRPr="00B75D15">
              <w:rPr>
                <w:color w:val="auto"/>
                <w:sz w:val="20"/>
                <w:lang w:val="fr-CH"/>
                <w:rPrChange w:id="18" w:author="Glushko" w:date="2011-05-23T16:46:00Z">
                  <w:rPr>
                    <w:b/>
                    <w:color w:val="FF0000"/>
                    <w:sz w:val="24"/>
                    <w:lang w:val="fr-CH"/>
                  </w:rPr>
                </w:rPrChange>
              </w:rPr>
              <w:t>mobile (R)</w:t>
            </w:r>
          </w:p>
        </w:tc>
        <w:tc>
          <w:tcPr>
            <w:tcW w:w="6185" w:type="dxa"/>
            <w:vMerge/>
            <w:tcBorders>
              <w:bottom w:val="nil"/>
            </w:tcBorders>
          </w:tcPr>
          <w:p w:rsidR="009D3787" w:rsidRPr="0019475A" w:rsidRDefault="009D3787" w:rsidP="004E3ECE">
            <w:pPr>
              <w:pStyle w:val="TableTextS5"/>
              <w:tabs>
                <w:tab w:val="left" w:pos="459"/>
              </w:tabs>
              <w:spacing w:before="12" w:after="12"/>
              <w:ind w:left="2977" w:hanging="3077"/>
              <w:rPr>
                <w:lang w:val="fr-CH"/>
              </w:rPr>
            </w:pP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top w:val="nil"/>
            </w:tcBorders>
          </w:tcPr>
          <w:p w:rsidR="009D3787" w:rsidRPr="00EF2F3D" w:rsidRDefault="00B75D15" w:rsidP="004E3ECE">
            <w:pPr>
              <w:pStyle w:val="TableTextS5"/>
              <w:keepLines/>
              <w:tabs>
                <w:tab w:val="left" w:leader="dot" w:pos="7938"/>
                <w:tab w:val="center" w:pos="9526"/>
              </w:tabs>
              <w:spacing w:before="12" w:after="12"/>
              <w:ind w:left="567" w:hanging="567"/>
            </w:pPr>
            <w:r w:rsidRPr="00B75D15">
              <w:rPr>
                <w:rStyle w:val="Artref"/>
                <w:sz w:val="20"/>
                <w:rPrChange w:id="19" w:author="Ruepp, Rowena" w:date="2011-02-16T20:41:00Z">
                  <w:rPr>
                    <w:rStyle w:val="Artref"/>
                    <w:sz w:val="24"/>
                  </w:rPr>
                </w:rPrChange>
              </w:rPr>
              <w:t>5.226</w:t>
            </w:r>
            <w:ins w:id="20" w:author="Glushko" w:date="2011-05-23T16:46:00Z">
              <w:r w:rsidR="009D3787">
                <w:rPr>
                  <w:rStyle w:val="Artref"/>
                  <w:sz w:val="20"/>
                </w:rPr>
                <w:t xml:space="preserve"> </w:t>
              </w:r>
              <w:r w:rsidR="009D3787" w:rsidRPr="000F7FE7">
                <w:rPr>
                  <w:sz w:val="20"/>
                </w:rPr>
                <w:t>ADD 5.</w:t>
              </w:r>
              <w:r w:rsidR="009D3787">
                <w:rPr>
                  <w:sz w:val="20"/>
                  <w:lang w:val="en-US"/>
                </w:rPr>
                <w:t>XXX</w:t>
              </w:r>
            </w:ins>
          </w:p>
        </w:tc>
        <w:tc>
          <w:tcPr>
            <w:tcW w:w="6185" w:type="dxa"/>
            <w:tcBorders>
              <w:top w:val="nil"/>
            </w:tcBorders>
          </w:tcPr>
          <w:p w:rsidR="009D3787" w:rsidRPr="000D5FA8" w:rsidRDefault="009D3787" w:rsidP="004E3ECE">
            <w:pPr>
              <w:pStyle w:val="Tabletext"/>
              <w:tabs>
                <w:tab w:val="clear" w:pos="284"/>
                <w:tab w:val="left" w:pos="435"/>
              </w:tabs>
            </w:pPr>
            <w:r w:rsidRPr="00006DF7">
              <w:tab/>
            </w:r>
            <w:r w:rsidR="00B75D15" w:rsidRPr="00B75D15">
              <w:rPr>
                <w:rPrChange w:id="21" w:author="Ruepp, Rowena" w:date="2011-02-16T20:41:00Z">
                  <w:rPr>
                    <w:color w:val="000000"/>
                    <w:sz w:val="19"/>
                    <w:lang w:val="ru-RU"/>
                  </w:rPr>
                </w:rPrChange>
              </w:rPr>
              <w:t>5.225  5.226</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trPr>
        <w:tc>
          <w:tcPr>
            <w:tcW w:w="9304" w:type="dxa"/>
            <w:gridSpan w:val="2"/>
          </w:tcPr>
          <w:p w:rsidR="009D3787" w:rsidRPr="00EF2F3D" w:rsidRDefault="009D3787" w:rsidP="004E3ECE">
            <w:pPr>
              <w:pStyle w:val="TableTextS5"/>
              <w:keepLines/>
              <w:tabs>
                <w:tab w:val="clear" w:pos="2948"/>
                <w:tab w:val="left" w:pos="2968"/>
                <w:tab w:val="left" w:leader="dot" w:pos="7938"/>
                <w:tab w:val="center" w:pos="9526"/>
              </w:tabs>
              <w:spacing w:before="12" w:after="12"/>
              <w:ind w:left="567" w:hanging="567"/>
              <w:rPr>
                <w:b/>
                <w:bCs/>
              </w:rPr>
            </w:pPr>
            <w:r w:rsidRPr="00EF2F3D">
              <w:rPr>
                <w:rStyle w:val="Tablefreq"/>
                <w:b w:val="0"/>
                <w:bCs/>
              </w:rPr>
              <w:t>...</w:t>
            </w:r>
          </w:p>
        </w:tc>
      </w:tr>
    </w:tbl>
    <w:p w:rsidR="009D3787" w:rsidRPr="009D3787" w:rsidRDefault="009D3787" w:rsidP="009D3787">
      <w:pPr>
        <w:pStyle w:val="Tabletext"/>
      </w:pPr>
    </w:p>
    <w:p w:rsidR="009D3787" w:rsidRPr="00EF2F3D" w:rsidRDefault="00B75D15" w:rsidP="009D3787">
      <w:pPr>
        <w:pStyle w:val="Proposal"/>
      </w:pPr>
      <w:r w:rsidRPr="00B75D15">
        <w:rPr>
          <w:rPrChange w:id="22" w:author="Ruepp, Rowena" w:date="2011-02-16T20:41:00Z">
            <w:rPr>
              <w:rFonts w:ascii="Times New Roman" w:hAnsi="Times New Roman"/>
              <w:b w:val="0"/>
              <w:caps w:val="0"/>
              <w:color w:val="000000"/>
              <w:sz w:val="19"/>
              <w:lang w:val="en-US"/>
            </w:rPr>
          </w:rPrChange>
        </w:rPr>
        <w:t>ADD</w:t>
      </w:r>
      <w:r w:rsidR="009D3787" w:rsidRPr="00F13101">
        <w:rPr>
          <w:rFonts w:ascii="Times New Roman" w:hAnsi="Times New Roman"/>
          <w:b w:val="0"/>
          <w:szCs w:val="24"/>
          <w:lang w:val="en-US"/>
        </w:rPr>
        <w:t xml:space="preserve"> </w:t>
      </w:r>
      <w:r w:rsidR="009D3787">
        <w:rPr>
          <w:rFonts w:ascii="Times New Roman" w:hAnsi="Times New Roman"/>
          <w:b w:val="0"/>
          <w:szCs w:val="24"/>
          <w:lang w:val="en-US"/>
        </w:rPr>
        <w:tab/>
      </w:r>
      <w:r w:rsidR="009D3787" w:rsidRPr="006D760F">
        <w:rPr>
          <w:rFonts w:ascii="Times New Roman" w:hAnsi="Times New Roman"/>
          <w:b w:val="0"/>
          <w:szCs w:val="24"/>
          <w:lang w:val="en-US"/>
        </w:rPr>
        <w:t>EUR/1.14/</w:t>
      </w:r>
      <w:r w:rsidR="009D3787">
        <w:rPr>
          <w:rFonts w:ascii="Times New Roman" w:hAnsi="Times New Roman"/>
          <w:b w:val="0"/>
          <w:szCs w:val="24"/>
          <w:lang w:val="en-US"/>
        </w:rPr>
        <w:t>2</w:t>
      </w:r>
    </w:p>
    <w:p w:rsidR="00BC3E8F" w:rsidRPr="007B3E67" w:rsidRDefault="00B75D15" w:rsidP="009D3787">
      <w:pPr>
        <w:spacing w:after="0"/>
        <w:rPr>
          <w:rFonts w:ascii="Times New Roman" w:hAnsi="Times New Roman"/>
          <w:vanish/>
          <w:lang w:val="en-US"/>
        </w:rPr>
      </w:pPr>
      <w:proofErr w:type="gramStart"/>
      <w:r w:rsidRPr="00B75D15">
        <w:rPr>
          <w:rFonts w:ascii="Times New Roman" w:hAnsi="Times New Roman"/>
          <w:lang w:val="en-GB"/>
          <w:rPrChange w:id="23" w:author="Sorokin" w:date="2011-05-18T10:40:00Z">
            <w:rPr>
              <w:rFonts w:ascii="Times New Roman" w:hAnsi="Times New Roman"/>
              <w:b/>
              <w:color w:val="000000"/>
              <w:sz w:val="19"/>
              <w:lang w:val="en-US" w:eastAsia="en-US"/>
            </w:rPr>
          </w:rPrChange>
        </w:rPr>
        <w:t>5.</w:t>
      </w:r>
      <w:r w:rsidRPr="007B3E67">
        <w:rPr>
          <w:rFonts w:ascii="Times New Roman" w:hAnsi="Times New Roman"/>
          <w:lang w:val="en-GB"/>
        </w:rPr>
        <w:t>XXX</w:t>
      </w:r>
      <w:proofErr w:type="gramEnd"/>
      <w:r w:rsidR="009D3787" w:rsidRPr="00721621">
        <w:rPr>
          <w:rFonts w:ascii="Times New Roman" w:hAnsi="Times New Roman"/>
          <w:lang w:val="en-GB"/>
        </w:rPr>
        <w:t xml:space="preserve"> </w:t>
      </w:r>
      <w:r w:rsidR="009D3787" w:rsidRPr="00721621">
        <w:rPr>
          <w:rFonts w:ascii="Times New Roman" w:hAnsi="Times New Roman"/>
          <w:lang w:val="en-GB"/>
        </w:rPr>
        <w:tab/>
      </w:r>
      <w:r w:rsidR="009D3787" w:rsidRPr="00721621">
        <w:rPr>
          <w:rFonts w:ascii="Times New Roman" w:hAnsi="Times New Roman"/>
          <w:i/>
          <w:iCs/>
          <w:lang w:val="en-GB"/>
        </w:rPr>
        <w:t>Additional allocation:</w:t>
      </w:r>
      <w:r w:rsidR="009D3787" w:rsidRPr="00721621">
        <w:rPr>
          <w:rFonts w:ascii="Times New Roman" w:hAnsi="Times New Roman"/>
          <w:lang w:val="en-GB"/>
        </w:rPr>
        <w:t xml:space="preserve"> in [</w:t>
      </w:r>
      <w:smartTag w:uri="urn:schemas-microsoft-com:office:smarttags" w:element="country-region">
        <w:r w:rsidR="009D3787" w:rsidRPr="00721621">
          <w:rPr>
            <w:rFonts w:ascii="Times New Roman" w:hAnsi="Times New Roman"/>
            <w:lang w:val="en-GB"/>
          </w:rPr>
          <w:t>Azerbaijan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Armenia</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Belarus</w:t>
        </w:r>
      </w:smartTag>
      <w:r w:rsidR="009D3787" w:rsidRPr="00721621">
        <w:rPr>
          <w:rFonts w:ascii="Times New Roman" w:hAnsi="Times New Roman"/>
          <w:lang w:val="en-GB"/>
        </w:rPr>
        <w:t>,</w:t>
      </w:r>
      <w:r w:rsidR="009D3787">
        <w:rPr>
          <w:rFonts w:ascii="Times New Roman" w:hAnsi="Times New Roman"/>
          <w:lang w:val="en-GB"/>
        </w:rPr>
        <w:t xml:space="preserve"> </w:t>
      </w:r>
      <w:smartTag w:uri="urn:schemas-microsoft-com:office:smarttags" w:element="country-region">
        <w:r w:rsidR="009D3787">
          <w:rPr>
            <w:rFonts w:ascii="Times New Roman" w:hAnsi="Times New Roman"/>
            <w:lang w:val="en-GB"/>
          </w:rPr>
          <w:t>France</w:t>
        </w:r>
      </w:smartTag>
      <w:r w:rsidR="009D3787">
        <w:rPr>
          <w:rFonts w:ascii="Times New Roman" w:hAnsi="Times New Roman"/>
          <w:lang w:val="en-GB"/>
        </w:rPr>
        <w:t>,</w:t>
      </w:r>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Georgia</w:t>
        </w:r>
      </w:smartTag>
      <w:r w:rsidR="009D3787" w:rsidRPr="00721621">
        <w:rPr>
          <w:rFonts w:ascii="Times New Roman" w:hAnsi="Times New Roman"/>
          <w:lang w:val="en-GB"/>
        </w:rPr>
        <w:t>,</w:t>
      </w:r>
      <w:r w:rsidR="009D3787">
        <w:rPr>
          <w:rFonts w:ascii="Times New Roman" w:hAnsi="Times New Roman"/>
          <w:lang w:val="en-GB"/>
        </w:rPr>
        <w:t xml:space="preserve"> </w:t>
      </w:r>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Kazakhstan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Kyrgyzstan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Moldova</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Russian Federation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Tajikistan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Tur</w:t>
        </w:r>
        <w:r w:rsidR="009D3787">
          <w:rPr>
            <w:rFonts w:ascii="Times New Roman" w:hAnsi="Times New Roman"/>
            <w:lang w:val="en-GB"/>
          </w:rPr>
          <w:t>k</w:t>
        </w:r>
        <w:r w:rsidR="009D3787" w:rsidRPr="00721621">
          <w:rPr>
            <w:rFonts w:ascii="Times New Roman" w:hAnsi="Times New Roman"/>
            <w:lang w:val="en-GB"/>
          </w:rPr>
          <w:t>menistan</w:t>
        </w:r>
      </w:smartTag>
      <w:r w:rsidR="009D3787" w:rsidRPr="00721621">
        <w:rPr>
          <w:rFonts w:ascii="Times New Roman" w:hAnsi="Times New Roman"/>
          <w:lang w:val="en-GB"/>
        </w:rPr>
        <w:t xml:space="preserve">, </w:t>
      </w:r>
      <w:smartTag w:uri="urn:schemas-microsoft-com:office:smarttags" w:element="country-region">
        <w:r w:rsidR="009D3787" w:rsidRPr="00721621">
          <w:rPr>
            <w:rFonts w:ascii="Times New Roman" w:hAnsi="Times New Roman"/>
            <w:lang w:val="en-GB"/>
          </w:rPr>
          <w:t>Uzbekistan</w:t>
        </w:r>
      </w:smartTag>
      <w:r w:rsidR="009D3787" w:rsidRPr="00721621">
        <w:rPr>
          <w:rFonts w:ascii="Times New Roman" w:hAnsi="Times New Roman"/>
          <w:lang w:val="en-GB"/>
        </w:rPr>
        <w:t xml:space="preserve">, </w:t>
      </w:r>
      <w:smartTag w:uri="urn:schemas-microsoft-com:office:smarttags" w:element="place">
        <w:smartTag w:uri="urn:schemas-microsoft-com:office:smarttags" w:element="country-region">
          <w:r w:rsidR="009D3787" w:rsidRPr="00721621">
            <w:rPr>
              <w:rFonts w:ascii="Times New Roman" w:hAnsi="Times New Roman"/>
              <w:lang w:val="en-GB"/>
            </w:rPr>
            <w:t>Ukraine</w:t>
          </w:r>
        </w:smartTag>
      </w:smartTag>
      <w:r w:rsidR="009D3787" w:rsidRPr="00721621">
        <w:rPr>
          <w:rFonts w:ascii="Times New Roman" w:hAnsi="Times New Roman"/>
          <w:lang w:val="en-GB"/>
        </w:rPr>
        <w:t xml:space="preserve">], the band 154-156 MHz is also allocated to the radiolocation service on a primary basis. The usage of the frequency band 154-156 MHz by the radiolocation service shall be limited by systems </w:t>
      </w:r>
      <w:r w:rsidR="009D3787" w:rsidRPr="00721621">
        <w:rPr>
          <w:rFonts w:ascii="Times New Roman" w:hAnsi="Times New Roman"/>
          <w:lang w:val="en-GB" w:eastAsia="ja-JP"/>
        </w:rPr>
        <w:t xml:space="preserve">based on space-object detection </w:t>
      </w:r>
      <w:r w:rsidR="009D3787" w:rsidRPr="00721621">
        <w:rPr>
          <w:rFonts w:ascii="Times New Roman" w:hAnsi="Times New Roman"/>
          <w:lang w:val="en-GB"/>
        </w:rPr>
        <w:t>applications operating from terrestrial locations. The operation of stations in the radiolocation service in the band 154-156 MHz shall be subject to agreement obtained under No. </w:t>
      </w:r>
      <w:r w:rsidR="009D3787" w:rsidRPr="00721621">
        <w:rPr>
          <w:rFonts w:ascii="Times New Roman" w:hAnsi="Times New Roman"/>
          <w:bCs/>
          <w:lang w:val="en-GB"/>
        </w:rPr>
        <w:t>9.21</w:t>
      </w:r>
      <w:r w:rsidR="009D3787" w:rsidRPr="00721621">
        <w:rPr>
          <w:rFonts w:ascii="Times New Roman" w:hAnsi="Times New Roman"/>
          <w:lang w:val="en-GB"/>
        </w:rPr>
        <w:t xml:space="preserve"> with administrations whose services, operating in accordance with the Table of Frequency Allocations, may be affected. For the identification of potentially affected administrations the field-strength value of 12 dB(</w:t>
      </w:r>
      <w:r w:rsidR="009D3787" w:rsidRPr="004420BF">
        <w:rPr>
          <w:rFonts w:ascii="Times New Roman" w:hAnsi="Times New Roman"/>
        </w:rPr>
        <w:t>μ</w:t>
      </w:r>
      <w:r w:rsidR="009D3787" w:rsidRPr="00721621">
        <w:rPr>
          <w:rFonts w:ascii="Times New Roman" w:hAnsi="Times New Roman"/>
          <w:lang w:val="en-GB"/>
        </w:rPr>
        <w:t xml:space="preserve">V/m) for 10% of time produced at </w:t>
      </w:r>
      <w:smartTag w:uri="urn:schemas-microsoft-com:office:smarttags" w:element="metricconverter">
        <w:smartTagPr>
          <w:attr w:name="ProductID" w:val="10ﾠm"/>
        </w:smartTagPr>
        <w:r w:rsidR="009D3787" w:rsidRPr="00721621">
          <w:rPr>
            <w:rFonts w:ascii="Times New Roman" w:hAnsi="Times New Roman"/>
            <w:lang w:val="en-GB"/>
          </w:rPr>
          <w:t>10 m</w:t>
        </w:r>
      </w:smartTag>
      <w:r w:rsidR="009D3787" w:rsidRPr="00721621">
        <w:rPr>
          <w:rFonts w:ascii="Times New Roman" w:hAnsi="Times New Roman"/>
          <w:lang w:val="en-GB"/>
        </w:rPr>
        <w:t xml:space="preserve"> above ground level in the 25 kHz reference frequency band at the border of the territory of any other administration shall be used.</w:t>
      </w:r>
      <w:r w:rsidR="00B53B8D">
        <w:rPr>
          <w:rFonts w:ascii="Times New Roman" w:hAnsi="Times New Roman"/>
          <w:lang w:val="en-GB"/>
        </w:rPr>
        <w:t xml:space="preserve"> </w:t>
      </w:r>
      <w:r w:rsidR="0032740A" w:rsidRPr="007B3E67">
        <w:rPr>
          <w:rFonts w:ascii="Times New Roman" w:hAnsi="Times New Roman"/>
          <w:lang w:val="en-GB"/>
        </w:rPr>
        <w:t xml:space="preserve">For providing protection of maritime mobile service safety systems operating in the frequency bands </w:t>
      </w:r>
      <w:r w:rsidR="0032740A" w:rsidRPr="007B3E67">
        <w:rPr>
          <w:rFonts w:ascii="Times New Roman" w:hAnsi="Times New Roman"/>
          <w:lang w:val="en-US"/>
        </w:rPr>
        <w:t xml:space="preserve">156.7625 – 156. 8375 MHz, 156.5125 – 156.5375 MHz, 161.9625 – 161.9875 MHz, 162.0125 – 162.0375 MHz out-of-band EIRP of space surveillance radars in the specified frequency bands shall not exceed </w:t>
      </w:r>
      <w:r w:rsidR="008A0B21" w:rsidRPr="007B3E67">
        <w:rPr>
          <w:rFonts w:ascii="Times New Roman" w:hAnsi="Times New Roman"/>
          <w:lang w:val="en-US"/>
        </w:rPr>
        <w:t>-</w:t>
      </w:r>
      <w:r w:rsidR="0032740A" w:rsidRPr="007B3E67">
        <w:rPr>
          <w:rFonts w:ascii="Times New Roman" w:hAnsi="Times New Roman"/>
          <w:lang w:val="en-US"/>
        </w:rPr>
        <w:t xml:space="preserve">16 </w:t>
      </w:r>
      <w:proofErr w:type="spellStart"/>
      <w:r w:rsidR="0032740A" w:rsidRPr="007B3E67">
        <w:rPr>
          <w:rFonts w:ascii="Times New Roman" w:hAnsi="Times New Roman"/>
          <w:lang w:val="en-US"/>
        </w:rPr>
        <w:t>dBW</w:t>
      </w:r>
      <w:proofErr w:type="spellEnd"/>
      <w:r w:rsidR="0032740A" w:rsidRPr="007B3E67">
        <w:rPr>
          <w:rFonts w:ascii="Times New Roman" w:hAnsi="Times New Roman"/>
          <w:lang w:val="en-US"/>
        </w:rPr>
        <w:t>.</w:t>
      </w:r>
    </w:p>
    <w:p w:rsidR="00BC3E8F" w:rsidRPr="007B3E67" w:rsidRDefault="00BC3E8F" w:rsidP="00BC3E8F">
      <w:pPr>
        <w:spacing w:before="120" w:after="0"/>
        <w:rPr>
          <w:rFonts w:ascii="Times New Roman" w:hAnsi="Times New Roman"/>
          <w:b/>
          <w:sz w:val="24"/>
          <w:szCs w:val="24"/>
          <w:lang w:val="en-US"/>
        </w:rPr>
      </w:pPr>
    </w:p>
    <w:p w:rsidR="00BC3E8F" w:rsidRPr="00B53B8D" w:rsidRDefault="00BC3E8F" w:rsidP="00BC3E8F">
      <w:pPr>
        <w:pStyle w:val="Proposal"/>
        <w:spacing w:before="120"/>
        <w:rPr>
          <w:rFonts w:ascii="Times New Roman" w:hAnsi="Times New Roman"/>
          <w:szCs w:val="24"/>
          <w:lang w:val="en-US"/>
          <w:rPrChange w:id="24" w:author="petuhova" w:date="2011-09-12T12:04:00Z">
            <w:rPr>
              <w:rFonts w:ascii="Times New Roman" w:hAnsi="Times New Roman"/>
              <w:szCs w:val="24"/>
              <w:lang w:val="ru-RU"/>
            </w:rPr>
          </w:rPrChange>
        </w:rPr>
      </w:pPr>
      <w:r w:rsidRPr="006D760F">
        <w:rPr>
          <w:rFonts w:ascii="Times New Roman" w:hAnsi="Times New Roman"/>
          <w:szCs w:val="24"/>
        </w:rPr>
        <w:t>SUP</w:t>
      </w:r>
      <w:r w:rsidR="00B75D15" w:rsidRPr="00B75D15">
        <w:rPr>
          <w:rFonts w:ascii="Times New Roman" w:hAnsi="Times New Roman"/>
          <w:szCs w:val="24"/>
          <w:lang w:val="en-US"/>
          <w:rPrChange w:id="25" w:author="petuhova" w:date="2011-09-12T12:04:00Z">
            <w:rPr>
              <w:rFonts w:ascii="Times New Roman" w:hAnsi="Times New Roman"/>
              <w:b w:val="0"/>
              <w:caps w:val="0"/>
              <w:color w:val="000000"/>
              <w:sz w:val="19"/>
              <w:szCs w:val="24"/>
              <w:lang w:val="ru-RU"/>
            </w:rPr>
          </w:rPrChange>
        </w:rPr>
        <w:t xml:space="preserve"> </w:t>
      </w:r>
      <w:r w:rsidR="00B75D15" w:rsidRPr="00B75D15">
        <w:rPr>
          <w:rFonts w:ascii="Times New Roman" w:hAnsi="Times New Roman"/>
          <w:szCs w:val="24"/>
          <w:lang w:val="en-US"/>
          <w:rPrChange w:id="26" w:author="petuhova" w:date="2011-09-12T12:04:00Z">
            <w:rPr>
              <w:rFonts w:ascii="Times New Roman" w:hAnsi="Times New Roman"/>
              <w:b w:val="0"/>
              <w:caps w:val="0"/>
              <w:color w:val="000000"/>
              <w:sz w:val="19"/>
              <w:szCs w:val="24"/>
              <w:lang w:val="ru-RU"/>
            </w:rPr>
          </w:rPrChange>
        </w:rPr>
        <w:tab/>
      </w:r>
      <w:r w:rsidRPr="006D760F">
        <w:rPr>
          <w:rFonts w:ascii="Times New Roman" w:hAnsi="Times New Roman"/>
          <w:szCs w:val="24"/>
        </w:rPr>
        <w:t>EUR</w:t>
      </w:r>
      <w:r w:rsidR="00B75D15" w:rsidRPr="00B75D15">
        <w:rPr>
          <w:rFonts w:ascii="Times New Roman" w:hAnsi="Times New Roman"/>
          <w:szCs w:val="24"/>
          <w:lang w:val="en-US"/>
          <w:rPrChange w:id="27" w:author="petuhova" w:date="2011-09-12T12:04:00Z">
            <w:rPr>
              <w:rFonts w:ascii="Times New Roman" w:hAnsi="Times New Roman"/>
              <w:b w:val="0"/>
              <w:caps w:val="0"/>
              <w:color w:val="000000"/>
              <w:sz w:val="19"/>
              <w:szCs w:val="24"/>
              <w:lang w:val="ru-RU"/>
            </w:rPr>
          </w:rPrChange>
        </w:rPr>
        <w:t>/1.14/3</w:t>
      </w:r>
    </w:p>
    <w:p w:rsidR="00B53B8D" w:rsidRPr="006D760F" w:rsidRDefault="00B53B8D" w:rsidP="00B53B8D">
      <w:pPr>
        <w:pStyle w:val="ResNo"/>
        <w:spacing w:before="120"/>
        <w:rPr>
          <w:sz w:val="24"/>
          <w:szCs w:val="24"/>
          <w:lang w:val="en-US"/>
        </w:rPr>
      </w:pPr>
      <w:r w:rsidRPr="006D760F">
        <w:rPr>
          <w:sz w:val="24"/>
          <w:szCs w:val="24"/>
          <w:lang w:val="en-US"/>
        </w:rPr>
        <w:t xml:space="preserve">RESOLUTION </w:t>
      </w:r>
      <w:r w:rsidRPr="006D760F">
        <w:rPr>
          <w:rStyle w:val="href"/>
          <w:color w:val="000000"/>
          <w:sz w:val="24"/>
          <w:szCs w:val="24"/>
          <w:lang w:val="en-US"/>
        </w:rPr>
        <w:t>611</w:t>
      </w:r>
      <w:r w:rsidRPr="006D760F">
        <w:rPr>
          <w:sz w:val="24"/>
          <w:szCs w:val="24"/>
          <w:lang w:val="en-US"/>
        </w:rPr>
        <w:t xml:space="preserve"> (WRC-07)</w:t>
      </w:r>
    </w:p>
    <w:p w:rsidR="00B53B8D" w:rsidRPr="005B1995" w:rsidRDefault="00B53B8D" w:rsidP="00B53B8D">
      <w:pPr>
        <w:pStyle w:val="Restitle"/>
        <w:spacing w:before="120"/>
        <w:rPr>
          <w:rFonts w:ascii="Times New Roman" w:hAnsi="Times New Roman"/>
          <w:sz w:val="24"/>
          <w:szCs w:val="24"/>
          <w:lang w:val="en-US"/>
        </w:rPr>
      </w:pPr>
      <w:r w:rsidRPr="006D760F">
        <w:rPr>
          <w:rFonts w:ascii="Times New Roman" w:hAnsi="Times New Roman"/>
          <w:sz w:val="24"/>
          <w:szCs w:val="24"/>
          <w:lang w:val="en-US"/>
        </w:rPr>
        <w:t>Use of a portion of the VHF band by the radiolocation service</w:t>
      </w:r>
    </w:p>
    <w:p w:rsidR="00BC3E8F" w:rsidRPr="0032740A" w:rsidRDefault="00BC3E8F" w:rsidP="00BC3E8F">
      <w:pPr>
        <w:jc w:val="right"/>
        <w:rPr>
          <w:rFonts w:ascii="Times New Roman" w:hAnsi="Times New Roman"/>
          <w:sz w:val="24"/>
          <w:szCs w:val="24"/>
          <w:lang w:val="en-US"/>
        </w:rPr>
      </w:pPr>
    </w:p>
    <w:p w:rsidR="0059487A" w:rsidRPr="0032740A" w:rsidRDefault="0059487A">
      <w:pPr>
        <w:rPr>
          <w:lang w:val="en-US"/>
        </w:rPr>
      </w:pPr>
    </w:p>
    <w:sectPr w:rsidR="0059487A" w:rsidRPr="0032740A" w:rsidSect="00B75D15">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B5" w:rsidRDefault="00065FB5">
      <w:r>
        <w:separator/>
      </w:r>
    </w:p>
  </w:endnote>
  <w:endnote w:type="continuationSeparator" w:id="0">
    <w:p w:rsidR="00065FB5" w:rsidRDefault="0006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B75D15">
    <w:pPr>
      <w:framePr w:wrap="around" w:vAnchor="text" w:hAnchor="margin" w:xAlign="center" w:y="1"/>
      <w:rPr>
        <w:rStyle w:val="Seitenzahl"/>
      </w:rPr>
    </w:pPr>
    <w:r>
      <w:rPr>
        <w:rStyle w:val="Seitenzahl"/>
      </w:rPr>
      <w:fldChar w:fldCharType="begin"/>
    </w:r>
    <w:r w:rsidR="0059487A">
      <w:rPr>
        <w:rStyle w:val="Seitenzahl"/>
      </w:rPr>
      <w:instrText xml:space="preserve">PAGE  </w:instrText>
    </w:r>
    <w:r>
      <w:rPr>
        <w:rStyle w:val="Seitenzahl"/>
      </w:rPr>
      <w:fldChar w:fldCharType="end"/>
    </w:r>
  </w:p>
  <w:p w:rsidR="0059487A" w:rsidRDefault="005948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B75D15">
    <w:pPr>
      <w:framePr w:wrap="around" w:vAnchor="text" w:hAnchor="margin" w:xAlign="center" w:y="1"/>
      <w:rPr>
        <w:rStyle w:val="Seitenzahl"/>
        <w:sz w:val="20"/>
      </w:rPr>
    </w:pPr>
    <w:r>
      <w:rPr>
        <w:rStyle w:val="Seitenzahl"/>
        <w:sz w:val="20"/>
      </w:rPr>
      <w:fldChar w:fldCharType="begin"/>
    </w:r>
    <w:r w:rsidR="0059487A">
      <w:rPr>
        <w:rStyle w:val="Seitenzahl"/>
        <w:sz w:val="20"/>
      </w:rPr>
      <w:instrText xml:space="preserve">PAGE  </w:instrText>
    </w:r>
    <w:r>
      <w:rPr>
        <w:rStyle w:val="Seitenzahl"/>
        <w:sz w:val="20"/>
      </w:rPr>
      <w:fldChar w:fldCharType="separate"/>
    </w:r>
    <w:r w:rsidR="00871ED2">
      <w:rPr>
        <w:rStyle w:val="Seitenzahl"/>
        <w:noProof/>
        <w:sz w:val="20"/>
      </w:rPr>
      <w:t>2</w:t>
    </w:r>
    <w:r>
      <w:rPr>
        <w:rStyle w:val="Seitenzahl"/>
        <w:sz w:val="20"/>
      </w:rPr>
      <w:fldChar w:fldCharType="end"/>
    </w:r>
  </w:p>
  <w:p w:rsidR="0059487A" w:rsidRDefault="005948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B5" w:rsidRDefault="00065FB5">
      <w:r>
        <w:separator/>
      </w:r>
    </w:p>
  </w:footnote>
  <w:footnote w:type="continuationSeparator" w:id="0">
    <w:p w:rsidR="00065FB5" w:rsidRDefault="00065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9F"/>
    <w:rsid w:val="00006DF7"/>
    <w:rsid w:val="00062D16"/>
    <w:rsid w:val="00065FB5"/>
    <w:rsid w:val="00081545"/>
    <w:rsid w:val="000D2067"/>
    <w:rsid w:val="000F328A"/>
    <w:rsid w:val="001865DF"/>
    <w:rsid w:val="00230B4F"/>
    <w:rsid w:val="0032740A"/>
    <w:rsid w:val="00343F07"/>
    <w:rsid w:val="00346D47"/>
    <w:rsid w:val="003D018D"/>
    <w:rsid w:val="003E773B"/>
    <w:rsid w:val="00427E71"/>
    <w:rsid w:val="00445AC5"/>
    <w:rsid w:val="00497F98"/>
    <w:rsid w:val="004B576E"/>
    <w:rsid w:val="004E3ECE"/>
    <w:rsid w:val="00516F8D"/>
    <w:rsid w:val="00556BDC"/>
    <w:rsid w:val="005820BC"/>
    <w:rsid w:val="0059487A"/>
    <w:rsid w:val="00644AF8"/>
    <w:rsid w:val="00650010"/>
    <w:rsid w:val="006701D0"/>
    <w:rsid w:val="006F07F4"/>
    <w:rsid w:val="007B3E67"/>
    <w:rsid w:val="00842FFC"/>
    <w:rsid w:val="0085637A"/>
    <w:rsid w:val="00871ED2"/>
    <w:rsid w:val="00880849"/>
    <w:rsid w:val="008A0B21"/>
    <w:rsid w:val="008C620B"/>
    <w:rsid w:val="009D3787"/>
    <w:rsid w:val="009E2434"/>
    <w:rsid w:val="00A4250E"/>
    <w:rsid w:val="00A86B4F"/>
    <w:rsid w:val="00B4130C"/>
    <w:rsid w:val="00B459AF"/>
    <w:rsid w:val="00B53B8D"/>
    <w:rsid w:val="00B75D15"/>
    <w:rsid w:val="00BC3E8F"/>
    <w:rsid w:val="00D6618F"/>
    <w:rsid w:val="00DF38EB"/>
    <w:rsid w:val="00F44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Kopfzeile1">
    <w:name w:val="Kopfzeile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Kopfzeile1">
    <w:name w:val="Kopfzeile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7D9BD4DE.dotm</Template>
  <TotalTime>0</TotalTime>
  <Pages>2</Pages>
  <Words>476</Words>
  <Characters>2836</Characters>
  <Application>Microsoft Office Word</Application>
  <DocSecurity>0</DocSecurity>
  <Lines>23</Lines>
  <Paragraphs>6</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2011-09-19T07:54:00Z</cp:lastPrinted>
  <dcterms:created xsi:type="dcterms:W3CDTF">2011-10-07T06:44:00Z</dcterms:created>
  <dcterms:modified xsi:type="dcterms:W3CDTF">2011-10-07T06:44:00Z</dcterms:modified>
</cp:coreProperties>
</file>