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C4C75" w:rsidRPr="00871288" w:rsidRDefault="00DC4C75" w:rsidP="00DC4C75">
      <w:pPr>
        <w:jc w:val="right"/>
        <w:rPr>
          <w:b/>
          <w:sz w:val="24"/>
          <w:szCs w:val="24"/>
        </w:rPr>
      </w:pPr>
      <w:r w:rsidRPr="00871288">
        <w:rPr>
          <w:b/>
          <w:sz w:val="24"/>
          <w:szCs w:val="24"/>
        </w:rPr>
        <w:t>CPG PT</w:t>
      </w:r>
      <w:r>
        <w:rPr>
          <w:b/>
          <w:sz w:val="24"/>
          <w:szCs w:val="24"/>
        </w:rPr>
        <w:t>C</w:t>
      </w:r>
      <w:r w:rsidRPr="00871288">
        <w:rPr>
          <w:b/>
          <w:sz w:val="24"/>
          <w:szCs w:val="24"/>
        </w:rPr>
        <w:t>(11)082 Annex</w:t>
      </w:r>
      <w:r>
        <w:rPr>
          <w:b/>
          <w:sz w:val="24"/>
          <w:szCs w:val="24"/>
        </w:rPr>
        <w:t xml:space="preserve"> 14</w:t>
      </w:r>
      <w:bookmarkStart w:id="0" w:name="_GoBack"/>
      <w:bookmarkEnd w:id="0"/>
    </w:p>
    <w:p w:rsidR="00BF6D18" w:rsidRPr="007A3D4D" w:rsidRDefault="00BF6D18" w:rsidP="004F031F">
      <w:pPr>
        <w:jc w:val="right"/>
        <w:rPr>
          <w:rFonts w:ascii="Times New Roman" w:hAnsi="Times New Roman"/>
          <w:b/>
          <w:sz w:val="24"/>
          <w:szCs w:val="24"/>
        </w:rPr>
      </w:pPr>
    </w:p>
    <w:p w:rsidR="00BF6D18" w:rsidRPr="007A3D4D" w:rsidRDefault="00BF6D18" w:rsidP="004F031F">
      <w:pPr>
        <w:jc w:val="right"/>
        <w:rPr>
          <w:rFonts w:ascii="Times New Roman" w:hAnsi="Times New Roman"/>
          <w:sz w:val="24"/>
          <w:szCs w:val="24"/>
        </w:rPr>
      </w:pPr>
    </w:p>
    <w:p w:rsidR="00BF6D18" w:rsidRPr="007A3D4D" w:rsidRDefault="00BF6D18" w:rsidP="004F031F">
      <w:pPr>
        <w:pStyle w:val="Tabletitle"/>
        <w:spacing w:before="240"/>
        <w:rPr>
          <w:color w:val="000000"/>
          <w:szCs w:val="24"/>
        </w:rPr>
      </w:pPr>
      <w:r w:rsidRPr="007A3D4D">
        <w:rPr>
          <w:szCs w:val="24"/>
        </w:rPr>
        <w:t>PRELIMINARY DRAFT EUROPEAN COMMON PROPOSALS FOR THE WORK OF THE CONFERENCE</w:t>
      </w:r>
    </w:p>
    <w:p w:rsidR="00BF6D18" w:rsidRPr="007A3D4D" w:rsidRDefault="00BF6D18" w:rsidP="004F031F">
      <w:pPr>
        <w:pStyle w:val="Title3"/>
        <w:rPr>
          <w:b/>
          <w:sz w:val="24"/>
          <w:szCs w:val="24"/>
        </w:rPr>
      </w:pPr>
      <w:r w:rsidRPr="007A3D4D">
        <w:rPr>
          <w:b/>
          <w:sz w:val="24"/>
          <w:szCs w:val="24"/>
        </w:rPr>
        <w:t>AGENDA ITEM 1.15</w:t>
      </w:r>
    </w:p>
    <w:p w:rsidR="00BF6D18" w:rsidRPr="007A3D4D" w:rsidRDefault="00BF6D18" w:rsidP="004F031F">
      <w:pPr>
        <w:rPr>
          <w:rFonts w:ascii="Times New Roman" w:hAnsi="Times New Roman"/>
          <w:i/>
          <w:sz w:val="24"/>
          <w:szCs w:val="24"/>
          <w:lang w:val="en-GB" w:eastAsia="fr-FR"/>
        </w:rPr>
      </w:pPr>
    </w:p>
    <w:p w:rsidR="00BF6D18" w:rsidRPr="007A3D4D" w:rsidRDefault="00BF6D18" w:rsidP="004F031F">
      <w:pPr>
        <w:rPr>
          <w:rFonts w:ascii="Times New Roman" w:hAnsi="Times New Roman"/>
          <w:i/>
          <w:sz w:val="24"/>
          <w:szCs w:val="24"/>
          <w:lang w:val="en-US" w:eastAsia="fr-FR"/>
        </w:rPr>
      </w:pPr>
    </w:p>
    <w:p w:rsidR="00BF6D18" w:rsidRPr="007A3D4D" w:rsidRDefault="00BF6D18" w:rsidP="004F031F">
      <w:pPr>
        <w:rPr>
          <w:rFonts w:ascii="Times New Roman" w:hAnsi="Times New Roman"/>
          <w:i/>
          <w:sz w:val="24"/>
          <w:szCs w:val="24"/>
          <w:lang w:val="en-US" w:eastAsia="fr-FR"/>
        </w:rPr>
      </w:pPr>
      <w:r w:rsidRPr="007A3D4D">
        <w:rPr>
          <w:rFonts w:ascii="Times New Roman" w:hAnsi="Times New Roman"/>
          <w:i/>
          <w:sz w:val="24"/>
          <w:szCs w:val="24"/>
          <w:lang w:val="en-US" w:eastAsia="fr-FR"/>
        </w:rPr>
        <w:t>1.15</w:t>
      </w:r>
      <w:r w:rsidRPr="007A3D4D">
        <w:rPr>
          <w:rFonts w:ascii="Times New Roman" w:hAnsi="Times New Roman"/>
          <w:i/>
          <w:sz w:val="24"/>
          <w:szCs w:val="24"/>
          <w:lang w:val="en-US" w:eastAsia="fr-FR"/>
        </w:rPr>
        <w:tab/>
      </w:r>
      <w:r w:rsidRPr="007A3D4D">
        <w:rPr>
          <w:rFonts w:ascii="Times New Roman" w:hAnsi="Times New Roman"/>
          <w:i/>
          <w:iCs/>
          <w:sz w:val="24"/>
          <w:szCs w:val="24"/>
          <w:lang w:val="en-GB"/>
        </w:rPr>
        <w:t>to consider possible allocations in the range 3-50 MHz to the radiolocation service for oceanographic radar applications, taking into account the results of ITU</w:t>
      </w:r>
      <w:r w:rsidRPr="007A3D4D">
        <w:rPr>
          <w:rFonts w:ascii="Times New Roman" w:hAnsi="Times New Roman"/>
          <w:i/>
          <w:iCs/>
          <w:sz w:val="24"/>
          <w:szCs w:val="24"/>
          <w:lang w:val="en-GB"/>
        </w:rPr>
        <w:noBreakHyphen/>
        <w:t>R studies, in accordance with Resolution </w:t>
      </w:r>
      <w:r w:rsidRPr="007A3D4D">
        <w:rPr>
          <w:rFonts w:ascii="Times New Roman" w:hAnsi="Times New Roman"/>
          <w:b/>
          <w:bCs/>
          <w:i/>
          <w:iCs/>
          <w:sz w:val="24"/>
          <w:szCs w:val="24"/>
          <w:lang w:val="en-GB"/>
        </w:rPr>
        <w:t>612</w:t>
      </w:r>
      <w:r w:rsidRPr="007A3D4D">
        <w:rPr>
          <w:rFonts w:ascii="Times New Roman" w:hAnsi="Times New Roman"/>
          <w:i/>
          <w:iCs/>
          <w:sz w:val="24"/>
          <w:szCs w:val="24"/>
          <w:lang w:val="en-GB"/>
        </w:rPr>
        <w:t> </w:t>
      </w:r>
      <w:r w:rsidRPr="007A3D4D">
        <w:rPr>
          <w:rFonts w:ascii="Times New Roman" w:hAnsi="Times New Roman"/>
          <w:b/>
          <w:i/>
          <w:iCs/>
          <w:sz w:val="24"/>
          <w:szCs w:val="24"/>
          <w:lang w:val="en-GB"/>
        </w:rPr>
        <w:t>(WRC</w:t>
      </w:r>
      <w:r w:rsidRPr="007A3D4D">
        <w:rPr>
          <w:rFonts w:ascii="Times New Roman" w:hAnsi="Times New Roman"/>
          <w:b/>
          <w:i/>
          <w:iCs/>
          <w:sz w:val="24"/>
          <w:szCs w:val="24"/>
          <w:lang w:val="en-GB"/>
        </w:rPr>
        <w:noBreakHyphen/>
        <w:t>07)</w:t>
      </w:r>
      <w:r w:rsidRPr="007A3D4D">
        <w:rPr>
          <w:rFonts w:ascii="Times New Roman" w:hAnsi="Times New Roman"/>
          <w:i/>
          <w:iCs/>
          <w:sz w:val="24"/>
          <w:szCs w:val="24"/>
          <w:lang w:val="en-GB"/>
        </w:rPr>
        <w:t>;</w:t>
      </w:r>
    </w:p>
    <w:p w:rsidR="00BF6D18" w:rsidRPr="007A3D4D" w:rsidRDefault="00BF6D18" w:rsidP="004F031F">
      <w:pPr>
        <w:rPr>
          <w:rFonts w:ascii="Times New Roman" w:hAnsi="Times New Roman"/>
          <w:i/>
          <w:sz w:val="24"/>
          <w:szCs w:val="24"/>
          <w:lang w:val="en-US" w:eastAsia="fr-FR"/>
        </w:rPr>
      </w:pPr>
    </w:p>
    <w:p w:rsidR="00BF6D18" w:rsidRPr="007A3D4D" w:rsidRDefault="00BF6D18" w:rsidP="004F031F">
      <w:pPr>
        <w:rPr>
          <w:rFonts w:ascii="Times New Roman" w:hAnsi="Times New Roman"/>
          <w:sz w:val="24"/>
          <w:szCs w:val="24"/>
          <w:lang w:val="en-US" w:eastAsia="fr-FR"/>
        </w:rPr>
      </w:pPr>
    </w:p>
    <w:p w:rsidR="00BF6D18" w:rsidRPr="007A3D4D" w:rsidRDefault="00BF6D18" w:rsidP="004F031F">
      <w:pPr>
        <w:rPr>
          <w:rStyle w:val="berschrift1Zchn"/>
          <w:rFonts w:ascii="Times New Roman" w:hAnsi="Times New Roman"/>
          <w:bCs/>
          <w:sz w:val="24"/>
          <w:szCs w:val="24"/>
        </w:rPr>
      </w:pPr>
      <w:bookmarkStart w:id="1" w:name="_Toc174444196"/>
      <w:r w:rsidRPr="007A3D4D">
        <w:rPr>
          <w:rStyle w:val="berschrift1Zchn"/>
          <w:rFonts w:ascii="Times New Roman" w:hAnsi="Times New Roman"/>
          <w:bCs/>
          <w:sz w:val="24"/>
          <w:szCs w:val="24"/>
        </w:rPr>
        <w:t>Introduction</w:t>
      </w:r>
      <w:bookmarkEnd w:id="1"/>
      <w:r w:rsidRPr="007A3D4D">
        <w:rPr>
          <w:rStyle w:val="berschrift1Zchn"/>
          <w:rFonts w:ascii="Times New Roman" w:hAnsi="Times New Roman"/>
          <w:bCs/>
          <w:sz w:val="24"/>
          <w:szCs w:val="24"/>
        </w:rPr>
        <w:t xml:space="preserve"> </w:t>
      </w:r>
    </w:p>
    <w:p w:rsidR="00BF6D18" w:rsidRPr="007A3D4D" w:rsidRDefault="00BF6D18" w:rsidP="004F031F">
      <w:pPr>
        <w:rPr>
          <w:rFonts w:ascii="Times New Roman" w:hAnsi="Times New Roman"/>
          <w:color w:val="000000"/>
          <w:sz w:val="24"/>
          <w:szCs w:val="24"/>
          <w:lang w:val="en-GB"/>
        </w:rPr>
      </w:pPr>
      <w:r w:rsidRPr="007A3D4D">
        <w:rPr>
          <w:rFonts w:ascii="Times New Roman" w:hAnsi="Times New Roman"/>
          <w:color w:val="000000"/>
          <w:sz w:val="24"/>
          <w:szCs w:val="24"/>
          <w:lang w:val="en-GB"/>
        </w:rPr>
        <w:t>This agenda item covers the following issue:</w:t>
      </w:r>
    </w:p>
    <w:p w:rsidR="00BF6D18" w:rsidRPr="007A3D4D" w:rsidRDefault="00BF6D18" w:rsidP="004F031F">
      <w:pPr>
        <w:rPr>
          <w:rFonts w:ascii="Times New Roman" w:hAnsi="Times New Roman"/>
          <w:i/>
          <w:iCs/>
          <w:sz w:val="24"/>
          <w:szCs w:val="24"/>
          <w:lang w:val="en-GB"/>
        </w:rPr>
      </w:pPr>
      <w:r w:rsidRPr="007A3D4D">
        <w:rPr>
          <w:rFonts w:ascii="Times New Roman" w:hAnsi="Times New Roman"/>
          <w:i/>
          <w:sz w:val="24"/>
          <w:szCs w:val="24"/>
          <w:lang w:val="en-GB"/>
        </w:rPr>
        <w:t xml:space="preserve">Resolution 612 (WRC-2007): </w:t>
      </w:r>
      <w:r w:rsidRPr="007A3D4D">
        <w:rPr>
          <w:rFonts w:ascii="Times New Roman" w:hAnsi="Times New Roman"/>
          <w:i/>
          <w:iCs/>
          <w:sz w:val="24"/>
          <w:szCs w:val="24"/>
          <w:lang w:val="en-GB"/>
        </w:rPr>
        <w:t>Use of the radiolocation service between 3 and 50 MHz to support high-frequency oceanographic radar operations</w:t>
      </w:r>
    </w:p>
    <w:p w:rsidR="00BF6D18" w:rsidRPr="007A3D4D" w:rsidRDefault="00BF6D18" w:rsidP="004F031F">
      <w:pPr>
        <w:rPr>
          <w:rFonts w:ascii="Times New Roman" w:hAnsi="Times New Roman"/>
          <w:iCs/>
          <w:sz w:val="24"/>
          <w:szCs w:val="24"/>
          <w:lang w:val="en-GB"/>
        </w:rPr>
      </w:pPr>
    </w:p>
    <w:p w:rsidR="00BF6D18" w:rsidRPr="007A3D4D" w:rsidRDefault="00BF6D18" w:rsidP="004F031F">
      <w:pPr>
        <w:rPr>
          <w:rFonts w:ascii="Times New Roman" w:hAnsi="Times New Roman"/>
          <w:sz w:val="24"/>
          <w:szCs w:val="24"/>
          <w:lang w:val="en-GB"/>
        </w:rPr>
      </w:pPr>
      <w:r w:rsidRPr="007A3D4D">
        <w:rPr>
          <w:rFonts w:ascii="Times New Roman" w:hAnsi="Times New Roman"/>
          <w:color w:val="000000"/>
          <w:sz w:val="24"/>
          <w:szCs w:val="24"/>
          <w:lang w:val="en-GB"/>
        </w:rPr>
        <w:t xml:space="preserve">CEPT proposes new primary allocations for the radiolocation service in portions of the 3 to 50 MHz band identified as suitable for current and future oceanographic radar operations. CEPT also proposes technical and regulatory conditions to protect other services in these frequency bands, including the emission of a call sign to properly identify oceanographic systems. </w:t>
      </w:r>
    </w:p>
    <w:p w:rsidR="00BF6D18" w:rsidRPr="007A3D4D" w:rsidRDefault="00BF6D18" w:rsidP="004F031F">
      <w:pPr>
        <w:rPr>
          <w:rFonts w:ascii="Times New Roman" w:hAnsi="Times New Roman"/>
          <w:iCs/>
          <w:sz w:val="24"/>
          <w:szCs w:val="24"/>
          <w:lang w:val="en-GB"/>
        </w:rPr>
      </w:pPr>
    </w:p>
    <w:p w:rsidR="00BF6D18" w:rsidRDefault="00BF6D18" w:rsidP="00220CAE">
      <w:pPr>
        <w:pStyle w:val="ArtNo"/>
        <w:rPr>
          <w:lang w:val="en-AU"/>
        </w:rPr>
      </w:pPr>
      <w:r w:rsidRPr="00220CAE">
        <w:rPr>
          <w:lang w:val="en-GB"/>
        </w:rPr>
        <w:t>ARTICLE</w:t>
      </w:r>
      <w:r>
        <w:rPr>
          <w:lang w:val="en-AU"/>
        </w:rPr>
        <w:t xml:space="preserve"> </w:t>
      </w:r>
      <w:r>
        <w:rPr>
          <w:rStyle w:val="href"/>
          <w:rFonts w:eastAsia="SimSun"/>
          <w:color w:val="000000"/>
          <w:lang w:val="en-AU"/>
        </w:rPr>
        <w:t>5</w:t>
      </w:r>
    </w:p>
    <w:p w:rsidR="00BF6D18" w:rsidRDefault="00BF6D18" w:rsidP="00220CAE">
      <w:pPr>
        <w:pStyle w:val="Arttitle"/>
      </w:pPr>
      <w:r w:rsidRPr="006D07BF">
        <w:t>Frequency</w:t>
      </w:r>
      <w:r>
        <w:t xml:space="preserve"> allocations</w:t>
      </w:r>
    </w:p>
    <w:p w:rsidR="00BF6D18" w:rsidRPr="00220CAE" w:rsidRDefault="00BF6D18" w:rsidP="00220CAE">
      <w:pPr>
        <w:pStyle w:val="Section1"/>
        <w:keepNext/>
        <w:rPr>
          <w:lang w:val="en-AU"/>
        </w:rPr>
      </w:pPr>
      <w:r w:rsidRPr="00220CAE">
        <w:rPr>
          <w:lang w:val="en-GB"/>
        </w:rPr>
        <w:t>Section</w:t>
      </w:r>
      <w:r w:rsidRPr="002F2BA3">
        <w:rPr>
          <w:lang w:val="en-GB"/>
        </w:rPr>
        <w:t xml:space="preserve"> IV </w:t>
      </w:r>
      <w:r>
        <w:rPr>
          <w:lang w:val="en-GB"/>
        </w:rPr>
        <w:t>–</w:t>
      </w:r>
      <w:r w:rsidRPr="002F2BA3">
        <w:rPr>
          <w:lang w:val="en-GB"/>
        </w:rPr>
        <w:t xml:space="preserve"> Table of Frequency Allocations</w:t>
      </w:r>
      <w:r>
        <w:rPr>
          <w:lang w:val="en-GB"/>
        </w:rPr>
        <w:br/>
      </w:r>
      <w:r w:rsidRPr="00220CAE">
        <w:rPr>
          <w:lang w:val="en-GB"/>
        </w:rPr>
        <w:t>(See No. 2.1)</w:t>
      </w:r>
      <w:r w:rsidRPr="00220CAE">
        <w:rPr>
          <w:lang w:val="en-GB"/>
        </w:rPr>
        <w:br/>
      </w:r>
      <w:r w:rsidRPr="00220CAE">
        <w:rPr>
          <w:lang w:val="en-GB"/>
        </w:rPr>
        <w:br/>
      </w:r>
    </w:p>
    <w:p w:rsidR="00BF6D18" w:rsidRPr="007A3D4D" w:rsidRDefault="00BF6D18" w:rsidP="004F031F">
      <w:pPr>
        <w:rPr>
          <w:rFonts w:ascii="Times New Roman" w:hAnsi="Times New Roman"/>
          <w:b/>
          <w:sz w:val="24"/>
          <w:szCs w:val="24"/>
        </w:rPr>
      </w:pPr>
      <w:r w:rsidRPr="007A3D4D">
        <w:rPr>
          <w:rFonts w:ascii="Times New Roman" w:hAnsi="Times New Roman"/>
          <w:b/>
          <w:sz w:val="24"/>
          <w:szCs w:val="24"/>
        </w:rPr>
        <w:t>MOD</w:t>
      </w:r>
      <w:r w:rsidRPr="007A3D4D">
        <w:rPr>
          <w:rFonts w:ascii="Times New Roman" w:hAnsi="Times New Roman"/>
          <w:b/>
          <w:sz w:val="24"/>
          <w:szCs w:val="24"/>
        </w:rPr>
        <w:tab/>
        <w:t>EUR/XXA15/1</w:t>
      </w:r>
    </w:p>
    <w:p w:rsidR="00BF6D18" w:rsidRPr="00B837CF" w:rsidRDefault="00BF6D18" w:rsidP="004F031F">
      <w:pPr>
        <w:jc w:val="center"/>
        <w:rPr>
          <w:rFonts w:ascii="Times New Roman" w:hAnsi="Times New Roman"/>
          <w:b/>
          <w:bCs/>
          <w:sz w:val="20"/>
          <w:lang w:val="fr-FR" w:eastAsia="fr-FR"/>
        </w:rPr>
      </w:pPr>
      <w:r w:rsidRPr="00B837CF">
        <w:rPr>
          <w:rFonts w:ascii="Times New Roman" w:hAnsi="Times New Roman"/>
          <w:b/>
          <w:bCs/>
          <w:sz w:val="20"/>
          <w:lang w:val="fr-FR" w:eastAsia="fr-FR"/>
        </w:rPr>
        <w:t>5 003-7 450 kHz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BF6D18"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line="200" w:lineRule="exact"/>
              <w:jc w:val="center"/>
              <w:rPr>
                <w:rStyle w:val="Tablefreq"/>
                <w:color w:val="000000"/>
              </w:rPr>
            </w:pPr>
            <w:r w:rsidRPr="00B837CF">
              <w:rPr>
                <w:rStyle w:val="Tablefreq"/>
                <w:color w:val="000000"/>
              </w:rPr>
              <w:t>Allocation to services</w:t>
            </w:r>
          </w:p>
        </w:tc>
      </w:tr>
      <w:tr w:rsidR="00BF6D18" w:rsidRPr="00B837CF" w:rsidTr="004908BA">
        <w:trPr>
          <w:cantSplit/>
          <w:jc w:val="center"/>
        </w:trPr>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line="200" w:lineRule="exact"/>
              <w:jc w:val="center"/>
              <w:rPr>
                <w:rStyle w:val="Tablefreq"/>
                <w:color w:val="000000"/>
              </w:rPr>
            </w:pPr>
            <w:proofErr w:type="spellStart"/>
            <w:r w:rsidRPr="00B837CF">
              <w:rPr>
                <w:rStyle w:val="Tablefreq"/>
                <w:color w:val="000000"/>
              </w:rPr>
              <w:t>Region</w:t>
            </w:r>
            <w:proofErr w:type="spellEnd"/>
            <w:r w:rsidRPr="00B837CF">
              <w:rPr>
                <w:rStyle w:val="Tablefreq"/>
                <w:color w:val="000000"/>
              </w:rPr>
              <w:t xml:space="preserve"> 1</w:t>
            </w:r>
          </w:p>
        </w:tc>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line="200" w:lineRule="exact"/>
              <w:jc w:val="center"/>
              <w:rPr>
                <w:rStyle w:val="Tablefreq"/>
                <w:color w:val="000000"/>
              </w:rPr>
            </w:pPr>
            <w:proofErr w:type="spellStart"/>
            <w:r w:rsidRPr="00B837CF">
              <w:rPr>
                <w:rStyle w:val="Tablefreq"/>
                <w:color w:val="000000"/>
              </w:rPr>
              <w:t>Region</w:t>
            </w:r>
            <w:proofErr w:type="spellEnd"/>
            <w:r w:rsidRPr="00B837CF">
              <w:rPr>
                <w:rStyle w:val="Tablefreq"/>
                <w:color w:val="000000"/>
              </w:rPr>
              <w:t xml:space="preserve"> 2</w:t>
            </w:r>
          </w:p>
        </w:tc>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line="200" w:lineRule="exact"/>
              <w:jc w:val="center"/>
              <w:rPr>
                <w:rStyle w:val="Tablefreq"/>
                <w:color w:val="000000"/>
              </w:rPr>
            </w:pPr>
            <w:proofErr w:type="spellStart"/>
            <w:r w:rsidRPr="00B837CF">
              <w:rPr>
                <w:rStyle w:val="Tablefreq"/>
                <w:color w:val="000000"/>
              </w:rPr>
              <w:t>Region</w:t>
            </w:r>
            <w:proofErr w:type="spellEnd"/>
            <w:r w:rsidRPr="00B837CF">
              <w:rPr>
                <w:rStyle w:val="Tablefreq"/>
                <w:color w:val="000000"/>
              </w:rPr>
              <w:t xml:space="preserve"> 3</w:t>
            </w:r>
          </w:p>
        </w:tc>
      </w:tr>
      <w:tr w:rsidR="00BF6D18"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line="200" w:lineRule="exact"/>
              <w:jc w:val="center"/>
              <w:rPr>
                <w:rStyle w:val="Tablefreq"/>
                <w:color w:val="000000"/>
              </w:rPr>
            </w:pPr>
            <w:r w:rsidRPr="00B837CF">
              <w:rPr>
                <w:rStyle w:val="Tablefreq"/>
                <w:color w:val="000000"/>
              </w:rPr>
              <w:t>…</w:t>
            </w:r>
          </w:p>
        </w:tc>
      </w:tr>
      <w:tr w:rsidR="00BF6D18" w:rsidRPr="00B837CF" w:rsidTr="004908BA">
        <w:trPr>
          <w:cantSplit/>
          <w:jc w:val="center"/>
          <w:ins w:id="2" w:author="User" w:date="2009-11-25T10:56:00Z"/>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line="200" w:lineRule="exact"/>
              <w:rPr>
                <w:color w:val="000000"/>
              </w:rPr>
            </w:pPr>
            <w:r w:rsidRPr="00B837CF">
              <w:rPr>
                <w:rStyle w:val="Tablefreq"/>
                <w:color w:val="000000"/>
              </w:rPr>
              <w:t>5 060-</w:t>
            </w:r>
            <w:del w:id="3" w:author="vrac" w:date="2011-09-09T10:39:00Z">
              <w:r w:rsidRPr="00B837CF" w:rsidDel="006302E1">
                <w:rPr>
                  <w:rStyle w:val="Tablefreq"/>
                  <w:color w:val="000000"/>
                </w:rPr>
                <w:delText>5  250</w:delText>
              </w:r>
            </w:del>
            <w:ins w:id="4" w:author="vrac" w:date="2011-09-09T10:39:00Z">
              <w:r w:rsidRPr="00B837CF">
                <w:rPr>
                  <w:rStyle w:val="Tablefreq"/>
                  <w:color w:val="000000"/>
                </w:rPr>
                <w:t>5 160</w:t>
              </w:r>
            </w:ins>
            <w:r w:rsidRPr="00B837CF">
              <w:rPr>
                <w:color w:val="000000"/>
              </w:rPr>
              <w:tab/>
              <w:t>FIXED</w:t>
            </w:r>
          </w:p>
          <w:p w:rsidR="00BF6D18" w:rsidRPr="00B837CF" w:rsidRDefault="00BF6D18" w:rsidP="004908BA">
            <w:pPr>
              <w:pStyle w:val="TableTextS5"/>
              <w:spacing w:line="200" w:lineRule="exact"/>
              <w:rPr>
                <w:ins w:id="5" w:author="vrac" w:date="2011-09-09T10:30:00Z"/>
                <w:color w:val="000000"/>
              </w:rPr>
            </w:pPr>
            <w:r>
              <w:rPr>
                <w:color w:val="000000"/>
              </w:rPr>
              <w:tab/>
            </w:r>
            <w:r>
              <w:rPr>
                <w:color w:val="000000"/>
              </w:rPr>
              <w:tab/>
            </w:r>
            <w:r>
              <w:rPr>
                <w:color w:val="000000"/>
              </w:rPr>
              <w:tab/>
            </w:r>
            <w:r>
              <w:rPr>
                <w:color w:val="000000"/>
              </w:rPr>
              <w:tab/>
            </w:r>
            <w:del w:id="6" w:author="vrac" w:date="2011-09-27T22:33:00Z">
              <w:r w:rsidDel="00DE7F99">
                <w:rPr>
                  <w:color w:val="000000"/>
                </w:rPr>
                <w:delText>M</w:delText>
              </w:r>
            </w:del>
            <w:del w:id="7" w:author="vrac" w:date="2011-09-27T17:50:00Z">
              <w:r w:rsidRPr="00B837CF" w:rsidDel="004E7404">
                <w:rPr>
                  <w:color w:val="000000"/>
                </w:rPr>
                <w:delText>obile</w:delText>
              </w:r>
            </w:del>
            <w:ins w:id="8" w:author="vrac" w:date="2011-09-28T11:32:00Z">
              <w:r>
                <w:rPr>
                  <w:color w:val="000000"/>
                </w:rPr>
                <w:t>MOBILE</w:t>
              </w:r>
            </w:ins>
            <w:r w:rsidRPr="00B837CF">
              <w:rPr>
                <w:color w:val="000000"/>
              </w:rPr>
              <w:t xml:space="preserve"> </w:t>
            </w:r>
            <w:proofErr w:type="spellStart"/>
            <w:r w:rsidRPr="00B837CF">
              <w:rPr>
                <w:color w:val="000000"/>
              </w:rPr>
              <w:t>except</w:t>
            </w:r>
            <w:proofErr w:type="spellEnd"/>
            <w:r w:rsidRPr="00B837CF">
              <w:rPr>
                <w:color w:val="000000"/>
              </w:rPr>
              <w:t xml:space="preserve"> </w:t>
            </w:r>
            <w:proofErr w:type="spellStart"/>
            <w:r w:rsidRPr="00B837CF">
              <w:rPr>
                <w:color w:val="000000"/>
              </w:rPr>
              <w:t>aeronautical</w:t>
            </w:r>
            <w:proofErr w:type="spellEnd"/>
            <w:r w:rsidRPr="00B837CF">
              <w:rPr>
                <w:color w:val="000000"/>
              </w:rPr>
              <w:t xml:space="preserve"> mobile</w:t>
            </w:r>
          </w:p>
          <w:p w:rsidR="00BF6D18" w:rsidRPr="00B837CF" w:rsidRDefault="00BF6D18" w:rsidP="004908BA">
            <w:pPr>
              <w:pStyle w:val="TableTextS5"/>
              <w:numPr>
                <w:ins w:id="9" w:author="vrac" w:date="2011-09-09T10:30:00Z"/>
              </w:numPr>
              <w:spacing w:line="200" w:lineRule="exact"/>
              <w:rPr>
                <w:color w:val="000000"/>
              </w:rPr>
            </w:pPr>
            <w:r w:rsidRPr="00B837CF">
              <w:rPr>
                <w:color w:val="000000"/>
              </w:rPr>
              <w:tab/>
            </w:r>
            <w:r w:rsidRPr="00B837CF">
              <w:rPr>
                <w:color w:val="000000"/>
              </w:rPr>
              <w:tab/>
            </w:r>
            <w:r w:rsidRPr="00B837CF">
              <w:rPr>
                <w:color w:val="000000"/>
              </w:rPr>
              <w:tab/>
            </w:r>
            <w:r w:rsidRPr="00B837CF">
              <w:rPr>
                <w:color w:val="000000"/>
              </w:rPr>
              <w:tab/>
            </w:r>
            <w:ins w:id="10" w:author="vrac" w:date="2011-09-09T10:30:00Z">
              <w:r w:rsidRPr="00B837CF">
                <w:rPr>
                  <w:color w:val="000000"/>
                </w:rPr>
                <w:t xml:space="preserve">RADIOLOCATION </w:t>
              </w:r>
            </w:ins>
            <w:ins w:id="11" w:author="vrac" w:date="2011-09-09T10:37:00Z">
              <w:r w:rsidRPr="00B837CF">
                <w:rPr>
                  <w:color w:val="000000"/>
                </w:rPr>
                <w:t xml:space="preserve">ADD </w:t>
              </w:r>
            </w:ins>
            <w:ins w:id="12" w:author="vrac" w:date="2011-09-09T10:30:00Z">
              <w:r w:rsidRPr="00B837CF">
                <w:t>5.</w:t>
              </w:r>
            </w:ins>
            <w:ins w:id="13" w:author="vrac" w:date="2011-09-09T10:38:00Z">
              <w:r w:rsidRPr="00B837CF">
                <w:t>A115</w:t>
              </w:r>
            </w:ins>
          </w:p>
          <w:p w:rsidR="00BF6D18" w:rsidRPr="00B837CF" w:rsidRDefault="00BF6D18" w:rsidP="004908BA">
            <w:pPr>
              <w:pStyle w:val="TableTextS5"/>
              <w:numPr>
                <w:ins w:id="14" w:author="vrac" w:date="2011-09-09T10:30:00Z"/>
              </w:numPr>
              <w:spacing w:line="200" w:lineRule="exact"/>
              <w:rPr>
                <w:ins w:id="15" w:author="User" w:date="2009-11-25T10:56:00Z"/>
                <w:color w:val="000000"/>
              </w:rPr>
            </w:pPr>
            <w:r w:rsidRPr="00B837CF">
              <w:rPr>
                <w:color w:val="000000"/>
              </w:rPr>
              <w:tab/>
            </w:r>
            <w:r w:rsidRPr="00B837CF">
              <w:rPr>
                <w:color w:val="000000"/>
              </w:rPr>
              <w:tab/>
            </w:r>
            <w:r w:rsidRPr="00B837CF">
              <w:rPr>
                <w:color w:val="000000"/>
              </w:rPr>
              <w:tab/>
            </w:r>
            <w:r w:rsidRPr="00B837CF">
              <w:rPr>
                <w:color w:val="000000"/>
              </w:rPr>
              <w:tab/>
            </w:r>
            <w:del w:id="16" w:author="vrac" w:date="2011-09-27T17:50:00Z">
              <w:r w:rsidRPr="00B837CF" w:rsidDel="004E7404">
                <w:rPr>
                  <w:rStyle w:val="Artref"/>
                  <w:color w:val="000000"/>
                </w:rPr>
                <w:delText>5.133</w:delText>
              </w:r>
            </w:del>
          </w:p>
        </w:tc>
      </w:tr>
      <w:tr w:rsidR="00BF6D18" w:rsidRPr="009071CD" w:rsidTr="004908BA">
        <w:trPr>
          <w:cantSplit/>
          <w:jc w:val="center"/>
          <w:ins w:id="17" w:author="DE_BAILLIENCOURT" w:date="2010-04-07T20:59:00Z"/>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line="200" w:lineRule="exact"/>
              <w:rPr>
                <w:color w:val="000000"/>
              </w:rPr>
            </w:pPr>
            <w:del w:id="18" w:author="vrac" w:date="2011-09-09T10:40:00Z">
              <w:r w:rsidRPr="00B837CF" w:rsidDel="006302E1">
                <w:rPr>
                  <w:rStyle w:val="Tablefreq"/>
                  <w:color w:val="000000"/>
                </w:rPr>
                <w:lastRenderedPageBreak/>
                <w:delText>5 060</w:delText>
              </w:r>
            </w:del>
            <w:ins w:id="19" w:author="vrac" w:date="2011-09-09T10:40:00Z">
              <w:r w:rsidRPr="00B837CF">
                <w:rPr>
                  <w:rStyle w:val="Tablefreq"/>
                  <w:color w:val="000000"/>
                </w:rPr>
                <w:t>5 160</w:t>
              </w:r>
            </w:ins>
            <w:r w:rsidRPr="00B837CF">
              <w:rPr>
                <w:rStyle w:val="Tablefreq"/>
                <w:color w:val="000000"/>
              </w:rPr>
              <w:t>-5 250</w:t>
            </w:r>
            <w:r w:rsidRPr="00B837CF">
              <w:rPr>
                <w:color w:val="000000"/>
              </w:rPr>
              <w:tab/>
              <w:t>FIXED</w:t>
            </w:r>
          </w:p>
          <w:p w:rsidR="00BF6D18" w:rsidRPr="00B837CF" w:rsidRDefault="00BF6D18" w:rsidP="004908BA">
            <w:pPr>
              <w:pStyle w:val="TableTextS5"/>
              <w:spacing w:line="200" w:lineRule="exact"/>
              <w:rPr>
                <w:color w:val="000000"/>
              </w:rPr>
            </w:pPr>
            <w:r w:rsidRPr="00B837CF">
              <w:rPr>
                <w:color w:val="000000"/>
              </w:rPr>
              <w:tab/>
            </w:r>
            <w:r w:rsidRPr="00B837CF">
              <w:rPr>
                <w:color w:val="000000"/>
              </w:rPr>
              <w:tab/>
            </w:r>
            <w:r w:rsidRPr="00B837CF">
              <w:rPr>
                <w:color w:val="000000"/>
              </w:rPr>
              <w:tab/>
            </w:r>
            <w:r w:rsidRPr="00B837CF">
              <w:rPr>
                <w:color w:val="000000"/>
              </w:rPr>
              <w:tab/>
            </w:r>
            <w:del w:id="20" w:author="vrac" w:date="2011-09-28T11:32:00Z">
              <w:r w:rsidRPr="00B837CF" w:rsidDel="00F7666C">
                <w:rPr>
                  <w:color w:val="000000"/>
                </w:rPr>
                <w:delText>M</w:delText>
              </w:r>
            </w:del>
            <w:del w:id="21" w:author="vrac" w:date="2011-09-27T17:47:00Z">
              <w:r w:rsidRPr="00B837CF" w:rsidDel="004E7404">
                <w:rPr>
                  <w:color w:val="000000"/>
                </w:rPr>
                <w:delText>obile</w:delText>
              </w:r>
            </w:del>
            <w:proofErr w:type="spellStart"/>
            <w:ins w:id="22" w:author="vrac" w:date="2011-09-28T11:32:00Z">
              <w:r>
                <w:rPr>
                  <w:color w:val="000000"/>
                </w:rPr>
                <w:t>MOBILE</w:t>
              </w:r>
            </w:ins>
            <w:del w:id="23" w:author="vrac" w:date="2011-09-28T11:32:00Z">
              <w:r w:rsidRPr="00B837CF" w:rsidDel="00F7666C">
                <w:rPr>
                  <w:color w:val="000000"/>
                </w:rPr>
                <w:delText xml:space="preserve"> </w:delText>
              </w:r>
            </w:del>
            <w:r w:rsidRPr="00B837CF">
              <w:rPr>
                <w:color w:val="000000"/>
              </w:rPr>
              <w:t>except</w:t>
            </w:r>
            <w:proofErr w:type="spellEnd"/>
            <w:r w:rsidRPr="00B837CF">
              <w:rPr>
                <w:color w:val="000000"/>
              </w:rPr>
              <w:t xml:space="preserve"> </w:t>
            </w:r>
            <w:proofErr w:type="spellStart"/>
            <w:r w:rsidRPr="00B837CF">
              <w:rPr>
                <w:color w:val="000000"/>
              </w:rPr>
              <w:t>aeronautical</w:t>
            </w:r>
            <w:proofErr w:type="spellEnd"/>
            <w:r w:rsidRPr="00B837CF">
              <w:rPr>
                <w:color w:val="000000"/>
              </w:rPr>
              <w:t xml:space="preserve"> mobile</w:t>
            </w:r>
          </w:p>
          <w:p w:rsidR="00BF6D18" w:rsidRPr="00B837CF" w:rsidRDefault="00BF6D18" w:rsidP="004908BA">
            <w:pPr>
              <w:pStyle w:val="TableTextS5"/>
              <w:spacing w:line="200" w:lineRule="exact"/>
              <w:rPr>
                <w:ins w:id="24" w:author="DE_BAILLIENCOURT" w:date="2010-04-07T20:59:00Z"/>
                <w:rStyle w:val="Tablefreq"/>
                <w:color w:val="000000"/>
              </w:rPr>
            </w:pPr>
            <w:r w:rsidRPr="00B837CF">
              <w:rPr>
                <w:color w:val="000000"/>
              </w:rPr>
              <w:tab/>
            </w:r>
            <w:r w:rsidRPr="00B837CF">
              <w:rPr>
                <w:color w:val="000000"/>
              </w:rPr>
              <w:tab/>
            </w:r>
            <w:r w:rsidRPr="00B837CF">
              <w:rPr>
                <w:color w:val="000000"/>
              </w:rPr>
              <w:tab/>
            </w:r>
            <w:r w:rsidRPr="00B837CF">
              <w:rPr>
                <w:color w:val="000000"/>
              </w:rPr>
              <w:tab/>
            </w:r>
            <w:del w:id="25" w:author="vrac" w:date="2011-09-27T17:47:00Z">
              <w:r w:rsidRPr="00B837CF" w:rsidDel="004E7404">
                <w:rPr>
                  <w:rStyle w:val="Artref"/>
                  <w:color w:val="000000"/>
                </w:rPr>
                <w:delText>5.133</w:delText>
              </w:r>
            </w:del>
          </w:p>
        </w:tc>
      </w:tr>
      <w:tr w:rsidR="00BF6D18" w:rsidRPr="00B837CF" w:rsidTr="006302E1">
        <w:trPr>
          <w:cantSplit/>
          <w:trHeight w:val="70"/>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Del="00546AB7" w:rsidRDefault="00BF6D18" w:rsidP="006302E1">
            <w:pPr>
              <w:pStyle w:val="TableTextS5"/>
              <w:spacing w:line="200" w:lineRule="exact"/>
              <w:jc w:val="center"/>
              <w:rPr>
                <w:rStyle w:val="Tablefreq"/>
                <w:color w:val="000000"/>
              </w:rPr>
            </w:pPr>
            <w:r w:rsidRPr="00B837CF">
              <w:rPr>
                <w:rStyle w:val="Tablefreq"/>
                <w:color w:val="000000"/>
              </w:rPr>
              <w:t>...</w:t>
            </w:r>
          </w:p>
        </w:tc>
      </w:tr>
    </w:tbl>
    <w:p w:rsidR="00BF6D18" w:rsidRPr="00B837CF" w:rsidRDefault="00BF6D18" w:rsidP="004F031F">
      <w:pPr>
        <w:rPr>
          <w:rFonts w:ascii="Times New Roman" w:hAnsi="Times New Roman"/>
          <w:b/>
          <w:sz w:val="20"/>
        </w:rPr>
      </w:pPr>
    </w:p>
    <w:p w:rsidR="00BF6D18" w:rsidRPr="00B837CF" w:rsidRDefault="00BF6D18" w:rsidP="00B837CF">
      <w:pPr>
        <w:jc w:val="center"/>
        <w:rPr>
          <w:rFonts w:ascii="Times New Roman" w:hAnsi="Times New Roman"/>
          <w:b/>
          <w:bCs/>
          <w:sz w:val="20"/>
          <w:lang w:val="fr-FR" w:eastAsia="fr-FR"/>
        </w:rPr>
      </w:pPr>
      <w:r w:rsidRPr="00B837CF">
        <w:rPr>
          <w:rFonts w:ascii="Times New Roman" w:hAnsi="Times New Roman"/>
          <w:b/>
          <w:bCs/>
          <w:sz w:val="20"/>
          <w:lang w:val="fr-FR" w:eastAsia="fr-FR"/>
        </w:rPr>
        <w:t>7 450 – 13 360 kHz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BF6D18"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r w:rsidRPr="00B837CF">
              <w:rPr>
                <w:rStyle w:val="Tablefreq"/>
                <w:color w:val="000000"/>
              </w:rPr>
              <w:t>Allocation to services</w:t>
            </w:r>
          </w:p>
        </w:tc>
      </w:tr>
      <w:tr w:rsidR="00BF6D18" w:rsidRPr="00B837CF" w:rsidTr="004908BA">
        <w:trPr>
          <w:cantSplit/>
          <w:jc w:val="center"/>
        </w:trPr>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proofErr w:type="spellStart"/>
            <w:r w:rsidRPr="00B837CF">
              <w:rPr>
                <w:rStyle w:val="Tablefreq"/>
                <w:color w:val="000000"/>
              </w:rPr>
              <w:t>Region</w:t>
            </w:r>
            <w:proofErr w:type="spellEnd"/>
            <w:r w:rsidRPr="00B837CF">
              <w:rPr>
                <w:rStyle w:val="Tablefreq"/>
                <w:color w:val="000000"/>
              </w:rPr>
              <w:t xml:space="preserve"> 1</w:t>
            </w:r>
          </w:p>
        </w:tc>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proofErr w:type="spellStart"/>
            <w:r w:rsidRPr="00B837CF">
              <w:rPr>
                <w:rStyle w:val="Tablefreq"/>
                <w:color w:val="000000"/>
              </w:rPr>
              <w:t>Region</w:t>
            </w:r>
            <w:proofErr w:type="spellEnd"/>
            <w:r w:rsidRPr="00B837CF">
              <w:rPr>
                <w:rStyle w:val="Tablefreq"/>
                <w:color w:val="000000"/>
              </w:rPr>
              <w:t xml:space="preserve"> 2</w:t>
            </w:r>
          </w:p>
        </w:tc>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proofErr w:type="spellStart"/>
            <w:r w:rsidRPr="00B837CF">
              <w:rPr>
                <w:rStyle w:val="Tablefreq"/>
                <w:color w:val="000000"/>
              </w:rPr>
              <w:t>Region</w:t>
            </w:r>
            <w:proofErr w:type="spellEnd"/>
            <w:r w:rsidRPr="00B837CF">
              <w:rPr>
                <w:rStyle w:val="Tablefreq"/>
                <w:color w:val="000000"/>
              </w:rPr>
              <w:t xml:space="preserve"> 3</w:t>
            </w:r>
          </w:p>
        </w:tc>
      </w:tr>
      <w:tr w:rsidR="00BF6D18"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CB5EFA">
            <w:pPr>
              <w:pStyle w:val="TableTextS5"/>
              <w:jc w:val="center"/>
              <w:rPr>
                <w:rStyle w:val="Tablefreq"/>
                <w:color w:val="000000"/>
                <w:lang w:val="en-GB"/>
              </w:rPr>
            </w:pPr>
            <w:r w:rsidRPr="00B837CF">
              <w:rPr>
                <w:rStyle w:val="Tablefreq"/>
                <w:color w:val="000000"/>
              </w:rPr>
              <w:t>…</w:t>
            </w:r>
          </w:p>
        </w:tc>
      </w:tr>
      <w:tr w:rsidR="00BF6D18"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rPr>
                <w:color w:val="000000"/>
                <w:lang w:val="en-GB"/>
              </w:rPr>
            </w:pPr>
            <w:r w:rsidRPr="00B837CF">
              <w:rPr>
                <w:rStyle w:val="Tablefreq"/>
                <w:color w:val="000000"/>
                <w:lang w:val="en-GB"/>
              </w:rPr>
              <w:t>9 040-</w:t>
            </w:r>
            <w:del w:id="26" w:author="vrac" w:date="2011-09-09T10:32:00Z">
              <w:r w:rsidRPr="00B837CF" w:rsidDel="004F031F">
                <w:rPr>
                  <w:rStyle w:val="Tablefreq"/>
                  <w:color w:val="000000"/>
                  <w:lang w:val="en-GB"/>
                </w:rPr>
                <w:delText>9 400</w:delText>
              </w:r>
            </w:del>
            <w:ins w:id="27" w:author="vrac" w:date="2011-09-09T10:32:00Z">
              <w:r w:rsidRPr="00B837CF">
                <w:rPr>
                  <w:rStyle w:val="Tablefreq"/>
                  <w:color w:val="000000"/>
                  <w:lang w:val="en-GB"/>
                </w:rPr>
                <w:t>9</w:t>
              </w:r>
            </w:ins>
            <w:ins w:id="28" w:author="vrac" w:date="2011-09-09T11:05:00Z">
              <w:r w:rsidRPr="00B837CF">
                <w:rPr>
                  <w:rStyle w:val="Tablefreq"/>
                  <w:color w:val="000000"/>
                  <w:lang w:val="en-GB"/>
                </w:rPr>
                <w:t xml:space="preserve"> </w:t>
              </w:r>
            </w:ins>
            <w:ins w:id="29" w:author="vrac" w:date="2011-09-09T10:32:00Z">
              <w:r w:rsidRPr="00B837CF">
                <w:rPr>
                  <w:rStyle w:val="Tablefreq"/>
                  <w:color w:val="000000"/>
                  <w:lang w:val="en-GB"/>
                </w:rPr>
                <w:t>200</w:t>
              </w:r>
            </w:ins>
            <w:r w:rsidRPr="00B837CF">
              <w:rPr>
                <w:color w:val="000000"/>
                <w:lang w:val="en-GB"/>
              </w:rPr>
              <w:tab/>
              <w:t>FIXED</w:t>
            </w:r>
          </w:p>
        </w:tc>
      </w:tr>
      <w:tr w:rsidR="00BF6D18" w:rsidRPr="00681854"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tabs>
                <w:tab w:val="left" w:pos="3945"/>
              </w:tabs>
              <w:rPr>
                <w:color w:val="000000"/>
                <w:lang w:val="en-GB"/>
              </w:rPr>
            </w:pPr>
            <w:del w:id="30" w:author="vrac" w:date="2011-09-09T11:05:00Z">
              <w:r w:rsidRPr="00B837CF" w:rsidDel="00CB5EFA">
                <w:rPr>
                  <w:rStyle w:val="Tablefreq"/>
                  <w:color w:val="000000"/>
                  <w:lang w:val="en-GB"/>
                </w:rPr>
                <w:delText>9 040</w:delText>
              </w:r>
            </w:del>
            <w:ins w:id="31" w:author="vrac" w:date="2011-09-09T11:05:00Z">
              <w:r w:rsidRPr="00B837CF">
                <w:rPr>
                  <w:rStyle w:val="Tablefreq"/>
                  <w:color w:val="000000"/>
                  <w:lang w:val="en-GB"/>
                </w:rPr>
                <w:t>9 200</w:t>
              </w:r>
            </w:ins>
            <w:r w:rsidRPr="00B837CF">
              <w:rPr>
                <w:rStyle w:val="Tablefreq"/>
                <w:color w:val="000000"/>
                <w:lang w:val="en-GB"/>
              </w:rPr>
              <w:t>-</w:t>
            </w:r>
            <w:del w:id="32" w:author="vrac" w:date="2011-09-28T09:42:00Z">
              <w:r w:rsidRPr="00B837CF" w:rsidDel="00681854">
                <w:rPr>
                  <w:rStyle w:val="Tablefreq"/>
                  <w:color w:val="000000"/>
                  <w:lang w:val="en-GB"/>
                </w:rPr>
                <w:delText>9 400</w:delText>
              </w:r>
            </w:del>
            <w:ins w:id="33" w:author="vrac" w:date="2011-09-28T09:42:00Z">
              <w:r>
                <w:rPr>
                  <w:rStyle w:val="Tablefreq"/>
                  <w:color w:val="000000"/>
                  <w:lang w:val="en-GB"/>
                </w:rPr>
                <w:t>9 300</w:t>
              </w:r>
            </w:ins>
            <w:r w:rsidRPr="00B837CF">
              <w:rPr>
                <w:color w:val="000000"/>
                <w:lang w:val="en-GB"/>
              </w:rPr>
              <w:tab/>
              <w:t>FIXED</w:t>
            </w:r>
            <w:r w:rsidRPr="00B837CF">
              <w:rPr>
                <w:color w:val="000000"/>
                <w:lang w:val="en-GB"/>
              </w:rPr>
              <w:tab/>
            </w:r>
          </w:p>
          <w:p w:rsidR="00BF6D18" w:rsidRPr="00B837CF" w:rsidRDefault="00BF6D18" w:rsidP="004908BA">
            <w:pPr>
              <w:pStyle w:val="TableTextS5"/>
              <w:rPr>
                <w:rStyle w:val="Tablefreq"/>
                <w:color w:val="000000"/>
                <w:lang w:val="en-GB"/>
              </w:rPr>
            </w:pPr>
            <w:r w:rsidRPr="00681854">
              <w:rPr>
                <w:color w:val="000000"/>
                <w:lang w:val="en-GB"/>
              </w:rPr>
              <w:tab/>
            </w:r>
            <w:r w:rsidRPr="00681854">
              <w:rPr>
                <w:color w:val="000000"/>
                <w:lang w:val="en-GB"/>
              </w:rPr>
              <w:tab/>
            </w:r>
            <w:r w:rsidRPr="00681854">
              <w:rPr>
                <w:color w:val="000000"/>
                <w:lang w:val="en-GB"/>
              </w:rPr>
              <w:tab/>
            </w:r>
            <w:r w:rsidRPr="00681854">
              <w:rPr>
                <w:color w:val="000000"/>
                <w:lang w:val="en-GB"/>
              </w:rPr>
              <w:tab/>
            </w:r>
            <w:ins w:id="34" w:author="vrac" w:date="2011-09-09T11:07:00Z">
              <w:r w:rsidRPr="00681854">
                <w:rPr>
                  <w:color w:val="000000"/>
                  <w:lang w:val="en-GB"/>
                </w:rPr>
                <w:t xml:space="preserve">RADIOLOCATION ADD </w:t>
              </w:r>
              <w:r w:rsidRPr="00681854">
                <w:rPr>
                  <w:lang w:val="en-GB"/>
                </w:rPr>
                <w:t>5.A115</w:t>
              </w:r>
            </w:ins>
          </w:p>
        </w:tc>
      </w:tr>
      <w:tr w:rsidR="00BF6D18" w:rsidRPr="00681854" w:rsidTr="0044679E">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4679E">
            <w:pPr>
              <w:pStyle w:val="TableTextS5"/>
              <w:tabs>
                <w:tab w:val="left" w:pos="3945"/>
              </w:tabs>
              <w:rPr>
                <w:color w:val="000000"/>
                <w:lang w:val="en-GB"/>
              </w:rPr>
            </w:pPr>
            <w:del w:id="35" w:author="vrac" w:date="2011-09-28T09:43:00Z">
              <w:r w:rsidRPr="00B837CF" w:rsidDel="00681854">
                <w:rPr>
                  <w:rStyle w:val="Tablefreq"/>
                  <w:color w:val="000000"/>
                  <w:lang w:val="en-GB"/>
                </w:rPr>
                <w:delText>9 200</w:delText>
              </w:r>
            </w:del>
            <w:ins w:id="36" w:author="vrac" w:date="2011-09-28T09:43:00Z">
              <w:r>
                <w:rPr>
                  <w:rStyle w:val="Tablefreq"/>
                  <w:color w:val="000000"/>
                  <w:lang w:val="en-GB"/>
                </w:rPr>
                <w:t>9 300</w:t>
              </w:r>
            </w:ins>
            <w:r w:rsidRPr="00B837CF">
              <w:rPr>
                <w:rStyle w:val="Tablefreq"/>
                <w:color w:val="000000"/>
                <w:lang w:val="en-GB"/>
              </w:rPr>
              <w:t>-</w:t>
            </w:r>
            <w:r>
              <w:rPr>
                <w:rStyle w:val="Tablefreq"/>
                <w:color w:val="000000"/>
                <w:lang w:val="en-GB"/>
              </w:rPr>
              <w:t>9 400</w:t>
            </w:r>
            <w:r w:rsidRPr="00B837CF">
              <w:rPr>
                <w:color w:val="000000"/>
                <w:lang w:val="en-GB"/>
              </w:rPr>
              <w:tab/>
              <w:t>FIXED</w:t>
            </w:r>
            <w:r w:rsidRPr="00B837CF">
              <w:rPr>
                <w:color w:val="000000"/>
                <w:lang w:val="en-GB"/>
              </w:rPr>
              <w:tab/>
            </w:r>
          </w:p>
          <w:p w:rsidR="00BF6D18" w:rsidRPr="00B837CF" w:rsidRDefault="00BF6D18" w:rsidP="0044679E">
            <w:pPr>
              <w:pStyle w:val="TableTextS5"/>
              <w:rPr>
                <w:rStyle w:val="Tablefreq"/>
                <w:color w:val="000000"/>
                <w:lang w:val="en-GB"/>
              </w:rPr>
            </w:pPr>
            <w:ins w:id="37" w:author="vrac" w:date="2011-09-28T09:43:00Z">
              <w:r w:rsidRPr="00681854">
                <w:rPr>
                  <w:color w:val="000000"/>
                  <w:lang w:val="en-GB"/>
                </w:rPr>
                <w:tab/>
              </w:r>
              <w:r w:rsidRPr="00681854">
                <w:rPr>
                  <w:color w:val="000000"/>
                  <w:lang w:val="en-GB"/>
                </w:rPr>
                <w:tab/>
              </w:r>
              <w:r w:rsidRPr="00681854">
                <w:rPr>
                  <w:color w:val="000000"/>
                  <w:lang w:val="en-GB"/>
                </w:rPr>
                <w:tab/>
              </w:r>
              <w:r w:rsidRPr="00681854">
                <w:rPr>
                  <w:color w:val="000000"/>
                  <w:lang w:val="en-GB"/>
                </w:rPr>
                <w:tab/>
              </w:r>
              <w:r w:rsidRPr="004F2FB0">
                <w:rPr>
                  <w:color w:val="000000"/>
                  <w:lang w:val="en-GB"/>
                </w:rPr>
                <w:t>Radiolocation</w:t>
              </w:r>
              <w:r w:rsidRPr="00681854">
                <w:rPr>
                  <w:color w:val="000000"/>
                  <w:lang w:val="en-GB"/>
                </w:rPr>
                <w:t xml:space="preserve"> ADD </w:t>
              </w:r>
              <w:r w:rsidRPr="00681854">
                <w:rPr>
                  <w:lang w:val="en-GB"/>
                </w:rPr>
                <w:t>5.A115</w:t>
              </w:r>
            </w:ins>
          </w:p>
        </w:tc>
      </w:tr>
      <w:tr w:rsidR="00BF6D18" w:rsidRPr="00681854"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tabs>
                <w:tab w:val="left" w:pos="3945"/>
              </w:tabs>
              <w:jc w:val="center"/>
              <w:rPr>
                <w:rStyle w:val="Tablefreq"/>
                <w:color w:val="000000"/>
                <w:lang w:val="en-GB"/>
              </w:rPr>
            </w:pPr>
            <w:r w:rsidRPr="00681854">
              <w:rPr>
                <w:rStyle w:val="Tablefreq"/>
                <w:color w:val="000000"/>
                <w:lang w:val="en-GB"/>
              </w:rPr>
              <w:t>…</w:t>
            </w:r>
          </w:p>
        </w:tc>
      </w:tr>
      <w:tr w:rsidR="00BF6D18" w:rsidRPr="00681854" w:rsidTr="004908BA">
        <w:trPr>
          <w:cantSplit/>
          <w:jc w:val="center"/>
          <w:ins w:id="38" w:author="User" w:date="2009-11-25T10:56:00Z"/>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rPr>
                <w:color w:val="000000"/>
                <w:lang w:val="en-GB"/>
              </w:rPr>
            </w:pPr>
            <w:r w:rsidRPr="00B837CF">
              <w:rPr>
                <w:rStyle w:val="Tablefreq"/>
                <w:color w:val="000000"/>
                <w:lang w:val="en-GB"/>
              </w:rPr>
              <w:t>12 100-</w:t>
            </w:r>
            <w:del w:id="39" w:author="vrac" w:date="2011-09-09T11:06:00Z">
              <w:r w:rsidRPr="00B837CF" w:rsidDel="00CB5EFA">
                <w:rPr>
                  <w:rStyle w:val="Tablefreq"/>
                  <w:color w:val="000000"/>
                  <w:lang w:val="en-GB"/>
                </w:rPr>
                <w:delText>12 230</w:delText>
              </w:r>
            </w:del>
            <w:ins w:id="40" w:author="vrac" w:date="2011-09-09T11:06:00Z">
              <w:r w:rsidRPr="00B837CF">
                <w:rPr>
                  <w:rStyle w:val="Tablefreq"/>
                  <w:color w:val="000000"/>
                  <w:lang w:val="en-GB"/>
                </w:rPr>
                <w:t>12 200</w:t>
              </w:r>
            </w:ins>
            <w:r w:rsidRPr="00B837CF">
              <w:rPr>
                <w:b/>
                <w:color w:val="000000"/>
                <w:lang w:val="en-GB"/>
              </w:rPr>
              <w:tab/>
            </w:r>
            <w:r w:rsidRPr="00B837CF">
              <w:rPr>
                <w:color w:val="000000"/>
                <w:lang w:val="en-GB"/>
              </w:rPr>
              <w:t>FIXED</w:t>
            </w:r>
          </w:p>
          <w:p w:rsidR="00BF6D18" w:rsidRPr="00B837CF" w:rsidRDefault="00BF6D18" w:rsidP="004908BA">
            <w:pPr>
              <w:pStyle w:val="TableTextS5"/>
              <w:numPr>
                <w:ins w:id="41" w:author="User" w:date="2009-11-25T10:56:00Z"/>
              </w:numPr>
              <w:rPr>
                <w:ins w:id="42" w:author="User" w:date="2009-11-25T10:56:00Z"/>
                <w:color w:val="000000"/>
                <w:lang w:val="en-GB"/>
              </w:rPr>
            </w:pPr>
            <w:r w:rsidRPr="00681854">
              <w:rPr>
                <w:color w:val="000000"/>
                <w:lang w:val="en-GB"/>
              </w:rPr>
              <w:tab/>
            </w:r>
            <w:r w:rsidRPr="00681854">
              <w:rPr>
                <w:color w:val="000000"/>
                <w:lang w:val="en-GB"/>
              </w:rPr>
              <w:tab/>
            </w:r>
            <w:r w:rsidRPr="00681854">
              <w:rPr>
                <w:color w:val="000000"/>
                <w:lang w:val="en-GB"/>
              </w:rPr>
              <w:tab/>
            </w:r>
            <w:r w:rsidRPr="00681854">
              <w:rPr>
                <w:color w:val="000000"/>
                <w:lang w:val="en-GB"/>
              </w:rPr>
              <w:tab/>
            </w:r>
            <w:ins w:id="43" w:author="vrac" w:date="2011-09-09T11:07:00Z">
              <w:r w:rsidRPr="00681854">
                <w:rPr>
                  <w:color w:val="000000"/>
                  <w:lang w:val="en-GB"/>
                </w:rPr>
                <w:t xml:space="preserve">RADIOLOCATION ADD </w:t>
              </w:r>
              <w:r w:rsidRPr="00681854">
                <w:rPr>
                  <w:lang w:val="en-GB"/>
                </w:rPr>
                <w:t>5.A115</w:t>
              </w:r>
            </w:ins>
          </w:p>
        </w:tc>
      </w:tr>
      <w:tr w:rsidR="00BF6D18" w:rsidRPr="00681854"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rPr>
                <w:rStyle w:val="Tablefreq"/>
                <w:b w:val="0"/>
                <w:color w:val="000000"/>
                <w:lang w:val="en-GB"/>
              </w:rPr>
            </w:pPr>
            <w:del w:id="44" w:author="vrac" w:date="2011-09-09T11:07:00Z">
              <w:r w:rsidRPr="00B837CF" w:rsidDel="00CB5EFA">
                <w:rPr>
                  <w:rStyle w:val="Tablefreq"/>
                  <w:color w:val="000000"/>
                  <w:lang w:val="en-GB"/>
                </w:rPr>
                <w:delText>12 100</w:delText>
              </w:r>
            </w:del>
            <w:ins w:id="45" w:author="vrac" w:date="2011-09-09T11:08:00Z">
              <w:r w:rsidRPr="00B837CF">
                <w:rPr>
                  <w:rStyle w:val="Tablefreq"/>
                  <w:color w:val="000000"/>
                  <w:lang w:val="en-GB"/>
                </w:rPr>
                <w:t>12 200</w:t>
              </w:r>
            </w:ins>
            <w:r w:rsidRPr="00B837CF">
              <w:rPr>
                <w:rStyle w:val="Tablefreq"/>
                <w:color w:val="000000"/>
                <w:lang w:val="en-GB"/>
              </w:rPr>
              <w:t>-12 230</w:t>
            </w:r>
            <w:r w:rsidRPr="00B837CF">
              <w:rPr>
                <w:b/>
                <w:color w:val="000000"/>
                <w:lang w:val="en-GB"/>
              </w:rPr>
              <w:tab/>
            </w:r>
            <w:r w:rsidRPr="00B837CF">
              <w:rPr>
                <w:color w:val="000000"/>
                <w:lang w:val="en-GB"/>
              </w:rPr>
              <w:t>FIXED</w:t>
            </w:r>
          </w:p>
        </w:tc>
      </w:tr>
      <w:tr w:rsidR="00BF6D18" w:rsidRPr="00681854"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numPr>
                <w:ins w:id="46" w:author="Unknown"/>
              </w:numPr>
              <w:jc w:val="center"/>
              <w:rPr>
                <w:rStyle w:val="Tablefreq"/>
                <w:color w:val="000000"/>
                <w:lang w:val="en-GB"/>
              </w:rPr>
            </w:pPr>
            <w:r w:rsidRPr="00681854">
              <w:rPr>
                <w:rStyle w:val="Tablefreq"/>
                <w:color w:val="000000"/>
                <w:lang w:val="en-GB"/>
              </w:rPr>
              <w:t>…</w:t>
            </w:r>
          </w:p>
        </w:tc>
      </w:tr>
    </w:tbl>
    <w:p w:rsidR="00BF6D18" w:rsidRPr="00681854" w:rsidRDefault="00BF6D18" w:rsidP="004F031F">
      <w:pPr>
        <w:rPr>
          <w:rFonts w:ascii="Times New Roman" w:hAnsi="Times New Roman"/>
          <w:b/>
          <w:sz w:val="20"/>
          <w:lang w:val="en-GB"/>
        </w:rPr>
      </w:pPr>
    </w:p>
    <w:p w:rsidR="00BF6D18" w:rsidRPr="00681854" w:rsidRDefault="00BF6D18" w:rsidP="00B837CF">
      <w:pPr>
        <w:jc w:val="center"/>
        <w:rPr>
          <w:rFonts w:ascii="Times New Roman" w:hAnsi="Times New Roman"/>
          <w:b/>
          <w:bCs/>
          <w:sz w:val="20"/>
          <w:lang w:val="en-GB" w:eastAsia="fr-FR"/>
        </w:rPr>
      </w:pPr>
      <w:r w:rsidRPr="00681854">
        <w:rPr>
          <w:rFonts w:ascii="Times New Roman" w:hAnsi="Times New Roman"/>
          <w:b/>
          <w:bCs/>
          <w:sz w:val="20"/>
          <w:lang w:val="en-GB" w:eastAsia="fr-FR"/>
        </w:rPr>
        <w:t>13 360 - 18 030 kHz</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BF6D18"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before="50" w:after="50"/>
              <w:jc w:val="center"/>
              <w:rPr>
                <w:rStyle w:val="Tablefreq"/>
                <w:color w:val="000000"/>
                <w:lang w:val="en-GB"/>
              </w:rPr>
            </w:pPr>
            <w:r w:rsidRPr="00681854">
              <w:rPr>
                <w:rStyle w:val="Tablefreq"/>
                <w:color w:val="000000"/>
                <w:lang w:val="en-GB"/>
              </w:rPr>
              <w:t xml:space="preserve">Allocation to </w:t>
            </w:r>
            <w:proofErr w:type="spellStart"/>
            <w:r w:rsidRPr="00681854">
              <w:rPr>
                <w:rStyle w:val="Tablefreq"/>
                <w:color w:val="000000"/>
                <w:lang w:val="en-GB"/>
              </w:rPr>
              <w:t>ser</w:t>
            </w:r>
            <w:proofErr w:type="spellEnd"/>
            <w:r w:rsidRPr="00B837CF">
              <w:rPr>
                <w:rStyle w:val="Tablefreq"/>
                <w:color w:val="000000"/>
              </w:rPr>
              <w:t>vices</w:t>
            </w:r>
          </w:p>
        </w:tc>
      </w:tr>
      <w:tr w:rsidR="00BF6D18" w:rsidRPr="00B837CF" w:rsidTr="00490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proofErr w:type="spellStart"/>
            <w:r w:rsidRPr="00B837CF">
              <w:rPr>
                <w:rStyle w:val="Tablefreq"/>
                <w:color w:val="000000"/>
              </w:rPr>
              <w:t>Region</w:t>
            </w:r>
            <w:proofErr w:type="spellEnd"/>
            <w:r w:rsidRPr="00B837CF">
              <w:rPr>
                <w:rStyle w:val="Tablefreq"/>
                <w:color w:val="000000"/>
              </w:rPr>
              <w:t xml:space="preserve"> 1</w:t>
            </w:r>
          </w:p>
        </w:tc>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proofErr w:type="spellStart"/>
            <w:r w:rsidRPr="00B837CF">
              <w:rPr>
                <w:rStyle w:val="Tablefreq"/>
                <w:color w:val="000000"/>
              </w:rPr>
              <w:t>Region</w:t>
            </w:r>
            <w:proofErr w:type="spellEnd"/>
            <w:r w:rsidRPr="00B837CF">
              <w:rPr>
                <w:rStyle w:val="Tablefreq"/>
                <w:color w:val="000000"/>
              </w:rPr>
              <w:t xml:space="preserve"> 2</w:t>
            </w:r>
          </w:p>
        </w:tc>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proofErr w:type="spellStart"/>
            <w:r w:rsidRPr="00B837CF">
              <w:rPr>
                <w:rStyle w:val="Tablefreq"/>
                <w:color w:val="000000"/>
              </w:rPr>
              <w:t>Region</w:t>
            </w:r>
            <w:proofErr w:type="spellEnd"/>
            <w:r w:rsidRPr="00B837CF">
              <w:rPr>
                <w:rStyle w:val="Tablefreq"/>
                <w:color w:val="000000"/>
              </w:rPr>
              <w:t xml:space="preserve"> 3</w:t>
            </w:r>
          </w:p>
        </w:tc>
      </w:tr>
      <w:tr w:rsidR="00BF6D18" w:rsidRPr="00B837CF" w:rsidTr="00490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r w:rsidRPr="00B837CF">
              <w:rPr>
                <w:rStyle w:val="Tablefreq"/>
                <w:color w:val="000000"/>
              </w:rPr>
              <w:t>…</w:t>
            </w:r>
          </w:p>
        </w:tc>
      </w:tr>
      <w:tr w:rsidR="00BF6D18"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before="50" w:after="50"/>
              <w:rPr>
                <w:color w:val="000000"/>
              </w:rPr>
            </w:pPr>
            <w:r w:rsidRPr="00B837CF">
              <w:rPr>
                <w:rStyle w:val="Tablefreq"/>
                <w:color w:val="000000"/>
              </w:rPr>
              <w:t>13 410-</w:t>
            </w:r>
            <w:del w:id="47" w:author="vrac" w:date="2011-09-09T11:15:00Z">
              <w:r w:rsidRPr="00B837CF" w:rsidDel="00D76E3F">
                <w:rPr>
                  <w:rStyle w:val="Tablefreq"/>
                  <w:color w:val="000000"/>
                </w:rPr>
                <w:delText>13  570</w:delText>
              </w:r>
            </w:del>
            <w:ins w:id="48" w:author="vrac" w:date="2011-09-09T11:15:00Z">
              <w:r w:rsidRPr="00B837CF">
                <w:rPr>
                  <w:rStyle w:val="Tablefreq"/>
                  <w:color w:val="000000"/>
                </w:rPr>
                <w:t>13 510</w:t>
              </w:r>
            </w:ins>
            <w:r w:rsidRPr="00B837CF">
              <w:rPr>
                <w:color w:val="000000"/>
              </w:rPr>
              <w:tab/>
              <w:t>FIXED</w:t>
            </w:r>
          </w:p>
          <w:p w:rsidR="00BF6D18" w:rsidRPr="00B837CF" w:rsidRDefault="00BF6D18" w:rsidP="004908BA">
            <w:pPr>
              <w:pStyle w:val="TableTextS5"/>
              <w:spacing w:before="50" w:after="50"/>
              <w:rPr>
                <w:color w:val="000000"/>
              </w:rPr>
            </w:pPr>
            <w:r w:rsidRPr="00B837CF">
              <w:rPr>
                <w:color w:val="000000"/>
              </w:rPr>
              <w:tab/>
            </w:r>
            <w:r w:rsidRPr="00B837CF">
              <w:rPr>
                <w:color w:val="000000"/>
              </w:rPr>
              <w:tab/>
            </w:r>
            <w:r w:rsidRPr="00B837CF">
              <w:rPr>
                <w:color w:val="000000"/>
              </w:rPr>
              <w:tab/>
            </w:r>
            <w:r w:rsidRPr="00B837CF">
              <w:rPr>
                <w:color w:val="000000"/>
              </w:rPr>
              <w:tab/>
            </w:r>
            <w:del w:id="49" w:author="vrac" w:date="2011-09-27T17:52:00Z">
              <w:r w:rsidRPr="00B837CF" w:rsidDel="004E7404">
                <w:rPr>
                  <w:color w:val="000000"/>
                </w:rPr>
                <w:delText>Mobile</w:delText>
              </w:r>
            </w:del>
            <w:proofErr w:type="spellStart"/>
            <w:ins w:id="50" w:author="vrac" w:date="2011-09-27T17:52:00Z">
              <w:r>
                <w:rPr>
                  <w:color w:val="000000"/>
                </w:rPr>
                <w:t>MOBILE</w:t>
              </w:r>
            </w:ins>
            <w:del w:id="51" w:author="vrac" w:date="2011-09-27T17:52:00Z">
              <w:r w:rsidRPr="00B837CF" w:rsidDel="004E7404">
                <w:rPr>
                  <w:color w:val="000000"/>
                </w:rPr>
                <w:delText xml:space="preserve"> </w:delText>
              </w:r>
            </w:del>
            <w:r w:rsidRPr="00B837CF">
              <w:rPr>
                <w:color w:val="000000"/>
              </w:rPr>
              <w:t>except</w:t>
            </w:r>
            <w:proofErr w:type="spellEnd"/>
            <w:r w:rsidRPr="00B837CF">
              <w:rPr>
                <w:color w:val="000000"/>
              </w:rPr>
              <w:t xml:space="preserve"> </w:t>
            </w:r>
            <w:proofErr w:type="spellStart"/>
            <w:r w:rsidRPr="00B837CF">
              <w:rPr>
                <w:color w:val="000000"/>
              </w:rPr>
              <w:t>aeronautical</w:t>
            </w:r>
            <w:proofErr w:type="spellEnd"/>
            <w:r w:rsidRPr="00B837CF">
              <w:rPr>
                <w:color w:val="000000"/>
              </w:rPr>
              <w:t xml:space="preserve"> mobile (R)</w:t>
            </w:r>
          </w:p>
          <w:p w:rsidR="00BF6D18" w:rsidRDefault="00BF6D18" w:rsidP="004908BA">
            <w:pPr>
              <w:pStyle w:val="TableTextS5"/>
              <w:spacing w:before="50" w:after="50"/>
              <w:rPr>
                <w:ins w:id="52" w:author="vrac" w:date="2011-09-27T17:55:00Z"/>
                <w:color w:val="000000"/>
              </w:rPr>
            </w:pPr>
            <w:r w:rsidRPr="00B837CF">
              <w:rPr>
                <w:color w:val="000000"/>
              </w:rPr>
              <w:tab/>
            </w:r>
            <w:r w:rsidRPr="00B837CF">
              <w:rPr>
                <w:color w:val="000000"/>
              </w:rPr>
              <w:tab/>
            </w:r>
            <w:r w:rsidRPr="00B837CF">
              <w:rPr>
                <w:color w:val="000000"/>
              </w:rPr>
              <w:tab/>
            </w:r>
            <w:r w:rsidRPr="00B837CF">
              <w:rPr>
                <w:color w:val="000000"/>
              </w:rPr>
              <w:tab/>
            </w:r>
            <w:proofErr w:type="spellStart"/>
            <w:ins w:id="53" w:author="vrac" w:date="2011-09-09T11:15:00Z">
              <w:r w:rsidRPr="004F2FB0">
                <w:rPr>
                  <w:color w:val="000000"/>
                  <w:rPrChange w:id="54" w:author="Martin Weber" w:date="2011-10-06T11:03:00Z">
                    <w:rPr>
                      <w:color w:val="000000"/>
                      <w:highlight w:val="yellow"/>
                    </w:rPr>
                  </w:rPrChange>
                </w:rPr>
                <w:t>R</w:t>
              </w:r>
            </w:ins>
            <w:ins w:id="55" w:author="vrac" w:date="2011-09-28T09:43:00Z">
              <w:r w:rsidRPr="004F2FB0">
                <w:rPr>
                  <w:color w:val="000000"/>
                  <w:rPrChange w:id="56" w:author="Martin Weber" w:date="2011-10-06T11:03:00Z">
                    <w:rPr>
                      <w:color w:val="000000"/>
                      <w:highlight w:val="yellow"/>
                    </w:rPr>
                  </w:rPrChange>
                </w:rPr>
                <w:t>adiolocation</w:t>
              </w:r>
            </w:ins>
            <w:proofErr w:type="spellEnd"/>
            <w:ins w:id="57" w:author="vrac" w:date="2011-09-09T11:15:00Z">
              <w:r w:rsidRPr="00B837CF">
                <w:rPr>
                  <w:color w:val="000000"/>
                </w:rPr>
                <w:t xml:space="preserve"> ADD </w:t>
              </w:r>
              <w:r w:rsidRPr="00B837CF">
                <w:t>5.A115</w:t>
              </w:r>
            </w:ins>
            <w:r w:rsidRPr="00B837CF">
              <w:rPr>
                <w:color w:val="000000"/>
              </w:rPr>
              <w:t xml:space="preserve"> </w:t>
            </w:r>
          </w:p>
          <w:p w:rsidR="00BF6D18" w:rsidRPr="00B837CF" w:rsidRDefault="00BF6D18" w:rsidP="004908BA">
            <w:pPr>
              <w:pStyle w:val="TableTextS5"/>
              <w:numPr>
                <w:ins w:id="58" w:author="vrac" w:date="2011-09-27T17:55:00Z"/>
              </w:numPr>
              <w:spacing w:before="50" w:after="50"/>
              <w:rPr>
                <w:rStyle w:val="Tablefreq"/>
                <w:b w:val="0"/>
                <w:color w:val="000000"/>
              </w:rPr>
            </w:pPr>
            <w:r w:rsidRPr="00B837CF">
              <w:rPr>
                <w:color w:val="000000"/>
              </w:rPr>
              <w:tab/>
            </w:r>
            <w:r w:rsidRPr="00B837CF">
              <w:rPr>
                <w:color w:val="000000"/>
              </w:rPr>
              <w:tab/>
            </w:r>
            <w:r w:rsidRPr="00B837CF">
              <w:rPr>
                <w:color w:val="000000"/>
              </w:rPr>
              <w:tab/>
            </w:r>
            <w:r w:rsidRPr="00B837CF">
              <w:rPr>
                <w:color w:val="000000"/>
              </w:rPr>
              <w:tab/>
            </w:r>
            <w:r>
              <w:rPr>
                <w:color w:val="000000"/>
              </w:rPr>
              <w:t>5.150</w:t>
            </w:r>
          </w:p>
        </w:tc>
      </w:tr>
      <w:tr w:rsidR="00BF6D18" w:rsidRPr="007A57F8"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before="50" w:after="50"/>
              <w:rPr>
                <w:color w:val="000000"/>
              </w:rPr>
            </w:pPr>
            <w:del w:id="59" w:author="vrac" w:date="2011-09-09T11:16:00Z">
              <w:r w:rsidRPr="00B837CF" w:rsidDel="00D76E3F">
                <w:rPr>
                  <w:rStyle w:val="Tablefreq"/>
                  <w:color w:val="000000"/>
                </w:rPr>
                <w:delText>13 410</w:delText>
              </w:r>
            </w:del>
            <w:ins w:id="60" w:author="vrac" w:date="2011-09-09T11:16:00Z">
              <w:r w:rsidRPr="00B837CF">
                <w:rPr>
                  <w:rStyle w:val="Tablefreq"/>
                  <w:color w:val="000000"/>
                </w:rPr>
                <w:t>13 510</w:t>
              </w:r>
            </w:ins>
            <w:r w:rsidRPr="00B837CF">
              <w:rPr>
                <w:rStyle w:val="Tablefreq"/>
                <w:color w:val="000000"/>
              </w:rPr>
              <w:t>-13 570</w:t>
            </w:r>
            <w:r w:rsidRPr="00B837CF">
              <w:rPr>
                <w:color w:val="000000"/>
              </w:rPr>
              <w:tab/>
              <w:t>FIXED</w:t>
            </w:r>
          </w:p>
          <w:p w:rsidR="00BF6D18" w:rsidRDefault="00BF6D18" w:rsidP="004908BA">
            <w:pPr>
              <w:pStyle w:val="TableTextS5"/>
              <w:spacing w:before="50" w:after="50"/>
              <w:rPr>
                <w:color w:val="000000"/>
              </w:rPr>
            </w:pPr>
            <w:r w:rsidRPr="00B837CF">
              <w:rPr>
                <w:color w:val="000000"/>
              </w:rPr>
              <w:tab/>
            </w:r>
            <w:r w:rsidRPr="00B837CF">
              <w:rPr>
                <w:color w:val="000000"/>
              </w:rPr>
              <w:tab/>
            </w:r>
            <w:r w:rsidRPr="00B837CF">
              <w:rPr>
                <w:color w:val="000000"/>
              </w:rPr>
              <w:tab/>
            </w:r>
            <w:r w:rsidRPr="00B837CF">
              <w:rPr>
                <w:color w:val="000000"/>
              </w:rPr>
              <w:tab/>
            </w:r>
            <w:del w:id="61" w:author="vrac" w:date="2011-09-27T17:52:00Z">
              <w:r w:rsidRPr="00B837CF" w:rsidDel="004E7404">
                <w:rPr>
                  <w:color w:val="000000"/>
                </w:rPr>
                <w:delText>Mobile</w:delText>
              </w:r>
            </w:del>
            <w:ins w:id="62" w:author="vrac" w:date="2011-09-27T17:52:00Z">
              <w:r>
                <w:rPr>
                  <w:color w:val="000000"/>
                </w:rPr>
                <w:t>MOBILE</w:t>
              </w:r>
            </w:ins>
            <w:r w:rsidRPr="00B837CF">
              <w:rPr>
                <w:color w:val="000000"/>
              </w:rPr>
              <w:t xml:space="preserve"> </w:t>
            </w:r>
            <w:proofErr w:type="spellStart"/>
            <w:r>
              <w:rPr>
                <w:color w:val="000000"/>
              </w:rPr>
              <w:t>except</w:t>
            </w:r>
            <w:proofErr w:type="spellEnd"/>
            <w:r>
              <w:rPr>
                <w:color w:val="000000"/>
              </w:rPr>
              <w:t xml:space="preserve"> </w:t>
            </w:r>
            <w:proofErr w:type="spellStart"/>
            <w:r>
              <w:rPr>
                <w:color w:val="000000"/>
              </w:rPr>
              <w:t>aeronautical</w:t>
            </w:r>
            <w:proofErr w:type="spellEnd"/>
            <w:r>
              <w:rPr>
                <w:color w:val="000000"/>
              </w:rPr>
              <w:t xml:space="preserve"> mobile (R)</w:t>
            </w:r>
          </w:p>
          <w:p w:rsidR="00BF6D18" w:rsidRPr="00B837CF" w:rsidRDefault="00BF6D18" w:rsidP="004908BA">
            <w:pPr>
              <w:pStyle w:val="TableTextS5"/>
              <w:spacing w:before="50" w:after="50"/>
              <w:rPr>
                <w:color w:val="000000"/>
              </w:rPr>
            </w:pPr>
            <w:r w:rsidRPr="00B837CF">
              <w:rPr>
                <w:color w:val="000000"/>
              </w:rPr>
              <w:tab/>
            </w:r>
            <w:r w:rsidRPr="00B837CF">
              <w:rPr>
                <w:color w:val="000000"/>
              </w:rPr>
              <w:tab/>
            </w:r>
            <w:r w:rsidRPr="00B837CF">
              <w:rPr>
                <w:color w:val="000000"/>
              </w:rPr>
              <w:tab/>
            </w:r>
            <w:r w:rsidRPr="00B837CF">
              <w:rPr>
                <w:color w:val="000000"/>
              </w:rPr>
              <w:tab/>
            </w:r>
            <w:r>
              <w:rPr>
                <w:color w:val="000000"/>
              </w:rPr>
              <w:t>5.150</w:t>
            </w:r>
          </w:p>
        </w:tc>
      </w:tr>
      <w:tr w:rsidR="00BF6D18" w:rsidRPr="00B837CF" w:rsidTr="00490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r w:rsidRPr="00B837CF">
              <w:rPr>
                <w:rStyle w:val="Tablefreq"/>
                <w:color w:val="000000"/>
              </w:rPr>
              <w:t>…</w:t>
            </w:r>
          </w:p>
        </w:tc>
      </w:tr>
      <w:tr w:rsidR="00BF6D18" w:rsidRPr="00BF6D18" w:rsidTr="00490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303"/>
            </w:tblGrid>
            <w:tr w:rsidR="00BF6D18" w:rsidRPr="00BF6D18" w:rsidTr="004E7404">
              <w:trPr>
                <w:cantSplit/>
                <w:jc w:val="center"/>
              </w:trPr>
              <w:tc>
                <w:tcPr>
                  <w:tcW w:w="9303" w:type="dxa"/>
                  <w:tcBorders>
                    <w:top w:val="single" w:sz="4" w:space="0" w:color="auto"/>
                    <w:left w:val="single" w:sz="4" w:space="0" w:color="auto"/>
                    <w:bottom w:val="single" w:sz="4" w:space="0" w:color="auto"/>
                    <w:right w:val="single" w:sz="4" w:space="0" w:color="auto"/>
                  </w:tcBorders>
                </w:tcPr>
                <w:p w:rsidR="00BF6D18" w:rsidRPr="004F2FB0" w:rsidRDefault="00BF6D18" w:rsidP="004E7404">
                  <w:pPr>
                    <w:pStyle w:val="TableTextS5"/>
                    <w:spacing w:before="50" w:after="50"/>
                    <w:rPr>
                      <w:color w:val="000000"/>
                      <w:rPrChange w:id="63" w:author="Martin Weber" w:date="2011-10-06T11:03:00Z">
                        <w:rPr>
                          <w:color w:val="000000"/>
                          <w:highlight w:val="yellow"/>
                        </w:rPr>
                      </w:rPrChange>
                    </w:rPr>
                  </w:pPr>
                  <w:r w:rsidRPr="004F2FB0">
                    <w:rPr>
                      <w:rStyle w:val="Tablefreq"/>
                      <w:color w:val="000000"/>
                      <w:rPrChange w:id="64" w:author="Martin Weber" w:date="2011-10-06T11:03:00Z">
                        <w:rPr>
                          <w:rStyle w:val="Tablefreq"/>
                          <w:color w:val="000000"/>
                          <w:highlight w:val="yellow"/>
                        </w:rPr>
                      </w:rPrChange>
                    </w:rPr>
                    <w:t>13 870-14 000</w:t>
                  </w:r>
                  <w:r w:rsidRPr="004F2FB0">
                    <w:rPr>
                      <w:color w:val="000000"/>
                      <w:rPrChange w:id="65" w:author="Martin Weber" w:date="2011-10-06T11:03:00Z">
                        <w:rPr>
                          <w:color w:val="000000"/>
                          <w:highlight w:val="yellow"/>
                        </w:rPr>
                      </w:rPrChange>
                    </w:rPr>
                    <w:tab/>
                    <w:t>FIXED</w:t>
                  </w:r>
                </w:p>
                <w:p w:rsidR="00BF6D18" w:rsidRPr="004F2FB0" w:rsidRDefault="00BF6D18" w:rsidP="004E7404">
                  <w:pPr>
                    <w:pStyle w:val="TableTextS5"/>
                    <w:spacing w:before="50" w:after="50"/>
                    <w:rPr>
                      <w:color w:val="000000"/>
                      <w:rPrChange w:id="66" w:author="Martin Weber" w:date="2011-10-06T11:03:00Z">
                        <w:rPr>
                          <w:color w:val="000000"/>
                          <w:highlight w:val="yellow"/>
                        </w:rPr>
                      </w:rPrChange>
                    </w:rPr>
                  </w:pPr>
                  <w:r w:rsidRPr="004F2FB0">
                    <w:rPr>
                      <w:color w:val="000000"/>
                      <w:rPrChange w:id="67" w:author="Martin Weber" w:date="2011-10-06T11:03:00Z">
                        <w:rPr>
                          <w:color w:val="000000"/>
                          <w:highlight w:val="yellow"/>
                        </w:rPr>
                      </w:rPrChange>
                    </w:rPr>
                    <w:tab/>
                  </w:r>
                  <w:r w:rsidRPr="004F2FB0">
                    <w:rPr>
                      <w:color w:val="000000"/>
                      <w:rPrChange w:id="68" w:author="Martin Weber" w:date="2011-10-06T11:03:00Z">
                        <w:rPr>
                          <w:color w:val="000000"/>
                          <w:highlight w:val="yellow"/>
                        </w:rPr>
                      </w:rPrChange>
                    </w:rPr>
                    <w:tab/>
                  </w:r>
                  <w:r w:rsidRPr="004F2FB0">
                    <w:rPr>
                      <w:color w:val="000000"/>
                      <w:rPrChange w:id="69" w:author="Martin Weber" w:date="2011-10-06T11:03:00Z">
                        <w:rPr>
                          <w:color w:val="000000"/>
                          <w:highlight w:val="yellow"/>
                        </w:rPr>
                      </w:rPrChange>
                    </w:rPr>
                    <w:tab/>
                  </w:r>
                  <w:r w:rsidRPr="004F2FB0">
                    <w:rPr>
                      <w:color w:val="000000"/>
                      <w:rPrChange w:id="70" w:author="Martin Weber" w:date="2011-10-06T11:03:00Z">
                        <w:rPr>
                          <w:color w:val="000000"/>
                          <w:highlight w:val="yellow"/>
                        </w:rPr>
                      </w:rPrChange>
                    </w:rPr>
                    <w:tab/>
                  </w:r>
                  <w:del w:id="71" w:author="vrac" w:date="2011-09-27T17:58:00Z">
                    <w:r w:rsidRPr="004F2FB0" w:rsidDel="0068341B">
                      <w:rPr>
                        <w:color w:val="000000"/>
                        <w:rPrChange w:id="72" w:author="Martin Weber" w:date="2011-10-06T11:03:00Z">
                          <w:rPr>
                            <w:color w:val="000000"/>
                            <w:highlight w:val="yellow"/>
                          </w:rPr>
                        </w:rPrChange>
                      </w:rPr>
                      <w:delText>Mobile</w:delText>
                    </w:r>
                  </w:del>
                  <w:proofErr w:type="spellStart"/>
                  <w:ins w:id="73" w:author="vrac" w:date="2011-09-27T17:58:00Z">
                    <w:r w:rsidRPr="004F2FB0">
                      <w:rPr>
                        <w:color w:val="000000"/>
                        <w:rPrChange w:id="74" w:author="Martin Weber" w:date="2011-10-06T11:03:00Z">
                          <w:rPr>
                            <w:color w:val="000000"/>
                            <w:highlight w:val="yellow"/>
                          </w:rPr>
                        </w:rPrChange>
                      </w:rPr>
                      <w:t>MOBILE</w:t>
                    </w:r>
                  </w:ins>
                  <w:del w:id="75" w:author="vrac" w:date="2011-09-27T17:58:00Z">
                    <w:r w:rsidRPr="004F2FB0" w:rsidDel="0068341B">
                      <w:rPr>
                        <w:color w:val="000000"/>
                        <w:rPrChange w:id="76" w:author="Martin Weber" w:date="2011-10-06T11:03:00Z">
                          <w:rPr>
                            <w:color w:val="000000"/>
                            <w:highlight w:val="yellow"/>
                          </w:rPr>
                        </w:rPrChange>
                      </w:rPr>
                      <w:delText xml:space="preserve"> </w:delText>
                    </w:r>
                  </w:del>
                  <w:r w:rsidRPr="004F2FB0">
                    <w:rPr>
                      <w:color w:val="000000"/>
                      <w:rPrChange w:id="77" w:author="Martin Weber" w:date="2011-10-06T11:03:00Z">
                        <w:rPr>
                          <w:color w:val="000000"/>
                          <w:highlight w:val="yellow"/>
                        </w:rPr>
                      </w:rPrChange>
                    </w:rPr>
                    <w:t>except</w:t>
                  </w:r>
                  <w:proofErr w:type="spellEnd"/>
                  <w:r w:rsidRPr="004F2FB0">
                    <w:rPr>
                      <w:color w:val="000000"/>
                      <w:rPrChange w:id="78" w:author="Martin Weber" w:date="2011-10-06T11:03:00Z">
                        <w:rPr>
                          <w:color w:val="000000"/>
                          <w:highlight w:val="yellow"/>
                        </w:rPr>
                      </w:rPrChange>
                    </w:rPr>
                    <w:t xml:space="preserve"> </w:t>
                  </w:r>
                  <w:proofErr w:type="spellStart"/>
                  <w:r w:rsidRPr="004F2FB0">
                    <w:rPr>
                      <w:color w:val="000000"/>
                      <w:rPrChange w:id="79" w:author="Martin Weber" w:date="2011-10-06T11:03:00Z">
                        <w:rPr>
                          <w:color w:val="000000"/>
                          <w:highlight w:val="yellow"/>
                        </w:rPr>
                      </w:rPrChange>
                    </w:rPr>
                    <w:t>aeronautical</w:t>
                  </w:r>
                  <w:proofErr w:type="spellEnd"/>
                  <w:r w:rsidRPr="004F2FB0">
                    <w:rPr>
                      <w:color w:val="000000"/>
                      <w:rPrChange w:id="80" w:author="Martin Weber" w:date="2011-10-06T11:03:00Z">
                        <w:rPr>
                          <w:color w:val="000000"/>
                          <w:highlight w:val="yellow"/>
                        </w:rPr>
                      </w:rPrChange>
                    </w:rPr>
                    <w:t xml:space="preserve"> mobile (R)</w:t>
                  </w:r>
                </w:p>
              </w:tc>
            </w:tr>
            <w:tr w:rsidR="00BF6D18" w:rsidRPr="00A50263" w:rsidTr="004E7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tcBorders>
                    <w:top w:val="single" w:sz="4" w:space="0" w:color="auto"/>
                    <w:left w:val="single" w:sz="4" w:space="0" w:color="auto"/>
                    <w:bottom w:val="single" w:sz="4" w:space="0" w:color="auto"/>
                    <w:right w:val="single" w:sz="4" w:space="0" w:color="auto"/>
                  </w:tcBorders>
                </w:tcPr>
                <w:p w:rsidR="00BF6D18" w:rsidRPr="004F2FB0" w:rsidRDefault="00BF6D18" w:rsidP="004E7404">
                  <w:pPr>
                    <w:pStyle w:val="TableTextS5"/>
                    <w:jc w:val="center"/>
                    <w:rPr>
                      <w:rStyle w:val="Tablefreq"/>
                      <w:color w:val="000000"/>
                      <w:rPrChange w:id="81" w:author="Martin Weber" w:date="2011-10-06T11:03:00Z">
                        <w:rPr>
                          <w:rStyle w:val="Tablefreq"/>
                          <w:color w:val="000000"/>
                          <w:highlight w:val="yellow"/>
                        </w:rPr>
                      </w:rPrChange>
                    </w:rPr>
                  </w:pPr>
                  <w:r w:rsidRPr="004F2FB0">
                    <w:rPr>
                      <w:rStyle w:val="Tablefreq"/>
                      <w:color w:val="000000"/>
                      <w:rPrChange w:id="82" w:author="Martin Weber" w:date="2011-10-06T11:03:00Z">
                        <w:rPr>
                          <w:rStyle w:val="Tablefreq"/>
                          <w:color w:val="000000"/>
                          <w:highlight w:val="yellow"/>
                        </w:rPr>
                      </w:rPrChange>
                    </w:rPr>
                    <w:t>…</w:t>
                  </w:r>
                </w:p>
              </w:tc>
            </w:tr>
            <w:tr w:rsidR="00BF6D18" w:rsidRPr="00BF6D18" w:rsidTr="004E7404">
              <w:trPr>
                <w:cantSplit/>
                <w:jc w:val="center"/>
              </w:trPr>
              <w:tc>
                <w:tcPr>
                  <w:tcW w:w="9303" w:type="dxa"/>
                  <w:tcBorders>
                    <w:top w:val="single" w:sz="4" w:space="0" w:color="auto"/>
                    <w:left w:val="single" w:sz="4" w:space="0" w:color="auto"/>
                    <w:bottom w:val="single" w:sz="4" w:space="0" w:color="auto"/>
                    <w:right w:val="single" w:sz="4" w:space="0" w:color="auto"/>
                  </w:tcBorders>
                </w:tcPr>
                <w:p w:rsidR="00BF6D18" w:rsidRPr="004F2FB0" w:rsidRDefault="00BF6D18" w:rsidP="004E7404">
                  <w:pPr>
                    <w:pStyle w:val="TableTextS5"/>
                    <w:spacing w:before="50" w:after="50"/>
                    <w:rPr>
                      <w:color w:val="000000"/>
                      <w:rPrChange w:id="83" w:author="Martin Weber" w:date="2011-10-06T11:03:00Z">
                        <w:rPr>
                          <w:color w:val="000000"/>
                          <w:highlight w:val="yellow"/>
                        </w:rPr>
                      </w:rPrChange>
                    </w:rPr>
                  </w:pPr>
                  <w:r w:rsidRPr="004F2FB0">
                    <w:rPr>
                      <w:rStyle w:val="Tablefreq"/>
                      <w:color w:val="000000"/>
                      <w:rPrChange w:id="84" w:author="Martin Weber" w:date="2011-10-06T11:03:00Z">
                        <w:rPr>
                          <w:rStyle w:val="Tablefreq"/>
                          <w:color w:val="000000"/>
                          <w:highlight w:val="yellow"/>
                        </w:rPr>
                      </w:rPrChange>
                    </w:rPr>
                    <w:t>14 350-14 990</w:t>
                  </w:r>
                  <w:r w:rsidRPr="004F2FB0">
                    <w:rPr>
                      <w:color w:val="000000"/>
                      <w:rPrChange w:id="85" w:author="Martin Weber" w:date="2011-10-06T11:03:00Z">
                        <w:rPr>
                          <w:color w:val="000000"/>
                          <w:highlight w:val="yellow"/>
                        </w:rPr>
                      </w:rPrChange>
                    </w:rPr>
                    <w:tab/>
                    <w:t>FIXED</w:t>
                  </w:r>
                </w:p>
                <w:p w:rsidR="00BF6D18" w:rsidRPr="004F2FB0" w:rsidRDefault="00BF6D18" w:rsidP="004E7404">
                  <w:pPr>
                    <w:pStyle w:val="TableTextS5"/>
                    <w:spacing w:before="50" w:after="50"/>
                    <w:rPr>
                      <w:color w:val="000000"/>
                    </w:rPr>
                  </w:pPr>
                  <w:r w:rsidRPr="004F2FB0">
                    <w:rPr>
                      <w:color w:val="000000"/>
                      <w:rPrChange w:id="86" w:author="Martin Weber" w:date="2011-10-06T11:03:00Z">
                        <w:rPr>
                          <w:color w:val="000000"/>
                          <w:highlight w:val="yellow"/>
                        </w:rPr>
                      </w:rPrChange>
                    </w:rPr>
                    <w:tab/>
                  </w:r>
                  <w:r w:rsidRPr="004F2FB0">
                    <w:rPr>
                      <w:color w:val="000000"/>
                      <w:rPrChange w:id="87" w:author="Martin Weber" w:date="2011-10-06T11:03:00Z">
                        <w:rPr>
                          <w:color w:val="000000"/>
                          <w:highlight w:val="yellow"/>
                        </w:rPr>
                      </w:rPrChange>
                    </w:rPr>
                    <w:tab/>
                  </w:r>
                  <w:r w:rsidRPr="004F2FB0">
                    <w:rPr>
                      <w:color w:val="000000"/>
                      <w:rPrChange w:id="88" w:author="Martin Weber" w:date="2011-10-06T11:03:00Z">
                        <w:rPr>
                          <w:color w:val="000000"/>
                          <w:highlight w:val="yellow"/>
                        </w:rPr>
                      </w:rPrChange>
                    </w:rPr>
                    <w:tab/>
                  </w:r>
                  <w:r w:rsidRPr="004F2FB0">
                    <w:rPr>
                      <w:color w:val="000000"/>
                      <w:rPrChange w:id="89" w:author="Martin Weber" w:date="2011-10-06T11:03:00Z">
                        <w:rPr>
                          <w:color w:val="000000"/>
                          <w:highlight w:val="yellow"/>
                        </w:rPr>
                      </w:rPrChange>
                    </w:rPr>
                    <w:tab/>
                  </w:r>
                  <w:del w:id="90" w:author="vrac" w:date="2011-09-27T17:58:00Z">
                    <w:r w:rsidRPr="004F2FB0" w:rsidDel="0068341B">
                      <w:rPr>
                        <w:color w:val="000000"/>
                        <w:rPrChange w:id="91" w:author="Martin Weber" w:date="2011-10-06T11:03:00Z">
                          <w:rPr>
                            <w:color w:val="000000"/>
                            <w:highlight w:val="yellow"/>
                          </w:rPr>
                        </w:rPrChange>
                      </w:rPr>
                      <w:delText>Mobile</w:delText>
                    </w:r>
                  </w:del>
                  <w:proofErr w:type="spellStart"/>
                  <w:ins w:id="92" w:author="vrac" w:date="2011-09-27T17:58:00Z">
                    <w:r w:rsidRPr="004F2FB0">
                      <w:rPr>
                        <w:color w:val="000000"/>
                        <w:rPrChange w:id="93" w:author="Martin Weber" w:date="2011-10-06T11:03:00Z">
                          <w:rPr>
                            <w:color w:val="000000"/>
                            <w:highlight w:val="yellow"/>
                          </w:rPr>
                        </w:rPrChange>
                      </w:rPr>
                      <w:t>MOBILE</w:t>
                    </w:r>
                  </w:ins>
                  <w:del w:id="94" w:author="vrac" w:date="2011-09-27T17:58:00Z">
                    <w:r w:rsidRPr="004F2FB0" w:rsidDel="0068341B">
                      <w:rPr>
                        <w:color w:val="000000"/>
                        <w:rPrChange w:id="95" w:author="Martin Weber" w:date="2011-10-06T11:03:00Z">
                          <w:rPr>
                            <w:color w:val="000000"/>
                            <w:highlight w:val="yellow"/>
                          </w:rPr>
                        </w:rPrChange>
                      </w:rPr>
                      <w:delText xml:space="preserve"> </w:delText>
                    </w:r>
                  </w:del>
                  <w:r w:rsidRPr="004F2FB0">
                    <w:rPr>
                      <w:color w:val="000000"/>
                      <w:rPrChange w:id="96" w:author="Martin Weber" w:date="2011-10-06T11:03:00Z">
                        <w:rPr>
                          <w:color w:val="000000"/>
                          <w:highlight w:val="yellow"/>
                        </w:rPr>
                      </w:rPrChange>
                    </w:rPr>
                    <w:t>except</w:t>
                  </w:r>
                  <w:proofErr w:type="spellEnd"/>
                  <w:r w:rsidRPr="004F2FB0">
                    <w:rPr>
                      <w:color w:val="000000"/>
                      <w:rPrChange w:id="97" w:author="Martin Weber" w:date="2011-10-06T11:03:00Z">
                        <w:rPr>
                          <w:color w:val="000000"/>
                          <w:highlight w:val="yellow"/>
                        </w:rPr>
                      </w:rPrChange>
                    </w:rPr>
                    <w:t xml:space="preserve"> </w:t>
                  </w:r>
                  <w:proofErr w:type="spellStart"/>
                  <w:r w:rsidRPr="004F2FB0">
                    <w:rPr>
                      <w:color w:val="000000"/>
                      <w:rPrChange w:id="98" w:author="Martin Weber" w:date="2011-10-06T11:03:00Z">
                        <w:rPr>
                          <w:color w:val="000000"/>
                          <w:highlight w:val="yellow"/>
                        </w:rPr>
                      </w:rPrChange>
                    </w:rPr>
                    <w:t>aeronautical</w:t>
                  </w:r>
                  <w:proofErr w:type="spellEnd"/>
                  <w:r w:rsidRPr="004F2FB0">
                    <w:rPr>
                      <w:color w:val="000000"/>
                      <w:rPrChange w:id="99" w:author="Martin Weber" w:date="2011-10-06T11:03:00Z">
                        <w:rPr>
                          <w:color w:val="000000"/>
                          <w:highlight w:val="yellow"/>
                        </w:rPr>
                      </w:rPrChange>
                    </w:rPr>
                    <w:t xml:space="preserve"> mobile (R)</w:t>
                  </w:r>
                </w:p>
              </w:tc>
            </w:tr>
          </w:tbl>
          <w:p w:rsidR="00BF6D18" w:rsidRPr="00B837CF" w:rsidRDefault="00BF6D18" w:rsidP="004908BA">
            <w:pPr>
              <w:pStyle w:val="TableTextS5"/>
              <w:jc w:val="center"/>
              <w:rPr>
                <w:rStyle w:val="Tablefreq"/>
                <w:color w:val="000000"/>
              </w:rPr>
            </w:pPr>
          </w:p>
        </w:tc>
      </w:tr>
      <w:tr w:rsidR="00BF6D18" w:rsidRPr="00B837CF" w:rsidTr="004F031F">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68341B">
            <w:pPr>
              <w:pStyle w:val="TableTextS5"/>
              <w:spacing w:before="50" w:after="50"/>
              <w:jc w:val="center"/>
              <w:rPr>
                <w:rStyle w:val="Tablefreq"/>
                <w:color w:val="000000"/>
                <w:lang w:val="en-GB"/>
              </w:rPr>
            </w:pPr>
            <w:r>
              <w:rPr>
                <w:rStyle w:val="Tablefreq"/>
                <w:color w:val="000000"/>
                <w:lang w:val="en-GB"/>
              </w:rPr>
              <w:t>…</w:t>
            </w:r>
          </w:p>
        </w:tc>
      </w:tr>
      <w:tr w:rsidR="00BF6D18" w:rsidRPr="00B837CF" w:rsidTr="004F031F">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before="50" w:after="50"/>
              <w:rPr>
                <w:color w:val="000000"/>
                <w:lang w:val="en-GB"/>
              </w:rPr>
            </w:pPr>
            <w:r w:rsidRPr="00B837CF">
              <w:rPr>
                <w:rStyle w:val="Tablefreq"/>
                <w:color w:val="000000"/>
                <w:lang w:val="en-GB"/>
              </w:rPr>
              <w:t>15 800-</w:t>
            </w:r>
            <w:del w:id="100" w:author="vrac" w:date="2011-09-09T11:30:00Z">
              <w:r w:rsidRPr="00B837CF" w:rsidDel="004908BA">
                <w:rPr>
                  <w:rStyle w:val="Tablefreq"/>
                  <w:color w:val="000000"/>
                  <w:lang w:val="en-GB"/>
                </w:rPr>
                <w:delText>16 360</w:delText>
              </w:r>
            </w:del>
            <w:ins w:id="101" w:author="vrac" w:date="2011-09-09T11:30:00Z">
              <w:r w:rsidRPr="00B837CF">
                <w:rPr>
                  <w:rStyle w:val="Tablefreq"/>
                  <w:color w:val="000000"/>
                  <w:lang w:val="en-GB"/>
                </w:rPr>
                <w:t>16 000</w:t>
              </w:r>
            </w:ins>
            <w:r w:rsidRPr="00B837CF">
              <w:rPr>
                <w:b/>
                <w:color w:val="000000"/>
                <w:lang w:val="en-GB"/>
              </w:rPr>
              <w:tab/>
            </w:r>
            <w:r w:rsidRPr="00B837CF">
              <w:rPr>
                <w:color w:val="000000"/>
                <w:lang w:val="en-GB"/>
              </w:rPr>
              <w:t>FIXED</w:t>
            </w:r>
          </w:p>
          <w:p w:rsidR="00BF6D18" w:rsidRPr="00B837CF" w:rsidRDefault="00BF6D18" w:rsidP="004908BA">
            <w:pPr>
              <w:pStyle w:val="TableTextS5"/>
              <w:spacing w:before="50" w:after="50"/>
              <w:rPr>
                <w:color w:val="000000"/>
                <w:lang w:val="en-GB"/>
              </w:rPr>
            </w:pPr>
            <w:r w:rsidRPr="00B837CF">
              <w:rPr>
                <w:color w:val="000000"/>
                <w:lang w:val="en-GB"/>
              </w:rPr>
              <w:tab/>
            </w:r>
            <w:r w:rsidRPr="00B837CF">
              <w:rPr>
                <w:color w:val="000000"/>
                <w:lang w:val="en-GB"/>
              </w:rPr>
              <w:tab/>
            </w:r>
            <w:r w:rsidRPr="00B837CF">
              <w:rPr>
                <w:color w:val="000000"/>
                <w:lang w:val="en-GB"/>
              </w:rPr>
              <w:tab/>
            </w:r>
            <w:r w:rsidRPr="00B837CF">
              <w:rPr>
                <w:color w:val="000000"/>
                <w:lang w:val="en-GB"/>
              </w:rPr>
              <w:tab/>
            </w:r>
            <w:r w:rsidRPr="00B837CF">
              <w:rPr>
                <w:rStyle w:val="Artref"/>
                <w:color w:val="000000"/>
                <w:lang w:val="en-GB"/>
              </w:rPr>
              <w:t>5.153</w:t>
            </w:r>
          </w:p>
        </w:tc>
      </w:tr>
      <w:tr w:rsidR="00BF6D18" w:rsidRPr="00B837CF" w:rsidTr="004F031F">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before="50" w:after="50"/>
              <w:rPr>
                <w:rStyle w:val="Tablefreq"/>
                <w:b w:val="0"/>
                <w:color w:val="000000"/>
                <w:lang w:val="en-GB"/>
              </w:rPr>
            </w:pPr>
            <w:del w:id="102" w:author="vrac" w:date="2011-09-09T11:30:00Z">
              <w:r w:rsidRPr="00B837CF" w:rsidDel="004908BA">
                <w:rPr>
                  <w:rStyle w:val="Tablefreq"/>
                  <w:color w:val="000000"/>
                  <w:lang w:val="en-GB"/>
                </w:rPr>
                <w:delText>15 800-16 360</w:delText>
              </w:r>
            </w:del>
            <w:ins w:id="103" w:author="vrac" w:date="2011-09-09T11:30:00Z">
              <w:r w:rsidRPr="00B837CF">
                <w:rPr>
                  <w:rStyle w:val="Tablefreq"/>
                  <w:color w:val="000000"/>
                  <w:lang w:val="en-GB"/>
                </w:rPr>
                <w:t>16 000-16</w:t>
              </w:r>
            </w:ins>
            <w:r w:rsidRPr="00B837CF">
              <w:rPr>
                <w:rStyle w:val="Tablefreq"/>
                <w:color w:val="000000"/>
                <w:lang w:val="en-GB"/>
              </w:rPr>
              <w:t> </w:t>
            </w:r>
            <w:ins w:id="104" w:author="vrac" w:date="2011-09-28T09:44:00Z">
              <w:r>
                <w:rPr>
                  <w:rStyle w:val="Tablefreq"/>
                  <w:color w:val="000000"/>
                  <w:lang w:val="en-GB"/>
                </w:rPr>
                <w:t>1</w:t>
              </w:r>
            </w:ins>
            <w:ins w:id="105" w:author="vrac" w:date="2011-09-09T11:30:00Z">
              <w:r w:rsidRPr="00B837CF">
                <w:rPr>
                  <w:rStyle w:val="Tablefreq"/>
                  <w:color w:val="000000"/>
                  <w:lang w:val="en-GB"/>
                </w:rPr>
                <w:t>00</w:t>
              </w:r>
            </w:ins>
            <w:r w:rsidRPr="00B837CF">
              <w:rPr>
                <w:b/>
                <w:color w:val="000000"/>
                <w:lang w:val="en-GB"/>
              </w:rPr>
              <w:tab/>
            </w:r>
            <w:r w:rsidRPr="00B837CF">
              <w:rPr>
                <w:rStyle w:val="Tablefreq"/>
                <w:b w:val="0"/>
                <w:color w:val="000000"/>
                <w:lang w:val="en-GB"/>
              </w:rPr>
              <w:t>FIXED</w:t>
            </w:r>
          </w:p>
          <w:p w:rsidR="00BF6D18" w:rsidRPr="00B837CF" w:rsidRDefault="00BF6D18" w:rsidP="004908BA">
            <w:pPr>
              <w:pStyle w:val="TableTextS5"/>
              <w:spacing w:before="50" w:after="50"/>
              <w:ind w:firstLine="2970"/>
              <w:rPr>
                <w:ins w:id="106" w:author="vrac" w:date="2011-09-09T11:29:00Z"/>
                <w:color w:val="000000"/>
              </w:rPr>
            </w:pPr>
            <w:proofErr w:type="spellStart"/>
            <w:ins w:id="107" w:author="vrac" w:date="2011-09-09T11:29:00Z">
              <w:r w:rsidRPr="004F2FB0">
                <w:rPr>
                  <w:color w:val="000000"/>
                  <w:rPrChange w:id="108" w:author="Martin Weber" w:date="2011-10-06T11:03:00Z">
                    <w:rPr>
                      <w:color w:val="000000"/>
                      <w:highlight w:val="yellow"/>
                    </w:rPr>
                  </w:rPrChange>
                </w:rPr>
                <w:t>R</w:t>
              </w:r>
            </w:ins>
            <w:ins w:id="109" w:author="vrac" w:date="2011-09-28T09:44:00Z">
              <w:r w:rsidRPr="004F2FB0">
                <w:rPr>
                  <w:color w:val="000000"/>
                  <w:rPrChange w:id="110" w:author="Martin Weber" w:date="2011-10-06T11:03:00Z">
                    <w:rPr>
                      <w:color w:val="000000"/>
                      <w:highlight w:val="yellow"/>
                    </w:rPr>
                  </w:rPrChange>
                </w:rPr>
                <w:t>adiolocation</w:t>
              </w:r>
            </w:ins>
            <w:proofErr w:type="spellEnd"/>
            <w:ins w:id="111" w:author="vrac" w:date="2011-09-09T11:29:00Z">
              <w:r w:rsidRPr="00B837CF">
                <w:rPr>
                  <w:color w:val="000000"/>
                </w:rPr>
                <w:t xml:space="preserve"> ADD </w:t>
              </w:r>
              <w:r w:rsidRPr="00B837CF">
                <w:t>5.A115</w:t>
              </w:r>
              <w:r w:rsidRPr="00B837CF">
                <w:rPr>
                  <w:color w:val="000000"/>
                </w:rPr>
                <w:t xml:space="preserve"> </w:t>
              </w:r>
            </w:ins>
          </w:p>
          <w:p w:rsidR="00BF6D18" w:rsidRPr="00B837CF" w:rsidRDefault="00BF6D18" w:rsidP="004908BA">
            <w:pPr>
              <w:pStyle w:val="TableTextS5"/>
              <w:numPr>
                <w:ins w:id="112" w:author="vrac" w:date="2011-09-09T11:29:00Z"/>
              </w:numPr>
              <w:spacing w:before="50" w:after="50"/>
              <w:ind w:firstLine="2970"/>
              <w:rPr>
                <w:rStyle w:val="Tablefreq"/>
                <w:b w:val="0"/>
                <w:color w:val="000000"/>
                <w:lang w:val="en-GB"/>
              </w:rPr>
            </w:pPr>
            <w:r w:rsidRPr="00B837CF">
              <w:rPr>
                <w:rStyle w:val="Tablefreq"/>
                <w:b w:val="0"/>
                <w:color w:val="000000"/>
                <w:lang w:val="en-GB"/>
              </w:rPr>
              <w:t>5.153</w:t>
            </w:r>
          </w:p>
        </w:tc>
      </w:tr>
      <w:tr w:rsidR="00BF6D18" w:rsidRPr="00B837CF" w:rsidTr="0044679E">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Default="00BF6D18" w:rsidP="0044679E">
            <w:pPr>
              <w:pStyle w:val="TableTextS5"/>
              <w:spacing w:before="50" w:after="50"/>
              <w:rPr>
                <w:ins w:id="113" w:author="vrac" w:date="2011-09-28T09:45:00Z"/>
                <w:rStyle w:val="Tablefreq"/>
                <w:b w:val="0"/>
                <w:color w:val="000000"/>
                <w:lang w:val="en-GB"/>
              </w:rPr>
            </w:pPr>
            <w:del w:id="114" w:author="vrac" w:date="2011-09-28T09:45:00Z">
              <w:r w:rsidDel="00681854">
                <w:rPr>
                  <w:rStyle w:val="Tablefreq"/>
                  <w:color w:val="000000"/>
                  <w:lang w:val="en-GB"/>
                </w:rPr>
                <w:delText>15 8</w:delText>
              </w:r>
              <w:r w:rsidRPr="00B837CF" w:rsidDel="00681854">
                <w:rPr>
                  <w:rStyle w:val="Tablefreq"/>
                  <w:color w:val="000000"/>
                  <w:lang w:val="en-GB"/>
                </w:rPr>
                <w:delText>00</w:delText>
              </w:r>
            </w:del>
            <w:ins w:id="115" w:author="vrac" w:date="2011-09-28T09:45:00Z">
              <w:r>
                <w:rPr>
                  <w:rStyle w:val="Tablefreq"/>
                  <w:color w:val="000000"/>
                  <w:lang w:val="en-GB"/>
                </w:rPr>
                <w:t>16 100</w:t>
              </w:r>
            </w:ins>
            <w:r w:rsidRPr="00B837CF">
              <w:rPr>
                <w:rStyle w:val="Tablefreq"/>
                <w:color w:val="000000"/>
                <w:lang w:val="en-GB"/>
              </w:rPr>
              <w:t>-</w:t>
            </w:r>
            <w:del w:id="116" w:author="vrac" w:date="2011-09-28T09:45:00Z">
              <w:r w:rsidRPr="00B837CF" w:rsidDel="00681854">
                <w:rPr>
                  <w:rStyle w:val="Tablefreq"/>
                  <w:color w:val="000000"/>
                  <w:lang w:val="en-GB"/>
                </w:rPr>
                <w:delText>16 </w:delText>
              </w:r>
              <w:r w:rsidDel="00681854">
                <w:rPr>
                  <w:rStyle w:val="Tablefreq"/>
                  <w:color w:val="000000"/>
                  <w:lang w:val="en-GB"/>
                </w:rPr>
                <w:delText>36</w:delText>
              </w:r>
              <w:r w:rsidRPr="00B837CF" w:rsidDel="00681854">
                <w:rPr>
                  <w:rStyle w:val="Tablefreq"/>
                  <w:color w:val="000000"/>
                  <w:lang w:val="en-GB"/>
                </w:rPr>
                <w:delText>0</w:delText>
              </w:r>
            </w:del>
            <w:ins w:id="117" w:author="vrac" w:date="2011-09-28T09:45:00Z">
              <w:r>
                <w:rPr>
                  <w:rStyle w:val="Tablefreq"/>
                  <w:color w:val="000000"/>
                  <w:lang w:val="en-GB"/>
                </w:rPr>
                <w:t>16 200</w:t>
              </w:r>
            </w:ins>
            <w:r w:rsidRPr="00B837CF">
              <w:rPr>
                <w:b/>
                <w:color w:val="000000"/>
                <w:lang w:val="en-GB"/>
              </w:rPr>
              <w:tab/>
            </w:r>
            <w:r w:rsidRPr="00B837CF">
              <w:rPr>
                <w:rStyle w:val="Tablefreq"/>
                <w:b w:val="0"/>
                <w:color w:val="000000"/>
                <w:lang w:val="en-GB"/>
              </w:rPr>
              <w:t>FIXED</w:t>
            </w:r>
          </w:p>
          <w:p w:rsidR="00BF6D18" w:rsidRPr="00B837CF" w:rsidRDefault="00BF6D18" w:rsidP="0044679E">
            <w:pPr>
              <w:pStyle w:val="TableTextS5"/>
              <w:numPr>
                <w:ins w:id="118" w:author="vrac" w:date="2011-09-28T09:45:00Z"/>
              </w:numPr>
              <w:spacing w:before="50" w:after="50"/>
              <w:rPr>
                <w:rStyle w:val="Tablefreq"/>
                <w:b w:val="0"/>
                <w:color w:val="000000"/>
                <w:lang w:val="en-GB"/>
              </w:rPr>
            </w:pPr>
            <w:ins w:id="119" w:author="vrac" w:date="2011-09-28T09:45:00Z">
              <w:r w:rsidRPr="00681854">
                <w:rPr>
                  <w:color w:val="000000"/>
                  <w:lang w:val="en-GB"/>
                </w:rPr>
                <w:tab/>
              </w:r>
              <w:r w:rsidRPr="00681854">
                <w:rPr>
                  <w:color w:val="000000"/>
                  <w:lang w:val="en-GB"/>
                </w:rPr>
                <w:tab/>
              </w:r>
              <w:r w:rsidRPr="00681854">
                <w:rPr>
                  <w:color w:val="000000"/>
                  <w:lang w:val="en-GB"/>
                </w:rPr>
                <w:tab/>
              </w:r>
              <w:r w:rsidRPr="00681854">
                <w:rPr>
                  <w:color w:val="000000"/>
                  <w:lang w:val="en-GB"/>
                </w:rPr>
                <w:tab/>
                <w:t xml:space="preserve">RADIOLOCATION ADD </w:t>
              </w:r>
              <w:r w:rsidRPr="00681854">
                <w:rPr>
                  <w:lang w:val="en-GB"/>
                </w:rPr>
                <w:t>5.A115</w:t>
              </w:r>
            </w:ins>
          </w:p>
          <w:p w:rsidR="00BF6D18" w:rsidRPr="00B837CF" w:rsidRDefault="00BF6D18" w:rsidP="0044679E">
            <w:pPr>
              <w:pStyle w:val="TableTextS5"/>
              <w:spacing w:before="50" w:after="50"/>
              <w:ind w:firstLine="2970"/>
              <w:rPr>
                <w:rStyle w:val="Tablefreq"/>
                <w:b w:val="0"/>
                <w:color w:val="000000"/>
                <w:lang w:val="en-GB"/>
              </w:rPr>
            </w:pPr>
            <w:r w:rsidRPr="00B837CF">
              <w:rPr>
                <w:rStyle w:val="Tablefreq"/>
                <w:b w:val="0"/>
                <w:color w:val="000000"/>
                <w:lang w:val="en-GB"/>
              </w:rPr>
              <w:t>5.153</w:t>
            </w:r>
          </w:p>
        </w:tc>
      </w:tr>
      <w:tr w:rsidR="00BF6D18" w:rsidRPr="00B837CF" w:rsidTr="004F031F">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before="50" w:after="50"/>
              <w:rPr>
                <w:color w:val="000000"/>
                <w:lang w:val="en-GB"/>
              </w:rPr>
            </w:pPr>
            <w:del w:id="120" w:author="vrac" w:date="2011-09-09T11:30:00Z">
              <w:r w:rsidRPr="00B837CF" w:rsidDel="004908BA">
                <w:rPr>
                  <w:rStyle w:val="Tablefreq"/>
                  <w:color w:val="000000"/>
                  <w:lang w:val="en-GB"/>
                </w:rPr>
                <w:lastRenderedPageBreak/>
                <w:delText>15 800</w:delText>
              </w:r>
            </w:del>
            <w:ins w:id="121" w:author="vrac" w:date="2011-09-09T11:30:00Z">
              <w:r w:rsidRPr="00B837CF">
                <w:rPr>
                  <w:rStyle w:val="Tablefreq"/>
                  <w:color w:val="000000"/>
                  <w:lang w:val="en-GB"/>
                </w:rPr>
                <w:t>16 200</w:t>
              </w:r>
            </w:ins>
            <w:r w:rsidRPr="00B837CF">
              <w:rPr>
                <w:rStyle w:val="Tablefreq"/>
                <w:color w:val="000000"/>
                <w:lang w:val="en-GB"/>
              </w:rPr>
              <w:t>-16 360</w:t>
            </w:r>
            <w:r w:rsidRPr="00B837CF">
              <w:rPr>
                <w:b/>
                <w:color w:val="000000"/>
                <w:lang w:val="en-GB"/>
              </w:rPr>
              <w:tab/>
            </w:r>
            <w:r w:rsidRPr="00B837CF">
              <w:rPr>
                <w:color w:val="000000"/>
                <w:lang w:val="en-GB"/>
              </w:rPr>
              <w:t>FIXED</w:t>
            </w:r>
          </w:p>
          <w:p w:rsidR="00BF6D18" w:rsidRPr="00B837CF" w:rsidRDefault="00BF6D18" w:rsidP="004908BA">
            <w:pPr>
              <w:pStyle w:val="TableTextS5"/>
              <w:spacing w:before="50" w:after="50"/>
              <w:rPr>
                <w:rStyle w:val="Tablefreq"/>
                <w:color w:val="000000"/>
                <w:lang w:val="en-GB"/>
              </w:rPr>
            </w:pPr>
            <w:r w:rsidRPr="00B837CF">
              <w:rPr>
                <w:color w:val="000000"/>
                <w:lang w:val="en-GB"/>
              </w:rPr>
              <w:tab/>
            </w:r>
            <w:r w:rsidRPr="00B837CF">
              <w:rPr>
                <w:color w:val="000000"/>
                <w:lang w:val="en-GB"/>
              </w:rPr>
              <w:tab/>
            </w:r>
            <w:r w:rsidRPr="00B837CF">
              <w:rPr>
                <w:color w:val="000000"/>
                <w:lang w:val="en-GB"/>
              </w:rPr>
              <w:tab/>
            </w:r>
            <w:r w:rsidRPr="00B837CF">
              <w:rPr>
                <w:color w:val="000000"/>
                <w:lang w:val="en-GB"/>
              </w:rPr>
              <w:tab/>
            </w:r>
            <w:r w:rsidRPr="00B837CF">
              <w:rPr>
                <w:rStyle w:val="Artref"/>
                <w:color w:val="000000"/>
                <w:lang w:val="en-GB"/>
              </w:rPr>
              <w:t>5.153</w:t>
            </w:r>
          </w:p>
        </w:tc>
      </w:tr>
      <w:tr w:rsidR="00BF6D18" w:rsidRPr="00B837CF" w:rsidTr="004F031F">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Del="004908BA" w:rsidRDefault="00BF6D18" w:rsidP="00DE7F99">
            <w:pPr>
              <w:pStyle w:val="TableTextS5"/>
              <w:spacing w:before="50" w:after="50"/>
              <w:jc w:val="center"/>
              <w:rPr>
                <w:rStyle w:val="Tablefreq"/>
                <w:color w:val="000000"/>
                <w:lang w:val="en-GB"/>
              </w:rPr>
            </w:pPr>
            <w:r>
              <w:rPr>
                <w:rStyle w:val="Tablefreq"/>
                <w:color w:val="000000"/>
                <w:lang w:val="en-GB"/>
              </w:rPr>
              <w:t>…</w:t>
            </w:r>
          </w:p>
        </w:tc>
      </w:tr>
    </w:tbl>
    <w:p w:rsidR="00BF6D18" w:rsidRDefault="00BF6D18" w:rsidP="004F031F">
      <w:pPr>
        <w:rPr>
          <w:rFonts w:ascii="Times New Roman" w:hAnsi="Times New Roman"/>
          <w:b/>
          <w:sz w:val="20"/>
        </w:rPr>
      </w:pPr>
    </w:p>
    <w:p w:rsidR="00BF6D18" w:rsidRPr="0068341B" w:rsidRDefault="00BF6D18" w:rsidP="004F031F">
      <w:pPr>
        <w:rPr>
          <w:rFonts w:ascii="Times New Roman" w:hAnsi="Times New Roman"/>
          <w:b/>
          <w:sz w:val="20"/>
          <w:lang w:val="fr-FR"/>
        </w:rPr>
      </w:pPr>
    </w:p>
    <w:p w:rsidR="00BF6D18" w:rsidRPr="00B837CF" w:rsidRDefault="00BF6D18" w:rsidP="00B837CF">
      <w:pPr>
        <w:jc w:val="center"/>
        <w:rPr>
          <w:rFonts w:ascii="Times New Roman" w:hAnsi="Times New Roman"/>
          <w:b/>
          <w:bCs/>
          <w:sz w:val="20"/>
          <w:lang w:val="fr-FR" w:eastAsia="fr-FR"/>
        </w:rPr>
      </w:pPr>
      <w:r w:rsidRPr="00B837CF">
        <w:rPr>
          <w:rFonts w:ascii="Times New Roman" w:hAnsi="Times New Roman"/>
          <w:b/>
          <w:bCs/>
          <w:sz w:val="20"/>
          <w:lang w:val="fr-FR" w:eastAsia="fr-FR"/>
        </w:rPr>
        <w:t>23 350-27 500 kHz</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BF6D18"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before="50" w:after="50"/>
              <w:jc w:val="center"/>
              <w:rPr>
                <w:rStyle w:val="Tablefreq"/>
                <w:color w:val="000000"/>
                <w:lang w:val="en-GB"/>
              </w:rPr>
            </w:pPr>
            <w:r w:rsidRPr="00B837CF">
              <w:rPr>
                <w:rStyle w:val="Tablefreq"/>
                <w:color w:val="000000"/>
              </w:rPr>
              <w:t>Allocation to services</w:t>
            </w:r>
          </w:p>
        </w:tc>
      </w:tr>
      <w:tr w:rsidR="00BF6D18" w:rsidRPr="00B837CF" w:rsidTr="00490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proofErr w:type="spellStart"/>
            <w:r w:rsidRPr="00B837CF">
              <w:rPr>
                <w:rStyle w:val="Tablefreq"/>
                <w:color w:val="000000"/>
              </w:rPr>
              <w:t>Region</w:t>
            </w:r>
            <w:proofErr w:type="spellEnd"/>
            <w:r w:rsidRPr="00B837CF">
              <w:rPr>
                <w:rStyle w:val="Tablefreq"/>
                <w:color w:val="000000"/>
              </w:rPr>
              <w:t xml:space="preserve"> 1</w:t>
            </w:r>
          </w:p>
        </w:tc>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proofErr w:type="spellStart"/>
            <w:r w:rsidRPr="00B837CF">
              <w:rPr>
                <w:rStyle w:val="Tablefreq"/>
                <w:color w:val="000000"/>
              </w:rPr>
              <w:t>Region</w:t>
            </w:r>
            <w:proofErr w:type="spellEnd"/>
            <w:r w:rsidRPr="00B837CF">
              <w:rPr>
                <w:rStyle w:val="Tablefreq"/>
                <w:color w:val="000000"/>
              </w:rPr>
              <w:t xml:space="preserve"> 2</w:t>
            </w:r>
          </w:p>
        </w:tc>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proofErr w:type="spellStart"/>
            <w:r w:rsidRPr="00B837CF">
              <w:rPr>
                <w:rStyle w:val="Tablefreq"/>
                <w:color w:val="000000"/>
              </w:rPr>
              <w:t>Region</w:t>
            </w:r>
            <w:proofErr w:type="spellEnd"/>
            <w:r w:rsidRPr="00B837CF">
              <w:rPr>
                <w:rStyle w:val="Tablefreq"/>
                <w:color w:val="000000"/>
              </w:rPr>
              <w:t xml:space="preserve"> 3</w:t>
            </w:r>
          </w:p>
        </w:tc>
      </w:tr>
      <w:tr w:rsidR="00BF6D18" w:rsidRPr="00B837CF" w:rsidTr="00490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r w:rsidRPr="00B837CF">
              <w:rPr>
                <w:rStyle w:val="Tablefreq"/>
                <w:color w:val="000000"/>
              </w:rPr>
              <w:t>…</w:t>
            </w:r>
          </w:p>
        </w:tc>
      </w:tr>
      <w:tr w:rsidR="00BF6D18" w:rsidRPr="00BF6D18" w:rsidTr="00490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rPr>
                <w:color w:val="000000"/>
              </w:rPr>
            </w:pPr>
            <w:r w:rsidRPr="00B837CF">
              <w:rPr>
                <w:rStyle w:val="Tablefreq"/>
                <w:color w:val="000000"/>
              </w:rPr>
              <w:t xml:space="preserve">26 175 - </w:t>
            </w:r>
            <w:del w:id="122" w:author="vrac" w:date="2011-09-09T11:33:00Z">
              <w:r w:rsidRPr="00B837CF" w:rsidDel="004908BA">
                <w:rPr>
                  <w:rStyle w:val="Tablefreq"/>
                  <w:color w:val="000000"/>
                </w:rPr>
                <w:delText>27 500 </w:delText>
              </w:r>
            </w:del>
            <w:ins w:id="123" w:author="vrac" w:date="2011-09-09T11:33:00Z">
              <w:r w:rsidRPr="00B837CF">
                <w:rPr>
                  <w:rStyle w:val="Tablefreq"/>
                  <w:color w:val="000000"/>
                </w:rPr>
                <w:t>27 200</w:t>
              </w:r>
            </w:ins>
            <w:r w:rsidRPr="00B837CF">
              <w:rPr>
                <w:color w:val="000000"/>
              </w:rPr>
              <w:tab/>
              <w:t>FIXED</w:t>
            </w:r>
          </w:p>
          <w:p w:rsidR="00BF6D18" w:rsidRDefault="00BF6D18" w:rsidP="004908BA">
            <w:pPr>
              <w:pStyle w:val="TableTextS5"/>
              <w:rPr>
                <w:color w:val="000000"/>
              </w:rPr>
            </w:pPr>
            <w:r w:rsidRPr="00B837CF">
              <w:rPr>
                <w:color w:val="000000"/>
              </w:rPr>
              <w:tab/>
            </w:r>
            <w:r w:rsidRPr="00B837CF">
              <w:rPr>
                <w:color w:val="000000"/>
              </w:rPr>
              <w:tab/>
            </w:r>
            <w:r w:rsidRPr="00B837CF">
              <w:rPr>
                <w:color w:val="000000"/>
              </w:rPr>
              <w:tab/>
            </w:r>
            <w:r w:rsidRPr="00B837CF">
              <w:rPr>
                <w:color w:val="000000"/>
              </w:rPr>
              <w:tab/>
              <w:t xml:space="preserve">MOBILE </w:t>
            </w:r>
            <w:proofErr w:type="spellStart"/>
            <w:r w:rsidRPr="00B837CF">
              <w:rPr>
                <w:color w:val="000000"/>
              </w:rPr>
              <w:t>except</w:t>
            </w:r>
            <w:proofErr w:type="spellEnd"/>
            <w:r w:rsidRPr="00B837CF">
              <w:rPr>
                <w:color w:val="000000"/>
              </w:rPr>
              <w:t xml:space="preserve"> </w:t>
            </w:r>
            <w:proofErr w:type="spellStart"/>
            <w:r w:rsidRPr="00B837CF">
              <w:rPr>
                <w:color w:val="000000"/>
              </w:rPr>
              <w:t>aeronautical</w:t>
            </w:r>
            <w:proofErr w:type="spellEnd"/>
            <w:r w:rsidRPr="00B837CF">
              <w:rPr>
                <w:color w:val="000000"/>
              </w:rPr>
              <w:t xml:space="preserve"> mobile</w:t>
            </w:r>
          </w:p>
          <w:p w:rsidR="00BF6D18" w:rsidRPr="00B837CF" w:rsidDel="007A7889" w:rsidRDefault="00BF6D18" w:rsidP="004908BA">
            <w:pPr>
              <w:pStyle w:val="TableTextS5"/>
              <w:rPr>
                <w:rStyle w:val="Tablefreq"/>
                <w:b w:val="0"/>
                <w:color w:val="000000"/>
              </w:rPr>
            </w:pPr>
            <w:r>
              <w:rPr>
                <w:color w:val="000000"/>
              </w:rPr>
              <w:tab/>
            </w:r>
            <w:r>
              <w:rPr>
                <w:color w:val="000000"/>
              </w:rPr>
              <w:tab/>
            </w:r>
            <w:r>
              <w:rPr>
                <w:color w:val="000000"/>
              </w:rPr>
              <w:tab/>
            </w:r>
            <w:r>
              <w:rPr>
                <w:color w:val="000000"/>
              </w:rPr>
              <w:tab/>
            </w:r>
            <w:r>
              <w:rPr>
                <w:rStyle w:val="Artref"/>
                <w:color w:val="000000"/>
                <w:lang w:val="en-AU"/>
              </w:rPr>
              <w:t>5.150</w:t>
            </w:r>
          </w:p>
        </w:tc>
      </w:tr>
      <w:tr w:rsidR="00BF6D18" w:rsidRPr="00B837CF" w:rsidTr="00490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rPr>
                <w:color w:val="000000"/>
              </w:rPr>
            </w:pPr>
            <w:del w:id="124" w:author="vrac" w:date="2011-09-09T11:35:00Z">
              <w:r w:rsidRPr="00B837CF" w:rsidDel="00864410">
                <w:rPr>
                  <w:rStyle w:val="Tablefreq"/>
                  <w:color w:val="000000"/>
                </w:rPr>
                <w:delText>26 175</w:delText>
              </w:r>
            </w:del>
            <w:ins w:id="125" w:author="vrac" w:date="2011-09-09T11:35:00Z">
              <w:r w:rsidRPr="00B837CF">
                <w:rPr>
                  <w:rStyle w:val="Tablefreq"/>
                  <w:color w:val="000000"/>
                </w:rPr>
                <w:t>27 200</w:t>
              </w:r>
            </w:ins>
            <w:r w:rsidRPr="00B837CF">
              <w:rPr>
                <w:rStyle w:val="Tablefreq"/>
                <w:color w:val="000000"/>
              </w:rPr>
              <w:t> -27 500</w:t>
            </w:r>
            <w:r w:rsidRPr="00B837CF">
              <w:rPr>
                <w:color w:val="000000"/>
              </w:rPr>
              <w:tab/>
              <w:t>FIXED</w:t>
            </w:r>
          </w:p>
          <w:p w:rsidR="00BF6D18" w:rsidRPr="00B837CF" w:rsidRDefault="00BF6D18" w:rsidP="004908BA">
            <w:pPr>
              <w:pStyle w:val="TableTextS5"/>
              <w:rPr>
                <w:color w:val="000000"/>
              </w:rPr>
            </w:pPr>
            <w:r w:rsidRPr="00B837CF">
              <w:rPr>
                <w:color w:val="000000"/>
              </w:rPr>
              <w:tab/>
            </w:r>
            <w:r w:rsidRPr="00B837CF">
              <w:rPr>
                <w:color w:val="000000"/>
              </w:rPr>
              <w:tab/>
            </w:r>
            <w:r w:rsidRPr="00B837CF">
              <w:rPr>
                <w:color w:val="000000"/>
              </w:rPr>
              <w:tab/>
            </w:r>
            <w:r w:rsidRPr="00B837CF">
              <w:rPr>
                <w:color w:val="000000"/>
              </w:rPr>
              <w:tab/>
              <w:t xml:space="preserve">MOBILE </w:t>
            </w:r>
            <w:proofErr w:type="spellStart"/>
            <w:r w:rsidRPr="00B837CF">
              <w:rPr>
                <w:color w:val="000000"/>
              </w:rPr>
              <w:t>except</w:t>
            </w:r>
            <w:proofErr w:type="spellEnd"/>
            <w:r w:rsidRPr="00B837CF">
              <w:rPr>
                <w:color w:val="000000"/>
              </w:rPr>
              <w:t xml:space="preserve"> </w:t>
            </w:r>
            <w:proofErr w:type="spellStart"/>
            <w:r w:rsidRPr="00B837CF">
              <w:rPr>
                <w:color w:val="000000"/>
              </w:rPr>
              <w:t>aeronautical</w:t>
            </w:r>
            <w:proofErr w:type="spellEnd"/>
            <w:r w:rsidRPr="00B837CF">
              <w:rPr>
                <w:color w:val="000000"/>
              </w:rPr>
              <w:t xml:space="preserve"> mobile</w:t>
            </w:r>
          </w:p>
          <w:p w:rsidR="00BF6D18" w:rsidRDefault="00BF6D18" w:rsidP="00864410">
            <w:pPr>
              <w:pStyle w:val="TableTextS5"/>
              <w:numPr>
                <w:ins w:id="126" w:author="Unknown"/>
              </w:numPr>
              <w:spacing w:before="50" w:after="50"/>
              <w:ind w:firstLine="2970"/>
              <w:rPr>
                <w:color w:val="000000"/>
              </w:rPr>
            </w:pPr>
            <w:ins w:id="127" w:author="vrac" w:date="2011-09-09T11:36:00Z">
              <w:r w:rsidRPr="00B837CF">
                <w:rPr>
                  <w:color w:val="000000"/>
                </w:rPr>
                <w:t xml:space="preserve">RADIOLOCATION ADD </w:t>
              </w:r>
              <w:r w:rsidRPr="00B837CF">
                <w:t>5.A115</w:t>
              </w:r>
            </w:ins>
          </w:p>
          <w:p w:rsidR="00BF6D18" w:rsidRPr="00B837CF" w:rsidRDefault="00BF6D18" w:rsidP="00864410">
            <w:pPr>
              <w:pStyle w:val="TableTextS5"/>
              <w:spacing w:before="50" w:after="50"/>
              <w:ind w:firstLine="2970"/>
              <w:rPr>
                <w:color w:val="000000"/>
              </w:rPr>
            </w:pPr>
            <w:r>
              <w:rPr>
                <w:color w:val="000000"/>
              </w:rPr>
              <w:tab/>
            </w:r>
            <w:r>
              <w:rPr>
                <w:rStyle w:val="Artref"/>
                <w:color w:val="000000"/>
                <w:lang w:val="en-AU"/>
              </w:rPr>
              <w:t>5.150</w:t>
            </w:r>
          </w:p>
        </w:tc>
      </w:tr>
    </w:tbl>
    <w:p w:rsidR="00BF6D18" w:rsidRDefault="00BF6D18" w:rsidP="004F031F">
      <w:pPr>
        <w:numPr>
          <w:ins w:id="128" w:author="vrac" w:date="2011-09-27T18:11:00Z"/>
        </w:numPr>
        <w:rPr>
          <w:ins w:id="129" w:author="vrac" w:date="2011-09-27T18:11:00Z"/>
          <w:rFonts w:ascii="Times New Roman" w:hAnsi="Times New Roman"/>
          <w:b/>
          <w:sz w:val="20"/>
          <w:lang w:val="fr-FR"/>
        </w:rPr>
      </w:pPr>
    </w:p>
    <w:p w:rsidR="00BF6D18" w:rsidRPr="00B837CF" w:rsidRDefault="00BF6D18" w:rsidP="004F031F">
      <w:pPr>
        <w:rPr>
          <w:rFonts w:ascii="Times New Roman" w:hAnsi="Times New Roman"/>
          <w:b/>
          <w:sz w:val="20"/>
          <w:lang w:val="fr-FR"/>
        </w:rPr>
      </w:pPr>
    </w:p>
    <w:p w:rsidR="00BF6D18" w:rsidRPr="00B837CF" w:rsidRDefault="00BF6D18" w:rsidP="004908BA">
      <w:pPr>
        <w:jc w:val="center"/>
        <w:rPr>
          <w:rFonts w:ascii="Times New Roman" w:hAnsi="Times New Roman"/>
          <w:b/>
          <w:sz w:val="20"/>
        </w:rPr>
      </w:pPr>
      <w:r>
        <w:rPr>
          <w:rFonts w:ascii="Times New Roman" w:hAnsi="Times New Roman"/>
          <w:b/>
          <w:bCs/>
          <w:sz w:val="20"/>
          <w:lang w:val="fr-FR" w:eastAsia="fr-FR"/>
        </w:rPr>
        <w:t>27,5-47</w:t>
      </w:r>
      <w:r w:rsidRPr="00B837CF">
        <w:rPr>
          <w:rFonts w:ascii="Times New Roman" w:hAnsi="Times New Roman"/>
          <w:b/>
          <w:bCs/>
          <w:sz w:val="20"/>
          <w:lang w:val="fr-FR" w:eastAsia="fr-FR"/>
        </w:rPr>
        <w:t xml:space="preserve">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BF6D18"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before="50" w:after="50"/>
              <w:jc w:val="center"/>
              <w:rPr>
                <w:rStyle w:val="Tablefreq"/>
                <w:color w:val="000000"/>
                <w:lang w:val="en-GB"/>
              </w:rPr>
            </w:pPr>
            <w:r w:rsidRPr="00B837CF">
              <w:rPr>
                <w:rStyle w:val="Tablefreq"/>
                <w:color w:val="000000"/>
                <w:lang w:val="en-GB"/>
              </w:rPr>
              <w:t>Allocation to services</w:t>
            </w:r>
          </w:p>
        </w:tc>
      </w:tr>
      <w:tr w:rsidR="00BF6D18" w:rsidRPr="00B837CF" w:rsidTr="004908BA">
        <w:trPr>
          <w:cantSplit/>
          <w:jc w:val="center"/>
        </w:trPr>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proofErr w:type="spellStart"/>
            <w:r w:rsidRPr="00B837CF">
              <w:rPr>
                <w:rStyle w:val="Tablefreq"/>
                <w:color w:val="000000"/>
              </w:rPr>
              <w:t>Region</w:t>
            </w:r>
            <w:proofErr w:type="spellEnd"/>
            <w:r w:rsidRPr="00B837CF">
              <w:rPr>
                <w:rStyle w:val="Tablefreq"/>
                <w:color w:val="000000"/>
              </w:rPr>
              <w:t xml:space="preserve"> 1</w:t>
            </w:r>
          </w:p>
        </w:tc>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proofErr w:type="spellStart"/>
            <w:r w:rsidRPr="00B837CF">
              <w:rPr>
                <w:rStyle w:val="Tablefreq"/>
                <w:color w:val="000000"/>
              </w:rPr>
              <w:t>Region</w:t>
            </w:r>
            <w:proofErr w:type="spellEnd"/>
            <w:r w:rsidRPr="00B837CF">
              <w:rPr>
                <w:rStyle w:val="Tablefreq"/>
                <w:color w:val="000000"/>
              </w:rPr>
              <w:t xml:space="preserve"> 2</w:t>
            </w:r>
          </w:p>
        </w:tc>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proofErr w:type="spellStart"/>
            <w:r w:rsidRPr="00B837CF">
              <w:rPr>
                <w:rStyle w:val="Tablefreq"/>
                <w:color w:val="000000"/>
              </w:rPr>
              <w:t>Region</w:t>
            </w:r>
            <w:proofErr w:type="spellEnd"/>
            <w:r w:rsidRPr="00B837CF">
              <w:rPr>
                <w:rStyle w:val="Tablefreq"/>
                <w:color w:val="000000"/>
              </w:rPr>
              <w:t xml:space="preserve"> 3</w:t>
            </w:r>
          </w:p>
        </w:tc>
      </w:tr>
      <w:tr w:rsidR="00BF6D18"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r w:rsidRPr="00B837CF">
              <w:rPr>
                <w:rStyle w:val="Tablefreq"/>
                <w:color w:val="000000"/>
              </w:rPr>
              <w:t>…</w:t>
            </w:r>
          </w:p>
        </w:tc>
      </w:tr>
      <w:tr w:rsidR="00BF6D18" w:rsidRPr="0068341B" w:rsidTr="00F13C0F">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BF6D18" w:rsidRPr="0068341B" w:rsidRDefault="00BF6D18" w:rsidP="0068341B">
            <w:pPr>
              <w:pStyle w:val="TableTextS5"/>
              <w:spacing w:before="50" w:after="50"/>
              <w:rPr>
                <w:color w:val="000000"/>
                <w:lang w:val="en-GB"/>
              </w:rPr>
            </w:pPr>
            <w:r w:rsidRPr="0068341B">
              <w:rPr>
                <w:rStyle w:val="Tablefreq"/>
                <w:color w:val="000000"/>
              </w:rPr>
              <w:t>38.25-</w:t>
            </w:r>
            <w:del w:id="130" w:author="vrac" w:date="2011-09-27T18:07:00Z">
              <w:r w:rsidRPr="0068341B" w:rsidDel="0068341B">
                <w:rPr>
                  <w:rStyle w:val="Tablefreq"/>
                  <w:color w:val="000000"/>
                </w:rPr>
                <w:delText>39.</w:delText>
              </w:r>
              <w:r w:rsidDel="0068341B">
                <w:rPr>
                  <w:rStyle w:val="Tablefreq"/>
                  <w:color w:val="000000"/>
                </w:rPr>
                <w:delText>986</w:delText>
              </w:r>
            </w:del>
            <w:ins w:id="131" w:author="vrac" w:date="2011-09-27T18:07:00Z">
              <w:r>
                <w:rPr>
                  <w:rStyle w:val="Tablefreq"/>
                  <w:color w:val="000000"/>
                </w:rPr>
                <w:t>39</w:t>
              </w:r>
            </w:ins>
            <w:r w:rsidRPr="0068341B">
              <w:rPr>
                <w:color w:val="000000"/>
                <w:lang w:val="en-GB"/>
              </w:rPr>
              <w:tab/>
              <w:t>FIXED</w:t>
            </w:r>
          </w:p>
          <w:p w:rsidR="00BF6D18" w:rsidRPr="0068341B" w:rsidRDefault="00BF6D18" w:rsidP="0068341B">
            <w:pPr>
              <w:pStyle w:val="TableTextS5"/>
              <w:spacing w:before="50" w:after="50"/>
              <w:rPr>
                <w:rStyle w:val="Tablefreq"/>
                <w:b w:val="0"/>
                <w:color w:val="000000"/>
              </w:rPr>
            </w:pPr>
            <w:r w:rsidRPr="0068341B">
              <w:rPr>
                <w:color w:val="000000"/>
                <w:lang w:val="en-GB"/>
              </w:rPr>
              <w:tab/>
            </w:r>
            <w:r w:rsidRPr="0068341B">
              <w:rPr>
                <w:color w:val="000000"/>
                <w:lang w:val="en-GB"/>
              </w:rPr>
              <w:tab/>
            </w:r>
            <w:r w:rsidRPr="0068341B">
              <w:rPr>
                <w:color w:val="000000"/>
                <w:lang w:val="en-GB"/>
              </w:rPr>
              <w:tab/>
            </w:r>
            <w:r w:rsidRPr="0068341B">
              <w:rPr>
                <w:color w:val="000000"/>
                <w:lang w:val="en-GB"/>
              </w:rPr>
              <w:tab/>
            </w:r>
            <w:smartTag w:uri="urn:schemas-microsoft-com:office:smarttags" w:element="metricconverter">
              <w:smartTagPr>
                <w:attr w:name="ProductID" w:val="230 Km"/>
              </w:smartTagPr>
              <w:r w:rsidRPr="0068341B">
                <w:rPr>
                  <w:color w:val="000000"/>
                  <w:lang w:val="en-GB"/>
                </w:rPr>
                <w:t>MOBILE</w:t>
              </w:r>
            </w:smartTag>
          </w:p>
        </w:tc>
      </w:tr>
      <w:tr w:rsidR="00BF6D18" w:rsidRPr="00BF6D18" w:rsidTr="00F13C0F">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BF6D18" w:rsidRPr="0068341B" w:rsidRDefault="00BF6D18" w:rsidP="0068341B">
            <w:pPr>
              <w:pStyle w:val="TableTextS5"/>
              <w:spacing w:before="50" w:after="50"/>
              <w:rPr>
                <w:color w:val="000000"/>
                <w:lang w:val="en-GB"/>
              </w:rPr>
            </w:pPr>
            <w:del w:id="132" w:author="vrac" w:date="2011-09-27T18:08:00Z">
              <w:r w:rsidRPr="00EA6C5D">
                <w:rPr>
                  <w:rStyle w:val="Tablefreq"/>
                  <w:color w:val="000000"/>
                  <w:lang w:val="en-GB"/>
                </w:rPr>
                <w:delText>38.25</w:delText>
              </w:r>
            </w:del>
            <w:ins w:id="133" w:author="vrac" w:date="2011-09-27T18:08:00Z">
              <w:r w:rsidRPr="00EA6C5D">
                <w:rPr>
                  <w:rStyle w:val="Tablefreq"/>
                  <w:color w:val="000000"/>
                  <w:lang w:val="en-GB"/>
                </w:rPr>
                <w:t>39</w:t>
              </w:r>
            </w:ins>
            <w:r w:rsidRPr="00EA6C5D">
              <w:rPr>
                <w:rStyle w:val="Tablefreq"/>
                <w:color w:val="000000"/>
                <w:lang w:val="en-GB"/>
              </w:rPr>
              <w:t>-</w:t>
            </w:r>
            <w:del w:id="134" w:author="vrac" w:date="2011-09-27T18:08:00Z">
              <w:r w:rsidRPr="00EA6C5D">
                <w:rPr>
                  <w:rStyle w:val="Tablefreq"/>
                  <w:color w:val="000000"/>
                  <w:lang w:val="en-GB"/>
                </w:rPr>
                <w:delText>39.986</w:delText>
              </w:r>
            </w:del>
            <w:ins w:id="135" w:author="vrac" w:date="2011-09-27T18:08:00Z">
              <w:r w:rsidRPr="00EA6C5D">
                <w:rPr>
                  <w:rStyle w:val="Tablefreq"/>
                  <w:color w:val="000000"/>
                  <w:lang w:val="en-GB"/>
                </w:rPr>
                <w:t>39.5</w:t>
              </w:r>
            </w:ins>
            <w:r w:rsidRPr="0068341B">
              <w:rPr>
                <w:color w:val="000000"/>
                <w:lang w:val="en-GB"/>
              </w:rPr>
              <w:tab/>
              <w:t>FIXED</w:t>
            </w:r>
          </w:p>
          <w:p w:rsidR="00BF6D18" w:rsidRDefault="00BF6D18" w:rsidP="0068341B">
            <w:pPr>
              <w:pStyle w:val="TableTextS5"/>
              <w:spacing w:before="50" w:after="50"/>
              <w:rPr>
                <w:ins w:id="136" w:author="vrac" w:date="2011-09-27T18:08:00Z"/>
                <w:color w:val="000000"/>
                <w:lang w:val="en-GB"/>
              </w:rPr>
            </w:pPr>
            <w:r w:rsidRPr="0068341B">
              <w:rPr>
                <w:color w:val="000000"/>
                <w:lang w:val="en-GB"/>
              </w:rPr>
              <w:tab/>
            </w:r>
            <w:r w:rsidRPr="0068341B">
              <w:rPr>
                <w:color w:val="000000"/>
                <w:lang w:val="en-GB"/>
              </w:rPr>
              <w:tab/>
            </w:r>
            <w:r w:rsidRPr="0068341B">
              <w:rPr>
                <w:color w:val="000000"/>
                <w:lang w:val="en-GB"/>
              </w:rPr>
              <w:tab/>
            </w:r>
            <w:r w:rsidRPr="0068341B">
              <w:rPr>
                <w:color w:val="000000"/>
                <w:lang w:val="en-GB"/>
              </w:rPr>
              <w:tab/>
            </w:r>
            <w:smartTag w:uri="urn:schemas-microsoft-com:office:smarttags" w:element="metricconverter">
              <w:smartTagPr>
                <w:attr w:name="ProductID" w:val="230 Km"/>
              </w:smartTagPr>
              <w:r w:rsidRPr="0068341B">
                <w:rPr>
                  <w:color w:val="000000"/>
                  <w:lang w:val="en-GB"/>
                </w:rPr>
                <w:t>MOBILE</w:t>
              </w:r>
            </w:smartTag>
          </w:p>
          <w:p w:rsidR="00BF6D18" w:rsidRDefault="00BF6D18">
            <w:pPr>
              <w:pStyle w:val="TableTextS5"/>
              <w:numPr>
                <w:ins w:id="137" w:author="vrac" w:date="2011-09-27T18:08:00Z"/>
              </w:numPr>
              <w:rPr>
                <w:color w:val="000000"/>
                <w:lang w:val="en-GB"/>
              </w:rPr>
              <w:pPrChange w:id="138" w:author="vrac" w:date="2011-09-27T18:09:00Z">
                <w:pPr>
                  <w:pStyle w:val="TableTextS5"/>
                  <w:spacing w:before="50" w:after="50"/>
                </w:pPr>
              </w:pPrChange>
            </w:pPr>
            <w:ins w:id="139" w:author="vrac" w:date="2011-09-27T18:09:00Z">
              <w:r w:rsidRPr="00F869EA">
                <w:rPr>
                  <w:color w:val="000000"/>
                  <w:lang w:val="en-GB"/>
                </w:rPr>
                <w:tab/>
              </w:r>
              <w:r w:rsidRPr="00F869EA">
                <w:rPr>
                  <w:color w:val="000000"/>
                  <w:lang w:val="en-GB"/>
                </w:rPr>
                <w:tab/>
              </w:r>
              <w:r w:rsidRPr="00F869EA">
                <w:rPr>
                  <w:color w:val="000000"/>
                  <w:lang w:val="en-GB"/>
                </w:rPr>
                <w:tab/>
              </w:r>
              <w:r w:rsidRPr="00F869EA">
                <w:rPr>
                  <w:color w:val="000000"/>
                  <w:lang w:val="en-GB"/>
                </w:rPr>
                <w:tab/>
              </w:r>
              <w:r w:rsidRPr="00B837CF">
                <w:rPr>
                  <w:color w:val="000000"/>
                  <w:lang w:val="en-GB"/>
                </w:rPr>
                <w:t xml:space="preserve">RADIOLOCATION ADD </w:t>
              </w:r>
              <w:r w:rsidRPr="00B837CF">
                <w:rPr>
                  <w:lang w:val="en-GB"/>
                </w:rPr>
                <w:t>5.A115</w:t>
              </w:r>
            </w:ins>
          </w:p>
        </w:tc>
      </w:tr>
      <w:tr w:rsidR="00BF6D18" w:rsidTr="00F13C0F">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BF6D18" w:rsidRPr="0068341B" w:rsidRDefault="00BF6D18" w:rsidP="0068341B">
            <w:pPr>
              <w:pStyle w:val="TableTextS5"/>
              <w:spacing w:before="50" w:after="50"/>
              <w:rPr>
                <w:color w:val="000000"/>
                <w:lang w:val="en-GB"/>
              </w:rPr>
            </w:pPr>
            <w:del w:id="140" w:author="vrac" w:date="2011-09-27T18:07:00Z">
              <w:r w:rsidRPr="0068341B" w:rsidDel="0068341B">
                <w:rPr>
                  <w:rStyle w:val="Tablefreq"/>
                  <w:color w:val="000000"/>
                </w:rPr>
                <w:delText>38.25</w:delText>
              </w:r>
            </w:del>
            <w:ins w:id="141" w:author="vrac" w:date="2011-09-27T18:07:00Z">
              <w:r>
                <w:rPr>
                  <w:rStyle w:val="Tablefreq"/>
                  <w:color w:val="000000"/>
                </w:rPr>
                <w:t>39.5</w:t>
              </w:r>
            </w:ins>
            <w:r w:rsidRPr="0068341B">
              <w:rPr>
                <w:rStyle w:val="Tablefreq"/>
                <w:color w:val="000000"/>
              </w:rPr>
              <w:t>-39.</w:t>
            </w:r>
            <w:r>
              <w:rPr>
                <w:rStyle w:val="Tablefreq"/>
                <w:color w:val="000000"/>
              </w:rPr>
              <w:t>986</w:t>
            </w:r>
            <w:r w:rsidRPr="0068341B">
              <w:rPr>
                <w:color w:val="000000"/>
                <w:lang w:val="en-GB"/>
              </w:rPr>
              <w:t xml:space="preserve"> </w:t>
            </w:r>
            <w:r w:rsidRPr="0068341B">
              <w:rPr>
                <w:color w:val="000000"/>
                <w:lang w:val="en-GB"/>
              </w:rPr>
              <w:tab/>
              <w:t>FIXED</w:t>
            </w:r>
          </w:p>
          <w:p w:rsidR="00BF6D18" w:rsidRPr="0068341B" w:rsidRDefault="00BF6D18" w:rsidP="0068341B">
            <w:pPr>
              <w:pStyle w:val="TableTextS5"/>
              <w:spacing w:before="50" w:after="50"/>
              <w:rPr>
                <w:rStyle w:val="Tablefreq"/>
                <w:color w:val="000000"/>
              </w:rPr>
            </w:pPr>
            <w:r w:rsidRPr="0068341B">
              <w:rPr>
                <w:color w:val="000000"/>
                <w:lang w:val="en-GB"/>
              </w:rPr>
              <w:tab/>
            </w:r>
            <w:r w:rsidRPr="0068341B">
              <w:rPr>
                <w:color w:val="000000"/>
                <w:lang w:val="en-GB"/>
              </w:rPr>
              <w:tab/>
            </w:r>
            <w:r w:rsidRPr="0068341B">
              <w:rPr>
                <w:color w:val="000000"/>
                <w:lang w:val="en-GB"/>
              </w:rPr>
              <w:tab/>
            </w:r>
            <w:r w:rsidRPr="0068341B">
              <w:rPr>
                <w:color w:val="000000"/>
                <w:lang w:val="en-GB"/>
              </w:rPr>
              <w:tab/>
            </w:r>
            <w:smartTag w:uri="urn:schemas-microsoft-com:office:smarttags" w:element="metricconverter">
              <w:smartTagPr>
                <w:attr w:name="ProductID" w:val="230 Km"/>
              </w:smartTagPr>
              <w:r w:rsidRPr="0068341B">
                <w:rPr>
                  <w:color w:val="000000"/>
                  <w:lang w:val="en-GB"/>
                </w:rPr>
                <w:t>MOBILE</w:t>
              </w:r>
            </w:smartTag>
          </w:p>
        </w:tc>
      </w:tr>
      <w:tr w:rsidR="00BF6D18"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r w:rsidRPr="00B837CF">
              <w:rPr>
                <w:rStyle w:val="Tablefreq"/>
                <w:color w:val="000000"/>
              </w:rPr>
              <w:t>…</w:t>
            </w:r>
          </w:p>
        </w:tc>
      </w:tr>
    </w:tbl>
    <w:p w:rsidR="00BF6D18" w:rsidRDefault="00BF6D18" w:rsidP="004F031F">
      <w:pPr>
        <w:rPr>
          <w:rFonts w:ascii="Times New Roman" w:hAnsi="Times New Roman"/>
          <w:b/>
          <w:sz w:val="20"/>
        </w:rPr>
      </w:pPr>
    </w:p>
    <w:p w:rsidR="00BF6D18" w:rsidRPr="004F2FB0" w:rsidRDefault="00BF6D18" w:rsidP="004F031F">
      <w:pPr>
        <w:rPr>
          <w:rFonts w:ascii="Times New Roman" w:hAnsi="Times New Roman"/>
          <w:sz w:val="24"/>
          <w:szCs w:val="24"/>
          <w:lang w:val="en-GB"/>
        </w:rPr>
      </w:pPr>
      <w:r w:rsidRPr="004F2FB0">
        <w:rPr>
          <w:rFonts w:ascii="Times New Roman" w:hAnsi="Times New Roman"/>
          <w:b/>
          <w:sz w:val="24"/>
          <w:szCs w:val="24"/>
          <w:lang w:val="en-GB"/>
        </w:rPr>
        <w:t xml:space="preserve">Reasons: </w:t>
      </w:r>
      <w:r w:rsidRPr="004F2FB0">
        <w:rPr>
          <w:rFonts w:ascii="Times New Roman" w:hAnsi="Times New Roman"/>
          <w:color w:val="000000"/>
          <w:sz w:val="24"/>
          <w:szCs w:val="24"/>
          <w:lang w:val="en-GB"/>
        </w:rPr>
        <w:t>CEPT supports new primary and secondary allocations for the radiolocation service in portions of the 3 to 50 MHz band identified as suitable for oceanographic radar operations. As a consequence of the introduction of the radiolocation service in some bands, in order to protect all incumbent services, CEPT proposes to upgrade the mobile service allocations to a primary status in bands where radiolocation allocation is introduced as well as in adjacent/neighbouring bands.</w:t>
      </w:r>
    </w:p>
    <w:p w:rsidR="00BF6D18" w:rsidRPr="004F2FB0" w:rsidRDefault="00BF6D18" w:rsidP="004F031F">
      <w:pPr>
        <w:rPr>
          <w:rFonts w:ascii="Times New Roman" w:hAnsi="Times New Roman"/>
          <w:b/>
          <w:sz w:val="24"/>
          <w:szCs w:val="24"/>
          <w:lang w:val="en-GB"/>
        </w:rPr>
      </w:pPr>
    </w:p>
    <w:p w:rsidR="00BF6D18" w:rsidRPr="004F2FB0" w:rsidRDefault="00BF6D18" w:rsidP="004F031F">
      <w:pPr>
        <w:rPr>
          <w:rFonts w:ascii="Times New Roman" w:hAnsi="Times New Roman"/>
          <w:sz w:val="24"/>
          <w:szCs w:val="24"/>
          <w:lang w:val="en-GB"/>
        </w:rPr>
      </w:pPr>
      <w:r w:rsidRPr="004F2FB0">
        <w:rPr>
          <w:rFonts w:ascii="Times New Roman" w:hAnsi="Times New Roman"/>
          <w:b/>
          <w:sz w:val="24"/>
          <w:szCs w:val="24"/>
          <w:lang w:val="en-GB"/>
        </w:rPr>
        <w:t xml:space="preserve">SUP </w:t>
      </w:r>
      <w:r w:rsidRPr="004F2FB0">
        <w:rPr>
          <w:rFonts w:ascii="Times New Roman" w:hAnsi="Times New Roman"/>
          <w:sz w:val="24"/>
          <w:szCs w:val="24"/>
          <w:lang w:val="en-GB"/>
        </w:rPr>
        <w:t>EUR/5A15/2</w:t>
      </w:r>
    </w:p>
    <w:p w:rsidR="00BF6D18" w:rsidRPr="004F2FB0" w:rsidRDefault="00BF6D18" w:rsidP="004F031F">
      <w:pPr>
        <w:rPr>
          <w:rFonts w:ascii="Times New Roman" w:hAnsi="Times New Roman"/>
          <w:sz w:val="24"/>
          <w:szCs w:val="24"/>
          <w:lang w:val="en-GB"/>
        </w:rPr>
      </w:pPr>
    </w:p>
    <w:p w:rsidR="00BF6D18" w:rsidRPr="004F2FB0" w:rsidRDefault="00BF6D18" w:rsidP="006B111F">
      <w:pPr>
        <w:pStyle w:val="Note"/>
        <w:spacing w:before="240"/>
        <w:rPr>
          <w:rFonts w:ascii="Times New Roman" w:hAnsi="Times New Roman"/>
          <w:b w:val="0"/>
          <w:color w:val="000000"/>
          <w:sz w:val="24"/>
          <w:szCs w:val="24"/>
        </w:rPr>
      </w:pPr>
      <w:r w:rsidRPr="004F2FB0">
        <w:rPr>
          <w:rFonts w:ascii="Times New Roman" w:hAnsi="Times New Roman"/>
          <w:b w:val="0"/>
          <w:sz w:val="24"/>
          <w:szCs w:val="24"/>
        </w:rPr>
        <w:t>5.133</w:t>
      </w:r>
      <w:r w:rsidRPr="004F2FB0">
        <w:rPr>
          <w:rStyle w:val="Artdef"/>
          <w:sz w:val="24"/>
          <w:szCs w:val="24"/>
        </w:rPr>
        <w:tab/>
      </w:r>
      <w:r w:rsidRPr="004F2FB0">
        <w:rPr>
          <w:rFonts w:ascii="Times New Roman" w:hAnsi="Times New Roman"/>
          <w:b w:val="0"/>
          <w:i/>
          <w:sz w:val="24"/>
          <w:szCs w:val="24"/>
        </w:rPr>
        <w:t>Different category of service:  </w:t>
      </w:r>
      <w:r w:rsidRPr="004F2FB0">
        <w:rPr>
          <w:rFonts w:ascii="Times New Roman" w:hAnsi="Times New Roman"/>
          <w:b w:val="0"/>
          <w:sz w:val="24"/>
          <w:szCs w:val="24"/>
        </w:rPr>
        <w:t xml:space="preserve">in Armenia, Azerbaijan, Belarus, the Russian Federation, Georgia, Kazakhstan, Latvia, Lithuania, Uzbekistan, Kyrgyzstan, Tajikistan, Turkmenistan and Ukraine, the allocation of the band 5 130-5 250 kHz to the mobile, except aeronautical mobile, service is on a primary basis (see No. 5.33). </w:t>
      </w:r>
      <w:r w:rsidRPr="004F2FB0">
        <w:rPr>
          <w:rFonts w:ascii="Times New Roman" w:hAnsi="Times New Roman"/>
          <w:b w:val="0"/>
          <w:color w:val="000000"/>
          <w:sz w:val="24"/>
          <w:szCs w:val="24"/>
        </w:rPr>
        <w:t>(WRC</w:t>
      </w:r>
      <w:r w:rsidRPr="004F2FB0">
        <w:rPr>
          <w:rFonts w:ascii="Times New Roman" w:hAnsi="Times New Roman"/>
          <w:b w:val="0"/>
          <w:color w:val="000000"/>
          <w:sz w:val="24"/>
          <w:szCs w:val="24"/>
        </w:rPr>
        <w:noBreakHyphen/>
        <w:t>07)</w:t>
      </w:r>
    </w:p>
    <w:p w:rsidR="00BF6D18" w:rsidRPr="004F2FB0" w:rsidRDefault="00BF6D18" w:rsidP="004F031F">
      <w:pPr>
        <w:rPr>
          <w:rFonts w:ascii="Times New Roman" w:hAnsi="Times New Roman"/>
          <w:sz w:val="24"/>
          <w:szCs w:val="24"/>
          <w:lang w:val="en-GB"/>
        </w:rPr>
      </w:pPr>
    </w:p>
    <w:p w:rsidR="00BF6D18" w:rsidRPr="004F2FB0" w:rsidRDefault="00BF6D18" w:rsidP="004F031F">
      <w:pPr>
        <w:rPr>
          <w:rFonts w:ascii="Times New Roman" w:hAnsi="Times New Roman"/>
          <w:sz w:val="24"/>
          <w:szCs w:val="24"/>
          <w:lang w:val="en-GB"/>
        </w:rPr>
      </w:pPr>
      <w:r w:rsidRPr="004F2FB0">
        <w:rPr>
          <w:rFonts w:ascii="Times New Roman" w:hAnsi="Times New Roman"/>
          <w:b/>
          <w:sz w:val="24"/>
          <w:szCs w:val="24"/>
          <w:lang w:val="en-GB"/>
        </w:rPr>
        <w:lastRenderedPageBreak/>
        <w:t>Reasons</w:t>
      </w:r>
      <w:r w:rsidRPr="004F2FB0">
        <w:rPr>
          <w:rFonts w:ascii="Times New Roman" w:hAnsi="Times New Roman"/>
          <w:sz w:val="24"/>
          <w:szCs w:val="24"/>
          <w:lang w:val="en-GB"/>
        </w:rPr>
        <w:t>: The suppression of 5.133 is the consequence of the upgrade of the mobile service allocation to a primary status in the band 5 060 kHz to 5 250 kHz.</w:t>
      </w:r>
    </w:p>
    <w:p w:rsidR="004F2FB0" w:rsidRDefault="004F2FB0">
      <w:pPr>
        <w:spacing w:after="0"/>
        <w:jc w:val="left"/>
        <w:rPr>
          <w:rFonts w:ascii="Times New Roman" w:hAnsi="Times New Roman"/>
          <w:b/>
          <w:sz w:val="24"/>
          <w:szCs w:val="24"/>
          <w:lang w:val="en-GB"/>
        </w:rPr>
      </w:pPr>
      <w:r>
        <w:rPr>
          <w:rFonts w:ascii="Times New Roman" w:hAnsi="Times New Roman"/>
          <w:b/>
          <w:sz w:val="24"/>
          <w:szCs w:val="24"/>
          <w:lang w:val="en-GB"/>
        </w:rPr>
        <w:br w:type="page"/>
      </w:r>
    </w:p>
    <w:p w:rsidR="00BF6D18" w:rsidRPr="004F2FB0" w:rsidRDefault="00BF6D18" w:rsidP="004F031F">
      <w:pPr>
        <w:numPr>
          <w:ins w:id="142" w:author="vrac" w:date="2011-09-28T10:22:00Z"/>
        </w:numPr>
        <w:rPr>
          <w:rFonts w:ascii="Times New Roman" w:hAnsi="Times New Roman"/>
          <w:b/>
          <w:sz w:val="24"/>
          <w:szCs w:val="24"/>
          <w:lang w:val="en-GB"/>
        </w:rPr>
      </w:pPr>
    </w:p>
    <w:p w:rsidR="00BF6D18" w:rsidRPr="004F2FB0" w:rsidRDefault="00BF6D18" w:rsidP="004F031F">
      <w:pPr>
        <w:rPr>
          <w:rFonts w:ascii="Times New Roman" w:hAnsi="Times New Roman"/>
          <w:sz w:val="24"/>
          <w:szCs w:val="24"/>
          <w:lang w:val="en-GB"/>
        </w:rPr>
      </w:pPr>
      <w:r w:rsidRPr="004F2FB0">
        <w:rPr>
          <w:rFonts w:ascii="Times New Roman" w:hAnsi="Times New Roman"/>
          <w:b/>
          <w:sz w:val="24"/>
          <w:szCs w:val="24"/>
          <w:lang w:val="en-GB"/>
        </w:rPr>
        <w:t>ADD</w:t>
      </w:r>
      <w:r w:rsidRPr="004F2FB0">
        <w:rPr>
          <w:rFonts w:ascii="Times New Roman" w:hAnsi="Times New Roman"/>
          <w:b/>
          <w:sz w:val="24"/>
          <w:szCs w:val="24"/>
          <w:lang w:val="en-GB"/>
        </w:rPr>
        <w:tab/>
      </w:r>
      <w:r w:rsidRPr="004F2FB0">
        <w:rPr>
          <w:rFonts w:ascii="Times New Roman" w:hAnsi="Times New Roman"/>
          <w:sz w:val="24"/>
          <w:szCs w:val="24"/>
          <w:lang w:val="en-GB"/>
        </w:rPr>
        <w:t>EUR/5A15/3</w:t>
      </w:r>
    </w:p>
    <w:p w:rsidR="00BF6D18" w:rsidRPr="004F2FB0" w:rsidRDefault="00BF6D18" w:rsidP="004F031F">
      <w:pPr>
        <w:rPr>
          <w:rFonts w:ascii="Times New Roman" w:hAnsi="Times New Roman"/>
          <w:sz w:val="24"/>
          <w:szCs w:val="24"/>
          <w:lang w:val="en-GB"/>
        </w:rPr>
      </w:pPr>
    </w:p>
    <w:p w:rsidR="00BF6D18" w:rsidRPr="004F2FB0" w:rsidRDefault="00BF6D18" w:rsidP="004F031F">
      <w:pPr>
        <w:rPr>
          <w:rFonts w:ascii="Times New Roman" w:hAnsi="Times New Roman"/>
          <w:sz w:val="24"/>
          <w:szCs w:val="24"/>
          <w:lang w:val="en-GB"/>
        </w:rPr>
      </w:pPr>
      <w:proofErr w:type="gramStart"/>
      <w:r w:rsidRPr="004F2FB0">
        <w:rPr>
          <w:rFonts w:ascii="Times New Roman" w:hAnsi="Times New Roman"/>
          <w:b/>
          <w:sz w:val="24"/>
          <w:szCs w:val="24"/>
          <w:lang w:val="en-GB"/>
        </w:rPr>
        <w:t>5.A115</w:t>
      </w:r>
      <w:proofErr w:type="gramEnd"/>
      <w:r w:rsidRPr="004F2FB0">
        <w:rPr>
          <w:rFonts w:ascii="Times New Roman" w:hAnsi="Times New Roman"/>
          <w:sz w:val="24"/>
          <w:szCs w:val="24"/>
          <w:lang w:val="en-GB"/>
        </w:rPr>
        <w:tab/>
        <w:t>Radiolocation stations operating in the radiolocation service in the bands 5 060-5 160 kHz, 9 200-9 400 kHz, 12 100-12 200 kHz, 13 410-13 510 kHz,</w:t>
      </w:r>
      <w:r w:rsidRPr="004F2FB0">
        <w:rPr>
          <w:rFonts w:ascii="Times New Roman" w:hAnsi="Times New Roman"/>
          <w:sz w:val="24"/>
          <w:szCs w:val="24"/>
          <w:lang w:val="en-GB" w:eastAsia="fr-FR"/>
        </w:rPr>
        <w:t xml:space="preserve"> 16 000-16 200 kHz,</w:t>
      </w:r>
      <w:r w:rsidRPr="004F2FB0">
        <w:rPr>
          <w:rFonts w:ascii="Times New Roman" w:hAnsi="Times New Roman"/>
          <w:sz w:val="24"/>
          <w:szCs w:val="24"/>
          <w:lang w:val="en-GB"/>
        </w:rPr>
        <w:t xml:space="preserve"> 27 200-27 500 kHz, and 39-39.5 MHz shall comply with the provisions of Resolution </w:t>
      </w:r>
      <w:r w:rsidRPr="004F2FB0">
        <w:rPr>
          <w:rFonts w:ascii="Times New Roman" w:hAnsi="Times New Roman"/>
          <w:b/>
          <w:sz w:val="24"/>
          <w:szCs w:val="24"/>
          <w:lang w:val="en-GB"/>
        </w:rPr>
        <w:t>612 (Rev. WRC-12)</w:t>
      </w:r>
      <w:r w:rsidRPr="004F2FB0">
        <w:rPr>
          <w:rFonts w:ascii="Times New Roman" w:hAnsi="Times New Roman"/>
          <w:sz w:val="24"/>
          <w:szCs w:val="24"/>
          <w:lang w:val="en-GB"/>
        </w:rPr>
        <w:t>.     (WRC-12)</w:t>
      </w:r>
    </w:p>
    <w:p w:rsidR="00BF6D18" w:rsidRPr="004F2FB0" w:rsidRDefault="00BF6D18" w:rsidP="004F031F">
      <w:pPr>
        <w:rPr>
          <w:rFonts w:ascii="Times New Roman" w:hAnsi="Times New Roman"/>
          <w:sz w:val="24"/>
          <w:szCs w:val="24"/>
          <w:lang w:val="en-GB"/>
        </w:rPr>
      </w:pPr>
    </w:p>
    <w:p w:rsidR="00BF6D18" w:rsidRPr="003E070F" w:rsidRDefault="00BF6D18" w:rsidP="009D46F2">
      <w:pPr>
        <w:rPr>
          <w:rFonts w:ascii="Times New Roman" w:hAnsi="Times New Roman"/>
          <w:sz w:val="24"/>
          <w:szCs w:val="24"/>
          <w:lang w:val="en-GB"/>
        </w:rPr>
      </w:pPr>
      <w:r w:rsidRPr="004F2FB0">
        <w:rPr>
          <w:rFonts w:ascii="Times New Roman" w:hAnsi="Times New Roman"/>
          <w:b/>
          <w:sz w:val="24"/>
          <w:szCs w:val="24"/>
          <w:lang w:val="en-GB"/>
        </w:rPr>
        <w:t xml:space="preserve">Reasons: </w:t>
      </w:r>
      <w:r w:rsidRPr="004F2FB0">
        <w:rPr>
          <w:rFonts w:ascii="Times New Roman" w:hAnsi="Times New Roman"/>
          <w:color w:val="000000"/>
          <w:sz w:val="24"/>
          <w:szCs w:val="24"/>
          <w:lang w:val="en-GB"/>
        </w:rPr>
        <w:t>CEPT proposes technical and regulatory conditions to protect other services in the frequency bands where new allocations to radiolocation between 3 and 50 MHz are introduced.</w:t>
      </w:r>
    </w:p>
    <w:p w:rsidR="00BF6D18" w:rsidRPr="007A3D4D" w:rsidRDefault="00BF6D18" w:rsidP="004F031F">
      <w:pPr>
        <w:rPr>
          <w:rFonts w:ascii="Times New Roman" w:hAnsi="Times New Roman"/>
          <w:b/>
          <w:sz w:val="24"/>
          <w:szCs w:val="24"/>
          <w:lang w:val="en-GB"/>
        </w:rPr>
      </w:pPr>
    </w:p>
    <w:p w:rsidR="00BF6D18" w:rsidRPr="007A3D4D" w:rsidRDefault="00BF6D18" w:rsidP="007A3D4D">
      <w:pPr>
        <w:pStyle w:val="AppendixNo"/>
        <w:spacing w:before="0"/>
        <w:rPr>
          <w:sz w:val="24"/>
          <w:szCs w:val="24"/>
          <w:lang w:val="en-GB"/>
        </w:rPr>
      </w:pPr>
      <w:r w:rsidRPr="007A3D4D">
        <w:rPr>
          <w:sz w:val="24"/>
          <w:szCs w:val="24"/>
          <w:lang w:val="en-GB"/>
        </w:rPr>
        <w:t xml:space="preserve">APPENDIX  </w:t>
      </w:r>
      <w:r w:rsidRPr="007A3D4D">
        <w:rPr>
          <w:rStyle w:val="href"/>
          <w:color w:val="000000"/>
          <w:sz w:val="24"/>
          <w:szCs w:val="24"/>
          <w:lang w:val="en-GB"/>
        </w:rPr>
        <w:t>4</w:t>
      </w:r>
      <w:r w:rsidRPr="007A3D4D">
        <w:rPr>
          <w:sz w:val="24"/>
          <w:szCs w:val="24"/>
          <w:lang w:val="en-GB"/>
        </w:rPr>
        <w:t xml:space="preserve">  (Rev.WRC</w:t>
      </w:r>
      <w:r w:rsidRPr="007A3D4D">
        <w:rPr>
          <w:sz w:val="24"/>
          <w:szCs w:val="24"/>
          <w:lang w:val="en-GB"/>
        </w:rPr>
        <w:noBreakHyphen/>
      </w:r>
      <w:ins w:id="143" w:author="vrac" w:date="2011-09-13T10:10:00Z">
        <w:r>
          <w:rPr>
            <w:sz w:val="24"/>
            <w:szCs w:val="24"/>
            <w:lang w:val="en-GB"/>
          </w:rPr>
          <w:t>12</w:t>
        </w:r>
      </w:ins>
      <w:del w:id="144" w:author="vrac" w:date="2011-09-13T10:10:00Z">
        <w:r w:rsidRPr="007A3D4D" w:rsidDel="00E03734">
          <w:rPr>
            <w:sz w:val="24"/>
            <w:szCs w:val="24"/>
            <w:lang w:val="en-GB"/>
          </w:rPr>
          <w:delText>07</w:delText>
        </w:r>
      </w:del>
      <w:r w:rsidRPr="007A3D4D">
        <w:rPr>
          <w:sz w:val="24"/>
          <w:szCs w:val="24"/>
          <w:lang w:val="en-GB"/>
        </w:rPr>
        <w:t>)</w:t>
      </w:r>
    </w:p>
    <w:p w:rsidR="00BF6D18" w:rsidRPr="007A3D4D" w:rsidRDefault="00BF6D18" w:rsidP="007A3D4D">
      <w:pPr>
        <w:pStyle w:val="Appendixtitle"/>
        <w:keepNext w:val="0"/>
        <w:keepLines w:val="0"/>
        <w:rPr>
          <w:color w:val="000000"/>
          <w:sz w:val="24"/>
          <w:szCs w:val="24"/>
        </w:rPr>
      </w:pPr>
      <w:r w:rsidRPr="007A3D4D">
        <w:rPr>
          <w:color w:val="000000"/>
          <w:sz w:val="24"/>
          <w:szCs w:val="24"/>
        </w:rPr>
        <w:t>Consolidated list and tables of characteristics for use in the</w:t>
      </w:r>
      <w:r w:rsidRPr="007A3D4D">
        <w:rPr>
          <w:color w:val="000000"/>
          <w:sz w:val="24"/>
          <w:szCs w:val="24"/>
        </w:rPr>
        <w:br/>
        <w:t>application of the procedures of Chapter III</w:t>
      </w:r>
    </w:p>
    <w:p w:rsidR="00BF6D18" w:rsidRPr="00EA6C5D" w:rsidRDefault="00BF6D18" w:rsidP="007A3D4D">
      <w:pPr>
        <w:jc w:val="center"/>
        <w:rPr>
          <w:rFonts w:ascii="Times New Roman" w:hAnsi="Times New Roman"/>
          <w:b/>
          <w:sz w:val="24"/>
          <w:szCs w:val="24"/>
          <w:lang w:val="en-GB"/>
        </w:rPr>
      </w:pPr>
      <w:r w:rsidRPr="00EA6C5D">
        <w:rPr>
          <w:rFonts w:ascii="Times New Roman" w:hAnsi="Times New Roman"/>
          <w:b/>
          <w:sz w:val="24"/>
          <w:szCs w:val="24"/>
          <w:lang w:val="en-GB"/>
        </w:rPr>
        <w:t>…</w:t>
      </w:r>
    </w:p>
    <w:p w:rsidR="00BF6D18" w:rsidRPr="00F7753D" w:rsidRDefault="00BF6D18" w:rsidP="00E03734">
      <w:pPr>
        <w:pStyle w:val="AnnexNo"/>
        <w:spacing w:before="120"/>
        <w:rPr>
          <w:sz w:val="24"/>
          <w:szCs w:val="24"/>
        </w:rPr>
      </w:pPr>
      <w:r w:rsidRPr="00F7753D">
        <w:rPr>
          <w:sz w:val="24"/>
          <w:szCs w:val="24"/>
        </w:rPr>
        <w:t>ANNEX 1</w:t>
      </w:r>
    </w:p>
    <w:p w:rsidR="00BF6D18" w:rsidRPr="00F7753D" w:rsidRDefault="00BF6D18" w:rsidP="00F7753D">
      <w:pPr>
        <w:pStyle w:val="Annextitle"/>
        <w:keepNext w:val="0"/>
        <w:keepLines w:val="0"/>
        <w:rPr>
          <w:sz w:val="24"/>
          <w:szCs w:val="24"/>
        </w:rPr>
      </w:pPr>
      <w:r w:rsidRPr="00F7753D">
        <w:rPr>
          <w:sz w:val="24"/>
          <w:szCs w:val="24"/>
        </w:rPr>
        <w:t>Characteristics of stations in the terrestrial services</w:t>
      </w:r>
      <w:r w:rsidRPr="00F7753D">
        <w:rPr>
          <w:b w:val="0"/>
          <w:sz w:val="24"/>
          <w:szCs w:val="24"/>
          <w:vertAlign w:val="superscript"/>
        </w:rPr>
        <w:footnoteReference w:customMarkFollows="1" w:id="1"/>
        <w:sym w:font="Symbol" w:char="F031"/>
      </w:r>
    </w:p>
    <w:p w:rsidR="00BF6D18" w:rsidRPr="00EA6C5D" w:rsidRDefault="00BF6D18" w:rsidP="00F7753D">
      <w:pPr>
        <w:jc w:val="center"/>
        <w:rPr>
          <w:rFonts w:ascii="Times New Roman" w:hAnsi="Times New Roman"/>
          <w:b/>
          <w:sz w:val="24"/>
          <w:szCs w:val="24"/>
          <w:lang w:val="en-GB"/>
        </w:rPr>
      </w:pPr>
      <w:r w:rsidRPr="00EA6C5D">
        <w:rPr>
          <w:rFonts w:ascii="Times New Roman" w:hAnsi="Times New Roman"/>
          <w:b/>
          <w:sz w:val="24"/>
          <w:szCs w:val="24"/>
          <w:lang w:val="en-GB"/>
        </w:rPr>
        <w:t>…</w:t>
      </w:r>
    </w:p>
    <w:p w:rsidR="00BF6D18" w:rsidRPr="00EA6C5D" w:rsidRDefault="00BF6D18" w:rsidP="00E03734">
      <w:pPr>
        <w:keepNext/>
        <w:spacing w:before="120"/>
        <w:jc w:val="center"/>
        <w:rPr>
          <w:rFonts w:ascii="Times New Roman" w:hAnsi="Times New Roman"/>
          <w:caps/>
          <w:spacing w:val="-2"/>
          <w:sz w:val="24"/>
          <w:szCs w:val="24"/>
          <w:lang w:val="en-GB"/>
        </w:rPr>
      </w:pPr>
      <w:r w:rsidRPr="00EA6C5D">
        <w:rPr>
          <w:rFonts w:ascii="Times New Roman" w:hAnsi="Times New Roman"/>
          <w:caps/>
          <w:spacing w:val="-2"/>
          <w:w w:val="110"/>
          <w:sz w:val="24"/>
          <w:szCs w:val="24"/>
          <w:lang w:val="en-GB"/>
        </w:rPr>
        <w:t>TABLE 1</w:t>
      </w:r>
      <w:r w:rsidRPr="00EA6C5D">
        <w:rPr>
          <w:rFonts w:ascii="Times New Roman" w:hAnsi="Times New Roman"/>
          <w:caps/>
          <w:spacing w:val="-2"/>
          <w:sz w:val="24"/>
          <w:szCs w:val="24"/>
          <w:lang w:val="en-GB"/>
        </w:rPr>
        <w:t xml:space="preserve"> </w:t>
      </w:r>
    </w:p>
    <w:p w:rsidR="00BF6D18" w:rsidRPr="00EA6C5D" w:rsidRDefault="00BF6D18" w:rsidP="00F7753D">
      <w:pPr>
        <w:keepNext/>
        <w:keepLines/>
        <w:jc w:val="center"/>
        <w:rPr>
          <w:rFonts w:ascii="Times New Roman" w:hAnsi="Times New Roman"/>
          <w:b/>
          <w:w w:val="105"/>
          <w:sz w:val="24"/>
          <w:szCs w:val="24"/>
          <w:lang w:val="en-GB"/>
        </w:rPr>
      </w:pPr>
      <w:r w:rsidRPr="00EA6C5D">
        <w:rPr>
          <w:rFonts w:ascii="Times New Roman" w:hAnsi="Times New Roman"/>
          <w:b/>
          <w:w w:val="105"/>
          <w:sz w:val="24"/>
          <w:szCs w:val="24"/>
          <w:lang w:val="en-GB"/>
        </w:rPr>
        <w:t>Characteristics for terrestrial services</w:t>
      </w:r>
    </w:p>
    <w:p w:rsidR="00BF6D18" w:rsidRPr="00EA6C5D" w:rsidRDefault="00BF6D18" w:rsidP="00F7753D">
      <w:pPr>
        <w:keepNext/>
        <w:keepLines/>
        <w:jc w:val="center"/>
        <w:rPr>
          <w:rFonts w:ascii="Times New Roman" w:hAnsi="Times New Roman"/>
          <w:b/>
          <w:spacing w:val="-2"/>
          <w:w w:val="110"/>
          <w:sz w:val="24"/>
          <w:szCs w:val="24"/>
          <w:lang w:val="en-GB"/>
        </w:rPr>
      </w:pPr>
    </w:p>
    <w:p w:rsidR="00BF6D18" w:rsidRPr="00220CAE" w:rsidRDefault="00BF6D18" w:rsidP="00333423">
      <w:pPr>
        <w:rPr>
          <w:rFonts w:ascii="Times New Roman" w:hAnsi="Times New Roman"/>
          <w:sz w:val="24"/>
          <w:szCs w:val="24"/>
          <w:lang w:val="en-GB"/>
        </w:rPr>
      </w:pPr>
      <w:r w:rsidRPr="00220CAE">
        <w:rPr>
          <w:rFonts w:ascii="Times New Roman" w:hAnsi="Times New Roman"/>
          <w:b/>
          <w:sz w:val="24"/>
          <w:szCs w:val="24"/>
          <w:lang w:val="en-GB"/>
        </w:rPr>
        <w:t>ADD</w:t>
      </w:r>
      <w:r w:rsidRPr="00220CAE">
        <w:rPr>
          <w:rFonts w:ascii="Times New Roman" w:hAnsi="Times New Roman"/>
          <w:b/>
          <w:sz w:val="24"/>
          <w:szCs w:val="24"/>
          <w:lang w:val="en-GB"/>
        </w:rPr>
        <w:tab/>
      </w:r>
      <w:r w:rsidRPr="00220CAE">
        <w:rPr>
          <w:rFonts w:ascii="Times New Roman" w:hAnsi="Times New Roman"/>
          <w:sz w:val="24"/>
          <w:szCs w:val="24"/>
          <w:lang w:val="en-GB"/>
        </w:rPr>
        <w:t>EUR/5A15/</w:t>
      </w:r>
      <w:r w:rsidRPr="004F2FB0">
        <w:rPr>
          <w:rFonts w:ascii="Times New Roman" w:hAnsi="Times New Roman"/>
          <w:sz w:val="24"/>
          <w:szCs w:val="24"/>
          <w:lang w:val="en-GB"/>
        </w:rPr>
        <w:t>4</w:t>
      </w:r>
    </w:p>
    <w:p w:rsidR="00BF6D18" w:rsidRPr="00EA6C5D" w:rsidRDefault="00BF6D18" w:rsidP="00F7753D">
      <w:pPr>
        <w:keepNext/>
        <w:keepLines/>
        <w:jc w:val="center"/>
        <w:rPr>
          <w:rFonts w:ascii="Times New Roman" w:hAnsi="Times New Roman"/>
          <w:b/>
          <w:spacing w:val="-2"/>
          <w:w w:val="110"/>
          <w:sz w:val="24"/>
          <w:szCs w:val="24"/>
          <w:lang w:val="en-GB"/>
        </w:rPr>
      </w:pPr>
    </w:p>
    <w:p w:rsidR="00BF6D18" w:rsidRPr="00A91604" w:rsidRDefault="00BF6D18" w:rsidP="00333423">
      <w:pPr>
        <w:keepNext/>
        <w:keepLines/>
        <w:jc w:val="left"/>
        <w:rPr>
          <w:rFonts w:ascii="Times New Roman" w:hAnsi="Times New Roman"/>
          <w:b/>
          <w:spacing w:val="-2"/>
          <w:w w:val="110"/>
          <w:sz w:val="24"/>
          <w:szCs w:val="24"/>
          <w:lang w:val="en-GB"/>
        </w:rPr>
        <w:sectPr w:rsidR="00BF6D18" w:rsidRPr="00A91604">
          <w:footerReference w:type="even" r:id="rId9"/>
          <w:footerReference w:type="default" r:id="rId10"/>
          <w:pgSz w:w="11907" w:h="16840" w:code="9"/>
          <w:pgMar w:top="1134" w:right="1275" w:bottom="1134" w:left="1276" w:header="720" w:footer="720" w:gutter="0"/>
          <w:paperSrc w:first="1" w:other="1"/>
          <w:cols w:space="720"/>
          <w:titlePg/>
        </w:sectPr>
      </w:pPr>
    </w:p>
    <w:tbl>
      <w:tblPr>
        <w:tblW w:w="15479" w:type="dxa"/>
        <w:tblInd w:w="19" w:type="dxa"/>
        <w:tblLayout w:type="fixed"/>
        <w:tblCellMar>
          <w:left w:w="0" w:type="dxa"/>
          <w:right w:w="0" w:type="dxa"/>
        </w:tblCellMar>
        <w:tblLook w:val="00A0" w:firstRow="1" w:lastRow="0" w:firstColumn="1" w:lastColumn="0" w:noHBand="0" w:noVBand="0"/>
      </w:tblPr>
      <w:tblGrid>
        <w:gridCol w:w="974"/>
        <w:gridCol w:w="725"/>
        <w:gridCol w:w="7097"/>
        <w:gridCol w:w="992"/>
        <w:gridCol w:w="749"/>
        <w:gridCol w:w="1094"/>
        <w:gridCol w:w="749"/>
        <w:gridCol w:w="749"/>
        <w:gridCol w:w="749"/>
        <w:gridCol w:w="749"/>
        <w:gridCol w:w="852"/>
      </w:tblGrid>
      <w:tr w:rsidR="00BF6D18" w:rsidRPr="00F7753D" w:rsidTr="00F13C0F">
        <w:trPr>
          <w:trHeight w:hRule="exact" w:val="3912"/>
          <w:tblHeader/>
        </w:trPr>
        <w:tc>
          <w:tcPr>
            <w:tcW w:w="974" w:type="dxa"/>
            <w:tcBorders>
              <w:top w:val="single" w:sz="8" w:space="0" w:color="000000"/>
              <w:left w:val="single" w:sz="12" w:space="0" w:color="000000"/>
              <w:bottom w:val="single" w:sz="6" w:space="0" w:color="000000"/>
              <w:right w:val="single" w:sz="8" w:space="0" w:color="000000"/>
            </w:tcBorders>
            <w:textDirection w:val="btLr"/>
            <w:vAlign w:val="center"/>
          </w:tcPr>
          <w:p w:rsidR="00BF6D18" w:rsidRPr="00F7753D" w:rsidRDefault="00BF6D18" w:rsidP="00F13C0F">
            <w:pPr>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lastRenderedPageBreak/>
              <w:t>Column No.</w:t>
            </w:r>
          </w:p>
        </w:tc>
        <w:tc>
          <w:tcPr>
            <w:tcW w:w="725" w:type="dxa"/>
            <w:tcBorders>
              <w:top w:val="single" w:sz="8" w:space="0" w:color="000000"/>
              <w:left w:val="single" w:sz="8" w:space="0" w:color="000000"/>
              <w:bottom w:val="single" w:sz="6" w:space="0" w:color="000000"/>
              <w:right w:val="double" w:sz="4" w:space="0" w:color="auto"/>
            </w:tcBorders>
            <w:textDirection w:val="btLr"/>
            <w:vAlign w:val="center"/>
          </w:tcPr>
          <w:p w:rsidR="00BF6D18" w:rsidRPr="00F7753D" w:rsidRDefault="00BF6D18" w:rsidP="00F13C0F">
            <w:pPr>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Item identifier</w:t>
            </w:r>
          </w:p>
        </w:tc>
        <w:tc>
          <w:tcPr>
            <w:tcW w:w="7097" w:type="dxa"/>
            <w:tcBorders>
              <w:top w:val="single" w:sz="8" w:space="0" w:color="000000"/>
              <w:left w:val="double" w:sz="4" w:space="0" w:color="auto"/>
              <w:bottom w:val="single" w:sz="8" w:space="0" w:color="000000"/>
              <w:right w:val="double" w:sz="4" w:space="0" w:color="auto"/>
              <w:tl2br w:val="single" w:sz="4" w:space="0" w:color="auto"/>
            </w:tcBorders>
          </w:tcPr>
          <w:p w:rsidR="00BF6D18" w:rsidRPr="00F7753D" w:rsidRDefault="00BF6D18" w:rsidP="00F13C0F">
            <w:pPr>
              <w:spacing w:before="1332" w:line="208" w:lineRule="auto"/>
              <w:ind w:right="1081"/>
              <w:jc w:val="right"/>
              <w:rPr>
                <w:rFonts w:ascii="Times New Roman" w:hAnsi="Times New Roman"/>
                <w:b/>
                <w:color w:val="000000"/>
                <w:sz w:val="18"/>
                <w:szCs w:val="18"/>
                <w:lang w:val="en-US"/>
              </w:rPr>
            </w:pPr>
            <w:r w:rsidRPr="00F7753D">
              <w:rPr>
                <w:rFonts w:ascii="Times New Roman" w:hAnsi="Times New Roman"/>
                <w:b/>
                <w:color w:val="000000"/>
                <w:sz w:val="18"/>
                <w:szCs w:val="18"/>
                <w:lang w:val="en-US"/>
              </w:rPr>
              <w:t>Notice related to</w:t>
            </w:r>
          </w:p>
          <w:p w:rsidR="00BF6D18" w:rsidRPr="00F7753D" w:rsidRDefault="00BF6D18" w:rsidP="00F13C0F">
            <w:pPr>
              <w:spacing w:before="864"/>
              <w:ind w:right="2791"/>
              <w:jc w:val="right"/>
              <w:rPr>
                <w:rFonts w:ascii="Times New Roman" w:hAnsi="Times New Roman"/>
                <w:b/>
                <w:color w:val="000000"/>
                <w:sz w:val="18"/>
                <w:szCs w:val="18"/>
                <w:lang w:val="en-US"/>
              </w:rPr>
            </w:pPr>
            <w:r w:rsidRPr="00F7753D">
              <w:rPr>
                <w:rFonts w:ascii="Times New Roman" w:hAnsi="Times New Roman"/>
                <w:b/>
                <w:color w:val="000000"/>
                <w:sz w:val="18"/>
                <w:szCs w:val="18"/>
                <w:lang w:val="en-US"/>
              </w:rPr>
              <w:t>Description of data items and requirements</w:t>
            </w:r>
          </w:p>
        </w:tc>
        <w:tc>
          <w:tcPr>
            <w:tcW w:w="992" w:type="dxa"/>
            <w:tcBorders>
              <w:top w:val="single" w:sz="4" w:space="0" w:color="auto"/>
              <w:left w:val="double" w:sz="4" w:space="0" w:color="auto"/>
              <w:bottom w:val="single" w:sz="4" w:space="0" w:color="auto"/>
              <w:right w:val="single" w:sz="4" w:space="0" w:color="auto"/>
            </w:tcBorders>
            <w:textDirection w:val="btLr"/>
            <w:vAlign w:val="center"/>
          </w:tcPr>
          <w:p w:rsidR="00BF6D18" w:rsidRPr="00F7753D" w:rsidRDefault="00BF6D18" w:rsidP="00F13C0F">
            <w:pPr>
              <w:spacing w:line="196" w:lineRule="exact"/>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 xml:space="preserve">Broadcasting (sound and television) stations in </w:t>
            </w:r>
            <w:r w:rsidRPr="00F7753D">
              <w:rPr>
                <w:rFonts w:ascii="Times New Roman" w:hAnsi="Times New Roman"/>
                <w:b/>
                <w:color w:val="000000"/>
                <w:sz w:val="18"/>
                <w:szCs w:val="18"/>
                <w:lang w:val="en-US"/>
              </w:rPr>
              <w:br/>
              <w:t xml:space="preserve">the VHF/UHF bands up to 960 MHz, for the </w:t>
            </w:r>
            <w:r w:rsidRPr="00F7753D">
              <w:rPr>
                <w:rFonts w:ascii="Times New Roman" w:hAnsi="Times New Roman"/>
                <w:b/>
                <w:color w:val="000000"/>
                <w:sz w:val="18"/>
                <w:szCs w:val="18"/>
                <w:lang w:val="en-US"/>
              </w:rPr>
              <w:br/>
              <w:t>application of No. 11.2 and No. 9.21</w:t>
            </w:r>
          </w:p>
        </w:tc>
        <w:tc>
          <w:tcPr>
            <w:tcW w:w="749" w:type="dxa"/>
            <w:tcBorders>
              <w:top w:val="single" w:sz="4" w:space="0" w:color="auto"/>
              <w:left w:val="single" w:sz="4" w:space="0" w:color="auto"/>
              <w:bottom w:val="single" w:sz="4" w:space="0" w:color="auto"/>
              <w:right w:val="single" w:sz="12" w:space="0" w:color="000000"/>
            </w:tcBorders>
            <w:textDirection w:val="btLr"/>
            <w:vAlign w:val="center"/>
          </w:tcPr>
          <w:p w:rsidR="00BF6D18" w:rsidRPr="00F7753D" w:rsidRDefault="00BF6D18" w:rsidP="00F13C0F">
            <w:pPr>
              <w:spacing w:line="197" w:lineRule="exact"/>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 xml:space="preserve">Broadcasting (sound) stations in the LF/MF </w:t>
            </w:r>
            <w:r w:rsidRPr="00F7753D">
              <w:rPr>
                <w:rFonts w:ascii="Times New Roman" w:hAnsi="Times New Roman"/>
                <w:b/>
                <w:color w:val="000000"/>
                <w:sz w:val="18"/>
                <w:szCs w:val="18"/>
                <w:lang w:val="en-US"/>
              </w:rPr>
              <w:br/>
              <w:t>bands, for the application of No. 11.2</w:t>
            </w:r>
          </w:p>
        </w:tc>
        <w:tc>
          <w:tcPr>
            <w:tcW w:w="1094" w:type="dxa"/>
            <w:tcBorders>
              <w:top w:val="single" w:sz="4" w:space="0" w:color="auto"/>
              <w:left w:val="single" w:sz="12" w:space="0" w:color="000000"/>
              <w:bottom w:val="single" w:sz="4" w:space="0" w:color="auto"/>
              <w:right w:val="single" w:sz="4" w:space="0" w:color="auto"/>
            </w:tcBorders>
            <w:textDirection w:val="btLr"/>
            <w:vAlign w:val="center"/>
          </w:tcPr>
          <w:p w:rsidR="00BF6D18" w:rsidRPr="00F7753D" w:rsidRDefault="00BF6D18" w:rsidP="00F13C0F">
            <w:pPr>
              <w:spacing w:line="197" w:lineRule="exact"/>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 xml:space="preserve">Transmitting stations (except broadcasting </w:t>
            </w:r>
            <w:r w:rsidRPr="00F7753D">
              <w:rPr>
                <w:rFonts w:ascii="Times New Roman" w:hAnsi="Times New Roman"/>
                <w:b/>
                <w:color w:val="000000"/>
                <w:sz w:val="18"/>
                <w:szCs w:val="18"/>
                <w:lang w:val="en-US"/>
              </w:rPr>
              <w:br/>
              <w:t xml:space="preserve">stations in the planned LF/MF bands, in the HF </w:t>
            </w:r>
            <w:r w:rsidRPr="00F7753D">
              <w:rPr>
                <w:rFonts w:ascii="Times New Roman" w:hAnsi="Times New Roman"/>
                <w:b/>
                <w:color w:val="000000"/>
                <w:sz w:val="18"/>
                <w:szCs w:val="18"/>
                <w:lang w:val="en-US"/>
              </w:rPr>
              <w:br/>
              <w:t xml:space="preserve">bands governed by Article 12, and in the </w:t>
            </w:r>
            <w:r w:rsidRPr="00F7753D">
              <w:rPr>
                <w:rFonts w:ascii="Times New Roman" w:hAnsi="Times New Roman"/>
                <w:b/>
                <w:color w:val="000000"/>
                <w:sz w:val="18"/>
                <w:szCs w:val="18"/>
                <w:lang w:val="en-US"/>
              </w:rPr>
              <w:br/>
              <w:t xml:space="preserve">VHF/UHF bands up to 960 MHz), for the </w:t>
            </w:r>
            <w:r w:rsidRPr="00F7753D">
              <w:rPr>
                <w:rFonts w:ascii="Times New Roman" w:hAnsi="Times New Roman"/>
                <w:b/>
                <w:color w:val="000000"/>
                <w:sz w:val="18"/>
                <w:szCs w:val="18"/>
                <w:lang w:val="en-US"/>
              </w:rPr>
              <w:br/>
              <w:t>application of No. 11.2 and No. 9.21</w:t>
            </w:r>
          </w:p>
        </w:tc>
        <w:tc>
          <w:tcPr>
            <w:tcW w:w="749" w:type="dxa"/>
            <w:tcBorders>
              <w:top w:val="single" w:sz="4" w:space="0" w:color="auto"/>
              <w:left w:val="single" w:sz="4" w:space="0" w:color="auto"/>
              <w:bottom w:val="single" w:sz="4" w:space="0" w:color="auto"/>
              <w:right w:val="single" w:sz="4" w:space="0" w:color="auto"/>
            </w:tcBorders>
            <w:textDirection w:val="btLr"/>
            <w:vAlign w:val="center"/>
          </w:tcPr>
          <w:p w:rsidR="00BF6D18" w:rsidRPr="00F7753D" w:rsidRDefault="00BF6D18" w:rsidP="00F13C0F">
            <w:pPr>
              <w:spacing w:line="197" w:lineRule="exact"/>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 xml:space="preserve">Receiving land stations, for the application of </w:t>
            </w:r>
            <w:r w:rsidRPr="00F7753D">
              <w:rPr>
                <w:rFonts w:ascii="Times New Roman" w:hAnsi="Times New Roman"/>
                <w:b/>
                <w:color w:val="000000"/>
                <w:sz w:val="18"/>
                <w:szCs w:val="18"/>
                <w:lang w:val="en-US"/>
              </w:rPr>
              <w:br/>
              <w:t>No. 11.9 and No. 9.21</w:t>
            </w:r>
          </w:p>
        </w:tc>
        <w:tc>
          <w:tcPr>
            <w:tcW w:w="749" w:type="dxa"/>
            <w:tcBorders>
              <w:top w:val="single" w:sz="4" w:space="0" w:color="auto"/>
              <w:left w:val="single" w:sz="4" w:space="0" w:color="auto"/>
              <w:bottom w:val="single" w:sz="4" w:space="0" w:color="auto"/>
              <w:right w:val="single" w:sz="4" w:space="0" w:color="auto"/>
            </w:tcBorders>
            <w:textDirection w:val="btLr"/>
            <w:vAlign w:val="center"/>
          </w:tcPr>
          <w:p w:rsidR="00BF6D18" w:rsidRPr="00F7753D" w:rsidRDefault="00BF6D18" w:rsidP="00F13C0F">
            <w:pPr>
              <w:spacing w:line="197" w:lineRule="exact"/>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 xml:space="preserve">Typical transmitting stations, for the application </w:t>
            </w:r>
            <w:r w:rsidRPr="00F7753D">
              <w:rPr>
                <w:rFonts w:ascii="Times New Roman" w:hAnsi="Times New Roman"/>
                <w:b/>
                <w:color w:val="000000"/>
                <w:sz w:val="18"/>
                <w:szCs w:val="18"/>
                <w:lang w:val="en-US"/>
              </w:rPr>
              <w:br/>
              <w:t>of No. 11.17</w:t>
            </w:r>
          </w:p>
        </w:tc>
        <w:tc>
          <w:tcPr>
            <w:tcW w:w="749" w:type="dxa"/>
            <w:tcBorders>
              <w:top w:val="single" w:sz="4" w:space="0" w:color="auto"/>
              <w:left w:val="single" w:sz="4" w:space="0" w:color="auto"/>
              <w:bottom w:val="single" w:sz="4" w:space="0" w:color="auto"/>
              <w:right w:val="single" w:sz="12" w:space="0" w:color="000000"/>
            </w:tcBorders>
            <w:textDirection w:val="btLr"/>
            <w:vAlign w:val="center"/>
          </w:tcPr>
          <w:p w:rsidR="00BF6D18" w:rsidRPr="00F7753D" w:rsidRDefault="00BF6D18" w:rsidP="00F13C0F">
            <w:pPr>
              <w:spacing w:line="197" w:lineRule="exact"/>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 xml:space="preserve">Maritime mobile frequency allotment, for the </w:t>
            </w:r>
            <w:r w:rsidRPr="00F7753D">
              <w:rPr>
                <w:rFonts w:ascii="Times New Roman" w:hAnsi="Times New Roman"/>
                <w:b/>
                <w:color w:val="000000"/>
                <w:sz w:val="18"/>
                <w:szCs w:val="18"/>
                <w:lang w:val="en-US"/>
              </w:rPr>
              <w:br/>
              <w:t xml:space="preserve">application of plan modification under Appendix </w:t>
            </w:r>
            <w:r w:rsidRPr="00F7753D">
              <w:rPr>
                <w:rFonts w:ascii="Times New Roman" w:hAnsi="Times New Roman"/>
                <w:b/>
                <w:color w:val="000000"/>
                <w:sz w:val="18"/>
                <w:szCs w:val="18"/>
                <w:lang w:val="en-US"/>
              </w:rPr>
              <w:br/>
              <w:t>25 (Nos. 25/1.1.1, 25/1.1.2, 25/1.25)</w:t>
            </w:r>
          </w:p>
        </w:tc>
        <w:tc>
          <w:tcPr>
            <w:tcW w:w="749" w:type="dxa"/>
            <w:tcBorders>
              <w:top w:val="single" w:sz="4" w:space="0" w:color="auto"/>
              <w:left w:val="single" w:sz="12" w:space="0" w:color="000000"/>
              <w:bottom w:val="single" w:sz="4" w:space="0" w:color="auto"/>
              <w:right w:val="double" w:sz="4" w:space="0" w:color="auto"/>
            </w:tcBorders>
            <w:textDirection w:val="btLr"/>
            <w:vAlign w:val="center"/>
          </w:tcPr>
          <w:p w:rsidR="00BF6D18" w:rsidRPr="00F7753D" w:rsidRDefault="00BF6D18" w:rsidP="00F13C0F">
            <w:pPr>
              <w:spacing w:line="197" w:lineRule="exact"/>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 xml:space="preserve">Broadcasting stations in the HF bands, for the </w:t>
            </w:r>
            <w:r w:rsidRPr="00F7753D">
              <w:rPr>
                <w:rFonts w:ascii="Times New Roman" w:hAnsi="Times New Roman"/>
                <w:b/>
                <w:color w:val="000000"/>
                <w:sz w:val="18"/>
                <w:szCs w:val="18"/>
                <w:lang w:val="en-US"/>
              </w:rPr>
              <w:br/>
              <w:t>application of No. 12.16</w:t>
            </w:r>
          </w:p>
        </w:tc>
        <w:tc>
          <w:tcPr>
            <w:tcW w:w="852" w:type="dxa"/>
            <w:tcBorders>
              <w:top w:val="single" w:sz="4" w:space="0" w:color="auto"/>
              <w:left w:val="double" w:sz="4" w:space="0" w:color="auto"/>
              <w:bottom w:val="single" w:sz="4" w:space="0" w:color="auto"/>
              <w:right w:val="single" w:sz="12" w:space="0" w:color="000000"/>
            </w:tcBorders>
            <w:textDirection w:val="btLr"/>
            <w:vAlign w:val="center"/>
          </w:tcPr>
          <w:p w:rsidR="00BF6D18" w:rsidRPr="00F7753D" w:rsidRDefault="00BF6D18" w:rsidP="00F13C0F">
            <w:pPr>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Item identifier</w:t>
            </w:r>
          </w:p>
        </w:tc>
      </w:tr>
      <w:tr w:rsidR="00BF6D18" w:rsidRPr="00F7753D" w:rsidTr="00F13C0F">
        <w:trPr>
          <w:trHeight w:hRule="exact" w:val="293"/>
        </w:trPr>
        <w:tc>
          <w:tcPr>
            <w:tcW w:w="974" w:type="dxa"/>
            <w:tcBorders>
              <w:top w:val="single" w:sz="2" w:space="0" w:color="000000"/>
              <w:left w:val="single" w:sz="12" w:space="0" w:color="000000"/>
              <w:bottom w:val="single" w:sz="2" w:space="0" w:color="000000"/>
              <w:right w:val="single" w:sz="8" w:space="0" w:color="000000"/>
            </w:tcBorders>
            <w:vAlign w:val="center"/>
          </w:tcPr>
          <w:p w:rsidR="00BF6D18" w:rsidRPr="00F7753D" w:rsidRDefault="00BF6D18" w:rsidP="00F13C0F">
            <w:pPr>
              <w:keepNext/>
              <w:ind w:left="57"/>
              <w:rPr>
                <w:rFonts w:ascii="Times New Roman" w:hAnsi="Times New Roman"/>
                <w:b/>
                <w:color w:val="000000"/>
                <w:sz w:val="18"/>
                <w:szCs w:val="18"/>
                <w:lang w:val="en-US"/>
              </w:rPr>
            </w:pPr>
            <w:r>
              <w:rPr>
                <w:rFonts w:ascii="Times New Roman" w:hAnsi="Times New Roman"/>
                <w:b/>
                <w:color w:val="000000"/>
                <w:sz w:val="18"/>
                <w:szCs w:val="18"/>
                <w:lang w:val="en-US"/>
              </w:rPr>
              <w:t>…</w:t>
            </w:r>
          </w:p>
        </w:tc>
        <w:tc>
          <w:tcPr>
            <w:tcW w:w="725" w:type="dxa"/>
            <w:tcBorders>
              <w:top w:val="single" w:sz="2" w:space="0" w:color="000000"/>
              <w:left w:val="single" w:sz="8" w:space="0" w:color="000000"/>
              <w:bottom w:val="single" w:sz="2" w:space="0" w:color="000000"/>
              <w:right w:val="double" w:sz="4" w:space="0" w:color="auto"/>
            </w:tcBorders>
          </w:tcPr>
          <w:p w:rsidR="00BF6D18" w:rsidRPr="00F7753D" w:rsidRDefault="00BF6D18" w:rsidP="00F13C0F">
            <w:pPr>
              <w:keepNext/>
              <w:rPr>
                <w:rFonts w:ascii="Times New Roman" w:hAnsi="Times New Roman"/>
                <w:color w:val="000000"/>
                <w:sz w:val="18"/>
                <w:szCs w:val="18"/>
                <w:lang w:val="en-US"/>
              </w:rPr>
            </w:pPr>
            <w:r>
              <w:rPr>
                <w:rFonts w:ascii="Times New Roman" w:hAnsi="Times New Roman"/>
                <w:color w:val="000000"/>
                <w:sz w:val="18"/>
                <w:szCs w:val="18"/>
                <w:lang w:val="en-US"/>
              </w:rPr>
              <w:t>…</w:t>
            </w:r>
          </w:p>
        </w:tc>
        <w:tc>
          <w:tcPr>
            <w:tcW w:w="7097" w:type="dxa"/>
            <w:tcBorders>
              <w:top w:val="single" w:sz="2" w:space="0" w:color="000000"/>
              <w:left w:val="double" w:sz="4" w:space="0" w:color="auto"/>
              <w:bottom w:val="single" w:sz="2" w:space="0" w:color="000000"/>
              <w:right w:val="double" w:sz="4" w:space="0" w:color="auto"/>
            </w:tcBorders>
            <w:vAlign w:val="center"/>
          </w:tcPr>
          <w:p w:rsidR="00BF6D18" w:rsidRPr="00F7753D" w:rsidRDefault="00BF6D18" w:rsidP="00F13C0F">
            <w:pPr>
              <w:keepNext/>
              <w:ind w:left="38"/>
              <w:rPr>
                <w:rFonts w:ascii="Times New Roman" w:hAnsi="Times New Roman"/>
                <w:b/>
                <w:color w:val="000000"/>
                <w:sz w:val="18"/>
                <w:szCs w:val="18"/>
                <w:lang w:val="en-US"/>
              </w:rPr>
            </w:pPr>
            <w:r>
              <w:rPr>
                <w:rFonts w:ascii="Times New Roman" w:hAnsi="Times New Roman"/>
                <w:b/>
                <w:color w:val="000000"/>
                <w:sz w:val="18"/>
                <w:szCs w:val="18"/>
                <w:lang w:val="en-US"/>
              </w:rPr>
              <w:t>…</w:t>
            </w:r>
          </w:p>
        </w:tc>
        <w:tc>
          <w:tcPr>
            <w:tcW w:w="6683" w:type="dxa"/>
            <w:gridSpan w:val="8"/>
            <w:tcBorders>
              <w:top w:val="single" w:sz="4" w:space="0" w:color="auto"/>
              <w:left w:val="double" w:sz="4" w:space="0" w:color="auto"/>
              <w:bottom w:val="single" w:sz="4" w:space="0" w:color="auto"/>
              <w:right w:val="single" w:sz="12" w:space="0" w:color="000000"/>
            </w:tcBorders>
            <w:shd w:val="clear" w:color="auto" w:fill="BFBFBF"/>
          </w:tcPr>
          <w:p w:rsidR="00BF6D18" w:rsidRPr="00F7753D" w:rsidRDefault="00BF6D18" w:rsidP="00F13C0F">
            <w:pPr>
              <w:keepNext/>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r>
      <w:tr w:rsidR="00BF6D18" w:rsidRPr="00F7753D" w:rsidTr="00F13C0F">
        <w:trPr>
          <w:trHeight w:hRule="exact" w:val="470"/>
        </w:trPr>
        <w:tc>
          <w:tcPr>
            <w:tcW w:w="974" w:type="dxa"/>
            <w:tcBorders>
              <w:top w:val="single" w:sz="2" w:space="0" w:color="000000"/>
              <w:left w:val="single" w:sz="12" w:space="0" w:color="000000"/>
              <w:bottom w:val="single" w:sz="2" w:space="0" w:color="000000"/>
              <w:right w:val="single" w:sz="8" w:space="0" w:color="000000"/>
            </w:tcBorders>
          </w:tcPr>
          <w:p w:rsidR="00BF6D18" w:rsidRPr="00F7753D" w:rsidRDefault="00BF6D18" w:rsidP="00F7753D">
            <w:pPr>
              <w:tabs>
                <w:tab w:val="decimal" w:pos="138"/>
              </w:tabs>
              <w:ind w:left="138"/>
              <w:rPr>
                <w:rFonts w:ascii="Times New Roman" w:hAnsi="Times New Roman"/>
                <w:b/>
                <w:color w:val="000000"/>
                <w:sz w:val="18"/>
                <w:szCs w:val="18"/>
                <w:lang w:val="en-US"/>
              </w:rPr>
            </w:pPr>
            <w:r>
              <w:rPr>
                <w:rFonts w:ascii="Times New Roman" w:hAnsi="Times New Roman"/>
                <w:b/>
                <w:color w:val="000000"/>
                <w:sz w:val="18"/>
                <w:szCs w:val="18"/>
                <w:lang w:val="en-US"/>
              </w:rPr>
              <w:t>…</w:t>
            </w:r>
          </w:p>
        </w:tc>
        <w:tc>
          <w:tcPr>
            <w:tcW w:w="725" w:type="dxa"/>
            <w:tcBorders>
              <w:top w:val="single" w:sz="2" w:space="0" w:color="000000"/>
              <w:left w:val="single" w:sz="8" w:space="0" w:color="000000"/>
              <w:bottom w:val="single" w:sz="2" w:space="0" w:color="000000"/>
              <w:right w:val="double" w:sz="4" w:space="0" w:color="auto"/>
            </w:tcBorders>
          </w:tcPr>
          <w:p w:rsidR="00BF6D18" w:rsidRPr="00F7753D" w:rsidRDefault="00BF6D18" w:rsidP="00F13C0F">
            <w:pPr>
              <w:ind w:left="34"/>
              <w:rPr>
                <w:rFonts w:ascii="Times New Roman" w:hAnsi="Times New Roman"/>
                <w:b/>
                <w:color w:val="000000"/>
                <w:sz w:val="18"/>
                <w:szCs w:val="18"/>
                <w:lang w:val="en-US"/>
              </w:rPr>
            </w:pPr>
            <w:r>
              <w:rPr>
                <w:rFonts w:ascii="Times New Roman" w:hAnsi="Times New Roman"/>
                <w:b/>
                <w:color w:val="000000"/>
                <w:sz w:val="18"/>
                <w:szCs w:val="18"/>
                <w:lang w:val="en-US"/>
              </w:rPr>
              <w:t>…</w:t>
            </w:r>
          </w:p>
        </w:tc>
        <w:tc>
          <w:tcPr>
            <w:tcW w:w="7097" w:type="dxa"/>
            <w:tcBorders>
              <w:top w:val="single" w:sz="2" w:space="0" w:color="000000"/>
              <w:left w:val="double" w:sz="4" w:space="0" w:color="auto"/>
              <w:bottom w:val="single" w:sz="2" w:space="0" w:color="000000"/>
              <w:right w:val="double" w:sz="4" w:space="0" w:color="auto"/>
            </w:tcBorders>
          </w:tcPr>
          <w:p w:rsidR="00BF6D18" w:rsidRPr="00F7753D" w:rsidRDefault="00BF6D18" w:rsidP="00F13C0F">
            <w:pPr>
              <w:ind w:left="128"/>
              <w:rPr>
                <w:rFonts w:ascii="Times New Roman" w:hAnsi="Times New Roman"/>
                <w:color w:val="000000"/>
                <w:sz w:val="18"/>
                <w:szCs w:val="18"/>
                <w:lang w:val="en-US"/>
              </w:rPr>
            </w:pPr>
            <w:r>
              <w:rPr>
                <w:rFonts w:ascii="Times New Roman" w:hAnsi="Times New Roman"/>
                <w:color w:val="000000"/>
                <w:sz w:val="18"/>
                <w:szCs w:val="18"/>
                <w:lang w:val="en-US"/>
              </w:rPr>
              <w:t>…</w:t>
            </w:r>
          </w:p>
        </w:tc>
        <w:tc>
          <w:tcPr>
            <w:tcW w:w="992" w:type="dxa"/>
            <w:tcBorders>
              <w:top w:val="single" w:sz="4" w:space="0" w:color="auto"/>
              <w:left w:val="double" w:sz="4" w:space="0" w:color="auto"/>
              <w:bottom w:val="single" w:sz="4" w:space="0" w:color="auto"/>
              <w:right w:val="single" w:sz="4" w:space="0" w:color="auto"/>
            </w:tcBorders>
            <w:vAlign w:val="center"/>
          </w:tcPr>
          <w:p w:rsidR="00BF6D18" w:rsidRPr="00F7753D" w:rsidRDefault="00BF6D18" w:rsidP="00F13C0F">
            <w:pPr>
              <w:jc w:val="cente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vAlign w:val="center"/>
          </w:tcPr>
          <w:p w:rsidR="00BF6D18" w:rsidRPr="00F7753D" w:rsidRDefault="00BF6D18" w:rsidP="00F13C0F">
            <w:pPr>
              <w:jc w:val="cente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c>
          <w:tcPr>
            <w:tcW w:w="1094" w:type="dxa"/>
            <w:tcBorders>
              <w:top w:val="single" w:sz="4" w:space="0" w:color="auto"/>
              <w:left w:val="single" w:sz="12" w:space="0" w:color="000000"/>
              <w:bottom w:val="single" w:sz="4" w:space="0" w:color="auto"/>
              <w:right w:val="single" w:sz="4" w:space="0" w:color="auto"/>
            </w:tcBorders>
            <w:vAlign w:val="center"/>
          </w:tcPr>
          <w:p w:rsidR="00BF6D18" w:rsidRPr="00F7753D" w:rsidRDefault="00BF6D18" w:rsidP="00F13C0F">
            <w:pPr>
              <w:jc w:val="cente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BF6D18" w:rsidRPr="00F7753D" w:rsidRDefault="00BF6D18" w:rsidP="00F13C0F">
            <w:pPr>
              <w:jc w:val="cente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BF6D18" w:rsidRPr="00F7753D" w:rsidRDefault="00BF6D18" w:rsidP="00F13C0F">
            <w:pPr>
              <w:jc w:val="cente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vAlign w:val="center"/>
          </w:tcPr>
          <w:p w:rsidR="00BF6D18" w:rsidRPr="00F7753D" w:rsidRDefault="00BF6D18" w:rsidP="00F13C0F">
            <w:pPr>
              <w:jc w:val="cente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c>
          <w:tcPr>
            <w:tcW w:w="749" w:type="dxa"/>
            <w:tcBorders>
              <w:top w:val="single" w:sz="4" w:space="0" w:color="auto"/>
              <w:left w:val="single" w:sz="12" w:space="0" w:color="000000"/>
              <w:bottom w:val="single" w:sz="4" w:space="0" w:color="auto"/>
              <w:right w:val="double" w:sz="4" w:space="0" w:color="auto"/>
            </w:tcBorders>
          </w:tcPr>
          <w:p w:rsidR="00BF6D18" w:rsidRPr="00F7753D" w:rsidRDefault="00BF6D18" w:rsidP="00F13C0F">
            <w:pP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c>
          <w:tcPr>
            <w:tcW w:w="852" w:type="dxa"/>
            <w:tcBorders>
              <w:top w:val="single" w:sz="4" w:space="0" w:color="auto"/>
              <w:left w:val="double" w:sz="4" w:space="0" w:color="auto"/>
              <w:bottom w:val="single" w:sz="4" w:space="0" w:color="auto"/>
              <w:right w:val="single" w:sz="12" w:space="0" w:color="000000"/>
            </w:tcBorders>
          </w:tcPr>
          <w:p w:rsidR="00BF6D18" w:rsidRPr="00F7753D" w:rsidRDefault="00BF6D18" w:rsidP="00F13C0F">
            <w:pPr>
              <w:ind w:left="33"/>
              <w:rPr>
                <w:rFonts w:ascii="Times New Roman" w:hAnsi="Times New Roman"/>
                <w:b/>
                <w:color w:val="000000"/>
                <w:sz w:val="18"/>
                <w:szCs w:val="18"/>
                <w:lang w:val="en-US"/>
              </w:rPr>
            </w:pPr>
            <w:r>
              <w:rPr>
                <w:rFonts w:ascii="Times New Roman" w:hAnsi="Times New Roman"/>
                <w:b/>
                <w:color w:val="000000"/>
                <w:sz w:val="18"/>
                <w:szCs w:val="18"/>
                <w:lang w:val="en-US"/>
              </w:rPr>
              <w:t>…</w:t>
            </w:r>
          </w:p>
        </w:tc>
      </w:tr>
      <w:tr w:rsidR="00BF6D18" w:rsidRPr="00BF6D18" w:rsidTr="00F13C0F">
        <w:trPr>
          <w:trHeight w:hRule="exact" w:val="288"/>
        </w:trPr>
        <w:tc>
          <w:tcPr>
            <w:tcW w:w="974" w:type="dxa"/>
            <w:tcBorders>
              <w:top w:val="single" w:sz="2" w:space="0" w:color="000000"/>
              <w:left w:val="single" w:sz="12" w:space="0" w:color="000000"/>
              <w:bottom w:val="single" w:sz="2" w:space="0" w:color="000000"/>
              <w:right w:val="single" w:sz="8" w:space="0" w:color="000000"/>
            </w:tcBorders>
            <w:vAlign w:val="center"/>
          </w:tcPr>
          <w:p w:rsidR="00BF6D18" w:rsidRPr="00F7753D" w:rsidRDefault="00BF6D18" w:rsidP="00F13C0F">
            <w:pPr>
              <w:ind w:left="57"/>
              <w:rPr>
                <w:rFonts w:ascii="Times New Roman" w:hAnsi="Times New Roman"/>
                <w:b/>
                <w:color w:val="000000"/>
                <w:sz w:val="18"/>
                <w:szCs w:val="18"/>
                <w:lang w:val="en-US"/>
              </w:rPr>
            </w:pPr>
            <w:r w:rsidRPr="00F7753D">
              <w:rPr>
                <w:rFonts w:ascii="Times New Roman" w:hAnsi="Times New Roman"/>
                <w:b/>
                <w:color w:val="000000"/>
                <w:sz w:val="18"/>
                <w:szCs w:val="18"/>
                <w:lang w:val="en-US"/>
              </w:rPr>
              <w:t>3</w:t>
            </w:r>
          </w:p>
        </w:tc>
        <w:tc>
          <w:tcPr>
            <w:tcW w:w="725" w:type="dxa"/>
            <w:tcBorders>
              <w:top w:val="single" w:sz="2" w:space="0" w:color="000000"/>
              <w:left w:val="single" w:sz="8" w:space="0" w:color="000000"/>
              <w:bottom w:val="single" w:sz="2" w:space="0" w:color="000000"/>
              <w:right w:val="double" w:sz="4" w:space="0" w:color="auto"/>
            </w:tcBorders>
          </w:tcPr>
          <w:p w:rsidR="00BF6D18" w:rsidRPr="00F7753D" w:rsidRDefault="00BF6D18" w:rsidP="00F13C0F">
            <w:pPr>
              <w:rPr>
                <w:rFonts w:ascii="Times New Roman" w:hAnsi="Times New Roman"/>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vAlign w:val="center"/>
          </w:tcPr>
          <w:p w:rsidR="00BF6D18" w:rsidRPr="00F7753D" w:rsidRDefault="00BF6D18" w:rsidP="00F13C0F">
            <w:pPr>
              <w:ind w:left="38"/>
              <w:rPr>
                <w:rFonts w:ascii="Times New Roman" w:hAnsi="Times New Roman"/>
                <w:b/>
                <w:color w:val="000000"/>
                <w:sz w:val="18"/>
                <w:szCs w:val="18"/>
                <w:lang w:val="en-US"/>
              </w:rPr>
            </w:pPr>
            <w:r w:rsidRPr="00F7753D">
              <w:rPr>
                <w:rFonts w:ascii="Times New Roman" w:hAnsi="Times New Roman"/>
                <w:b/>
                <w:color w:val="000000"/>
                <w:sz w:val="18"/>
                <w:szCs w:val="18"/>
                <w:lang w:val="en-US"/>
              </w:rPr>
              <w:t>CALL SIGN AND STATION IDENTIFICATION</w:t>
            </w:r>
          </w:p>
        </w:tc>
        <w:tc>
          <w:tcPr>
            <w:tcW w:w="6683" w:type="dxa"/>
            <w:gridSpan w:val="8"/>
            <w:tcBorders>
              <w:top w:val="single" w:sz="4" w:space="0" w:color="auto"/>
              <w:left w:val="double" w:sz="4" w:space="0" w:color="auto"/>
              <w:bottom w:val="single" w:sz="4" w:space="0" w:color="auto"/>
              <w:right w:val="single" w:sz="12" w:space="0" w:color="000000"/>
            </w:tcBorders>
            <w:shd w:val="clear" w:color="auto" w:fill="BFBFBF"/>
          </w:tcPr>
          <w:p w:rsidR="00BF6D18" w:rsidRPr="00F7753D" w:rsidRDefault="00BF6D18" w:rsidP="00F13C0F">
            <w:pPr>
              <w:rPr>
                <w:rFonts w:ascii="Times New Roman" w:hAnsi="Times New Roman"/>
                <w:b/>
                <w:bCs/>
                <w:color w:val="000000"/>
                <w:sz w:val="18"/>
                <w:szCs w:val="18"/>
                <w:lang w:val="en-US"/>
              </w:rPr>
            </w:pPr>
          </w:p>
        </w:tc>
      </w:tr>
      <w:tr w:rsidR="00BF6D18" w:rsidRPr="00F7753D" w:rsidTr="009C0354">
        <w:tblPrEx>
          <w:tblCellMar>
            <w:left w:w="108" w:type="dxa"/>
            <w:right w:w="108" w:type="dxa"/>
          </w:tblCellMar>
        </w:tblPrEx>
        <w:trPr>
          <w:trHeight w:hRule="exact" w:val="1551"/>
        </w:trPr>
        <w:tc>
          <w:tcPr>
            <w:tcW w:w="974" w:type="dxa"/>
          </w:tcPr>
          <w:p w:rsidR="00BF6D18" w:rsidRPr="00F7753D" w:rsidRDefault="00BF6D18" w:rsidP="00F13C0F">
            <w:pPr>
              <w:tabs>
                <w:tab w:val="decimal" w:pos="172"/>
              </w:tabs>
              <w:rPr>
                <w:rFonts w:ascii="Times New Roman" w:hAnsi="Times New Roman"/>
                <w:b/>
                <w:color w:val="000000"/>
                <w:sz w:val="18"/>
                <w:szCs w:val="18"/>
                <w:lang w:val="en-US"/>
              </w:rPr>
            </w:pPr>
            <w:r w:rsidRPr="00F7753D">
              <w:rPr>
                <w:rFonts w:ascii="Times New Roman" w:hAnsi="Times New Roman"/>
                <w:b/>
                <w:color w:val="000000"/>
                <w:sz w:val="18"/>
                <w:szCs w:val="18"/>
                <w:lang w:val="en-US"/>
              </w:rPr>
              <w:t>3.1</w:t>
            </w:r>
          </w:p>
        </w:tc>
        <w:tc>
          <w:tcPr>
            <w:tcW w:w="725" w:type="dxa"/>
          </w:tcPr>
          <w:p w:rsidR="00BF6D18" w:rsidRPr="00F7753D" w:rsidRDefault="00BF6D18" w:rsidP="00F13C0F">
            <w:pPr>
              <w:ind w:left="34"/>
              <w:rPr>
                <w:rFonts w:ascii="Times New Roman" w:hAnsi="Times New Roman"/>
                <w:b/>
                <w:color w:val="000000"/>
                <w:sz w:val="18"/>
                <w:szCs w:val="18"/>
                <w:lang w:val="en-US"/>
              </w:rPr>
            </w:pPr>
            <w:r w:rsidRPr="00F7753D">
              <w:rPr>
                <w:rFonts w:ascii="Times New Roman" w:hAnsi="Times New Roman"/>
                <w:b/>
                <w:color w:val="000000"/>
                <w:sz w:val="18"/>
                <w:szCs w:val="18"/>
                <w:lang w:val="en-US"/>
              </w:rPr>
              <w:t>3A1</w:t>
            </w:r>
          </w:p>
        </w:tc>
        <w:tc>
          <w:tcPr>
            <w:tcW w:w="7097" w:type="dxa"/>
          </w:tcPr>
          <w:p w:rsidR="00BF6D18" w:rsidRPr="00F7753D" w:rsidRDefault="00BF6D18" w:rsidP="00F13C0F">
            <w:pPr>
              <w:spacing w:line="218" w:lineRule="exact"/>
              <w:ind w:left="128"/>
              <w:rPr>
                <w:rFonts w:ascii="Times New Roman" w:hAnsi="Times New Roman"/>
                <w:color w:val="000000"/>
                <w:sz w:val="18"/>
                <w:szCs w:val="18"/>
                <w:lang w:val="en-US"/>
              </w:rPr>
            </w:pPr>
            <w:r w:rsidRPr="00F7753D">
              <w:rPr>
                <w:rFonts w:ascii="Times New Roman" w:hAnsi="Times New Roman"/>
                <w:color w:val="000000"/>
                <w:sz w:val="18"/>
                <w:szCs w:val="18"/>
                <w:lang w:val="en-US"/>
              </w:rPr>
              <w:t>the call sign used in accordance with Article</w:t>
            </w:r>
            <w:r w:rsidRPr="00F7753D">
              <w:rPr>
                <w:rFonts w:ascii="Times New Roman" w:hAnsi="Times New Roman"/>
                <w:b/>
                <w:color w:val="000000"/>
                <w:sz w:val="18"/>
                <w:szCs w:val="18"/>
                <w:lang w:val="en-US"/>
              </w:rPr>
              <w:t xml:space="preserve"> 19</w:t>
            </w:r>
          </w:p>
          <w:p w:rsidR="00BF6D18" w:rsidRPr="00F7753D" w:rsidRDefault="00BF6D18" w:rsidP="00F13C0F">
            <w:pPr>
              <w:spacing w:line="226" w:lineRule="exact"/>
              <w:ind w:left="324" w:right="288" w:firstLine="36"/>
              <w:rPr>
                <w:rFonts w:ascii="Times New Roman" w:hAnsi="Times New Roman"/>
                <w:color w:val="000000"/>
                <w:sz w:val="18"/>
                <w:szCs w:val="18"/>
                <w:lang w:val="en-US"/>
              </w:rPr>
            </w:pPr>
            <w:r w:rsidRPr="00F7753D">
              <w:rPr>
                <w:rFonts w:ascii="Times New Roman" w:hAnsi="Times New Roman"/>
                <w:color w:val="000000"/>
                <w:sz w:val="18"/>
                <w:szCs w:val="18"/>
                <w:lang w:val="en-US"/>
              </w:rPr>
              <w:t xml:space="preserve">In the case of a transmitting station, for the fixed service below 28 MHz, mobile service, meteorological aids service, </w:t>
            </w:r>
            <w:ins w:id="145" w:author="vrac" w:date="2011-09-13T10:04:00Z">
              <w:r w:rsidRPr="00BF6D18">
                <w:rPr>
                  <w:rFonts w:ascii="Times New Roman" w:hAnsi="Times New Roman"/>
                  <w:sz w:val="18"/>
                  <w:szCs w:val="18"/>
                  <w:lang w:val="en-GB" w:eastAsia="fr-FR"/>
                  <w:rPrChange w:id="146" w:author="vrac" w:date="2011-09-13T10:05:00Z">
                    <w:rPr>
                      <w:rFonts w:ascii="Times New Roman" w:hAnsi="Times New Roman"/>
                      <w:b/>
                      <w:sz w:val="24"/>
                      <w:szCs w:val="18"/>
                      <w:lang w:val="en-GB" w:eastAsia="fr-FR"/>
                    </w:rPr>
                  </w:rPrChange>
                </w:rPr>
                <w:t>radiolocation service between 3 and 50 MHz (operating in accordance with Resolution 612 (</w:t>
              </w:r>
              <w:proofErr w:type="spellStart"/>
              <w:r w:rsidRPr="00BF6D18">
                <w:rPr>
                  <w:rFonts w:ascii="Times New Roman" w:hAnsi="Times New Roman"/>
                  <w:sz w:val="18"/>
                  <w:szCs w:val="18"/>
                  <w:lang w:val="en-GB" w:eastAsia="fr-FR"/>
                  <w:rPrChange w:id="147" w:author="vrac" w:date="2011-09-13T10:05:00Z">
                    <w:rPr>
                      <w:rFonts w:ascii="Times New Roman" w:hAnsi="Times New Roman"/>
                      <w:b/>
                      <w:sz w:val="24"/>
                      <w:szCs w:val="18"/>
                      <w:lang w:val="en-GB" w:eastAsia="fr-FR"/>
                    </w:rPr>
                  </w:rPrChange>
                </w:rPr>
                <w:t>Rev.WRC</w:t>
              </w:r>
              <w:proofErr w:type="spellEnd"/>
              <w:r w:rsidRPr="00BF6D18">
                <w:rPr>
                  <w:rFonts w:ascii="Times New Roman" w:hAnsi="Times New Roman"/>
                  <w:sz w:val="18"/>
                  <w:szCs w:val="18"/>
                  <w:lang w:val="en-GB" w:eastAsia="fr-FR"/>
                  <w:rPrChange w:id="148" w:author="vrac" w:date="2011-09-13T10:05:00Z">
                    <w:rPr>
                      <w:rFonts w:ascii="Times New Roman" w:hAnsi="Times New Roman"/>
                      <w:b/>
                      <w:sz w:val="24"/>
                      <w:szCs w:val="18"/>
                      <w:lang w:val="en-GB" w:eastAsia="fr-FR"/>
                    </w:rPr>
                  </w:rPrChange>
                </w:rPr>
                <w:t xml:space="preserve"> 12)),</w:t>
              </w:r>
              <w:r w:rsidRPr="007A3D4D">
                <w:rPr>
                  <w:rFonts w:ascii="Times New Roman" w:hAnsi="Times New Roman"/>
                  <w:sz w:val="24"/>
                  <w:szCs w:val="24"/>
                  <w:lang w:val="en-GB" w:eastAsia="fr-FR"/>
                </w:rPr>
                <w:t xml:space="preserve"> </w:t>
              </w:r>
            </w:ins>
            <w:r w:rsidRPr="00F7753D">
              <w:rPr>
                <w:rFonts w:ascii="Times New Roman" w:hAnsi="Times New Roman"/>
                <w:color w:val="000000"/>
                <w:sz w:val="18"/>
                <w:szCs w:val="18"/>
                <w:lang w:val="en-US"/>
              </w:rPr>
              <w:t>or standard frequency and time signal service, in the application of Article</w:t>
            </w:r>
            <w:r w:rsidRPr="00F7753D">
              <w:rPr>
                <w:rFonts w:ascii="Times New Roman" w:hAnsi="Times New Roman"/>
                <w:b/>
                <w:color w:val="000000"/>
                <w:sz w:val="18"/>
                <w:szCs w:val="18"/>
                <w:lang w:val="en-US"/>
              </w:rPr>
              <w:t xml:space="preserve"> 11</w:t>
            </w:r>
            <w:r w:rsidRPr="00F7753D">
              <w:rPr>
                <w:rFonts w:ascii="Times New Roman" w:hAnsi="Times New Roman"/>
                <w:color w:val="000000"/>
                <w:sz w:val="18"/>
                <w:szCs w:val="18"/>
                <w:lang w:val="en-US"/>
              </w:rPr>
              <w:t>, required if the station identification (3A2) is not provided</w:t>
            </w:r>
          </w:p>
        </w:tc>
        <w:tc>
          <w:tcPr>
            <w:tcW w:w="992" w:type="dxa"/>
          </w:tcPr>
          <w:p w:rsidR="00BF6D18" w:rsidRPr="00F7753D" w:rsidRDefault="00BF6D18" w:rsidP="00F13C0F">
            <w:pPr>
              <w:jc w:val="center"/>
              <w:rPr>
                <w:rFonts w:ascii="Times New Roman" w:hAnsi="Times New Roman"/>
                <w:b/>
                <w:bCs/>
                <w:color w:val="000000"/>
                <w:sz w:val="18"/>
                <w:szCs w:val="18"/>
                <w:lang w:val="en-US"/>
              </w:rPr>
            </w:pPr>
            <w:r w:rsidRPr="00F7753D">
              <w:rPr>
                <w:rFonts w:ascii="Times New Roman" w:hAnsi="Times New Roman"/>
                <w:b/>
                <w:bCs/>
                <w:color w:val="000000"/>
                <w:sz w:val="18"/>
                <w:szCs w:val="18"/>
                <w:lang w:val="en-US"/>
              </w:rPr>
              <w:t>O</w:t>
            </w:r>
          </w:p>
        </w:tc>
        <w:tc>
          <w:tcPr>
            <w:tcW w:w="749" w:type="dxa"/>
          </w:tcPr>
          <w:p w:rsidR="00BF6D18" w:rsidRPr="00F7753D" w:rsidRDefault="00BF6D18" w:rsidP="00F13C0F">
            <w:pPr>
              <w:jc w:val="center"/>
              <w:rPr>
                <w:rFonts w:ascii="Times New Roman" w:hAnsi="Times New Roman"/>
                <w:b/>
                <w:bCs/>
                <w:color w:val="000000"/>
                <w:sz w:val="18"/>
                <w:szCs w:val="18"/>
                <w:lang w:val="en-US"/>
              </w:rPr>
            </w:pPr>
            <w:r w:rsidRPr="00F7753D">
              <w:rPr>
                <w:rFonts w:ascii="Times New Roman" w:hAnsi="Times New Roman"/>
                <w:b/>
                <w:bCs/>
                <w:color w:val="000000"/>
                <w:sz w:val="18"/>
                <w:szCs w:val="18"/>
                <w:lang w:val="en-US"/>
              </w:rPr>
              <w:t>O</w:t>
            </w:r>
          </w:p>
        </w:tc>
        <w:tc>
          <w:tcPr>
            <w:tcW w:w="1094" w:type="dxa"/>
          </w:tcPr>
          <w:p w:rsidR="00BF6D18" w:rsidRPr="00F7753D" w:rsidRDefault="00BF6D18" w:rsidP="00F13C0F">
            <w:pPr>
              <w:jc w:val="center"/>
              <w:rPr>
                <w:rFonts w:ascii="Times New Roman" w:hAnsi="Times New Roman"/>
                <w:b/>
                <w:bCs/>
                <w:color w:val="000000"/>
                <w:sz w:val="18"/>
                <w:szCs w:val="18"/>
                <w:lang w:val="en-US"/>
              </w:rPr>
            </w:pPr>
            <w:r w:rsidRPr="00F7753D">
              <w:rPr>
                <w:rFonts w:ascii="Times New Roman" w:hAnsi="Times New Roman"/>
                <w:b/>
                <w:bCs/>
                <w:color w:val="000000"/>
                <w:sz w:val="18"/>
                <w:szCs w:val="18"/>
                <w:lang w:val="en-US"/>
              </w:rPr>
              <w:t>+</w:t>
            </w:r>
          </w:p>
        </w:tc>
        <w:tc>
          <w:tcPr>
            <w:tcW w:w="749" w:type="dxa"/>
          </w:tcPr>
          <w:p w:rsidR="00BF6D18" w:rsidRPr="00F7753D" w:rsidRDefault="00BF6D18" w:rsidP="00F13C0F">
            <w:pPr>
              <w:rPr>
                <w:rFonts w:ascii="Times New Roman" w:hAnsi="Times New Roman"/>
                <w:b/>
                <w:bCs/>
                <w:color w:val="000000"/>
                <w:sz w:val="18"/>
                <w:szCs w:val="18"/>
                <w:lang w:val="en-US"/>
              </w:rPr>
            </w:pPr>
          </w:p>
        </w:tc>
        <w:tc>
          <w:tcPr>
            <w:tcW w:w="749" w:type="dxa"/>
          </w:tcPr>
          <w:p w:rsidR="00BF6D18" w:rsidRPr="00F7753D" w:rsidRDefault="00BF6D18" w:rsidP="00F13C0F">
            <w:pPr>
              <w:rPr>
                <w:rFonts w:ascii="Times New Roman" w:hAnsi="Times New Roman"/>
                <w:b/>
                <w:bCs/>
                <w:color w:val="000000"/>
                <w:sz w:val="18"/>
                <w:szCs w:val="18"/>
                <w:lang w:val="en-US"/>
              </w:rPr>
            </w:pPr>
          </w:p>
        </w:tc>
        <w:tc>
          <w:tcPr>
            <w:tcW w:w="749" w:type="dxa"/>
          </w:tcPr>
          <w:p w:rsidR="00BF6D18" w:rsidRPr="00F7753D" w:rsidRDefault="00BF6D18" w:rsidP="00F13C0F">
            <w:pPr>
              <w:rPr>
                <w:rFonts w:ascii="Times New Roman" w:hAnsi="Times New Roman"/>
                <w:b/>
                <w:bCs/>
                <w:color w:val="000000"/>
                <w:sz w:val="18"/>
                <w:szCs w:val="18"/>
                <w:lang w:val="en-US"/>
              </w:rPr>
            </w:pPr>
          </w:p>
        </w:tc>
        <w:tc>
          <w:tcPr>
            <w:tcW w:w="749" w:type="dxa"/>
          </w:tcPr>
          <w:p w:rsidR="00BF6D18" w:rsidRPr="00F7753D" w:rsidRDefault="00BF6D18" w:rsidP="00F13C0F">
            <w:pPr>
              <w:jc w:val="center"/>
              <w:rPr>
                <w:rFonts w:ascii="Times New Roman" w:hAnsi="Times New Roman"/>
                <w:b/>
                <w:bCs/>
                <w:color w:val="000000"/>
                <w:sz w:val="18"/>
                <w:szCs w:val="18"/>
                <w:lang w:val="en-US"/>
              </w:rPr>
            </w:pPr>
            <w:r w:rsidRPr="00F7753D">
              <w:rPr>
                <w:rFonts w:ascii="Times New Roman" w:hAnsi="Times New Roman"/>
                <w:b/>
                <w:bCs/>
                <w:color w:val="000000"/>
                <w:sz w:val="18"/>
                <w:szCs w:val="18"/>
                <w:lang w:val="en-US"/>
              </w:rPr>
              <w:t>O</w:t>
            </w:r>
          </w:p>
        </w:tc>
        <w:tc>
          <w:tcPr>
            <w:tcW w:w="852" w:type="dxa"/>
          </w:tcPr>
          <w:p w:rsidR="00BF6D18" w:rsidRPr="00F7753D" w:rsidRDefault="00BF6D18" w:rsidP="00F13C0F">
            <w:pPr>
              <w:ind w:left="33"/>
              <w:rPr>
                <w:rFonts w:ascii="Times New Roman" w:hAnsi="Times New Roman"/>
                <w:b/>
                <w:color w:val="000000"/>
                <w:sz w:val="18"/>
                <w:szCs w:val="18"/>
                <w:lang w:val="en-US"/>
              </w:rPr>
            </w:pPr>
            <w:r w:rsidRPr="00F7753D">
              <w:rPr>
                <w:rFonts w:ascii="Times New Roman" w:hAnsi="Times New Roman"/>
                <w:b/>
                <w:color w:val="000000"/>
                <w:sz w:val="18"/>
                <w:szCs w:val="18"/>
                <w:lang w:val="en-US"/>
              </w:rPr>
              <w:t>3A1</w:t>
            </w:r>
          </w:p>
        </w:tc>
      </w:tr>
      <w:tr w:rsidR="00BF6D18" w:rsidRPr="00F7753D" w:rsidTr="009C0354">
        <w:tblPrEx>
          <w:tblCellMar>
            <w:left w:w="108" w:type="dxa"/>
            <w:right w:w="108" w:type="dxa"/>
          </w:tblCellMar>
        </w:tblPrEx>
        <w:trPr>
          <w:trHeight w:hRule="exact" w:val="572"/>
        </w:trPr>
        <w:tc>
          <w:tcPr>
            <w:tcW w:w="974" w:type="dxa"/>
          </w:tcPr>
          <w:p w:rsidR="00BF6D18" w:rsidRPr="00F7753D" w:rsidRDefault="00BF6D18" w:rsidP="00F13C0F">
            <w:pPr>
              <w:tabs>
                <w:tab w:val="decimal" w:pos="172"/>
              </w:tabs>
              <w:rPr>
                <w:rFonts w:ascii="Times New Roman" w:hAnsi="Times New Roman"/>
                <w:b/>
                <w:color w:val="000000"/>
                <w:sz w:val="18"/>
                <w:szCs w:val="18"/>
                <w:lang w:val="en-US"/>
              </w:rPr>
            </w:pPr>
            <w:r>
              <w:rPr>
                <w:rFonts w:ascii="Times New Roman" w:hAnsi="Times New Roman"/>
                <w:b/>
                <w:color w:val="000000"/>
                <w:sz w:val="18"/>
                <w:szCs w:val="18"/>
                <w:lang w:val="en-US"/>
              </w:rPr>
              <w:t>…</w:t>
            </w:r>
          </w:p>
        </w:tc>
        <w:tc>
          <w:tcPr>
            <w:tcW w:w="725" w:type="dxa"/>
          </w:tcPr>
          <w:p w:rsidR="00BF6D18" w:rsidRPr="00F7753D" w:rsidRDefault="00BF6D18" w:rsidP="00F13C0F">
            <w:pPr>
              <w:ind w:left="34"/>
              <w:rPr>
                <w:rFonts w:ascii="Times New Roman" w:hAnsi="Times New Roman"/>
                <w:b/>
                <w:color w:val="000000"/>
                <w:sz w:val="18"/>
                <w:szCs w:val="18"/>
                <w:lang w:val="en-US"/>
              </w:rPr>
            </w:pPr>
            <w:r>
              <w:rPr>
                <w:rFonts w:ascii="Times New Roman" w:hAnsi="Times New Roman"/>
                <w:b/>
                <w:color w:val="000000"/>
                <w:sz w:val="18"/>
                <w:szCs w:val="18"/>
                <w:lang w:val="en-US"/>
              </w:rPr>
              <w:t>…</w:t>
            </w:r>
          </w:p>
        </w:tc>
        <w:tc>
          <w:tcPr>
            <w:tcW w:w="7097" w:type="dxa"/>
          </w:tcPr>
          <w:p w:rsidR="00BF6D18" w:rsidRPr="00F7753D" w:rsidRDefault="00BF6D18" w:rsidP="00F13C0F">
            <w:pPr>
              <w:ind w:left="324" w:right="288" w:firstLine="36"/>
              <w:rPr>
                <w:rFonts w:ascii="Times New Roman" w:hAnsi="Times New Roman"/>
                <w:color w:val="000000"/>
                <w:sz w:val="18"/>
                <w:szCs w:val="18"/>
                <w:lang w:val="en-US"/>
              </w:rPr>
            </w:pPr>
            <w:r>
              <w:rPr>
                <w:rFonts w:ascii="Times New Roman" w:hAnsi="Times New Roman"/>
                <w:color w:val="000000"/>
                <w:sz w:val="18"/>
                <w:szCs w:val="18"/>
                <w:lang w:val="en-US"/>
              </w:rPr>
              <w:t>…</w:t>
            </w:r>
          </w:p>
        </w:tc>
        <w:tc>
          <w:tcPr>
            <w:tcW w:w="992" w:type="dxa"/>
          </w:tcPr>
          <w:p w:rsidR="00BF6D18" w:rsidRPr="00F7753D" w:rsidRDefault="00BF6D18" w:rsidP="00F13C0F">
            <w:pPr>
              <w:jc w:val="center"/>
              <w:rPr>
                <w:rFonts w:ascii="Times New Roman" w:hAnsi="Times New Roman"/>
                <w:b/>
                <w:bCs/>
                <w:color w:val="000000"/>
                <w:sz w:val="18"/>
                <w:szCs w:val="18"/>
                <w:lang w:val="en-US"/>
              </w:rPr>
            </w:pPr>
          </w:p>
        </w:tc>
        <w:tc>
          <w:tcPr>
            <w:tcW w:w="749" w:type="dxa"/>
          </w:tcPr>
          <w:p w:rsidR="00BF6D18" w:rsidRPr="00F7753D" w:rsidRDefault="00BF6D18" w:rsidP="00333423">
            <w:pPr>
              <w:rPr>
                <w:rFonts w:ascii="Times New Roman" w:hAnsi="Times New Roman"/>
                <w:b/>
                <w:bCs/>
                <w:color w:val="000000"/>
                <w:sz w:val="18"/>
                <w:szCs w:val="18"/>
                <w:lang w:val="en-US"/>
              </w:rPr>
            </w:pPr>
          </w:p>
        </w:tc>
        <w:tc>
          <w:tcPr>
            <w:tcW w:w="1094" w:type="dxa"/>
          </w:tcPr>
          <w:p w:rsidR="00BF6D18" w:rsidRPr="00F7753D" w:rsidRDefault="00BF6D18" w:rsidP="00333423">
            <w:pPr>
              <w:rPr>
                <w:rFonts w:ascii="Times New Roman" w:hAnsi="Times New Roman"/>
                <w:b/>
                <w:bCs/>
                <w:color w:val="000000"/>
                <w:sz w:val="18"/>
                <w:szCs w:val="18"/>
                <w:lang w:val="en-US"/>
              </w:rPr>
            </w:pPr>
          </w:p>
        </w:tc>
        <w:tc>
          <w:tcPr>
            <w:tcW w:w="749" w:type="dxa"/>
          </w:tcPr>
          <w:p w:rsidR="00BF6D18" w:rsidRPr="00F7753D" w:rsidRDefault="00BF6D18" w:rsidP="00F13C0F">
            <w:pPr>
              <w:rPr>
                <w:rFonts w:ascii="Times New Roman" w:hAnsi="Times New Roman"/>
                <w:b/>
                <w:bCs/>
                <w:color w:val="000000"/>
                <w:sz w:val="18"/>
                <w:szCs w:val="18"/>
                <w:lang w:val="en-US"/>
              </w:rPr>
            </w:pPr>
          </w:p>
        </w:tc>
        <w:tc>
          <w:tcPr>
            <w:tcW w:w="749" w:type="dxa"/>
          </w:tcPr>
          <w:p w:rsidR="00BF6D18" w:rsidRPr="00F7753D" w:rsidRDefault="00BF6D18" w:rsidP="00F13C0F">
            <w:pPr>
              <w:rPr>
                <w:rFonts w:ascii="Times New Roman" w:hAnsi="Times New Roman"/>
                <w:b/>
                <w:bCs/>
                <w:color w:val="000000"/>
                <w:sz w:val="18"/>
                <w:szCs w:val="18"/>
                <w:lang w:val="en-US"/>
              </w:rPr>
            </w:pPr>
          </w:p>
        </w:tc>
        <w:tc>
          <w:tcPr>
            <w:tcW w:w="749" w:type="dxa"/>
          </w:tcPr>
          <w:p w:rsidR="00BF6D18" w:rsidRPr="00F7753D" w:rsidRDefault="00BF6D18" w:rsidP="00F13C0F">
            <w:pPr>
              <w:rPr>
                <w:rFonts w:ascii="Times New Roman" w:hAnsi="Times New Roman"/>
                <w:b/>
                <w:bCs/>
                <w:color w:val="000000"/>
                <w:sz w:val="18"/>
                <w:szCs w:val="18"/>
                <w:lang w:val="en-US"/>
              </w:rPr>
            </w:pPr>
          </w:p>
        </w:tc>
        <w:tc>
          <w:tcPr>
            <w:tcW w:w="749" w:type="dxa"/>
          </w:tcPr>
          <w:p w:rsidR="00BF6D18" w:rsidRPr="00F7753D" w:rsidRDefault="00BF6D18" w:rsidP="00F13C0F">
            <w:pPr>
              <w:jc w:val="center"/>
              <w:rPr>
                <w:rFonts w:ascii="Times New Roman" w:hAnsi="Times New Roman"/>
                <w:b/>
                <w:bCs/>
                <w:color w:val="000000"/>
                <w:sz w:val="18"/>
                <w:szCs w:val="18"/>
                <w:lang w:val="en-US"/>
              </w:rPr>
            </w:pPr>
          </w:p>
        </w:tc>
        <w:tc>
          <w:tcPr>
            <w:tcW w:w="852" w:type="dxa"/>
          </w:tcPr>
          <w:p w:rsidR="00BF6D18" w:rsidRPr="00F7753D" w:rsidRDefault="00BF6D18" w:rsidP="00F13C0F">
            <w:pPr>
              <w:ind w:left="33"/>
              <w:rPr>
                <w:rFonts w:ascii="Times New Roman" w:hAnsi="Times New Roman"/>
                <w:b/>
                <w:color w:val="000000"/>
                <w:sz w:val="18"/>
                <w:szCs w:val="18"/>
                <w:lang w:val="en-US"/>
              </w:rPr>
            </w:pPr>
          </w:p>
        </w:tc>
      </w:tr>
    </w:tbl>
    <w:p w:rsidR="00BF6D18" w:rsidRDefault="00BF6D18" w:rsidP="00F7753D">
      <w:pPr>
        <w:keepNext/>
        <w:keepLines/>
        <w:jc w:val="center"/>
        <w:rPr>
          <w:rFonts w:ascii="Times New Roman" w:hAnsi="Times New Roman"/>
          <w:b/>
          <w:spacing w:val="-2"/>
          <w:w w:val="110"/>
          <w:sz w:val="24"/>
          <w:szCs w:val="24"/>
        </w:rPr>
      </w:pPr>
    </w:p>
    <w:p w:rsidR="00BF6D18" w:rsidRPr="007A3D4D" w:rsidRDefault="00BF6D18" w:rsidP="00E03734">
      <w:pPr>
        <w:rPr>
          <w:rFonts w:ascii="Times New Roman" w:hAnsi="Times New Roman"/>
          <w:sz w:val="24"/>
          <w:szCs w:val="24"/>
          <w:lang w:val="en-GB"/>
        </w:rPr>
      </w:pPr>
      <w:r w:rsidRPr="004F2FB0">
        <w:rPr>
          <w:rFonts w:ascii="Times New Roman" w:hAnsi="Times New Roman"/>
          <w:b/>
          <w:spacing w:val="-2"/>
          <w:w w:val="110"/>
          <w:sz w:val="24"/>
          <w:szCs w:val="24"/>
          <w:lang w:val="en-GB"/>
        </w:rPr>
        <w:t xml:space="preserve">Reasons: </w:t>
      </w:r>
      <w:r w:rsidRPr="004F2FB0">
        <w:rPr>
          <w:rFonts w:ascii="Times New Roman" w:hAnsi="Times New Roman"/>
          <w:color w:val="000000"/>
          <w:sz w:val="24"/>
          <w:szCs w:val="24"/>
          <w:lang w:val="en-GB"/>
        </w:rPr>
        <w:t xml:space="preserve">CEPT supports the emission of a call sign to properly identify oceanographic systems with a primary or secondary allocation between 3 and 50 </w:t>
      </w:r>
      <w:proofErr w:type="spellStart"/>
      <w:r w:rsidRPr="004F2FB0">
        <w:rPr>
          <w:rFonts w:ascii="Times New Roman" w:hAnsi="Times New Roman"/>
          <w:color w:val="000000"/>
          <w:sz w:val="24"/>
          <w:szCs w:val="24"/>
          <w:lang w:val="en-GB"/>
        </w:rPr>
        <w:t>MHz.</w:t>
      </w:r>
      <w:proofErr w:type="spellEnd"/>
      <w:r w:rsidRPr="007A3D4D">
        <w:rPr>
          <w:rFonts w:ascii="Times New Roman" w:hAnsi="Times New Roman"/>
          <w:color w:val="000000"/>
          <w:sz w:val="24"/>
          <w:szCs w:val="24"/>
          <w:lang w:val="en-GB"/>
        </w:rPr>
        <w:t xml:space="preserve"> </w:t>
      </w:r>
    </w:p>
    <w:p w:rsidR="00BF6D18" w:rsidRPr="00E03734" w:rsidRDefault="00BF6D18" w:rsidP="00E03734">
      <w:pPr>
        <w:keepNext/>
        <w:keepLines/>
        <w:jc w:val="left"/>
        <w:rPr>
          <w:rFonts w:ascii="Times New Roman" w:hAnsi="Times New Roman"/>
          <w:b/>
          <w:spacing w:val="-2"/>
          <w:w w:val="110"/>
          <w:sz w:val="24"/>
          <w:szCs w:val="24"/>
          <w:lang w:val="en-GB"/>
        </w:rPr>
      </w:pPr>
    </w:p>
    <w:p w:rsidR="00BF6D18" w:rsidRPr="00E03734" w:rsidRDefault="00BF6D18" w:rsidP="00F7753D">
      <w:pPr>
        <w:keepNext/>
        <w:keepLines/>
        <w:jc w:val="center"/>
        <w:rPr>
          <w:rFonts w:ascii="Times New Roman" w:hAnsi="Times New Roman"/>
          <w:b/>
          <w:spacing w:val="-2"/>
          <w:w w:val="110"/>
          <w:sz w:val="24"/>
          <w:szCs w:val="24"/>
          <w:lang w:val="en-GB"/>
        </w:rPr>
      </w:pPr>
    </w:p>
    <w:p w:rsidR="00BF6D18" w:rsidRPr="00E03734" w:rsidRDefault="00BF6D18" w:rsidP="00F7753D">
      <w:pPr>
        <w:keepNext/>
        <w:keepLines/>
        <w:jc w:val="center"/>
        <w:rPr>
          <w:rFonts w:ascii="Times New Roman" w:hAnsi="Times New Roman"/>
          <w:b/>
          <w:spacing w:val="-2"/>
          <w:w w:val="110"/>
          <w:sz w:val="24"/>
          <w:szCs w:val="24"/>
          <w:lang w:val="en-GB"/>
        </w:rPr>
        <w:sectPr w:rsidR="00BF6D18" w:rsidRPr="00E03734" w:rsidSect="00F7753D">
          <w:pgSz w:w="16840" w:h="11907" w:orient="landscape" w:code="9"/>
          <w:pgMar w:top="1276" w:right="1134" w:bottom="1276" w:left="1134" w:header="720" w:footer="720" w:gutter="0"/>
          <w:paperSrc w:first="1" w:other="1"/>
          <w:cols w:space="720"/>
          <w:titlePg/>
        </w:sectPr>
      </w:pPr>
    </w:p>
    <w:p w:rsidR="00BF6D18" w:rsidRPr="006B111F" w:rsidRDefault="00BF6D18" w:rsidP="004F031F">
      <w:pPr>
        <w:keepNext/>
        <w:keepLines/>
        <w:spacing w:before="240" w:after="240"/>
        <w:jc w:val="center"/>
        <w:rPr>
          <w:rFonts w:ascii="Times New Roman" w:hAnsi="Times New Roman"/>
          <w:b/>
          <w:sz w:val="24"/>
          <w:szCs w:val="24"/>
          <w:lang w:val="en-GB"/>
        </w:rPr>
      </w:pPr>
    </w:p>
    <w:p w:rsidR="00BF6D18" w:rsidRPr="00BF6D18" w:rsidRDefault="00BF6D18" w:rsidP="004F031F">
      <w:pPr>
        <w:rPr>
          <w:rFonts w:ascii="Times New Roman" w:hAnsi="Times New Roman"/>
          <w:b/>
          <w:sz w:val="24"/>
          <w:szCs w:val="24"/>
          <w:lang w:val="en-GB"/>
          <w:rPrChange w:id="149" w:author="vrac" w:date="2011-09-28T15:18:00Z">
            <w:rPr>
              <w:rFonts w:ascii="Times New Roman" w:hAnsi="Times New Roman"/>
              <w:b/>
              <w:sz w:val="24"/>
              <w:szCs w:val="24"/>
              <w:lang w:val="fr-FR"/>
            </w:rPr>
          </w:rPrChange>
        </w:rPr>
      </w:pPr>
      <w:r w:rsidRPr="00BF6D18">
        <w:rPr>
          <w:rFonts w:ascii="Times New Roman" w:hAnsi="Times New Roman"/>
          <w:b/>
          <w:sz w:val="24"/>
          <w:szCs w:val="24"/>
          <w:lang w:val="en-GB"/>
          <w:rPrChange w:id="150" w:author="vrac" w:date="2011-09-28T15:18:00Z">
            <w:rPr>
              <w:rFonts w:ascii="Times New Roman" w:hAnsi="Times New Roman"/>
              <w:b/>
              <w:sz w:val="24"/>
              <w:szCs w:val="24"/>
              <w:lang w:val="fr-FR"/>
            </w:rPr>
          </w:rPrChange>
        </w:rPr>
        <w:t>MOD</w:t>
      </w:r>
      <w:r w:rsidRPr="00D9249D">
        <w:rPr>
          <w:rFonts w:ascii="Times New Roman" w:hAnsi="Times New Roman"/>
          <w:b/>
          <w:sz w:val="24"/>
          <w:szCs w:val="24"/>
          <w:lang w:val="en-GB"/>
        </w:rPr>
        <w:tab/>
      </w:r>
      <w:r w:rsidRPr="00BF6D18">
        <w:rPr>
          <w:rFonts w:ascii="Times New Roman" w:hAnsi="Times New Roman"/>
          <w:sz w:val="24"/>
          <w:szCs w:val="24"/>
          <w:lang w:val="en-GB"/>
          <w:rPrChange w:id="151" w:author="vrac" w:date="2011-09-28T15:18:00Z">
            <w:rPr>
              <w:rFonts w:ascii="Times New Roman" w:hAnsi="Times New Roman"/>
              <w:sz w:val="24"/>
              <w:szCs w:val="24"/>
              <w:lang w:val="fr-FR"/>
            </w:rPr>
          </w:rPrChange>
        </w:rPr>
        <w:t>EUR/5A15/5</w:t>
      </w:r>
    </w:p>
    <w:p w:rsidR="00BF6D18" w:rsidRPr="00BF6D18" w:rsidRDefault="00BF6D18" w:rsidP="004F031F">
      <w:pPr>
        <w:keepNext/>
        <w:keepLines/>
        <w:spacing w:before="240" w:after="240"/>
        <w:rPr>
          <w:rFonts w:ascii="Times New Roman" w:hAnsi="Times New Roman"/>
          <w:b/>
          <w:sz w:val="24"/>
          <w:szCs w:val="24"/>
          <w:lang w:val="en-GB"/>
          <w:rPrChange w:id="152" w:author="vrac" w:date="2011-09-28T15:18:00Z">
            <w:rPr>
              <w:rFonts w:ascii="Times New Roman" w:hAnsi="Times New Roman"/>
              <w:b/>
              <w:sz w:val="24"/>
              <w:szCs w:val="24"/>
              <w:lang w:val="fr-FR"/>
            </w:rPr>
          </w:rPrChange>
        </w:rPr>
      </w:pPr>
    </w:p>
    <w:p w:rsidR="00BF6D18" w:rsidRPr="00BF6D18" w:rsidRDefault="00BF6D18" w:rsidP="004F031F">
      <w:pPr>
        <w:pStyle w:val="ResNo"/>
        <w:spacing w:before="0"/>
        <w:rPr>
          <w:sz w:val="24"/>
          <w:szCs w:val="24"/>
          <w:lang w:val="en-GB"/>
          <w:rPrChange w:id="153" w:author="vrac" w:date="2011-09-28T15:18:00Z">
            <w:rPr>
              <w:sz w:val="24"/>
              <w:szCs w:val="24"/>
            </w:rPr>
          </w:rPrChange>
        </w:rPr>
      </w:pPr>
      <w:r w:rsidRPr="00BF6D18">
        <w:rPr>
          <w:sz w:val="24"/>
          <w:szCs w:val="24"/>
          <w:lang w:val="en-GB"/>
          <w:rPrChange w:id="154" w:author="vrac" w:date="2011-09-28T15:18:00Z">
            <w:rPr>
              <w:sz w:val="24"/>
              <w:szCs w:val="24"/>
            </w:rPr>
          </w:rPrChange>
        </w:rPr>
        <w:t xml:space="preserve">RESOLUTION </w:t>
      </w:r>
      <w:r w:rsidRPr="00BF6D18">
        <w:rPr>
          <w:rStyle w:val="href"/>
          <w:sz w:val="24"/>
          <w:szCs w:val="24"/>
          <w:lang w:val="en-GB"/>
          <w:rPrChange w:id="155" w:author="vrac" w:date="2011-09-28T15:18:00Z">
            <w:rPr>
              <w:rStyle w:val="href"/>
              <w:sz w:val="24"/>
              <w:szCs w:val="24"/>
            </w:rPr>
          </w:rPrChange>
        </w:rPr>
        <w:t>612</w:t>
      </w:r>
      <w:r w:rsidRPr="00BF6D18">
        <w:rPr>
          <w:sz w:val="24"/>
          <w:szCs w:val="24"/>
          <w:lang w:val="en-GB"/>
          <w:rPrChange w:id="156" w:author="vrac" w:date="2011-09-28T15:18:00Z">
            <w:rPr>
              <w:sz w:val="24"/>
              <w:szCs w:val="24"/>
            </w:rPr>
          </w:rPrChange>
        </w:rPr>
        <w:t xml:space="preserve"> (</w:t>
      </w:r>
      <w:ins w:id="157" w:author="vrac" w:date="2011-09-13T10:31:00Z">
        <w:r w:rsidRPr="00BF6D18">
          <w:rPr>
            <w:sz w:val="24"/>
            <w:szCs w:val="24"/>
            <w:lang w:val="en-GB"/>
            <w:rPrChange w:id="158" w:author="vrac" w:date="2011-09-28T15:18:00Z">
              <w:rPr>
                <w:sz w:val="24"/>
                <w:szCs w:val="24"/>
              </w:rPr>
            </w:rPrChange>
          </w:rPr>
          <w:t>R</w:t>
        </w:r>
        <w:r w:rsidRPr="00BF6D18">
          <w:rPr>
            <w:caps w:val="0"/>
            <w:sz w:val="24"/>
            <w:szCs w:val="24"/>
            <w:lang w:val="en-GB"/>
            <w:rPrChange w:id="159" w:author="vrac" w:date="2011-09-28T15:18:00Z">
              <w:rPr>
                <w:caps w:val="0"/>
                <w:sz w:val="24"/>
                <w:szCs w:val="24"/>
              </w:rPr>
            </w:rPrChange>
          </w:rPr>
          <w:t>ev</w:t>
        </w:r>
        <w:r w:rsidRPr="00BF6D18">
          <w:rPr>
            <w:sz w:val="24"/>
            <w:szCs w:val="24"/>
            <w:lang w:val="en-GB"/>
            <w:rPrChange w:id="160" w:author="vrac" w:date="2011-09-28T15:18:00Z">
              <w:rPr>
                <w:sz w:val="24"/>
                <w:szCs w:val="24"/>
              </w:rPr>
            </w:rPrChange>
          </w:rPr>
          <w:t>.</w:t>
        </w:r>
      </w:ins>
      <w:r w:rsidRPr="00BF6D18">
        <w:rPr>
          <w:sz w:val="24"/>
          <w:szCs w:val="24"/>
          <w:lang w:val="en-GB"/>
          <w:rPrChange w:id="161" w:author="vrac" w:date="2011-09-28T15:18:00Z">
            <w:rPr>
              <w:sz w:val="24"/>
              <w:szCs w:val="24"/>
            </w:rPr>
          </w:rPrChange>
        </w:rPr>
        <w:t>WRC</w:t>
      </w:r>
      <w:r w:rsidRPr="00D9249D">
        <w:rPr>
          <w:sz w:val="24"/>
          <w:szCs w:val="24"/>
          <w:lang w:val="en-GB"/>
        </w:rPr>
        <w:noBreakHyphen/>
      </w:r>
      <w:del w:id="162" w:author="vrac" w:date="2011-09-13T10:32:00Z">
        <w:r w:rsidRPr="00BF6D18">
          <w:rPr>
            <w:sz w:val="24"/>
            <w:szCs w:val="24"/>
            <w:lang w:val="en-GB"/>
            <w:rPrChange w:id="163" w:author="vrac" w:date="2011-09-28T15:18:00Z">
              <w:rPr>
                <w:sz w:val="24"/>
                <w:szCs w:val="24"/>
              </w:rPr>
            </w:rPrChange>
          </w:rPr>
          <w:delText>07</w:delText>
        </w:r>
      </w:del>
      <w:ins w:id="164" w:author="vrac" w:date="2011-09-13T10:32:00Z">
        <w:r w:rsidRPr="00BF6D18">
          <w:rPr>
            <w:sz w:val="24"/>
            <w:szCs w:val="24"/>
            <w:lang w:val="en-GB"/>
            <w:rPrChange w:id="165" w:author="vrac" w:date="2011-09-28T15:18:00Z">
              <w:rPr>
                <w:sz w:val="24"/>
                <w:szCs w:val="24"/>
              </w:rPr>
            </w:rPrChange>
          </w:rPr>
          <w:t>12</w:t>
        </w:r>
      </w:ins>
      <w:r w:rsidRPr="00BF6D18">
        <w:rPr>
          <w:sz w:val="24"/>
          <w:szCs w:val="24"/>
          <w:lang w:val="en-GB"/>
          <w:rPrChange w:id="166" w:author="vrac" w:date="2011-09-28T15:18:00Z">
            <w:rPr>
              <w:sz w:val="24"/>
              <w:szCs w:val="24"/>
            </w:rPr>
          </w:rPrChange>
        </w:rPr>
        <w:t>)</w:t>
      </w:r>
    </w:p>
    <w:p w:rsidR="00BF6D18" w:rsidRPr="007A3D4D" w:rsidRDefault="00BF6D18" w:rsidP="004F031F">
      <w:pPr>
        <w:pStyle w:val="Restitle"/>
        <w:rPr>
          <w:szCs w:val="24"/>
        </w:rPr>
      </w:pPr>
      <w:r w:rsidRPr="007A3D4D">
        <w:rPr>
          <w:szCs w:val="24"/>
        </w:rPr>
        <w:t>Use of the radiolocation service between 3 and 50 MHz to</w:t>
      </w:r>
      <w:r w:rsidRPr="007A3D4D">
        <w:rPr>
          <w:szCs w:val="24"/>
        </w:rPr>
        <w:br/>
        <w:t xml:space="preserve">support </w:t>
      </w:r>
      <w:del w:id="167" w:author="vrac" w:date="2011-09-13T10:32:00Z">
        <w:r w:rsidRPr="007A3D4D" w:rsidDel="00CA2A9B">
          <w:rPr>
            <w:szCs w:val="24"/>
          </w:rPr>
          <w:delText xml:space="preserve">high frequency </w:delText>
        </w:r>
      </w:del>
      <w:r w:rsidRPr="007A3D4D">
        <w:rPr>
          <w:szCs w:val="24"/>
        </w:rPr>
        <w:t xml:space="preserve">oceanographic radar operations </w:t>
      </w:r>
    </w:p>
    <w:p w:rsidR="00BF6D18" w:rsidRPr="007A3D4D" w:rsidRDefault="00BF6D18" w:rsidP="004F031F">
      <w:pPr>
        <w:pStyle w:val="Normalaftertitle"/>
        <w:keepNext/>
        <w:keepLines/>
        <w:rPr>
          <w:szCs w:val="24"/>
        </w:rPr>
      </w:pPr>
      <w:r w:rsidRPr="007A3D4D">
        <w:rPr>
          <w:szCs w:val="24"/>
        </w:rPr>
        <w:t xml:space="preserve">The World </w:t>
      </w:r>
      <w:proofErr w:type="spellStart"/>
      <w:r w:rsidRPr="007A3D4D">
        <w:rPr>
          <w:szCs w:val="24"/>
        </w:rPr>
        <w:t>Radiocommunication</w:t>
      </w:r>
      <w:proofErr w:type="spellEnd"/>
      <w:r w:rsidRPr="007A3D4D">
        <w:rPr>
          <w:szCs w:val="24"/>
        </w:rPr>
        <w:t xml:space="preserve"> Conference (</w:t>
      </w:r>
      <w:smartTag w:uri="urn:schemas-microsoft-com:office:smarttags" w:element="metricconverter">
        <w:smartTagPr>
          <w:attr w:name="ProductID" w:val="230 Km"/>
        </w:smartTagPr>
        <w:r w:rsidRPr="007A3D4D">
          <w:rPr>
            <w:szCs w:val="24"/>
          </w:rPr>
          <w:t>Geneva</w:t>
        </w:r>
      </w:smartTag>
      <w:r w:rsidRPr="007A3D4D">
        <w:rPr>
          <w:szCs w:val="24"/>
        </w:rPr>
        <w:t>,</w:t>
      </w:r>
      <w:del w:id="168" w:author="vrac" w:date="2011-09-13T10:32:00Z">
        <w:r w:rsidRPr="007A3D4D" w:rsidDel="00CA2A9B">
          <w:rPr>
            <w:szCs w:val="24"/>
          </w:rPr>
          <w:delText xml:space="preserve"> 20</w:delText>
        </w:r>
        <w:r w:rsidDel="00CA2A9B">
          <w:rPr>
            <w:szCs w:val="24"/>
          </w:rPr>
          <w:delText>07</w:delText>
        </w:r>
      </w:del>
      <w:ins w:id="169" w:author="vrac" w:date="2011-09-13T10:32:00Z">
        <w:r>
          <w:rPr>
            <w:szCs w:val="24"/>
          </w:rPr>
          <w:t>2012</w:t>
        </w:r>
      </w:ins>
      <w:r w:rsidRPr="007A3D4D">
        <w:rPr>
          <w:szCs w:val="24"/>
        </w:rPr>
        <w:t>),</w:t>
      </w:r>
    </w:p>
    <w:p w:rsidR="00BF6D18" w:rsidRPr="007A3D4D" w:rsidRDefault="00BF6D18" w:rsidP="004F031F">
      <w:pPr>
        <w:pStyle w:val="Call"/>
        <w:rPr>
          <w:szCs w:val="24"/>
          <w:lang w:val="en-US"/>
        </w:rPr>
      </w:pPr>
      <w:r w:rsidRPr="007A3D4D">
        <w:rPr>
          <w:szCs w:val="24"/>
          <w:lang w:val="en-US"/>
        </w:rPr>
        <w:t>considering</w:t>
      </w:r>
    </w:p>
    <w:p w:rsidR="00BF6D18" w:rsidRPr="007A3D4D" w:rsidRDefault="00BF6D18" w:rsidP="00A36BF4">
      <w:pPr>
        <w:spacing w:before="120"/>
        <w:rPr>
          <w:rFonts w:ascii="Times New Roman" w:hAnsi="Times New Roman"/>
          <w:sz w:val="24"/>
          <w:szCs w:val="24"/>
          <w:lang w:val="en-GB"/>
        </w:rPr>
      </w:pPr>
      <w:r w:rsidRPr="007A3D4D">
        <w:rPr>
          <w:rFonts w:ascii="Times New Roman" w:hAnsi="Times New Roman"/>
          <w:i/>
          <w:iCs/>
          <w:sz w:val="24"/>
          <w:szCs w:val="24"/>
          <w:lang w:val="en-GB"/>
        </w:rPr>
        <w:t>a)</w:t>
      </w:r>
      <w:r w:rsidRPr="007A3D4D">
        <w:rPr>
          <w:rFonts w:ascii="Times New Roman" w:hAnsi="Times New Roman"/>
          <w:sz w:val="24"/>
          <w:szCs w:val="24"/>
          <w:lang w:val="en-GB"/>
        </w:rPr>
        <w:tab/>
        <w:t xml:space="preserve">that there is increasing interest, on a global basis, in the operation of </w:t>
      </w:r>
      <w:del w:id="170" w:author="vrac" w:date="2011-09-13T10:44:00Z">
        <w:r w:rsidRPr="00A36BF4" w:rsidDel="00A36BF4">
          <w:rPr>
            <w:rFonts w:ascii="Times New Roman" w:hAnsi="Times New Roman"/>
            <w:sz w:val="24"/>
            <w:szCs w:val="24"/>
            <w:lang w:val="en-GB"/>
          </w:rPr>
          <w:delText>high-frequency</w:delText>
        </w:r>
        <w:r w:rsidRPr="00A36BF4" w:rsidDel="00A36BF4">
          <w:rPr>
            <w:szCs w:val="24"/>
            <w:lang w:val="en-GB"/>
          </w:rPr>
          <w:delText xml:space="preserve"> </w:delText>
        </w:r>
      </w:del>
      <w:r w:rsidRPr="007A3D4D">
        <w:rPr>
          <w:rFonts w:ascii="Times New Roman" w:hAnsi="Times New Roman"/>
          <w:sz w:val="24"/>
          <w:szCs w:val="24"/>
          <w:lang w:val="en-GB"/>
        </w:rPr>
        <w:t>oceanographic radars for measurement of coastal sea surface conditions to support environmental, oceanographic, meteorological, climatological, maritime and disaster mitigation operations;</w:t>
      </w:r>
    </w:p>
    <w:p w:rsidR="00BF6D18" w:rsidRPr="007A3D4D" w:rsidRDefault="00BF6D18" w:rsidP="004F031F">
      <w:pPr>
        <w:rPr>
          <w:rFonts w:ascii="Times New Roman" w:hAnsi="Times New Roman"/>
          <w:sz w:val="24"/>
          <w:szCs w:val="24"/>
          <w:lang w:val="en-GB"/>
        </w:rPr>
      </w:pPr>
      <w:r w:rsidRPr="007A3D4D">
        <w:rPr>
          <w:rFonts w:ascii="Times New Roman" w:hAnsi="Times New Roman"/>
          <w:i/>
          <w:sz w:val="24"/>
          <w:szCs w:val="24"/>
          <w:lang w:val="en-GB"/>
        </w:rPr>
        <w:t>b)</w:t>
      </w:r>
      <w:r w:rsidRPr="007A3D4D">
        <w:rPr>
          <w:rFonts w:ascii="Times New Roman" w:hAnsi="Times New Roman"/>
          <w:sz w:val="24"/>
          <w:szCs w:val="24"/>
          <w:lang w:val="en-GB"/>
        </w:rPr>
        <w:tab/>
        <w:t xml:space="preserve">that </w:t>
      </w:r>
      <w:del w:id="171" w:author="vrac" w:date="2011-09-13T10:33:00Z">
        <w:r w:rsidRPr="007A3D4D" w:rsidDel="00CA2A9B">
          <w:rPr>
            <w:rFonts w:ascii="Times New Roman" w:hAnsi="Times New Roman"/>
            <w:sz w:val="24"/>
            <w:szCs w:val="24"/>
            <w:lang w:val="en-GB"/>
          </w:rPr>
          <w:delText xml:space="preserve">high frequency </w:delText>
        </w:r>
      </w:del>
      <w:r w:rsidRPr="007A3D4D">
        <w:rPr>
          <w:rFonts w:ascii="Times New Roman" w:hAnsi="Times New Roman"/>
          <w:sz w:val="24"/>
          <w:szCs w:val="24"/>
          <w:lang w:val="en-GB"/>
        </w:rPr>
        <w:t>oceanographic radars are also known in parts of the world as HF ocean radars, HF wave height sensing radars or HF surface wave radars;</w:t>
      </w:r>
    </w:p>
    <w:p w:rsidR="00BF6D18" w:rsidRPr="007A3D4D" w:rsidRDefault="00BF6D18" w:rsidP="004F031F">
      <w:pPr>
        <w:rPr>
          <w:rFonts w:ascii="Times New Roman" w:hAnsi="Times New Roman"/>
          <w:sz w:val="24"/>
          <w:szCs w:val="24"/>
          <w:lang w:val="en-GB"/>
        </w:rPr>
      </w:pPr>
      <w:r w:rsidRPr="007A3D4D">
        <w:rPr>
          <w:rFonts w:ascii="Times New Roman" w:hAnsi="Times New Roman"/>
          <w:i/>
          <w:iCs/>
          <w:sz w:val="24"/>
          <w:szCs w:val="24"/>
          <w:lang w:val="en-GB"/>
        </w:rPr>
        <w:t>c)</w:t>
      </w:r>
      <w:r w:rsidRPr="007A3D4D">
        <w:rPr>
          <w:rFonts w:ascii="Times New Roman" w:hAnsi="Times New Roman"/>
          <w:sz w:val="24"/>
          <w:szCs w:val="24"/>
          <w:lang w:val="en-GB"/>
        </w:rPr>
        <w:tab/>
        <w:t xml:space="preserve">that </w:t>
      </w:r>
      <w:del w:id="172" w:author="vrac" w:date="2011-09-13T10:33:00Z">
        <w:r w:rsidRPr="007A3D4D" w:rsidDel="00CA2A9B">
          <w:rPr>
            <w:rFonts w:ascii="Times New Roman" w:hAnsi="Times New Roman"/>
            <w:sz w:val="24"/>
            <w:szCs w:val="24"/>
            <w:lang w:val="en-GB"/>
          </w:rPr>
          <w:delText xml:space="preserve">high frequency </w:delText>
        </w:r>
      </w:del>
      <w:r w:rsidRPr="007A3D4D">
        <w:rPr>
          <w:rFonts w:ascii="Times New Roman" w:hAnsi="Times New Roman"/>
          <w:sz w:val="24"/>
          <w:szCs w:val="24"/>
          <w:lang w:val="en-GB"/>
        </w:rPr>
        <w:t>oceanographic radars operate through the use of ground-wave propagation</w:t>
      </w:r>
      <w:ins w:id="173" w:author="vrac" w:date="2011-04-13T16:38:00Z">
        <w:r w:rsidRPr="007A3D4D">
          <w:rPr>
            <w:rFonts w:ascii="Times New Roman" w:hAnsi="Times New Roman"/>
            <w:sz w:val="24"/>
            <w:szCs w:val="24"/>
            <w:lang w:val="en-GB"/>
          </w:rPr>
          <w:t xml:space="preserve"> </w:t>
        </w:r>
        <w:proofErr w:type="spellStart"/>
        <w:r w:rsidRPr="00EA6C5D">
          <w:rPr>
            <w:rFonts w:ascii="Times New Roman" w:hAnsi="Times New Roman"/>
            <w:sz w:val="24"/>
            <w:szCs w:val="24"/>
            <w:lang w:val="en-GB"/>
          </w:rPr>
          <w:t>over seas</w:t>
        </w:r>
      </w:ins>
      <w:proofErr w:type="spellEnd"/>
      <w:r w:rsidRPr="00CA2A9B">
        <w:rPr>
          <w:rFonts w:ascii="Times New Roman" w:hAnsi="Times New Roman"/>
          <w:sz w:val="24"/>
          <w:szCs w:val="24"/>
          <w:lang w:val="en-GB"/>
        </w:rPr>
        <w:t>;</w:t>
      </w:r>
    </w:p>
    <w:p w:rsidR="00BF6D18" w:rsidRPr="007A3D4D" w:rsidRDefault="00BF6D18" w:rsidP="004F031F">
      <w:pPr>
        <w:rPr>
          <w:rFonts w:ascii="Times New Roman" w:hAnsi="Times New Roman"/>
          <w:sz w:val="24"/>
          <w:szCs w:val="24"/>
          <w:lang w:val="en-GB"/>
        </w:rPr>
      </w:pPr>
      <w:r w:rsidRPr="007A3D4D">
        <w:rPr>
          <w:rFonts w:ascii="Times New Roman" w:hAnsi="Times New Roman"/>
          <w:i/>
          <w:iCs/>
          <w:sz w:val="24"/>
          <w:szCs w:val="24"/>
          <w:lang w:val="en-GB"/>
        </w:rPr>
        <w:t>d)</w:t>
      </w:r>
      <w:r w:rsidRPr="007A3D4D">
        <w:rPr>
          <w:rFonts w:ascii="Times New Roman" w:hAnsi="Times New Roman"/>
          <w:sz w:val="24"/>
          <w:szCs w:val="24"/>
          <w:lang w:val="en-GB"/>
        </w:rPr>
        <w:tab/>
        <w:t xml:space="preserve">that </w:t>
      </w:r>
      <w:del w:id="174" w:author="vrac" w:date="2011-09-13T10:34:00Z">
        <w:r w:rsidRPr="007A3D4D" w:rsidDel="00CA2A9B">
          <w:rPr>
            <w:rFonts w:ascii="Times New Roman" w:hAnsi="Times New Roman"/>
            <w:sz w:val="24"/>
            <w:szCs w:val="24"/>
            <w:lang w:val="en-GB"/>
          </w:rPr>
          <w:delText xml:space="preserve">high frequency </w:delText>
        </w:r>
      </w:del>
      <w:r w:rsidRPr="007A3D4D">
        <w:rPr>
          <w:rFonts w:ascii="Times New Roman" w:hAnsi="Times New Roman"/>
          <w:sz w:val="24"/>
          <w:szCs w:val="24"/>
          <w:lang w:val="en-GB"/>
        </w:rPr>
        <w:t>oceanographic radar technology has applications in global maritime domain awareness by allowing the long-range sensing of surface vessels, which provides a benefit to the global safety and security of shipping and ports;</w:t>
      </w:r>
    </w:p>
    <w:p w:rsidR="00BF6D18" w:rsidRPr="007A3D4D" w:rsidRDefault="00BF6D18" w:rsidP="004F031F">
      <w:pPr>
        <w:rPr>
          <w:rFonts w:ascii="Times New Roman" w:hAnsi="Times New Roman"/>
          <w:sz w:val="24"/>
          <w:szCs w:val="24"/>
          <w:lang w:val="en-GB"/>
        </w:rPr>
      </w:pPr>
      <w:r w:rsidRPr="007A3D4D">
        <w:rPr>
          <w:rFonts w:ascii="Times New Roman" w:hAnsi="Times New Roman"/>
          <w:i/>
          <w:iCs/>
          <w:sz w:val="24"/>
          <w:szCs w:val="24"/>
          <w:lang w:val="en-GB"/>
        </w:rPr>
        <w:t>e)</w:t>
      </w:r>
      <w:r w:rsidRPr="007A3D4D">
        <w:rPr>
          <w:rFonts w:ascii="Times New Roman" w:hAnsi="Times New Roman"/>
          <w:sz w:val="24"/>
          <w:szCs w:val="24"/>
          <w:lang w:val="en-GB"/>
        </w:rPr>
        <w:tab/>
        <w:t xml:space="preserve">that operation of </w:t>
      </w:r>
      <w:del w:id="175" w:author="vrac" w:date="2011-09-13T10:34:00Z">
        <w:r w:rsidRPr="007A3D4D" w:rsidDel="00CA2A9B">
          <w:rPr>
            <w:rFonts w:ascii="Times New Roman" w:hAnsi="Times New Roman"/>
            <w:sz w:val="24"/>
            <w:szCs w:val="24"/>
            <w:lang w:val="en-GB"/>
          </w:rPr>
          <w:delText xml:space="preserve">high frequency </w:delText>
        </w:r>
      </w:del>
      <w:r w:rsidRPr="007A3D4D">
        <w:rPr>
          <w:rFonts w:ascii="Times New Roman" w:hAnsi="Times New Roman"/>
          <w:sz w:val="24"/>
          <w:szCs w:val="24"/>
          <w:lang w:val="en-GB"/>
        </w:rPr>
        <w:t>oceanographic radars provides benefits to society through environmental protection, disaster preparedness, public health protection, improved meteo</w:t>
      </w:r>
      <w:r w:rsidRPr="007A3D4D">
        <w:rPr>
          <w:rFonts w:ascii="Times New Roman" w:hAnsi="Times New Roman"/>
          <w:sz w:val="24"/>
          <w:szCs w:val="24"/>
          <w:lang w:val="en-GB"/>
        </w:rPr>
        <w:softHyphen/>
        <w:t>rological operations, increased coastal and maritime safety and enhancement of national economies;</w:t>
      </w:r>
    </w:p>
    <w:p w:rsidR="00BF6D18" w:rsidRPr="007A3D4D" w:rsidRDefault="00BF6D18" w:rsidP="004F031F">
      <w:pPr>
        <w:rPr>
          <w:rFonts w:ascii="Times New Roman" w:hAnsi="Times New Roman"/>
          <w:sz w:val="24"/>
          <w:szCs w:val="24"/>
          <w:lang w:val="en-GB"/>
        </w:rPr>
      </w:pPr>
      <w:r w:rsidRPr="007A3D4D">
        <w:rPr>
          <w:rFonts w:ascii="Times New Roman" w:hAnsi="Times New Roman"/>
          <w:i/>
          <w:iCs/>
          <w:sz w:val="24"/>
          <w:szCs w:val="24"/>
          <w:lang w:val="en-GB"/>
        </w:rPr>
        <w:t>f</w:t>
      </w:r>
      <w:r w:rsidRPr="007A3D4D">
        <w:rPr>
          <w:rFonts w:ascii="Times New Roman" w:hAnsi="Times New Roman"/>
          <w:iCs/>
          <w:sz w:val="24"/>
          <w:szCs w:val="24"/>
          <w:lang w:val="en-GB"/>
        </w:rPr>
        <w:t> </w:t>
      </w:r>
      <w:r w:rsidRPr="007A3D4D">
        <w:rPr>
          <w:rFonts w:ascii="Times New Roman" w:hAnsi="Times New Roman"/>
          <w:i/>
          <w:iCs/>
          <w:sz w:val="24"/>
          <w:szCs w:val="24"/>
          <w:lang w:val="en-GB"/>
        </w:rPr>
        <w:t>)</w:t>
      </w:r>
      <w:r w:rsidRPr="007A3D4D">
        <w:rPr>
          <w:rFonts w:ascii="Times New Roman" w:hAnsi="Times New Roman"/>
          <w:sz w:val="24"/>
          <w:szCs w:val="24"/>
          <w:lang w:val="en-GB"/>
        </w:rPr>
        <w:tab/>
        <w:t xml:space="preserve">that </w:t>
      </w:r>
      <w:del w:id="176" w:author="vrac" w:date="2011-09-13T10:34:00Z">
        <w:r w:rsidRPr="007A3D4D" w:rsidDel="00CA2A9B">
          <w:rPr>
            <w:rFonts w:ascii="Times New Roman" w:hAnsi="Times New Roman"/>
            <w:sz w:val="24"/>
            <w:szCs w:val="24"/>
            <w:lang w:val="en-GB"/>
          </w:rPr>
          <w:delText xml:space="preserve">high frequency </w:delText>
        </w:r>
      </w:del>
      <w:r w:rsidRPr="007A3D4D">
        <w:rPr>
          <w:rFonts w:ascii="Times New Roman" w:hAnsi="Times New Roman"/>
          <w:sz w:val="24"/>
          <w:szCs w:val="24"/>
          <w:lang w:val="en-GB"/>
        </w:rPr>
        <w:t>oceanographic radars have been operated on an experimental basis around the world, providing an understanding of spectrum needs and spectrum sharing conside</w:t>
      </w:r>
      <w:r w:rsidRPr="007A3D4D">
        <w:rPr>
          <w:rFonts w:ascii="Times New Roman" w:hAnsi="Times New Roman"/>
          <w:sz w:val="24"/>
          <w:szCs w:val="24"/>
          <w:lang w:val="en-GB"/>
        </w:rPr>
        <w:softHyphen/>
        <w:t>rations, as well as an understanding of the benefits these systems provide;</w:t>
      </w:r>
    </w:p>
    <w:p w:rsidR="00BF6D18" w:rsidRPr="007A3D4D" w:rsidDel="00CA2A9B" w:rsidRDefault="00BF6D18" w:rsidP="004F031F">
      <w:pPr>
        <w:rPr>
          <w:del w:id="177" w:author="vrac" w:date="2011-09-13T10:34:00Z"/>
          <w:rFonts w:ascii="Times New Roman" w:hAnsi="Times New Roman"/>
          <w:sz w:val="24"/>
          <w:szCs w:val="24"/>
        </w:rPr>
      </w:pPr>
      <w:del w:id="178" w:author="vrac" w:date="2011-09-13T10:34:00Z">
        <w:r w:rsidRPr="007A3D4D" w:rsidDel="00CA2A9B">
          <w:rPr>
            <w:rFonts w:ascii="Times New Roman" w:hAnsi="Times New Roman"/>
            <w:sz w:val="24"/>
            <w:szCs w:val="24"/>
          </w:rPr>
          <w:delText>g)</w:delText>
        </w:r>
        <w:r w:rsidRPr="007A3D4D" w:rsidDel="00CA2A9B">
          <w:rPr>
            <w:rFonts w:ascii="Times New Roman" w:hAnsi="Times New Roman"/>
            <w:sz w:val="24"/>
            <w:szCs w:val="24"/>
          </w:rPr>
          <w:tab/>
          <w:delText>that between 3 and 50 MHz, no radiolocation allocations exist;</w:delText>
        </w:r>
      </w:del>
    </w:p>
    <w:p w:rsidR="00BF6D18" w:rsidRPr="007A3D4D" w:rsidRDefault="00BF6D18" w:rsidP="004F031F">
      <w:pPr>
        <w:rPr>
          <w:rFonts w:ascii="Times New Roman" w:hAnsi="Times New Roman"/>
          <w:sz w:val="24"/>
          <w:szCs w:val="24"/>
          <w:lang w:val="en-GB"/>
        </w:rPr>
      </w:pPr>
      <w:del w:id="179" w:author="DE_BAILLIENCOURT" w:date="2010-08-20T15:48:00Z">
        <w:r w:rsidRPr="007A3D4D" w:rsidDel="00651930">
          <w:rPr>
            <w:rFonts w:ascii="Times New Roman" w:hAnsi="Times New Roman"/>
            <w:i/>
            <w:iCs/>
            <w:sz w:val="24"/>
            <w:szCs w:val="24"/>
            <w:lang w:val="en-GB"/>
          </w:rPr>
          <w:delText>h</w:delText>
        </w:r>
      </w:del>
      <w:ins w:id="180" w:author="DE_BAILLIENCOURT" w:date="2010-08-20T15:48:00Z">
        <w:r w:rsidRPr="007A3D4D">
          <w:rPr>
            <w:rFonts w:ascii="Times New Roman" w:hAnsi="Times New Roman"/>
            <w:i/>
            <w:iCs/>
            <w:sz w:val="24"/>
            <w:szCs w:val="24"/>
            <w:lang w:val="en-GB"/>
          </w:rPr>
          <w:t>g</w:t>
        </w:r>
      </w:ins>
      <w:r w:rsidRPr="007A3D4D">
        <w:rPr>
          <w:rFonts w:ascii="Times New Roman" w:hAnsi="Times New Roman"/>
          <w:i/>
          <w:iCs/>
          <w:sz w:val="24"/>
          <w:szCs w:val="24"/>
          <w:lang w:val="en-GB"/>
        </w:rPr>
        <w:t>)</w:t>
      </w:r>
      <w:r w:rsidRPr="007A3D4D">
        <w:rPr>
          <w:rFonts w:ascii="Times New Roman" w:hAnsi="Times New Roman"/>
          <w:sz w:val="24"/>
          <w:szCs w:val="24"/>
          <w:lang w:val="en-GB"/>
        </w:rPr>
        <w:tab/>
        <w:t xml:space="preserve">that performance and data requirements dictate the regions of spectrum that can be used by </w:t>
      </w:r>
      <w:del w:id="181" w:author="vrac" w:date="2011-09-13T10:34:00Z">
        <w:r w:rsidRPr="007A3D4D" w:rsidDel="00CA2A9B">
          <w:rPr>
            <w:rFonts w:ascii="Times New Roman" w:hAnsi="Times New Roman"/>
            <w:sz w:val="24"/>
            <w:szCs w:val="24"/>
            <w:lang w:val="en-GB"/>
          </w:rPr>
          <w:delText xml:space="preserve">high frequency </w:delText>
        </w:r>
      </w:del>
      <w:r w:rsidRPr="007A3D4D">
        <w:rPr>
          <w:rFonts w:ascii="Times New Roman" w:hAnsi="Times New Roman"/>
          <w:sz w:val="24"/>
          <w:szCs w:val="24"/>
          <w:lang w:val="en-GB"/>
        </w:rPr>
        <w:t>oceanographic radar systems for ocean observations,</w:t>
      </w:r>
    </w:p>
    <w:p w:rsidR="00BF6D18" w:rsidRPr="007A3D4D" w:rsidRDefault="00BF6D18" w:rsidP="004F031F">
      <w:pPr>
        <w:pStyle w:val="Call"/>
        <w:rPr>
          <w:szCs w:val="24"/>
          <w:lang w:val="en-US"/>
        </w:rPr>
      </w:pPr>
      <w:r w:rsidRPr="007A3D4D">
        <w:rPr>
          <w:szCs w:val="24"/>
          <w:lang w:val="en-US"/>
        </w:rPr>
        <w:t>recognizing</w:t>
      </w:r>
    </w:p>
    <w:p w:rsidR="00BF6D18" w:rsidRPr="007A3D4D" w:rsidRDefault="00BF6D18" w:rsidP="004F031F">
      <w:pPr>
        <w:numPr>
          <w:ins w:id="182" w:author="DE_BAILLIENCOURT" w:date="2010-09-02T11:12:00Z"/>
        </w:numPr>
        <w:rPr>
          <w:rFonts w:ascii="Times New Roman" w:hAnsi="Times New Roman"/>
          <w:sz w:val="24"/>
          <w:szCs w:val="24"/>
          <w:lang w:val="en-GB"/>
        </w:rPr>
      </w:pPr>
      <w:r w:rsidRPr="007A3D4D">
        <w:rPr>
          <w:rFonts w:ascii="Times New Roman" w:hAnsi="Times New Roman"/>
          <w:i/>
          <w:iCs/>
          <w:sz w:val="24"/>
          <w:szCs w:val="24"/>
          <w:lang w:val="en-GB"/>
        </w:rPr>
        <w:t>a)</w:t>
      </w:r>
      <w:r w:rsidRPr="007A3D4D">
        <w:rPr>
          <w:rFonts w:ascii="Times New Roman" w:hAnsi="Times New Roman"/>
          <w:sz w:val="24"/>
          <w:szCs w:val="24"/>
          <w:lang w:val="en-GB"/>
        </w:rPr>
        <w:tab/>
        <w:t xml:space="preserve">that </w:t>
      </w:r>
      <w:del w:id="183" w:author="vrac" w:date="2011-09-13T10:35:00Z">
        <w:r w:rsidRPr="007A3D4D" w:rsidDel="00CA2A9B">
          <w:rPr>
            <w:rFonts w:ascii="Times New Roman" w:hAnsi="Times New Roman"/>
            <w:sz w:val="24"/>
            <w:szCs w:val="24"/>
            <w:lang w:val="en-GB"/>
          </w:rPr>
          <w:delText xml:space="preserve">high frequency </w:delText>
        </w:r>
      </w:del>
      <w:r w:rsidRPr="007A3D4D">
        <w:rPr>
          <w:rFonts w:ascii="Times New Roman" w:hAnsi="Times New Roman"/>
          <w:sz w:val="24"/>
          <w:szCs w:val="24"/>
          <w:lang w:val="en-GB"/>
        </w:rPr>
        <w:t xml:space="preserve">oceanographic radars have been operated </w:t>
      </w:r>
      <w:del w:id="184" w:author="vrac" w:date="2011-09-13T10:35:00Z">
        <w:r w:rsidRPr="007A3D4D" w:rsidDel="00CA2A9B">
          <w:rPr>
            <w:rFonts w:ascii="Times New Roman" w:hAnsi="Times New Roman"/>
            <w:sz w:val="24"/>
            <w:szCs w:val="24"/>
            <w:lang w:val="en-GB"/>
          </w:rPr>
          <w:delText>on an experimental basis for more than 30 years</w:delText>
        </w:r>
      </w:del>
      <w:ins w:id="185" w:author="vrac" w:date="2011-09-13T10:35:00Z">
        <w:r w:rsidRPr="00CA2A9B">
          <w:rPr>
            <w:rFonts w:ascii="Times New Roman" w:hAnsi="Times New Roman"/>
            <w:sz w:val="24"/>
            <w:szCs w:val="24"/>
            <w:lang w:val="en-GB"/>
          </w:rPr>
          <w:t xml:space="preserve"> </w:t>
        </w:r>
        <w:r w:rsidRPr="007A3D4D">
          <w:rPr>
            <w:rFonts w:ascii="Times New Roman" w:hAnsi="Times New Roman"/>
            <w:sz w:val="24"/>
            <w:szCs w:val="24"/>
            <w:lang w:val="en-GB"/>
          </w:rPr>
          <w:t>under provision N°4.4 since the 1970s by several administrations</w:t>
        </w:r>
      </w:ins>
      <w:ins w:id="186" w:author="vrac" w:date="2011-09-13T10:46:00Z">
        <w:r>
          <w:rPr>
            <w:rFonts w:ascii="Times New Roman" w:hAnsi="Times New Roman"/>
            <w:sz w:val="24"/>
            <w:szCs w:val="24"/>
            <w:lang w:val="en-GB"/>
          </w:rPr>
          <w:t>;</w:t>
        </w:r>
      </w:ins>
    </w:p>
    <w:p w:rsidR="00BF6D18" w:rsidRDefault="00BF6D18" w:rsidP="004F031F">
      <w:pPr>
        <w:rPr>
          <w:rFonts w:ascii="Times New Roman" w:hAnsi="Times New Roman"/>
          <w:sz w:val="24"/>
          <w:szCs w:val="24"/>
          <w:lang w:val="en-GB"/>
        </w:rPr>
      </w:pPr>
      <w:r w:rsidRPr="007A3D4D">
        <w:rPr>
          <w:rFonts w:ascii="Times New Roman" w:hAnsi="Times New Roman"/>
          <w:i/>
          <w:iCs/>
          <w:sz w:val="24"/>
          <w:szCs w:val="24"/>
          <w:lang w:val="en-GB"/>
        </w:rPr>
        <w:t>b)</w:t>
      </w:r>
      <w:r w:rsidRPr="007A3D4D">
        <w:rPr>
          <w:rFonts w:ascii="Times New Roman" w:hAnsi="Times New Roman"/>
          <w:sz w:val="24"/>
          <w:szCs w:val="24"/>
          <w:lang w:val="en-GB"/>
        </w:rPr>
        <w:tab/>
        <w:t>that developers of the experimental systems have implemented techniques to make the most efficient use of the spectrum and mitigate interference to other radio services;</w:t>
      </w:r>
    </w:p>
    <w:p w:rsidR="00BF6D18" w:rsidRPr="005C64D4" w:rsidDel="005C64D4" w:rsidRDefault="00BF6D18" w:rsidP="005C64D4">
      <w:pPr>
        <w:rPr>
          <w:del w:id="187" w:author="vrac" w:date="2011-09-13T10:47:00Z"/>
          <w:rFonts w:ascii="Times New Roman" w:hAnsi="Times New Roman"/>
          <w:sz w:val="24"/>
          <w:szCs w:val="24"/>
          <w:lang w:val="en-GB"/>
        </w:rPr>
      </w:pPr>
      <w:del w:id="188" w:author="vrac" w:date="2011-09-13T10:47:00Z">
        <w:r w:rsidRPr="005C64D4" w:rsidDel="005C64D4">
          <w:rPr>
            <w:rFonts w:ascii="Times New Roman" w:hAnsi="Times New Roman"/>
            <w:i/>
            <w:iCs/>
            <w:sz w:val="24"/>
            <w:szCs w:val="24"/>
            <w:lang w:val="en-GB"/>
          </w:rPr>
          <w:delText>c)</w:delText>
        </w:r>
        <w:r w:rsidRPr="005C64D4" w:rsidDel="005C64D4">
          <w:rPr>
            <w:rFonts w:ascii="Times New Roman" w:hAnsi="Times New Roman"/>
            <w:sz w:val="24"/>
            <w:szCs w:val="24"/>
            <w:lang w:val="en-GB"/>
          </w:rPr>
          <w:tab/>
          <w:delText>that the objective of Question ITU</w:delText>
        </w:r>
        <w:r w:rsidRPr="005C64D4" w:rsidDel="005C64D4">
          <w:rPr>
            <w:rFonts w:ascii="Times New Roman" w:hAnsi="Times New Roman"/>
            <w:sz w:val="24"/>
            <w:szCs w:val="24"/>
            <w:lang w:val="en-GB"/>
          </w:rPr>
          <w:noBreakHyphen/>
          <w:delText>R 240/8 is to study the most appropriate frequency bands for operation of high-frequency oceanographic radars considering both radar system requirements and the protection of existing services;</w:delText>
        </w:r>
      </w:del>
    </w:p>
    <w:p w:rsidR="00BF6D18" w:rsidRPr="005C64D4" w:rsidDel="005C64D4" w:rsidRDefault="00BF6D18" w:rsidP="005C64D4">
      <w:pPr>
        <w:rPr>
          <w:del w:id="189" w:author="vrac" w:date="2011-09-13T10:47:00Z"/>
          <w:rFonts w:ascii="Times New Roman" w:hAnsi="Times New Roman"/>
          <w:sz w:val="24"/>
          <w:szCs w:val="24"/>
          <w:lang w:val="en-GB"/>
        </w:rPr>
      </w:pPr>
      <w:del w:id="190" w:author="vrac" w:date="2011-09-13T10:47:00Z">
        <w:r w:rsidRPr="005C64D4" w:rsidDel="005C64D4">
          <w:rPr>
            <w:rFonts w:ascii="Times New Roman" w:hAnsi="Times New Roman"/>
            <w:i/>
            <w:iCs/>
            <w:sz w:val="24"/>
            <w:szCs w:val="24"/>
            <w:lang w:val="en-GB"/>
          </w:rPr>
          <w:delText>d)</w:delText>
        </w:r>
        <w:r w:rsidRPr="005C64D4" w:rsidDel="005C64D4">
          <w:rPr>
            <w:rFonts w:ascii="Times New Roman" w:hAnsi="Times New Roman"/>
            <w:sz w:val="24"/>
            <w:szCs w:val="24"/>
            <w:lang w:val="en-GB"/>
          </w:rPr>
          <w:tab/>
          <w:delText>that high-frequency oceanographic radars operate with peak power levels on the order of 50 Watts,</w:delText>
        </w:r>
      </w:del>
    </w:p>
    <w:p w:rsidR="00BF6D18" w:rsidRPr="007A3D4D" w:rsidRDefault="00BF6D18" w:rsidP="004F031F">
      <w:pPr>
        <w:numPr>
          <w:ins w:id="191" w:author="vrac" w:date="2011-04-13T16:39:00Z"/>
        </w:numPr>
        <w:tabs>
          <w:tab w:val="left" w:pos="0"/>
          <w:tab w:val="left" w:pos="810"/>
        </w:tabs>
        <w:rPr>
          <w:ins w:id="192" w:author="vrac" w:date="2011-04-13T16:39:00Z"/>
          <w:rFonts w:ascii="Times New Roman" w:hAnsi="Times New Roman"/>
          <w:sz w:val="24"/>
          <w:szCs w:val="24"/>
          <w:lang w:val="en-GB" w:eastAsia="ja-JP"/>
        </w:rPr>
      </w:pPr>
      <w:ins w:id="193" w:author="vrac" w:date="2011-04-13T16:39:00Z">
        <w:r w:rsidRPr="007A3D4D">
          <w:rPr>
            <w:rFonts w:ascii="Times New Roman" w:hAnsi="Times New Roman"/>
            <w:i/>
            <w:sz w:val="24"/>
            <w:szCs w:val="24"/>
            <w:lang w:val="en-GB" w:eastAsia="ja-JP"/>
          </w:rPr>
          <w:t>c)</w:t>
        </w:r>
        <w:r w:rsidRPr="007A3D4D">
          <w:rPr>
            <w:rFonts w:ascii="Times New Roman" w:hAnsi="Times New Roman"/>
            <w:sz w:val="24"/>
            <w:szCs w:val="24"/>
            <w:lang w:val="en-GB" w:eastAsia="ja-JP"/>
          </w:rPr>
          <w:tab/>
          <w:t xml:space="preserve">that for the purpose of protecting existing services from </w:t>
        </w:r>
        <w:r w:rsidRPr="007A3D4D">
          <w:rPr>
            <w:rFonts w:ascii="Times New Roman" w:eastAsia="MS Mincho" w:hAnsi="Times New Roman"/>
            <w:sz w:val="24"/>
            <w:szCs w:val="24"/>
            <w:lang w:val="en-GB" w:eastAsia="ja-JP"/>
          </w:rPr>
          <w:t xml:space="preserve">harmful </w:t>
        </w:r>
        <w:r w:rsidRPr="007A3D4D">
          <w:rPr>
            <w:rFonts w:ascii="Times New Roman" w:hAnsi="Times New Roman"/>
            <w:sz w:val="24"/>
            <w:szCs w:val="24"/>
            <w:lang w:val="en-GB" w:eastAsia="ja-JP"/>
          </w:rPr>
          <w:t xml:space="preserve">interference, </w:t>
        </w:r>
        <w:r w:rsidRPr="007A3D4D">
          <w:rPr>
            <w:rFonts w:ascii="Times New Roman" w:eastAsia="MS Mincho" w:hAnsi="Times New Roman"/>
            <w:sz w:val="24"/>
            <w:szCs w:val="24"/>
            <w:lang w:val="en-GB" w:eastAsia="ja-JP"/>
          </w:rPr>
          <w:t xml:space="preserve">received interference by those services from </w:t>
        </w:r>
        <w:r w:rsidRPr="007A3D4D">
          <w:rPr>
            <w:rFonts w:ascii="Times New Roman" w:hAnsi="Times New Roman"/>
            <w:sz w:val="24"/>
            <w:szCs w:val="24"/>
            <w:lang w:val="en-GB" w:eastAsia="ja-JP"/>
          </w:rPr>
          <w:t xml:space="preserve">oceanographic radars shall not exceed a power flux-density </w:t>
        </w:r>
        <w:r w:rsidRPr="007A3D4D">
          <w:rPr>
            <w:rFonts w:ascii="Times New Roman" w:hAnsi="Times New Roman"/>
            <w:sz w:val="24"/>
            <w:szCs w:val="24"/>
            <w:lang w:val="en-GB" w:eastAsia="ja-JP"/>
          </w:rPr>
          <w:lastRenderedPageBreak/>
          <w:t xml:space="preserve">with an </w:t>
        </w:r>
        <w:r w:rsidRPr="007A3D4D">
          <w:rPr>
            <w:rFonts w:ascii="Times New Roman" w:hAnsi="Times New Roman"/>
            <w:i/>
            <w:iCs/>
            <w:sz w:val="24"/>
            <w:szCs w:val="24"/>
            <w:lang w:val="en-GB" w:eastAsia="ja-JP"/>
          </w:rPr>
          <w:t>I</w:t>
        </w:r>
        <w:r w:rsidRPr="007A3D4D">
          <w:rPr>
            <w:rFonts w:ascii="Times New Roman" w:hAnsi="Times New Roman"/>
            <w:sz w:val="24"/>
            <w:szCs w:val="24"/>
            <w:lang w:val="en-GB" w:eastAsia="ja-JP"/>
          </w:rPr>
          <w:t>/</w:t>
        </w:r>
        <w:r w:rsidRPr="007A3D4D">
          <w:rPr>
            <w:rFonts w:ascii="Times New Roman" w:hAnsi="Times New Roman"/>
            <w:i/>
            <w:iCs/>
            <w:sz w:val="24"/>
            <w:szCs w:val="24"/>
            <w:lang w:val="en-GB" w:eastAsia="ja-JP"/>
          </w:rPr>
          <w:t>N</w:t>
        </w:r>
        <w:r w:rsidRPr="007A3D4D">
          <w:rPr>
            <w:rFonts w:ascii="Times New Roman" w:hAnsi="Times New Roman"/>
            <w:sz w:val="24"/>
            <w:szCs w:val="24"/>
            <w:lang w:val="en-GB" w:eastAsia="ja-JP"/>
          </w:rPr>
          <w:t xml:space="preserve"> ratio of </w:t>
        </w:r>
        <w:r w:rsidRPr="007A3D4D">
          <w:rPr>
            <w:rFonts w:ascii="Times New Roman" w:hAnsi="Times New Roman"/>
            <w:sz w:val="24"/>
            <w:szCs w:val="24"/>
            <w:lang w:val="en-GB"/>
          </w:rPr>
          <w:t>−</w:t>
        </w:r>
        <w:r w:rsidRPr="007A3D4D">
          <w:rPr>
            <w:rFonts w:ascii="Times New Roman" w:hAnsi="Times New Roman"/>
            <w:sz w:val="24"/>
            <w:szCs w:val="24"/>
            <w:lang w:val="en-GB" w:eastAsia="ja-JP"/>
          </w:rPr>
          <w:t>6 dB</w:t>
        </w:r>
        <w:r w:rsidRPr="007A3D4D">
          <w:rPr>
            <w:rFonts w:ascii="Times New Roman" w:eastAsia="MS Mincho" w:hAnsi="Times New Roman"/>
            <w:sz w:val="24"/>
            <w:szCs w:val="24"/>
            <w:lang w:val="en-GB" w:eastAsia="ja-JP"/>
          </w:rPr>
          <w:t xml:space="preserve"> in an area where its radio noise is categorized to the rural and the quiet rural defined in</w:t>
        </w:r>
        <w:r w:rsidRPr="007A3D4D">
          <w:rPr>
            <w:rFonts w:ascii="Times New Roman" w:hAnsi="Times New Roman"/>
            <w:sz w:val="24"/>
            <w:szCs w:val="24"/>
            <w:lang w:val="en-GB" w:eastAsia="ja-JP"/>
          </w:rPr>
          <w:t xml:space="preserve"> Recommendation ITU-R P.372-10;</w:t>
        </w:r>
      </w:ins>
    </w:p>
    <w:p w:rsidR="00BF6D18" w:rsidRPr="007A3D4D" w:rsidRDefault="00BF6D18" w:rsidP="004F031F">
      <w:pPr>
        <w:numPr>
          <w:ins w:id="194" w:author="vrac" w:date="2011-04-13T16:40:00Z"/>
        </w:numPr>
        <w:rPr>
          <w:ins w:id="195" w:author="vrac" w:date="2011-04-13T16:40:00Z"/>
          <w:rFonts w:ascii="Times New Roman" w:hAnsi="Times New Roman"/>
          <w:sz w:val="24"/>
          <w:szCs w:val="24"/>
          <w:lang w:val="en-GB"/>
        </w:rPr>
      </w:pPr>
      <w:ins w:id="196" w:author="vrac" w:date="2011-04-13T16:40:00Z">
        <w:r w:rsidRPr="007A3D4D">
          <w:rPr>
            <w:rFonts w:ascii="Times New Roman" w:hAnsi="Times New Roman"/>
            <w:i/>
            <w:sz w:val="24"/>
            <w:szCs w:val="24"/>
            <w:lang w:val="en-GB"/>
          </w:rPr>
          <w:t>d)</w:t>
        </w:r>
        <w:r w:rsidRPr="007A3D4D">
          <w:rPr>
            <w:rFonts w:ascii="Times New Roman" w:hAnsi="Times New Roman"/>
            <w:i/>
            <w:sz w:val="24"/>
            <w:szCs w:val="24"/>
            <w:lang w:val="en-GB"/>
          </w:rPr>
          <w:tab/>
        </w:r>
        <w:r w:rsidRPr="007A3D4D">
          <w:rPr>
            <w:rFonts w:ascii="Times New Roman" w:hAnsi="Times New Roman"/>
            <w:iCs/>
            <w:sz w:val="24"/>
            <w:szCs w:val="24"/>
            <w:lang w:val="en-GB"/>
          </w:rPr>
          <w:t>that</w:t>
        </w:r>
        <w:r w:rsidRPr="007A3D4D">
          <w:rPr>
            <w:rFonts w:ascii="Times New Roman" w:hAnsi="Times New Roman"/>
            <w:bCs/>
            <w:iCs/>
            <w:sz w:val="24"/>
            <w:szCs w:val="24"/>
            <w:lang w:val="en-GB"/>
          </w:rPr>
          <w:t xml:space="preserve"> </w:t>
        </w:r>
        <w:r w:rsidRPr="007A3D4D">
          <w:rPr>
            <w:rFonts w:ascii="Times New Roman" w:hAnsi="Times New Roman"/>
            <w:sz w:val="24"/>
            <w:szCs w:val="24"/>
            <w:lang w:val="en-GB" w:eastAsia="ja-JP"/>
          </w:rPr>
          <w:t xml:space="preserve">for the purpose of protecting existing services from </w:t>
        </w:r>
        <w:r w:rsidRPr="007A3D4D">
          <w:rPr>
            <w:rFonts w:ascii="Times New Roman" w:eastAsia="MS Mincho" w:hAnsi="Times New Roman"/>
            <w:bCs/>
            <w:sz w:val="24"/>
            <w:szCs w:val="24"/>
            <w:lang w:val="en-GB" w:eastAsia="ja-JP"/>
          </w:rPr>
          <w:t>harmful</w:t>
        </w:r>
        <w:r w:rsidRPr="007A3D4D">
          <w:rPr>
            <w:rFonts w:ascii="Times New Roman" w:eastAsia="MS Mincho" w:hAnsi="Times New Roman"/>
            <w:sz w:val="24"/>
            <w:szCs w:val="24"/>
            <w:lang w:val="en-GB" w:eastAsia="ja-JP"/>
          </w:rPr>
          <w:t xml:space="preserve"> </w:t>
        </w:r>
        <w:r w:rsidRPr="007A3D4D">
          <w:rPr>
            <w:rFonts w:ascii="Times New Roman" w:hAnsi="Times New Roman"/>
            <w:sz w:val="24"/>
            <w:szCs w:val="24"/>
            <w:lang w:val="en-GB" w:eastAsia="ja-JP"/>
          </w:rPr>
          <w:t>interference, oceanographic radars’ impact via ground-wave propagation can be checked by Report ITU-R M.[RLS 3-50 MHz SHARING] based on Recommendation ITU-R P.368-9,</w:t>
        </w:r>
      </w:ins>
    </w:p>
    <w:p w:rsidR="00BF6D18" w:rsidRDefault="00BF6D18" w:rsidP="004F031F">
      <w:pPr>
        <w:pStyle w:val="Call"/>
        <w:rPr>
          <w:szCs w:val="24"/>
          <w:lang w:val="en-US"/>
        </w:rPr>
      </w:pPr>
      <w:r w:rsidRPr="007A3D4D">
        <w:rPr>
          <w:szCs w:val="24"/>
          <w:lang w:val="en-US"/>
        </w:rPr>
        <w:t>resolves</w:t>
      </w:r>
    </w:p>
    <w:p w:rsidR="00BF6D18" w:rsidRPr="00A36BF4" w:rsidRDefault="00BF6D18" w:rsidP="00A36BF4">
      <w:pPr>
        <w:rPr>
          <w:lang w:val="en-US" w:eastAsia="en-US"/>
        </w:rPr>
      </w:pPr>
    </w:p>
    <w:p w:rsidR="00BF6D18" w:rsidRPr="007A3D4D" w:rsidDel="00A36BF4" w:rsidRDefault="00BF6D18" w:rsidP="004F031F">
      <w:pPr>
        <w:rPr>
          <w:del w:id="197" w:author="vrac" w:date="2011-09-13T10:37:00Z"/>
          <w:rFonts w:ascii="Times New Roman" w:hAnsi="Times New Roman"/>
          <w:sz w:val="24"/>
          <w:szCs w:val="24"/>
        </w:rPr>
      </w:pPr>
      <w:del w:id="198" w:author="vrac" w:date="2011-09-13T10:37:00Z">
        <w:r w:rsidRPr="007A3D4D" w:rsidDel="00A36BF4">
          <w:rPr>
            <w:rFonts w:ascii="Times New Roman" w:hAnsi="Times New Roman"/>
            <w:sz w:val="24"/>
            <w:szCs w:val="24"/>
          </w:rPr>
          <w:delText>1</w:delText>
        </w:r>
        <w:r w:rsidRPr="007A3D4D" w:rsidDel="00A36BF4">
          <w:rPr>
            <w:rFonts w:ascii="Times New Roman" w:hAnsi="Times New Roman"/>
            <w:sz w:val="24"/>
            <w:szCs w:val="24"/>
          </w:rPr>
          <w:tab/>
          <w:delText>to invite ITU</w:delText>
        </w:r>
        <w:r w:rsidRPr="007A3D4D" w:rsidDel="00A36BF4">
          <w:rPr>
            <w:rFonts w:ascii="Times New Roman" w:hAnsi="Times New Roman"/>
            <w:sz w:val="24"/>
            <w:szCs w:val="24"/>
          </w:rPr>
          <w:noBreakHyphen/>
          <w:delText>R to identify high-frequency oceanographic radar system applications between 3 and 50 MHz, including bandwidth requirements, appropriate portions of this band for these applications, and other characteristics necessary to conduct sharing studies;</w:delText>
        </w:r>
      </w:del>
    </w:p>
    <w:p w:rsidR="00BF6D18" w:rsidRPr="007A3D4D" w:rsidDel="00A36BF4" w:rsidRDefault="00BF6D18" w:rsidP="004F031F">
      <w:pPr>
        <w:rPr>
          <w:del w:id="199" w:author="vrac" w:date="2011-09-13T10:37:00Z"/>
          <w:rFonts w:ascii="Times New Roman" w:hAnsi="Times New Roman"/>
          <w:sz w:val="24"/>
          <w:szCs w:val="24"/>
        </w:rPr>
      </w:pPr>
      <w:del w:id="200" w:author="vrac" w:date="2011-09-13T10:37:00Z">
        <w:r w:rsidRPr="007A3D4D" w:rsidDel="00A36BF4">
          <w:rPr>
            <w:rFonts w:ascii="Times New Roman" w:hAnsi="Times New Roman"/>
            <w:sz w:val="24"/>
            <w:szCs w:val="24"/>
          </w:rPr>
          <w:delText>2</w:delText>
        </w:r>
        <w:r w:rsidRPr="007A3D4D" w:rsidDel="00A36BF4">
          <w:rPr>
            <w:rFonts w:ascii="Times New Roman" w:hAnsi="Times New Roman"/>
            <w:sz w:val="24"/>
            <w:szCs w:val="24"/>
          </w:rPr>
          <w:tab/>
          <w:delText>to invite ITU</w:delText>
        </w:r>
        <w:r w:rsidRPr="007A3D4D" w:rsidDel="00A36BF4">
          <w:rPr>
            <w:rFonts w:ascii="Times New Roman" w:hAnsi="Times New Roman"/>
            <w:sz w:val="24"/>
            <w:szCs w:val="24"/>
          </w:rPr>
          <w:noBreakHyphen/>
          <w:delText xml:space="preserve">R to conduct sharing analyses between the radiolocation service applications identified under </w:delText>
        </w:r>
        <w:r w:rsidRPr="007A3D4D" w:rsidDel="00A36BF4">
          <w:rPr>
            <w:rFonts w:ascii="Times New Roman" w:hAnsi="Times New Roman"/>
            <w:i/>
            <w:sz w:val="24"/>
            <w:szCs w:val="24"/>
          </w:rPr>
          <w:delText>resolves</w:delText>
        </w:r>
        <w:r w:rsidRPr="007A3D4D" w:rsidDel="00A36BF4">
          <w:rPr>
            <w:rFonts w:ascii="Times New Roman" w:hAnsi="Times New Roman"/>
            <w:sz w:val="24"/>
            <w:szCs w:val="24"/>
          </w:rPr>
          <w:delText xml:space="preserve"> 1 and incumbent services in the bands identified to be suitable for the operation of high-frequency oceanographic radar systems;</w:delText>
        </w:r>
      </w:del>
    </w:p>
    <w:p w:rsidR="00BF6D18" w:rsidRPr="007A3D4D" w:rsidDel="00A36BF4" w:rsidRDefault="00BF6D18" w:rsidP="004F031F">
      <w:pPr>
        <w:rPr>
          <w:del w:id="201" w:author="vrac" w:date="2011-09-13T10:37:00Z"/>
          <w:rFonts w:ascii="Times New Roman" w:hAnsi="Times New Roman"/>
          <w:sz w:val="24"/>
          <w:szCs w:val="24"/>
        </w:rPr>
      </w:pPr>
      <w:del w:id="202" w:author="vrac" w:date="2011-09-13T10:37:00Z">
        <w:r w:rsidRPr="007A3D4D" w:rsidDel="00A36BF4">
          <w:rPr>
            <w:rFonts w:ascii="Times New Roman" w:hAnsi="Times New Roman"/>
            <w:sz w:val="24"/>
            <w:szCs w:val="24"/>
          </w:rPr>
          <w:delText>3</w:delText>
        </w:r>
        <w:r w:rsidRPr="007A3D4D" w:rsidDel="00A36BF4">
          <w:rPr>
            <w:rFonts w:ascii="Times New Roman" w:hAnsi="Times New Roman"/>
            <w:sz w:val="24"/>
            <w:szCs w:val="24"/>
          </w:rPr>
          <w:tab/>
          <w:delText xml:space="preserve">that, if compatibility with existing services is confirmed under </w:delText>
        </w:r>
        <w:r w:rsidRPr="007A3D4D" w:rsidDel="00A36BF4">
          <w:rPr>
            <w:rFonts w:ascii="Times New Roman" w:hAnsi="Times New Roman"/>
            <w:i/>
            <w:sz w:val="24"/>
            <w:szCs w:val="24"/>
          </w:rPr>
          <w:delText xml:space="preserve">resolves </w:delText>
        </w:r>
        <w:r w:rsidRPr="007A3D4D" w:rsidDel="00A36BF4">
          <w:rPr>
            <w:rFonts w:ascii="Times New Roman" w:hAnsi="Times New Roman"/>
            <w:sz w:val="24"/>
            <w:szCs w:val="24"/>
          </w:rPr>
          <w:delText>2,</w:delText>
        </w:r>
        <w:r w:rsidRPr="007A3D4D" w:rsidDel="00A36BF4">
          <w:rPr>
            <w:rFonts w:ascii="Times New Roman" w:hAnsi="Times New Roman"/>
            <w:i/>
            <w:sz w:val="24"/>
            <w:szCs w:val="24"/>
          </w:rPr>
          <w:delText xml:space="preserve"> </w:delText>
        </w:r>
        <w:r w:rsidRPr="007A3D4D" w:rsidDel="00A36BF4">
          <w:rPr>
            <w:rFonts w:ascii="Times New Roman" w:hAnsi="Times New Roman"/>
            <w:sz w:val="24"/>
            <w:szCs w:val="24"/>
          </w:rPr>
          <w:delText>to recommend that WRC</w:delText>
        </w:r>
        <w:r w:rsidRPr="007A3D4D" w:rsidDel="00A36BF4">
          <w:rPr>
            <w:rFonts w:ascii="Times New Roman" w:hAnsi="Times New Roman"/>
            <w:sz w:val="24"/>
            <w:szCs w:val="24"/>
          </w:rPr>
          <w:noBreakHyphen/>
          <w:delText>11 consider allocations to the radiolocation service in several suitable bands between 3 and 50 MHz, as determined in the ITU</w:delText>
        </w:r>
        <w:r w:rsidRPr="007A3D4D" w:rsidDel="00A36BF4">
          <w:rPr>
            <w:rFonts w:ascii="Times New Roman" w:hAnsi="Times New Roman"/>
            <w:sz w:val="24"/>
            <w:szCs w:val="24"/>
          </w:rPr>
          <w:noBreakHyphen/>
          <w:delText>R studies, each band not exceeding 600 kHz, for the operation of oceanographic radars,</w:delText>
        </w:r>
      </w:del>
      <w:ins w:id="203" w:author="MvR" w:date="2010-03-08T11:13:00Z">
        <w:del w:id="204" w:author="vrac" w:date="2011-09-13T10:37:00Z">
          <w:r w:rsidRPr="007A3D4D" w:rsidDel="00A36BF4">
            <w:rPr>
              <w:rFonts w:ascii="Times New Roman" w:hAnsi="Times New Roman"/>
              <w:sz w:val="24"/>
              <w:szCs w:val="24"/>
            </w:rPr>
            <w:delText>;</w:delText>
          </w:r>
        </w:del>
      </w:ins>
    </w:p>
    <w:p w:rsidR="00BF6D18" w:rsidRPr="007A3D4D" w:rsidRDefault="00BF6D18" w:rsidP="00EB323D">
      <w:pPr>
        <w:numPr>
          <w:ilvl w:val="0"/>
          <w:numId w:val="16"/>
          <w:ins w:id="205" w:author="vrac" w:date="2011-09-13T10:50:00Z"/>
        </w:numPr>
        <w:tabs>
          <w:tab w:val="clear" w:pos="975"/>
          <w:tab w:val="num" w:pos="0"/>
          <w:tab w:val="left" w:pos="851"/>
          <w:tab w:val="left" w:pos="1588"/>
          <w:tab w:val="left" w:pos="1985"/>
        </w:tabs>
        <w:overflowPunct w:val="0"/>
        <w:autoSpaceDE w:val="0"/>
        <w:autoSpaceDN w:val="0"/>
        <w:adjustRightInd w:val="0"/>
        <w:spacing w:before="120" w:after="0"/>
        <w:ind w:left="0" w:firstLine="0"/>
        <w:jc w:val="left"/>
        <w:textAlignment w:val="baseline"/>
        <w:rPr>
          <w:ins w:id="206" w:author="vrac" w:date="2011-09-13T10:50:00Z"/>
          <w:rStyle w:val="Fett"/>
          <w:rFonts w:ascii="Times New Roman" w:hAnsi="Times New Roman"/>
          <w:b w:val="0"/>
          <w:bCs/>
          <w:sz w:val="24"/>
          <w:szCs w:val="24"/>
          <w:lang w:val="en-GB"/>
        </w:rPr>
      </w:pPr>
      <w:ins w:id="207" w:author="vrac" w:date="2011-09-13T10:50:00Z">
        <w:r w:rsidRPr="007A3D4D">
          <w:rPr>
            <w:rFonts w:ascii="Times New Roman" w:hAnsi="Times New Roman"/>
            <w:sz w:val="24"/>
            <w:szCs w:val="24"/>
            <w:lang w:val="en-GB"/>
          </w:rPr>
          <w:t xml:space="preserve">that </w:t>
        </w:r>
        <w:r w:rsidRPr="007A3D4D">
          <w:rPr>
            <w:rStyle w:val="Fett"/>
            <w:rFonts w:ascii="Times New Roman" w:hAnsi="Times New Roman"/>
            <w:b w:val="0"/>
            <w:bCs/>
            <w:iCs/>
            <w:sz w:val="24"/>
            <w:szCs w:val="24"/>
            <w:lang w:val="en-GB"/>
          </w:rPr>
          <w:t>in accordance with No. 11.2 of the RR oceanographic radars shall be notified to the Bureau and shall contain the station identification (call sign) (Appendix 4 and Article 19</w:t>
        </w:r>
      </w:ins>
      <w:ins w:id="208" w:author="vrac" w:date="2011-09-27T16:50:00Z">
        <w:r>
          <w:rPr>
            <w:rStyle w:val="Funotenzeichen"/>
            <w:rFonts w:ascii="Times New Roman" w:hAnsi="Times New Roman"/>
            <w:bCs/>
            <w:iCs/>
            <w:szCs w:val="24"/>
            <w:highlight w:val="yellow"/>
            <w:lang w:val="en-GB"/>
          </w:rPr>
          <w:footnoteReference w:id="2"/>
        </w:r>
      </w:ins>
      <w:ins w:id="215" w:author="vrac" w:date="2011-09-13T10:50:00Z">
        <w:r w:rsidRPr="007A3D4D">
          <w:rPr>
            <w:rStyle w:val="Fett"/>
            <w:rFonts w:ascii="Times New Roman" w:hAnsi="Times New Roman"/>
            <w:b w:val="0"/>
            <w:bCs/>
            <w:iCs/>
            <w:sz w:val="24"/>
            <w:szCs w:val="24"/>
            <w:lang w:val="en-GB"/>
          </w:rPr>
          <w:t>)</w:t>
        </w:r>
      </w:ins>
    </w:p>
    <w:p w:rsidR="00BF6D18" w:rsidRPr="007A3D4D" w:rsidRDefault="00BF6D18" w:rsidP="005C64D4">
      <w:pPr>
        <w:numPr>
          <w:ilvl w:val="0"/>
          <w:numId w:val="16"/>
          <w:ins w:id="216" w:author="vrac" w:date="2011-09-13T10:50:00Z"/>
        </w:numPr>
        <w:tabs>
          <w:tab w:val="clear" w:pos="975"/>
          <w:tab w:val="num" w:pos="795"/>
          <w:tab w:val="left" w:pos="1191"/>
          <w:tab w:val="left" w:pos="1588"/>
          <w:tab w:val="left" w:pos="1985"/>
        </w:tabs>
        <w:overflowPunct w:val="0"/>
        <w:autoSpaceDE w:val="0"/>
        <w:autoSpaceDN w:val="0"/>
        <w:adjustRightInd w:val="0"/>
        <w:spacing w:before="120" w:after="0"/>
        <w:ind w:left="0" w:firstLine="0"/>
        <w:jc w:val="left"/>
        <w:textAlignment w:val="baseline"/>
        <w:rPr>
          <w:ins w:id="217" w:author="vrac" w:date="2011-09-13T10:50:00Z"/>
          <w:rFonts w:ascii="Times New Roman" w:hAnsi="Times New Roman"/>
          <w:bCs/>
          <w:sz w:val="24"/>
          <w:szCs w:val="24"/>
          <w:lang w:val="en-GB"/>
        </w:rPr>
      </w:pPr>
      <w:ins w:id="218" w:author="vrac" w:date="2011-09-13T10:50:00Z">
        <w:r w:rsidRPr="007A3D4D">
          <w:rPr>
            <w:rFonts w:ascii="Times New Roman" w:hAnsi="Times New Roman"/>
            <w:bCs/>
            <w:sz w:val="24"/>
            <w:szCs w:val="24"/>
            <w:lang w:val="en-GB"/>
          </w:rPr>
          <w:t xml:space="preserve">that </w:t>
        </w:r>
        <w:r w:rsidRPr="007A3D4D">
          <w:rPr>
            <w:rFonts w:ascii="Times New Roman" w:hAnsi="Times New Roman"/>
            <w:sz w:val="24"/>
            <w:szCs w:val="24"/>
            <w:lang w:val="en-GB"/>
          </w:rPr>
          <w:t xml:space="preserve">the peak </w:t>
        </w:r>
        <w:proofErr w:type="spellStart"/>
        <w:r w:rsidRPr="007A3D4D">
          <w:rPr>
            <w:rFonts w:ascii="Times New Roman" w:hAnsi="Times New Roman"/>
            <w:sz w:val="24"/>
            <w:szCs w:val="24"/>
            <w:lang w:val="en-GB"/>
          </w:rPr>
          <w:t>e.i.r.p</w:t>
        </w:r>
        <w:proofErr w:type="spellEnd"/>
        <w:r w:rsidRPr="007A3D4D">
          <w:rPr>
            <w:rFonts w:ascii="Times New Roman" w:hAnsi="Times New Roman"/>
            <w:sz w:val="24"/>
            <w:szCs w:val="24"/>
            <w:lang w:val="en-GB"/>
          </w:rPr>
          <w:t xml:space="preserve"> of</w:t>
        </w:r>
        <w:del w:id="219" w:author="Martin Weber" w:date="2011-09-29T14:58:00Z">
          <w:r w:rsidRPr="007A3D4D" w:rsidDel="00B919E0">
            <w:rPr>
              <w:rFonts w:ascii="Times New Roman" w:hAnsi="Times New Roman"/>
              <w:sz w:val="24"/>
              <w:szCs w:val="24"/>
              <w:lang w:val="en-GB"/>
            </w:rPr>
            <w:delText xml:space="preserve"> an</w:delText>
          </w:r>
        </w:del>
        <w:r w:rsidRPr="007A3D4D">
          <w:rPr>
            <w:rFonts w:ascii="Times New Roman" w:hAnsi="Times New Roman"/>
            <w:sz w:val="24"/>
            <w:szCs w:val="24"/>
            <w:lang w:val="en-GB"/>
          </w:rPr>
          <w:t xml:space="preserve"> oceanographic radars shall not exceed 25 </w:t>
        </w:r>
        <w:proofErr w:type="spellStart"/>
        <w:r w:rsidRPr="007A3D4D">
          <w:rPr>
            <w:rFonts w:ascii="Times New Roman" w:hAnsi="Times New Roman"/>
            <w:sz w:val="24"/>
            <w:szCs w:val="24"/>
            <w:lang w:val="en-GB"/>
          </w:rPr>
          <w:t>dBW</w:t>
        </w:r>
        <w:proofErr w:type="spellEnd"/>
        <w:r w:rsidRPr="007A3D4D">
          <w:rPr>
            <w:rFonts w:ascii="Times New Roman" w:hAnsi="Times New Roman"/>
            <w:sz w:val="24"/>
            <w:szCs w:val="24"/>
            <w:lang w:val="en-GB"/>
          </w:rPr>
          <w:t xml:space="preserve">; </w:t>
        </w:r>
      </w:ins>
    </w:p>
    <w:p w:rsidR="00BF6D18" w:rsidRPr="007A3D4D" w:rsidRDefault="00BF6D18" w:rsidP="005C64D4">
      <w:pPr>
        <w:numPr>
          <w:ilvl w:val="0"/>
          <w:numId w:val="16"/>
          <w:ins w:id="220" w:author="vrac" w:date="2011-09-13T10:50:00Z"/>
        </w:numPr>
        <w:tabs>
          <w:tab w:val="clear" w:pos="975"/>
          <w:tab w:val="num" w:pos="795"/>
          <w:tab w:val="left" w:pos="1191"/>
          <w:tab w:val="left" w:pos="1588"/>
          <w:tab w:val="left" w:pos="1985"/>
        </w:tabs>
        <w:overflowPunct w:val="0"/>
        <w:autoSpaceDE w:val="0"/>
        <w:autoSpaceDN w:val="0"/>
        <w:adjustRightInd w:val="0"/>
        <w:spacing w:before="120" w:after="0"/>
        <w:ind w:left="0" w:firstLine="0"/>
        <w:jc w:val="left"/>
        <w:textAlignment w:val="baseline"/>
        <w:rPr>
          <w:ins w:id="221" w:author="vrac" w:date="2011-09-13T10:50:00Z"/>
          <w:rFonts w:ascii="Times New Roman" w:hAnsi="Times New Roman"/>
          <w:bCs/>
          <w:sz w:val="24"/>
          <w:szCs w:val="24"/>
          <w:lang w:val="en-GB"/>
        </w:rPr>
      </w:pPr>
      <w:ins w:id="222" w:author="vrac" w:date="2011-09-13T10:50:00Z">
        <w:r w:rsidRPr="007A3D4D">
          <w:rPr>
            <w:rFonts w:ascii="Times New Roman" w:hAnsi="Times New Roman"/>
            <w:bCs/>
            <w:sz w:val="24"/>
            <w:szCs w:val="24"/>
            <w:lang w:val="en-GB"/>
          </w:rPr>
          <w:t>that for transmission of the station identification machine readable code shall be used (No.19.18);</w:t>
        </w:r>
      </w:ins>
    </w:p>
    <w:p w:rsidR="00BF6D18" w:rsidRDefault="00BF6D18" w:rsidP="005C64D4">
      <w:pPr>
        <w:numPr>
          <w:ins w:id="223" w:author="vrac" w:date="2011-09-13T10:50:00Z"/>
        </w:numPr>
        <w:tabs>
          <w:tab w:val="left" w:pos="900"/>
        </w:tabs>
        <w:rPr>
          <w:rFonts w:ascii="Times New Roman" w:hAnsi="Times New Roman"/>
          <w:sz w:val="24"/>
          <w:szCs w:val="24"/>
          <w:lang w:val="en-GB"/>
        </w:rPr>
      </w:pPr>
      <w:ins w:id="224" w:author="vrac" w:date="2011-09-13T10:50:00Z">
        <w:r w:rsidRPr="007A3D4D">
          <w:rPr>
            <w:rFonts w:ascii="Times New Roman" w:hAnsi="Times New Roman"/>
            <w:sz w:val="24"/>
            <w:szCs w:val="24"/>
            <w:lang w:val="en-GB"/>
          </w:rPr>
          <w:t>4</w:t>
        </w:r>
        <w:r w:rsidRPr="007A3D4D">
          <w:rPr>
            <w:rFonts w:ascii="Times New Roman" w:hAnsi="Times New Roman"/>
            <w:sz w:val="24"/>
            <w:szCs w:val="24"/>
            <w:lang w:val="en-GB"/>
          </w:rPr>
          <w:tab/>
          <w:t>that the separation distance</w:t>
        </w:r>
        <w:r w:rsidRPr="007A3D4D">
          <w:rPr>
            <w:rStyle w:val="Funotenzeichen"/>
            <w:rFonts w:ascii="Times New Roman" w:hAnsi="Times New Roman"/>
            <w:sz w:val="24"/>
            <w:szCs w:val="24"/>
          </w:rPr>
          <w:footnoteReference w:id="3"/>
        </w:r>
        <w:r w:rsidRPr="007A3D4D">
          <w:rPr>
            <w:rFonts w:ascii="Times New Roman" w:hAnsi="Times New Roman"/>
            <w:sz w:val="24"/>
            <w:szCs w:val="24"/>
            <w:lang w:val="en-GB"/>
          </w:rPr>
          <w:t xml:space="preserve"> between an oceanographic radar and the border of a </w:t>
        </w:r>
        <w:r w:rsidRPr="007A3D4D">
          <w:rPr>
            <w:rStyle w:val="definition"/>
            <w:rFonts w:ascii="Times New Roman" w:hAnsi="Times New Roman"/>
            <w:sz w:val="24"/>
            <w:szCs w:val="24"/>
            <w:lang w:val="en-GB"/>
          </w:rPr>
          <w:t>neighbouring</w:t>
        </w:r>
        <w:r w:rsidRPr="007A3D4D">
          <w:rPr>
            <w:rFonts w:ascii="Times New Roman" w:hAnsi="Times New Roman"/>
            <w:sz w:val="24"/>
            <w:szCs w:val="24"/>
            <w:lang w:val="en-GB"/>
          </w:rPr>
          <w:t xml:space="preserve"> country shall be higher than the distances specified in the following table unless otherwise agreed between neighbouring countries: </w:t>
        </w:r>
      </w:ins>
    </w:p>
    <w:p w:rsidR="00BF6D18" w:rsidRPr="007A3D4D" w:rsidRDefault="00BF6D18" w:rsidP="005C64D4">
      <w:pPr>
        <w:tabs>
          <w:tab w:val="left" w:pos="900"/>
        </w:tabs>
        <w:rPr>
          <w:ins w:id="226" w:author="vrac" w:date="2011-09-13T10:50:00Z"/>
          <w:rFonts w:ascii="Times New Roman" w:hAnsi="Times New Roman"/>
          <w:sz w:val="24"/>
          <w:szCs w:val="24"/>
          <w:lang w:val="en-GB"/>
        </w:rPr>
      </w:pPr>
    </w:p>
    <w:tbl>
      <w:tblPr>
        <w:tblW w:w="0" w:type="auto"/>
        <w:jc w:val="center"/>
        <w:tblLook w:val="01E0" w:firstRow="1" w:lastRow="1" w:firstColumn="1" w:lastColumn="1" w:noHBand="0" w:noVBand="0"/>
      </w:tblPr>
      <w:tblGrid>
        <w:gridCol w:w="3448"/>
        <w:gridCol w:w="1575"/>
        <w:gridCol w:w="1633"/>
        <w:gridCol w:w="1425"/>
        <w:gridCol w:w="1491"/>
      </w:tblGrid>
      <w:tr w:rsidR="00BF6D18" w:rsidRPr="007A3D4D" w:rsidTr="009C0354">
        <w:trPr>
          <w:jc w:val="center"/>
          <w:ins w:id="227" w:author="vrac" w:date="2011-09-13T10:54:00Z"/>
        </w:trPr>
        <w:tc>
          <w:tcPr>
            <w:tcW w:w="3448" w:type="dxa"/>
            <w:vMerge w:val="restart"/>
          </w:tcPr>
          <w:p w:rsidR="00BF6D18" w:rsidRPr="007A3D4D" w:rsidRDefault="00BF6D18" w:rsidP="00F13C0F">
            <w:pPr>
              <w:numPr>
                <w:ins w:id="228" w:author="vrac" w:date="2011-09-13T10:54:00Z"/>
              </w:numPr>
              <w:jc w:val="center"/>
              <w:rPr>
                <w:ins w:id="229" w:author="vrac" w:date="2011-09-13T10:54:00Z"/>
                <w:rFonts w:ascii="Times New Roman" w:hAnsi="Times New Roman"/>
                <w:sz w:val="24"/>
                <w:szCs w:val="24"/>
              </w:rPr>
            </w:pPr>
            <w:ins w:id="230" w:author="vrac" w:date="2011-09-13T10:54:00Z">
              <w:r w:rsidRPr="007A3D4D">
                <w:rPr>
                  <w:rFonts w:ascii="Times New Roman" w:hAnsi="Times New Roman"/>
                  <w:sz w:val="24"/>
                  <w:szCs w:val="24"/>
                </w:rPr>
                <w:t>Frequency band</w:t>
              </w:r>
            </w:ins>
          </w:p>
        </w:tc>
        <w:tc>
          <w:tcPr>
            <w:tcW w:w="3208" w:type="dxa"/>
            <w:gridSpan w:val="2"/>
          </w:tcPr>
          <w:p w:rsidR="00BF6D18" w:rsidRPr="007A3D4D" w:rsidRDefault="00BF6D18" w:rsidP="00F13C0F">
            <w:pPr>
              <w:numPr>
                <w:ins w:id="231" w:author="vrac" w:date="2011-09-13T10:54:00Z"/>
              </w:numPr>
              <w:jc w:val="center"/>
              <w:rPr>
                <w:ins w:id="232" w:author="vrac" w:date="2011-09-13T10:54:00Z"/>
                <w:rFonts w:ascii="Times New Roman" w:hAnsi="Times New Roman"/>
                <w:sz w:val="24"/>
                <w:szCs w:val="24"/>
              </w:rPr>
            </w:pPr>
            <w:ins w:id="233" w:author="vrac" w:date="2011-09-13T10:54:00Z">
              <w:r w:rsidRPr="007A3D4D">
                <w:rPr>
                  <w:rFonts w:ascii="Times New Roman" w:hAnsi="Times New Roman"/>
                  <w:sz w:val="24"/>
                  <w:szCs w:val="24"/>
                </w:rPr>
                <w:t>Land path</w:t>
              </w:r>
            </w:ins>
          </w:p>
        </w:tc>
        <w:tc>
          <w:tcPr>
            <w:tcW w:w="2916" w:type="dxa"/>
            <w:gridSpan w:val="2"/>
          </w:tcPr>
          <w:p w:rsidR="00BF6D18" w:rsidRPr="007A3D4D" w:rsidRDefault="00BF6D18" w:rsidP="00F13C0F">
            <w:pPr>
              <w:numPr>
                <w:ins w:id="234" w:author="vrac" w:date="2011-09-13T10:54:00Z"/>
              </w:numPr>
              <w:jc w:val="center"/>
              <w:rPr>
                <w:ins w:id="235" w:author="vrac" w:date="2011-09-13T10:54:00Z"/>
                <w:rFonts w:ascii="Times New Roman" w:hAnsi="Times New Roman"/>
                <w:sz w:val="24"/>
                <w:szCs w:val="24"/>
              </w:rPr>
            </w:pPr>
            <w:ins w:id="236" w:author="vrac" w:date="2011-09-13T10:54:00Z">
              <w:r w:rsidRPr="007A3D4D">
                <w:rPr>
                  <w:rFonts w:ascii="Times New Roman" w:hAnsi="Times New Roman"/>
                  <w:sz w:val="24"/>
                  <w:szCs w:val="24"/>
                </w:rPr>
                <w:t xml:space="preserve">Sea path or mixed </w:t>
              </w:r>
            </w:ins>
          </w:p>
        </w:tc>
      </w:tr>
      <w:tr w:rsidR="00BF6D18" w:rsidRPr="007A3D4D" w:rsidTr="009C0354">
        <w:trPr>
          <w:jc w:val="center"/>
          <w:ins w:id="237" w:author="vrac" w:date="2011-09-13T10:54:00Z"/>
        </w:trPr>
        <w:tc>
          <w:tcPr>
            <w:tcW w:w="3448" w:type="dxa"/>
            <w:vMerge/>
          </w:tcPr>
          <w:p w:rsidR="00BF6D18" w:rsidRPr="007A3D4D" w:rsidRDefault="00BF6D18" w:rsidP="00F13C0F">
            <w:pPr>
              <w:numPr>
                <w:ins w:id="238" w:author="vrac" w:date="2011-09-13T10:54:00Z"/>
              </w:numPr>
              <w:jc w:val="center"/>
              <w:rPr>
                <w:ins w:id="239" w:author="vrac" w:date="2011-09-13T10:54:00Z"/>
                <w:rFonts w:ascii="Times New Roman" w:hAnsi="Times New Roman"/>
                <w:sz w:val="24"/>
                <w:szCs w:val="24"/>
              </w:rPr>
            </w:pPr>
          </w:p>
        </w:tc>
        <w:tc>
          <w:tcPr>
            <w:tcW w:w="1575" w:type="dxa"/>
          </w:tcPr>
          <w:p w:rsidR="00BF6D18" w:rsidRPr="007A3D4D" w:rsidRDefault="00BF6D18" w:rsidP="00F13C0F">
            <w:pPr>
              <w:numPr>
                <w:ins w:id="240" w:author="vrac" w:date="2011-09-13T10:54:00Z"/>
              </w:numPr>
              <w:jc w:val="center"/>
              <w:rPr>
                <w:ins w:id="241" w:author="vrac" w:date="2011-09-13T10:54:00Z"/>
                <w:rFonts w:ascii="Times New Roman" w:hAnsi="Times New Roman"/>
                <w:sz w:val="24"/>
                <w:szCs w:val="24"/>
              </w:rPr>
            </w:pPr>
            <w:ins w:id="242" w:author="vrac" w:date="2011-09-13T10:54:00Z">
              <w:r w:rsidRPr="007A3D4D">
                <w:rPr>
                  <w:rFonts w:ascii="Times New Roman" w:hAnsi="Times New Roman"/>
                  <w:sz w:val="24"/>
                  <w:szCs w:val="24"/>
                </w:rPr>
                <w:t>Rural*</w:t>
              </w:r>
            </w:ins>
          </w:p>
        </w:tc>
        <w:tc>
          <w:tcPr>
            <w:tcW w:w="1633" w:type="dxa"/>
          </w:tcPr>
          <w:p w:rsidR="00BF6D18" w:rsidRPr="007A3D4D" w:rsidRDefault="00BF6D18" w:rsidP="00F13C0F">
            <w:pPr>
              <w:numPr>
                <w:ins w:id="243" w:author="vrac" w:date="2011-09-13T10:54:00Z"/>
              </w:numPr>
              <w:jc w:val="center"/>
              <w:rPr>
                <w:ins w:id="244" w:author="vrac" w:date="2011-09-13T10:54:00Z"/>
                <w:rFonts w:ascii="Times New Roman" w:hAnsi="Times New Roman"/>
                <w:sz w:val="24"/>
                <w:szCs w:val="24"/>
              </w:rPr>
            </w:pPr>
            <w:ins w:id="245" w:author="vrac" w:date="2011-09-13T10:54:00Z">
              <w:r w:rsidRPr="007A3D4D">
                <w:rPr>
                  <w:rFonts w:ascii="Times New Roman" w:hAnsi="Times New Roman"/>
                  <w:sz w:val="24"/>
                  <w:szCs w:val="24"/>
                </w:rPr>
                <w:t>Quiet Rural*</w:t>
              </w:r>
            </w:ins>
          </w:p>
        </w:tc>
        <w:tc>
          <w:tcPr>
            <w:tcW w:w="1425" w:type="dxa"/>
          </w:tcPr>
          <w:p w:rsidR="00BF6D18" w:rsidRPr="007A3D4D" w:rsidRDefault="00BF6D18" w:rsidP="00F13C0F">
            <w:pPr>
              <w:numPr>
                <w:ins w:id="246" w:author="vrac" w:date="2011-09-13T10:54:00Z"/>
              </w:numPr>
              <w:jc w:val="center"/>
              <w:rPr>
                <w:ins w:id="247" w:author="vrac" w:date="2011-09-13T10:54:00Z"/>
                <w:rFonts w:ascii="Times New Roman" w:hAnsi="Times New Roman"/>
                <w:sz w:val="24"/>
                <w:szCs w:val="24"/>
              </w:rPr>
            </w:pPr>
            <w:ins w:id="248" w:author="vrac" w:date="2011-09-13T10:54:00Z">
              <w:r w:rsidRPr="007A3D4D">
                <w:rPr>
                  <w:rFonts w:ascii="Times New Roman" w:hAnsi="Times New Roman"/>
                  <w:sz w:val="24"/>
                  <w:szCs w:val="24"/>
                </w:rPr>
                <w:t>Rural*</w:t>
              </w:r>
            </w:ins>
          </w:p>
        </w:tc>
        <w:tc>
          <w:tcPr>
            <w:tcW w:w="1491" w:type="dxa"/>
          </w:tcPr>
          <w:p w:rsidR="00BF6D18" w:rsidRPr="007A3D4D" w:rsidRDefault="00BF6D18" w:rsidP="00F13C0F">
            <w:pPr>
              <w:numPr>
                <w:ins w:id="249" w:author="vrac" w:date="2011-09-13T10:54:00Z"/>
              </w:numPr>
              <w:jc w:val="center"/>
              <w:rPr>
                <w:ins w:id="250" w:author="vrac" w:date="2011-09-13T10:54:00Z"/>
                <w:rFonts w:ascii="Times New Roman" w:hAnsi="Times New Roman"/>
                <w:sz w:val="24"/>
                <w:szCs w:val="24"/>
              </w:rPr>
            </w:pPr>
            <w:ins w:id="251" w:author="vrac" w:date="2011-09-13T10:54:00Z">
              <w:r w:rsidRPr="007A3D4D">
                <w:rPr>
                  <w:rFonts w:ascii="Times New Roman" w:hAnsi="Times New Roman"/>
                  <w:sz w:val="24"/>
                  <w:szCs w:val="24"/>
                </w:rPr>
                <w:t>Quiet Rural*</w:t>
              </w:r>
            </w:ins>
          </w:p>
        </w:tc>
      </w:tr>
      <w:tr w:rsidR="00BF6D18" w:rsidRPr="007A3D4D" w:rsidTr="009C0354">
        <w:trPr>
          <w:jc w:val="center"/>
          <w:ins w:id="252" w:author="vrac" w:date="2011-09-13T10:54:00Z"/>
        </w:trPr>
        <w:tc>
          <w:tcPr>
            <w:tcW w:w="3448" w:type="dxa"/>
          </w:tcPr>
          <w:p w:rsidR="00BF6D18" w:rsidRPr="007A3D4D" w:rsidRDefault="00BF6D18" w:rsidP="00F13C0F">
            <w:pPr>
              <w:numPr>
                <w:ins w:id="253" w:author="vrac" w:date="2011-09-13T10:54:00Z"/>
              </w:numPr>
              <w:jc w:val="left"/>
              <w:rPr>
                <w:ins w:id="254" w:author="vrac" w:date="2011-09-13T10:54:00Z"/>
                <w:rFonts w:ascii="Times New Roman" w:hAnsi="Times New Roman"/>
                <w:sz w:val="24"/>
                <w:szCs w:val="24"/>
              </w:rPr>
            </w:pPr>
            <w:ins w:id="255" w:author="vrac" w:date="2011-09-13T10:54:00Z">
              <w:r w:rsidRPr="007A3D4D">
                <w:rPr>
                  <w:rFonts w:ascii="Times New Roman" w:hAnsi="Times New Roman"/>
                  <w:sz w:val="24"/>
                  <w:szCs w:val="24"/>
                  <w:lang w:val="de-DE"/>
                </w:rPr>
                <w:t>5</w:t>
              </w:r>
              <w:r>
                <w:rPr>
                  <w:rFonts w:ascii="Times New Roman" w:hAnsi="Times New Roman"/>
                  <w:sz w:val="24"/>
                  <w:szCs w:val="24"/>
                  <w:lang w:val="de-DE"/>
                </w:rPr>
                <w:t xml:space="preserve"> </w:t>
              </w:r>
              <w:r w:rsidRPr="007A3D4D">
                <w:rPr>
                  <w:rFonts w:ascii="Times New Roman" w:hAnsi="Times New Roman"/>
                  <w:sz w:val="24"/>
                  <w:szCs w:val="24"/>
                  <w:lang w:val="de-DE"/>
                </w:rPr>
                <w:t>060-5</w:t>
              </w:r>
              <w:r>
                <w:rPr>
                  <w:rFonts w:ascii="Times New Roman" w:hAnsi="Times New Roman"/>
                  <w:sz w:val="24"/>
                  <w:szCs w:val="24"/>
                  <w:lang w:val="de-DE"/>
                </w:rPr>
                <w:t xml:space="preserve"> </w:t>
              </w:r>
              <w:r w:rsidRPr="007A3D4D">
                <w:rPr>
                  <w:rFonts w:ascii="Times New Roman" w:hAnsi="Times New Roman"/>
                  <w:sz w:val="24"/>
                  <w:szCs w:val="24"/>
                  <w:lang w:val="de-DE"/>
                </w:rPr>
                <w:t>160 kHz</w:t>
              </w:r>
            </w:ins>
          </w:p>
        </w:tc>
        <w:tc>
          <w:tcPr>
            <w:tcW w:w="1575" w:type="dxa"/>
          </w:tcPr>
          <w:p w:rsidR="00BF6D18" w:rsidRPr="007A3D4D" w:rsidRDefault="00BF6D18" w:rsidP="00F13C0F">
            <w:pPr>
              <w:numPr>
                <w:ins w:id="256" w:author="vrac" w:date="2011-09-13T10:54:00Z"/>
              </w:numPr>
              <w:jc w:val="center"/>
              <w:rPr>
                <w:ins w:id="257" w:author="vrac" w:date="2011-09-13T10:54:00Z"/>
                <w:rFonts w:ascii="Times New Roman" w:hAnsi="Times New Roman"/>
                <w:sz w:val="24"/>
                <w:szCs w:val="24"/>
              </w:rPr>
            </w:pPr>
            <w:ins w:id="258" w:author="vrac" w:date="2011-09-13T10:54:00Z">
              <w:r w:rsidRPr="007A3D4D">
                <w:rPr>
                  <w:rFonts w:ascii="Times New Roman" w:hAnsi="Times New Roman"/>
                  <w:sz w:val="24"/>
                  <w:szCs w:val="24"/>
                </w:rPr>
                <w:t>120 Km</w:t>
              </w:r>
            </w:ins>
          </w:p>
        </w:tc>
        <w:tc>
          <w:tcPr>
            <w:tcW w:w="1633" w:type="dxa"/>
          </w:tcPr>
          <w:p w:rsidR="00BF6D18" w:rsidRPr="007A3D4D" w:rsidRDefault="00BF6D18" w:rsidP="00F13C0F">
            <w:pPr>
              <w:numPr>
                <w:ins w:id="259" w:author="vrac" w:date="2011-09-13T10:54:00Z"/>
              </w:numPr>
              <w:jc w:val="center"/>
              <w:rPr>
                <w:ins w:id="260" w:author="vrac" w:date="2011-09-13T10:54:00Z"/>
                <w:rFonts w:ascii="Times New Roman" w:hAnsi="Times New Roman"/>
                <w:sz w:val="24"/>
                <w:szCs w:val="24"/>
              </w:rPr>
            </w:pPr>
            <w:ins w:id="261" w:author="vrac" w:date="2011-09-13T10:54:00Z">
              <w:r w:rsidRPr="007A3D4D">
                <w:rPr>
                  <w:rFonts w:ascii="Times New Roman" w:hAnsi="Times New Roman"/>
                  <w:sz w:val="24"/>
                  <w:szCs w:val="24"/>
                </w:rPr>
                <w:t>170 Km</w:t>
              </w:r>
            </w:ins>
          </w:p>
        </w:tc>
        <w:tc>
          <w:tcPr>
            <w:tcW w:w="1425" w:type="dxa"/>
          </w:tcPr>
          <w:p w:rsidR="00BF6D18" w:rsidRPr="007A3D4D" w:rsidRDefault="00BF6D18" w:rsidP="00F13C0F">
            <w:pPr>
              <w:numPr>
                <w:ins w:id="262" w:author="vrac" w:date="2011-09-13T10:54:00Z"/>
              </w:numPr>
              <w:jc w:val="center"/>
              <w:rPr>
                <w:ins w:id="263" w:author="vrac" w:date="2011-09-13T10:54:00Z"/>
                <w:rFonts w:ascii="Times New Roman" w:hAnsi="Times New Roman"/>
                <w:sz w:val="24"/>
                <w:szCs w:val="24"/>
              </w:rPr>
            </w:pPr>
            <w:ins w:id="264" w:author="vrac" w:date="2011-09-13T10:54:00Z">
              <w:r w:rsidRPr="007A3D4D">
                <w:rPr>
                  <w:rFonts w:ascii="Times New Roman" w:hAnsi="Times New Roman"/>
                  <w:sz w:val="24"/>
                  <w:szCs w:val="24"/>
                </w:rPr>
                <w:t>790 Km</w:t>
              </w:r>
            </w:ins>
          </w:p>
        </w:tc>
        <w:tc>
          <w:tcPr>
            <w:tcW w:w="1491" w:type="dxa"/>
          </w:tcPr>
          <w:p w:rsidR="00BF6D18" w:rsidRPr="007A3D4D" w:rsidRDefault="00BF6D18" w:rsidP="00F13C0F">
            <w:pPr>
              <w:numPr>
                <w:ins w:id="265" w:author="vrac" w:date="2011-09-13T10:54:00Z"/>
              </w:numPr>
              <w:jc w:val="center"/>
              <w:rPr>
                <w:ins w:id="266" w:author="vrac" w:date="2011-09-13T10:54:00Z"/>
                <w:rFonts w:ascii="Times New Roman" w:hAnsi="Times New Roman"/>
                <w:sz w:val="24"/>
                <w:szCs w:val="24"/>
              </w:rPr>
            </w:pPr>
            <w:ins w:id="267" w:author="vrac" w:date="2011-09-13T10:54:00Z">
              <w:r w:rsidRPr="007A3D4D">
                <w:rPr>
                  <w:rFonts w:ascii="Times New Roman" w:hAnsi="Times New Roman"/>
                  <w:sz w:val="24"/>
                  <w:szCs w:val="24"/>
                </w:rPr>
                <w:t>920 Km</w:t>
              </w:r>
            </w:ins>
          </w:p>
        </w:tc>
      </w:tr>
      <w:tr w:rsidR="00BF6D18" w:rsidRPr="007A3D4D" w:rsidTr="009C0354">
        <w:trPr>
          <w:jc w:val="center"/>
          <w:ins w:id="268" w:author="vrac" w:date="2011-09-13T10:54:00Z"/>
        </w:trPr>
        <w:tc>
          <w:tcPr>
            <w:tcW w:w="3448" w:type="dxa"/>
          </w:tcPr>
          <w:p w:rsidR="00BF6D18" w:rsidRPr="007A3D4D" w:rsidRDefault="00BF6D18" w:rsidP="00F13C0F">
            <w:pPr>
              <w:numPr>
                <w:ins w:id="269" w:author="vrac" w:date="2011-09-13T10:54:00Z"/>
              </w:numPr>
              <w:jc w:val="left"/>
              <w:rPr>
                <w:ins w:id="270" w:author="vrac" w:date="2011-09-13T10:54:00Z"/>
                <w:rFonts w:ascii="Times New Roman" w:hAnsi="Times New Roman"/>
                <w:sz w:val="24"/>
                <w:szCs w:val="24"/>
              </w:rPr>
            </w:pPr>
            <w:ins w:id="271" w:author="vrac" w:date="2011-09-13T10:54:00Z">
              <w:r w:rsidRPr="007A3D4D">
                <w:rPr>
                  <w:rFonts w:ascii="Times New Roman" w:hAnsi="Times New Roman"/>
                  <w:sz w:val="24"/>
                  <w:szCs w:val="24"/>
                  <w:lang w:val="de-DE"/>
                </w:rPr>
                <w:t>9 200-9</w:t>
              </w:r>
              <w:r>
                <w:rPr>
                  <w:rFonts w:ascii="Times New Roman" w:hAnsi="Times New Roman"/>
                  <w:sz w:val="24"/>
                  <w:szCs w:val="24"/>
                  <w:lang w:val="de-DE"/>
                </w:rPr>
                <w:t xml:space="preserve"> </w:t>
              </w:r>
              <w:r w:rsidRPr="007A3D4D">
                <w:rPr>
                  <w:rFonts w:ascii="Times New Roman" w:hAnsi="Times New Roman"/>
                  <w:sz w:val="24"/>
                  <w:szCs w:val="24"/>
                  <w:lang w:val="de-DE"/>
                </w:rPr>
                <w:t xml:space="preserve">400 </w:t>
              </w:r>
            </w:ins>
            <w:ins w:id="272" w:author="Martin Weber" w:date="2011-09-29T15:00:00Z">
              <w:r w:rsidR="00B919E0">
                <w:rPr>
                  <w:rFonts w:ascii="Times New Roman" w:hAnsi="Times New Roman"/>
                  <w:sz w:val="24"/>
                  <w:szCs w:val="24"/>
                  <w:lang w:val="de-DE"/>
                </w:rPr>
                <w:t>k</w:t>
              </w:r>
            </w:ins>
            <w:ins w:id="273" w:author="vrac" w:date="2011-09-13T10:54:00Z">
              <w:del w:id="274" w:author="Martin Weber" w:date="2011-09-29T15:00:00Z">
                <w:r w:rsidRPr="007A3D4D" w:rsidDel="00B919E0">
                  <w:rPr>
                    <w:rFonts w:ascii="Times New Roman" w:hAnsi="Times New Roman"/>
                    <w:sz w:val="24"/>
                    <w:szCs w:val="24"/>
                    <w:lang w:val="de-DE"/>
                  </w:rPr>
                  <w:delText>K</w:delText>
                </w:r>
              </w:del>
              <w:r w:rsidRPr="007A3D4D">
                <w:rPr>
                  <w:rFonts w:ascii="Times New Roman" w:hAnsi="Times New Roman"/>
                  <w:sz w:val="24"/>
                  <w:szCs w:val="24"/>
                  <w:lang w:val="de-DE"/>
                </w:rPr>
                <w:t>Hz</w:t>
              </w:r>
            </w:ins>
          </w:p>
        </w:tc>
        <w:tc>
          <w:tcPr>
            <w:tcW w:w="1575" w:type="dxa"/>
          </w:tcPr>
          <w:p w:rsidR="00BF6D18" w:rsidRPr="007A3D4D" w:rsidRDefault="00BF6D18" w:rsidP="00F13C0F">
            <w:pPr>
              <w:numPr>
                <w:ins w:id="275" w:author="vrac" w:date="2011-09-13T10:54:00Z"/>
              </w:numPr>
              <w:jc w:val="center"/>
              <w:rPr>
                <w:ins w:id="276" w:author="vrac" w:date="2011-09-13T10:54:00Z"/>
                <w:rFonts w:ascii="Times New Roman" w:hAnsi="Times New Roman"/>
                <w:sz w:val="24"/>
                <w:szCs w:val="24"/>
              </w:rPr>
            </w:pPr>
            <w:ins w:id="277" w:author="vrac" w:date="2011-09-13T10:54:00Z">
              <w:r w:rsidRPr="007A3D4D">
                <w:rPr>
                  <w:rFonts w:ascii="Times New Roman" w:hAnsi="Times New Roman"/>
                  <w:sz w:val="24"/>
                  <w:szCs w:val="24"/>
                </w:rPr>
                <w:t>100 Km</w:t>
              </w:r>
            </w:ins>
          </w:p>
        </w:tc>
        <w:tc>
          <w:tcPr>
            <w:tcW w:w="1633" w:type="dxa"/>
          </w:tcPr>
          <w:p w:rsidR="00BF6D18" w:rsidRPr="007A3D4D" w:rsidRDefault="00BF6D18" w:rsidP="00F13C0F">
            <w:pPr>
              <w:numPr>
                <w:ins w:id="278" w:author="vrac" w:date="2011-09-13T10:54:00Z"/>
              </w:numPr>
              <w:jc w:val="center"/>
              <w:rPr>
                <w:ins w:id="279" w:author="vrac" w:date="2011-09-13T10:54:00Z"/>
                <w:rFonts w:ascii="Times New Roman" w:hAnsi="Times New Roman"/>
                <w:sz w:val="24"/>
                <w:szCs w:val="24"/>
              </w:rPr>
            </w:pPr>
            <w:ins w:id="280" w:author="vrac" w:date="2011-09-13T10:54:00Z">
              <w:r w:rsidRPr="007A3D4D">
                <w:rPr>
                  <w:rFonts w:ascii="Times New Roman" w:hAnsi="Times New Roman"/>
                  <w:sz w:val="24"/>
                  <w:szCs w:val="24"/>
                </w:rPr>
                <w:t>130 Km</w:t>
              </w:r>
            </w:ins>
          </w:p>
        </w:tc>
        <w:tc>
          <w:tcPr>
            <w:tcW w:w="1425" w:type="dxa"/>
          </w:tcPr>
          <w:p w:rsidR="00BF6D18" w:rsidRPr="007A3D4D" w:rsidRDefault="00BF6D18" w:rsidP="00F13C0F">
            <w:pPr>
              <w:numPr>
                <w:ins w:id="281" w:author="vrac" w:date="2011-09-13T10:54:00Z"/>
              </w:numPr>
              <w:jc w:val="center"/>
              <w:rPr>
                <w:ins w:id="282" w:author="vrac" w:date="2011-09-13T10:54:00Z"/>
                <w:rFonts w:ascii="Times New Roman" w:hAnsi="Times New Roman"/>
                <w:sz w:val="24"/>
                <w:szCs w:val="24"/>
              </w:rPr>
            </w:pPr>
            <w:ins w:id="283" w:author="vrac" w:date="2011-09-13T10:54:00Z">
              <w:r w:rsidRPr="007A3D4D">
                <w:rPr>
                  <w:rFonts w:ascii="Times New Roman" w:hAnsi="Times New Roman"/>
                  <w:sz w:val="24"/>
                  <w:szCs w:val="24"/>
                </w:rPr>
                <w:t>590 Km</w:t>
              </w:r>
            </w:ins>
          </w:p>
        </w:tc>
        <w:tc>
          <w:tcPr>
            <w:tcW w:w="1491" w:type="dxa"/>
          </w:tcPr>
          <w:p w:rsidR="00BF6D18" w:rsidRPr="007A3D4D" w:rsidRDefault="00BF6D18" w:rsidP="00F13C0F">
            <w:pPr>
              <w:numPr>
                <w:ins w:id="284" w:author="vrac" w:date="2011-09-13T10:54:00Z"/>
              </w:numPr>
              <w:jc w:val="center"/>
              <w:rPr>
                <w:ins w:id="285" w:author="vrac" w:date="2011-09-13T10:54:00Z"/>
                <w:rFonts w:ascii="Times New Roman" w:hAnsi="Times New Roman"/>
                <w:sz w:val="24"/>
                <w:szCs w:val="24"/>
              </w:rPr>
            </w:pPr>
            <w:ins w:id="286" w:author="vrac" w:date="2011-09-13T10:54:00Z">
              <w:r w:rsidRPr="007A3D4D">
                <w:rPr>
                  <w:rFonts w:ascii="Times New Roman" w:hAnsi="Times New Roman"/>
                  <w:sz w:val="24"/>
                  <w:szCs w:val="24"/>
                </w:rPr>
                <w:t>670 Km</w:t>
              </w:r>
            </w:ins>
          </w:p>
        </w:tc>
      </w:tr>
      <w:tr w:rsidR="00BF6D18" w:rsidRPr="007A3D4D" w:rsidTr="009C0354">
        <w:trPr>
          <w:jc w:val="center"/>
          <w:ins w:id="287" w:author="vrac" w:date="2011-09-13T10:54:00Z"/>
        </w:trPr>
        <w:tc>
          <w:tcPr>
            <w:tcW w:w="3448" w:type="dxa"/>
          </w:tcPr>
          <w:p w:rsidR="00BF6D18" w:rsidRDefault="00BF6D18" w:rsidP="00F13C0F">
            <w:pPr>
              <w:numPr>
                <w:ins w:id="288" w:author="vrac" w:date="2011-09-13T10:54:00Z"/>
              </w:numPr>
              <w:jc w:val="left"/>
              <w:rPr>
                <w:ins w:id="289" w:author="vrac" w:date="2011-09-13T10:54:00Z"/>
                <w:rFonts w:ascii="Times New Roman" w:hAnsi="Times New Roman"/>
                <w:sz w:val="24"/>
                <w:szCs w:val="24"/>
                <w:lang w:val="en-GB"/>
              </w:rPr>
            </w:pPr>
            <w:ins w:id="290" w:author="vrac" w:date="2011-09-13T10:54:00Z">
              <w:r w:rsidRPr="007A3D4D">
                <w:rPr>
                  <w:rFonts w:ascii="Times New Roman" w:hAnsi="Times New Roman"/>
                  <w:sz w:val="24"/>
                  <w:szCs w:val="24"/>
                  <w:lang w:val="en-GB"/>
                </w:rPr>
                <w:t>12</w:t>
              </w:r>
              <w:r>
                <w:rPr>
                  <w:rFonts w:ascii="Times New Roman" w:hAnsi="Times New Roman"/>
                  <w:sz w:val="24"/>
                  <w:szCs w:val="24"/>
                  <w:lang w:val="en-GB"/>
                </w:rPr>
                <w:t xml:space="preserve"> </w:t>
              </w:r>
              <w:r w:rsidRPr="007A3D4D">
                <w:rPr>
                  <w:rFonts w:ascii="Times New Roman" w:hAnsi="Times New Roman"/>
                  <w:sz w:val="24"/>
                  <w:szCs w:val="24"/>
                  <w:lang w:val="en-GB"/>
                </w:rPr>
                <w:t>100-12</w:t>
              </w:r>
              <w:r>
                <w:rPr>
                  <w:rFonts w:ascii="Times New Roman" w:hAnsi="Times New Roman"/>
                  <w:sz w:val="24"/>
                  <w:szCs w:val="24"/>
                  <w:lang w:val="en-GB"/>
                </w:rPr>
                <w:t xml:space="preserve"> </w:t>
              </w:r>
              <w:r w:rsidRPr="007A3D4D">
                <w:rPr>
                  <w:rFonts w:ascii="Times New Roman" w:hAnsi="Times New Roman"/>
                  <w:sz w:val="24"/>
                  <w:szCs w:val="24"/>
                  <w:lang w:val="en-GB"/>
                </w:rPr>
                <w:t xml:space="preserve">200 kHz and </w:t>
              </w:r>
            </w:ins>
          </w:p>
          <w:p w:rsidR="00BF6D18" w:rsidRPr="005C64D4" w:rsidRDefault="00BF6D18" w:rsidP="00F13C0F">
            <w:pPr>
              <w:numPr>
                <w:ins w:id="291" w:author="vrac" w:date="2011-09-13T10:54:00Z"/>
              </w:numPr>
              <w:jc w:val="left"/>
              <w:rPr>
                <w:ins w:id="292" w:author="vrac" w:date="2011-09-13T10:54:00Z"/>
                <w:rFonts w:ascii="Times New Roman" w:hAnsi="Times New Roman"/>
                <w:sz w:val="24"/>
                <w:szCs w:val="24"/>
                <w:lang w:val="en-GB"/>
              </w:rPr>
            </w:pPr>
            <w:ins w:id="293" w:author="vrac" w:date="2011-09-13T10:54:00Z">
              <w:r w:rsidRPr="007A3D4D">
                <w:rPr>
                  <w:rFonts w:ascii="Times New Roman" w:hAnsi="Times New Roman"/>
                  <w:sz w:val="24"/>
                  <w:szCs w:val="24"/>
                  <w:lang w:val="en-GB"/>
                </w:rPr>
                <w:t>13</w:t>
              </w:r>
              <w:r>
                <w:rPr>
                  <w:rFonts w:ascii="Times New Roman" w:hAnsi="Times New Roman"/>
                  <w:sz w:val="24"/>
                  <w:szCs w:val="24"/>
                  <w:lang w:val="en-GB"/>
                </w:rPr>
                <w:t xml:space="preserve"> </w:t>
              </w:r>
              <w:r w:rsidRPr="007A3D4D">
                <w:rPr>
                  <w:rFonts w:ascii="Times New Roman" w:hAnsi="Times New Roman"/>
                  <w:sz w:val="24"/>
                  <w:szCs w:val="24"/>
                  <w:lang w:val="en-GB"/>
                </w:rPr>
                <w:t>410-</w:t>
              </w:r>
              <w:r w:rsidRPr="007A3D4D">
                <w:rPr>
                  <w:rFonts w:ascii="Times New Roman" w:hAnsi="Times New Roman"/>
                  <w:sz w:val="24"/>
                  <w:szCs w:val="24"/>
                </w:rPr>
                <w:t>13</w:t>
              </w:r>
              <w:r>
                <w:rPr>
                  <w:rFonts w:ascii="Times New Roman" w:hAnsi="Times New Roman"/>
                  <w:sz w:val="24"/>
                  <w:szCs w:val="24"/>
                </w:rPr>
                <w:t xml:space="preserve"> </w:t>
              </w:r>
              <w:r w:rsidRPr="007A3D4D">
                <w:rPr>
                  <w:rFonts w:ascii="Times New Roman" w:hAnsi="Times New Roman"/>
                  <w:sz w:val="24"/>
                  <w:szCs w:val="24"/>
                </w:rPr>
                <w:t>510</w:t>
              </w:r>
              <w:r w:rsidRPr="007A3D4D">
                <w:rPr>
                  <w:rFonts w:ascii="Times New Roman" w:hAnsi="Times New Roman"/>
                  <w:sz w:val="24"/>
                  <w:szCs w:val="24"/>
                  <w:lang w:val="en-GB"/>
                </w:rPr>
                <w:t xml:space="preserve"> kHz</w:t>
              </w:r>
            </w:ins>
          </w:p>
        </w:tc>
        <w:tc>
          <w:tcPr>
            <w:tcW w:w="1575" w:type="dxa"/>
          </w:tcPr>
          <w:p w:rsidR="00BF6D18" w:rsidRPr="007A3D4D" w:rsidRDefault="00BF6D18" w:rsidP="00F13C0F">
            <w:pPr>
              <w:numPr>
                <w:ins w:id="294" w:author="vrac" w:date="2011-09-13T10:54:00Z"/>
              </w:numPr>
              <w:jc w:val="center"/>
              <w:rPr>
                <w:ins w:id="295" w:author="vrac" w:date="2011-09-13T10:54:00Z"/>
                <w:rFonts w:ascii="Times New Roman" w:hAnsi="Times New Roman"/>
                <w:sz w:val="24"/>
                <w:szCs w:val="24"/>
              </w:rPr>
            </w:pPr>
            <w:ins w:id="296" w:author="vrac" w:date="2011-09-13T10:54:00Z">
              <w:r w:rsidRPr="007A3D4D">
                <w:rPr>
                  <w:rFonts w:ascii="Times New Roman" w:hAnsi="Times New Roman"/>
                  <w:sz w:val="24"/>
                  <w:szCs w:val="24"/>
                </w:rPr>
                <w:t>100 Km</w:t>
              </w:r>
            </w:ins>
          </w:p>
        </w:tc>
        <w:tc>
          <w:tcPr>
            <w:tcW w:w="1633" w:type="dxa"/>
          </w:tcPr>
          <w:p w:rsidR="00BF6D18" w:rsidRPr="007A3D4D" w:rsidRDefault="00BF6D18" w:rsidP="00F13C0F">
            <w:pPr>
              <w:numPr>
                <w:ins w:id="297" w:author="vrac" w:date="2011-09-13T10:54:00Z"/>
              </w:numPr>
              <w:jc w:val="center"/>
              <w:rPr>
                <w:ins w:id="298" w:author="vrac" w:date="2011-09-13T10:54:00Z"/>
                <w:rFonts w:ascii="Times New Roman" w:hAnsi="Times New Roman"/>
                <w:sz w:val="24"/>
                <w:szCs w:val="24"/>
              </w:rPr>
            </w:pPr>
            <w:ins w:id="299" w:author="vrac" w:date="2011-09-13T10:54:00Z">
              <w:r>
                <w:rPr>
                  <w:rFonts w:ascii="Times New Roman" w:hAnsi="Times New Roman"/>
                  <w:sz w:val="24"/>
                  <w:szCs w:val="24"/>
                </w:rPr>
                <w:t>11</w:t>
              </w:r>
              <w:r w:rsidRPr="007A3D4D">
                <w:rPr>
                  <w:rFonts w:ascii="Times New Roman" w:hAnsi="Times New Roman"/>
                  <w:sz w:val="24"/>
                  <w:szCs w:val="24"/>
                </w:rPr>
                <w:t>0 Km</w:t>
              </w:r>
            </w:ins>
          </w:p>
        </w:tc>
        <w:tc>
          <w:tcPr>
            <w:tcW w:w="1425" w:type="dxa"/>
          </w:tcPr>
          <w:p w:rsidR="00BF6D18" w:rsidRPr="007A3D4D" w:rsidRDefault="00BF6D18" w:rsidP="00F13C0F">
            <w:pPr>
              <w:numPr>
                <w:ins w:id="300" w:author="vrac" w:date="2011-09-13T10:54:00Z"/>
              </w:numPr>
              <w:jc w:val="center"/>
              <w:rPr>
                <w:ins w:id="301" w:author="vrac" w:date="2011-09-13T10:54:00Z"/>
                <w:rFonts w:ascii="Times New Roman" w:hAnsi="Times New Roman"/>
                <w:sz w:val="24"/>
                <w:szCs w:val="24"/>
              </w:rPr>
            </w:pPr>
            <w:ins w:id="302" w:author="vrac" w:date="2011-09-13T10:54:00Z">
              <w:r w:rsidRPr="007A3D4D">
                <w:rPr>
                  <w:rFonts w:ascii="Times New Roman" w:hAnsi="Times New Roman"/>
                  <w:sz w:val="24"/>
                  <w:szCs w:val="24"/>
                </w:rPr>
                <w:t>480 Km</w:t>
              </w:r>
            </w:ins>
          </w:p>
        </w:tc>
        <w:tc>
          <w:tcPr>
            <w:tcW w:w="1491" w:type="dxa"/>
          </w:tcPr>
          <w:p w:rsidR="00BF6D18" w:rsidRPr="007A3D4D" w:rsidRDefault="00BF6D18" w:rsidP="00F13C0F">
            <w:pPr>
              <w:numPr>
                <w:ins w:id="303" w:author="vrac" w:date="2011-09-13T10:54:00Z"/>
              </w:numPr>
              <w:jc w:val="center"/>
              <w:rPr>
                <w:ins w:id="304" w:author="vrac" w:date="2011-09-13T10:54:00Z"/>
                <w:rFonts w:ascii="Times New Roman" w:hAnsi="Times New Roman"/>
                <w:sz w:val="24"/>
                <w:szCs w:val="24"/>
              </w:rPr>
            </w:pPr>
            <w:ins w:id="305" w:author="vrac" w:date="2011-09-13T10:54:00Z">
              <w:r>
                <w:rPr>
                  <w:rFonts w:ascii="Times New Roman" w:hAnsi="Times New Roman"/>
                  <w:sz w:val="24"/>
                  <w:szCs w:val="24"/>
                </w:rPr>
                <w:t>52</w:t>
              </w:r>
              <w:r w:rsidRPr="007A3D4D">
                <w:rPr>
                  <w:rFonts w:ascii="Times New Roman" w:hAnsi="Times New Roman"/>
                  <w:sz w:val="24"/>
                  <w:szCs w:val="24"/>
                </w:rPr>
                <w:t>0 Km</w:t>
              </w:r>
            </w:ins>
          </w:p>
        </w:tc>
      </w:tr>
      <w:tr w:rsidR="00BF6D18" w:rsidRPr="007A3D4D" w:rsidTr="009C0354">
        <w:trPr>
          <w:jc w:val="center"/>
          <w:ins w:id="306" w:author="vrac" w:date="2011-09-13T10:54:00Z"/>
        </w:trPr>
        <w:tc>
          <w:tcPr>
            <w:tcW w:w="3448" w:type="dxa"/>
          </w:tcPr>
          <w:p w:rsidR="00BF6D18" w:rsidRPr="007A3D4D" w:rsidRDefault="00BF6D18" w:rsidP="00F13C0F">
            <w:pPr>
              <w:numPr>
                <w:ins w:id="307" w:author="vrac" w:date="2011-09-13T10:54:00Z"/>
              </w:numPr>
              <w:rPr>
                <w:ins w:id="308" w:author="vrac" w:date="2011-09-13T10:54:00Z"/>
                <w:rFonts w:ascii="Times New Roman" w:hAnsi="Times New Roman"/>
                <w:sz w:val="24"/>
                <w:szCs w:val="24"/>
                <w:lang w:val="en-US"/>
              </w:rPr>
            </w:pPr>
            <w:ins w:id="309" w:author="vrac" w:date="2011-09-13T10:54:00Z">
              <w:r w:rsidRPr="007A3D4D">
                <w:rPr>
                  <w:rFonts w:ascii="Times New Roman" w:hAnsi="Times New Roman"/>
                  <w:sz w:val="24"/>
                  <w:szCs w:val="24"/>
                  <w:lang w:val="en-US"/>
                </w:rPr>
                <w:t>16</w:t>
              </w:r>
              <w:r>
                <w:rPr>
                  <w:rFonts w:ascii="Times New Roman" w:hAnsi="Times New Roman"/>
                  <w:sz w:val="24"/>
                  <w:szCs w:val="24"/>
                  <w:lang w:val="en-US"/>
                </w:rPr>
                <w:t xml:space="preserve"> </w:t>
              </w:r>
              <w:r w:rsidRPr="007A3D4D">
                <w:rPr>
                  <w:rFonts w:ascii="Times New Roman" w:hAnsi="Times New Roman"/>
                  <w:sz w:val="24"/>
                  <w:szCs w:val="24"/>
                  <w:lang w:val="en-US"/>
                </w:rPr>
                <w:t>000-16</w:t>
              </w:r>
              <w:r>
                <w:rPr>
                  <w:rFonts w:ascii="Times New Roman" w:hAnsi="Times New Roman"/>
                  <w:sz w:val="24"/>
                  <w:szCs w:val="24"/>
                  <w:lang w:val="en-US"/>
                </w:rPr>
                <w:t xml:space="preserve"> </w:t>
              </w:r>
              <w:r w:rsidRPr="007A3D4D">
                <w:rPr>
                  <w:rFonts w:ascii="Times New Roman" w:hAnsi="Times New Roman"/>
                  <w:sz w:val="24"/>
                  <w:szCs w:val="24"/>
                  <w:lang w:val="en-US"/>
                </w:rPr>
                <w:t>200 kHz</w:t>
              </w:r>
            </w:ins>
          </w:p>
        </w:tc>
        <w:tc>
          <w:tcPr>
            <w:tcW w:w="1575" w:type="dxa"/>
          </w:tcPr>
          <w:p w:rsidR="00BF6D18" w:rsidRPr="007A3D4D" w:rsidRDefault="00BF6D18" w:rsidP="00F13C0F">
            <w:pPr>
              <w:numPr>
                <w:ins w:id="310" w:author="vrac" w:date="2011-09-13T10:54:00Z"/>
              </w:numPr>
              <w:jc w:val="center"/>
              <w:rPr>
                <w:ins w:id="311" w:author="vrac" w:date="2011-09-13T10:54:00Z"/>
                <w:rFonts w:ascii="Times New Roman" w:hAnsi="Times New Roman"/>
                <w:sz w:val="24"/>
                <w:szCs w:val="24"/>
              </w:rPr>
            </w:pPr>
            <w:ins w:id="312" w:author="vrac" w:date="2011-09-13T10:54:00Z">
              <w:r w:rsidRPr="007A3D4D">
                <w:rPr>
                  <w:rFonts w:ascii="Times New Roman" w:hAnsi="Times New Roman"/>
                  <w:sz w:val="24"/>
                  <w:szCs w:val="24"/>
                </w:rPr>
                <w:t>80 Km</w:t>
              </w:r>
            </w:ins>
          </w:p>
        </w:tc>
        <w:tc>
          <w:tcPr>
            <w:tcW w:w="1633" w:type="dxa"/>
          </w:tcPr>
          <w:p w:rsidR="00BF6D18" w:rsidRPr="007A3D4D" w:rsidRDefault="00BF6D18" w:rsidP="00F13C0F">
            <w:pPr>
              <w:numPr>
                <w:ins w:id="313" w:author="vrac" w:date="2011-09-13T10:54:00Z"/>
              </w:numPr>
              <w:jc w:val="center"/>
              <w:rPr>
                <w:ins w:id="314" w:author="vrac" w:date="2011-09-13T10:54:00Z"/>
                <w:rFonts w:ascii="Times New Roman" w:hAnsi="Times New Roman"/>
                <w:sz w:val="24"/>
                <w:szCs w:val="24"/>
              </w:rPr>
            </w:pPr>
            <w:ins w:id="315" w:author="vrac" w:date="2011-09-13T10:54:00Z">
              <w:r w:rsidRPr="007A3D4D">
                <w:rPr>
                  <w:rFonts w:ascii="Times New Roman" w:hAnsi="Times New Roman"/>
                  <w:sz w:val="24"/>
                  <w:szCs w:val="24"/>
                </w:rPr>
                <w:t>100 Km</w:t>
              </w:r>
            </w:ins>
          </w:p>
        </w:tc>
        <w:tc>
          <w:tcPr>
            <w:tcW w:w="1425" w:type="dxa"/>
          </w:tcPr>
          <w:p w:rsidR="00BF6D18" w:rsidRPr="007A3D4D" w:rsidRDefault="00BF6D18" w:rsidP="00F13C0F">
            <w:pPr>
              <w:numPr>
                <w:ins w:id="316" w:author="vrac" w:date="2011-09-13T10:54:00Z"/>
              </w:numPr>
              <w:jc w:val="center"/>
              <w:rPr>
                <w:ins w:id="317" w:author="vrac" w:date="2011-09-13T10:54:00Z"/>
                <w:rFonts w:ascii="Times New Roman" w:hAnsi="Times New Roman"/>
                <w:sz w:val="24"/>
                <w:szCs w:val="24"/>
              </w:rPr>
            </w:pPr>
            <w:ins w:id="318" w:author="vrac" w:date="2011-09-13T10:54:00Z">
              <w:r w:rsidRPr="007A3D4D">
                <w:rPr>
                  <w:rFonts w:ascii="Times New Roman" w:hAnsi="Times New Roman"/>
                  <w:sz w:val="24"/>
                  <w:szCs w:val="24"/>
                </w:rPr>
                <w:t>390 Km</w:t>
              </w:r>
            </w:ins>
          </w:p>
        </w:tc>
        <w:tc>
          <w:tcPr>
            <w:tcW w:w="1491" w:type="dxa"/>
          </w:tcPr>
          <w:p w:rsidR="00BF6D18" w:rsidRPr="007A3D4D" w:rsidRDefault="00BF6D18" w:rsidP="00F13C0F">
            <w:pPr>
              <w:numPr>
                <w:ins w:id="319" w:author="vrac" w:date="2011-09-13T10:54:00Z"/>
              </w:numPr>
              <w:jc w:val="center"/>
              <w:rPr>
                <w:ins w:id="320" w:author="vrac" w:date="2011-09-13T10:54:00Z"/>
                <w:rFonts w:ascii="Times New Roman" w:hAnsi="Times New Roman"/>
                <w:sz w:val="24"/>
                <w:szCs w:val="24"/>
              </w:rPr>
            </w:pPr>
            <w:ins w:id="321" w:author="vrac" w:date="2011-09-13T10:54:00Z">
              <w:r w:rsidRPr="007A3D4D">
                <w:rPr>
                  <w:rFonts w:ascii="Times New Roman" w:hAnsi="Times New Roman"/>
                  <w:sz w:val="24"/>
                  <w:szCs w:val="24"/>
                </w:rPr>
                <w:t>450 Km</w:t>
              </w:r>
            </w:ins>
          </w:p>
        </w:tc>
      </w:tr>
      <w:tr w:rsidR="00BF6D18" w:rsidRPr="007A3D4D" w:rsidTr="009C0354">
        <w:trPr>
          <w:jc w:val="center"/>
          <w:ins w:id="322" w:author="vrac" w:date="2011-09-13T10:54:00Z"/>
        </w:trPr>
        <w:tc>
          <w:tcPr>
            <w:tcW w:w="3448" w:type="dxa"/>
          </w:tcPr>
          <w:p w:rsidR="00BF6D18" w:rsidRPr="007A3D4D" w:rsidRDefault="00BF6D18" w:rsidP="00F13C0F">
            <w:pPr>
              <w:numPr>
                <w:ins w:id="323" w:author="vrac" w:date="2011-09-13T10:54:00Z"/>
              </w:numPr>
              <w:jc w:val="left"/>
              <w:rPr>
                <w:ins w:id="324" w:author="vrac" w:date="2011-09-13T10:54:00Z"/>
                <w:rFonts w:ascii="Times New Roman" w:hAnsi="Times New Roman"/>
                <w:sz w:val="24"/>
                <w:szCs w:val="24"/>
              </w:rPr>
            </w:pPr>
            <w:ins w:id="325" w:author="vrac" w:date="2011-09-13T10:54:00Z">
              <w:r w:rsidRPr="007A3D4D">
                <w:rPr>
                  <w:rFonts w:ascii="Times New Roman" w:hAnsi="Times New Roman"/>
                  <w:sz w:val="24"/>
                  <w:szCs w:val="24"/>
                  <w:lang w:val="en-US"/>
                </w:rPr>
                <w:t>27</w:t>
              </w:r>
              <w:r>
                <w:rPr>
                  <w:rFonts w:ascii="Times New Roman" w:hAnsi="Times New Roman"/>
                  <w:sz w:val="24"/>
                  <w:szCs w:val="24"/>
                  <w:lang w:val="en-US"/>
                </w:rPr>
                <w:t xml:space="preserve"> </w:t>
              </w:r>
              <w:r w:rsidRPr="007A3D4D">
                <w:rPr>
                  <w:rFonts w:ascii="Times New Roman" w:hAnsi="Times New Roman"/>
                  <w:sz w:val="24"/>
                  <w:szCs w:val="24"/>
                  <w:lang w:val="en-US"/>
                </w:rPr>
                <w:t>200-27</w:t>
              </w:r>
              <w:r>
                <w:rPr>
                  <w:rFonts w:ascii="Times New Roman" w:hAnsi="Times New Roman"/>
                  <w:sz w:val="24"/>
                  <w:szCs w:val="24"/>
                  <w:lang w:val="en-US"/>
                </w:rPr>
                <w:t xml:space="preserve"> </w:t>
              </w:r>
              <w:r w:rsidRPr="007A3D4D">
                <w:rPr>
                  <w:rFonts w:ascii="Times New Roman" w:hAnsi="Times New Roman"/>
                  <w:sz w:val="24"/>
                  <w:szCs w:val="24"/>
                  <w:lang w:val="en-US"/>
                </w:rPr>
                <w:t>500 kHz</w:t>
              </w:r>
            </w:ins>
          </w:p>
        </w:tc>
        <w:tc>
          <w:tcPr>
            <w:tcW w:w="1575" w:type="dxa"/>
          </w:tcPr>
          <w:p w:rsidR="00BF6D18" w:rsidRPr="007A3D4D" w:rsidRDefault="00BF6D18" w:rsidP="00F13C0F">
            <w:pPr>
              <w:numPr>
                <w:ins w:id="326" w:author="vrac" w:date="2011-09-13T10:54:00Z"/>
              </w:numPr>
              <w:jc w:val="center"/>
              <w:rPr>
                <w:ins w:id="327" w:author="vrac" w:date="2011-09-13T10:54:00Z"/>
                <w:rFonts w:ascii="Times New Roman" w:hAnsi="Times New Roman"/>
                <w:sz w:val="24"/>
                <w:szCs w:val="24"/>
              </w:rPr>
            </w:pPr>
            <w:ins w:id="328" w:author="vrac" w:date="2011-09-13T10:54:00Z">
              <w:r w:rsidRPr="007A3D4D">
                <w:rPr>
                  <w:rFonts w:ascii="Times New Roman" w:hAnsi="Times New Roman"/>
                  <w:sz w:val="24"/>
                  <w:szCs w:val="24"/>
                </w:rPr>
                <w:t>80 Km</w:t>
              </w:r>
            </w:ins>
          </w:p>
        </w:tc>
        <w:tc>
          <w:tcPr>
            <w:tcW w:w="1633" w:type="dxa"/>
          </w:tcPr>
          <w:p w:rsidR="00BF6D18" w:rsidRPr="007A3D4D" w:rsidRDefault="00BF6D18" w:rsidP="00F13C0F">
            <w:pPr>
              <w:numPr>
                <w:ins w:id="329" w:author="vrac" w:date="2011-09-13T10:54:00Z"/>
              </w:numPr>
              <w:jc w:val="center"/>
              <w:rPr>
                <w:ins w:id="330" w:author="vrac" w:date="2011-09-13T10:54:00Z"/>
                <w:rFonts w:ascii="Times New Roman" w:hAnsi="Times New Roman"/>
                <w:sz w:val="24"/>
                <w:szCs w:val="24"/>
              </w:rPr>
            </w:pPr>
            <w:ins w:id="331" w:author="vrac" w:date="2011-09-13T10:54:00Z">
              <w:r w:rsidRPr="007A3D4D">
                <w:rPr>
                  <w:rFonts w:ascii="Times New Roman" w:hAnsi="Times New Roman"/>
                  <w:sz w:val="24"/>
                  <w:szCs w:val="24"/>
                </w:rPr>
                <w:t>100 Km</w:t>
              </w:r>
            </w:ins>
          </w:p>
        </w:tc>
        <w:tc>
          <w:tcPr>
            <w:tcW w:w="1425" w:type="dxa"/>
          </w:tcPr>
          <w:p w:rsidR="00BF6D18" w:rsidRPr="007A3D4D" w:rsidRDefault="00BF6D18" w:rsidP="00F13C0F">
            <w:pPr>
              <w:numPr>
                <w:ins w:id="332" w:author="vrac" w:date="2011-09-13T10:54:00Z"/>
              </w:numPr>
              <w:jc w:val="center"/>
              <w:rPr>
                <w:ins w:id="333" w:author="vrac" w:date="2011-09-13T10:54:00Z"/>
                <w:rFonts w:ascii="Times New Roman" w:hAnsi="Times New Roman"/>
                <w:sz w:val="24"/>
                <w:szCs w:val="24"/>
              </w:rPr>
            </w:pPr>
            <w:ins w:id="334" w:author="vrac" w:date="2011-09-13T10:54:00Z">
              <w:r w:rsidRPr="007A3D4D">
                <w:rPr>
                  <w:rFonts w:ascii="Times New Roman" w:hAnsi="Times New Roman"/>
                  <w:sz w:val="24"/>
                  <w:szCs w:val="24"/>
                </w:rPr>
                <w:t>280 Km</w:t>
              </w:r>
            </w:ins>
          </w:p>
        </w:tc>
        <w:tc>
          <w:tcPr>
            <w:tcW w:w="1491" w:type="dxa"/>
          </w:tcPr>
          <w:p w:rsidR="00BF6D18" w:rsidRPr="007A3D4D" w:rsidRDefault="00BF6D18" w:rsidP="00F13C0F">
            <w:pPr>
              <w:numPr>
                <w:ins w:id="335" w:author="vrac" w:date="2011-09-13T10:54:00Z"/>
              </w:numPr>
              <w:jc w:val="center"/>
              <w:rPr>
                <w:ins w:id="336" w:author="vrac" w:date="2011-09-13T10:54:00Z"/>
                <w:rFonts w:ascii="Times New Roman" w:hAnsi="Times New Roman"/>
                <w:sz w:val="24"/>
                <w:szCs w:val="24"/>
              </w:rPr>
            </w:pPr>
            <w:ins w:id="337" w:author="vrac" w:date="2011-09-13T10:54:00Z">
              <w:r w:rsidRPr="007A3D4D">
                <w:rPr>
                  <w:rFonts w:ascii="Times New Roman" w:hAnsi="Times New Roman"/>
                  <w:sz w:val="24"/>
                  <w:szCs w:val="24"/>
                </w:rPr>
                <w:t>320 Km</w:t>
              </w:r>
            </w:ins>
          </w:p>
        </w:tc>
      </w:tr>
      <w:tr w:rsidR="00BF6D18" w:rsidRPr="007A3D4D" w:rsidTr="009C0354">
        <w:trPr>
          <w:jc w:val="center"/>
          <w:ins w:id="338" w:author="vrac" w:date="2011-09-13T10:54:00Z"/>
        </w:trPr>
        <w:tc>
          <w:tcPr>
            <w:tcW w:w="3448" w:type="dxa"/>
          </w:tcPr>
          <w:p w:rsidR="00BF6D18" w:rsidRPr="007A3D4D" w:rsidRDefault="00BF6D18" w:rsidP="004F2FB0">
            <w:pPr>
              <w:numPr>
                <w:ins w:id="339" w:author="vrac" w:date="2011-09-13T10:54:00Z"/>
              </w:numPr>
              <w:jc w:val="left"/>
              <w:rPr>
                <w:ins w:id="340" w:author="vrac" w:date="2011-09-13T10:54:00Z"/>
                <w:rFonts w:ascii="Times New Roman" w:hAnsi="Times New Roman"/>
                <w:sz w:val="24"/>
                <w:szCs w:val="24"/>
              </w:rPr>
            </w:pPr>
            <w:ins w:id="341" w:author="vrac" w:date="2011-09-13T10:54:00Z">
              <w:r>
                <w:rPr>
                  <w:rFonts w:ascii="Times New Roman" w:hAnsi="Times New Roman"/>
                  <w:sz w:val="24"/>
                  <w:szCs w:val="24"/>
                </w:rPr>
                <w:t>39-39.5 MHz</w:t>
              </w:r>
              <w:del w:id="342" w:author="vrac1" w:date="2011-09-28T09:56:00Z">
                <w:r w:rsidDel="00C32E1D">
                  <w:rPr>
                    <w:rFonts w:ascii="Times New Roman" w:hAnsi="Times New Roman"/>
                    <w:sz w:val="24"/>
                    <w:szCs w:val="24"/>
                  </w:rPr>
                  <w:delText xml:space="preserve"> </w:delText>
                </w:r>
              </w:del>
            </w:ins>
          </w:p>
        </w:tc>
        <w:tc>
          <w:tcPr>
            <w:tcW w:w="1575" w:type="dxa"/>
          </w:tcPr>
          <w:p w:rsidR="00BF6D18" w:rsidRPr="007A3D4D" w:rsidRDefault="00BF6D18" w:rsidP="00F13C0F">
            <w:pPr>
              <w:numPr>
                <w:ins w:id="343" w:author="vrac" w:date="2011-09-13T10:54:00Z"/>
              </w:numPr>
              <w:jc w:val="center"/>
              <w:rPr>
                <w:ins w:id="344" w:author="vrac" w:date="2011-09-13T10:54:00Z"/>
                <w:rFonts w:ascii="Times New Roman" w:hAnsi="Times New Roman"/>
                <w:sz w:val="24"/>
                <w:szCs w:val="24"/>
              </w:rPr>
            </w:pPr>
            <w:ins w:id="345" w:author="vrac" w:date="2011-09-13T10:54:00Z">
              <w:r w:rsidRPr="007A3D4D">
                <w:rPr>
                  <w:rFonts w:ascii="Times New Roman" w:hAnsi="Times New Roman"/>
                  <w:sz w:val="24"/>
                  <w:szCs w:val="24"/>
                </w:rPr>
                <w:t>80 Km</w:t>
              </w:r>
            </w:ins>
          </w:p>
        </w:tc>
        <w:tc>
          <w:tcPr>
            <w:tcW w:w="1633" w:type="dxa"/>
          </w:tcPr>
          <w:p w:rsidR="00BF6D18" w:rsidRPr="007A3D4D" w:rsidRDefault="00BF6D18" w:rsidP="00F13C0F">
            <w:pPr>
              <w:numPr>
                <w:ins w:id="346" w:author="vrac" w:date="2011-09-13T10:54:00Z"/>
              </w:numPr>
              <w:jc w:val="center"/>
              <w:rPr>
                <w:ins w:id="347" w:author="vrac" w:date="2011-09-13T10:54:00Z"/>
                <w:rFonts w:ascii="Times New Roman" w:hAnsi="Times New Roman"/>
                <w:sz w:val="24"/>
                <w:szCs w:val="24"/>
              </w:rPr>
            </w:pPr>
            <w:ins w:id="348" w:author="vrac" w:date="2011-09-13T10:54:00Z">
              <w:r w:rsidRPr="007A3D4D">
                <w:rPr>
                  <w:rFonts w:ascii="Times New Roman" w:hAnsi="Times New Roman"/>
                  <w:sz w:val="24"/>
                  <w:szCs w:val="24"/>
                </w:rPr>
                <w:t>100 km</w:t>
              </w:r>
            </w:ins>
          </w:p>
        </w:tc>
        <w:tc>
          <w:tcPr>
            <w:tcW w:w="1425" w:type="dxa"/>
          </w:tcPr>
          <w:p w:rsidR="00BF6D18" w:rsidRPr="007A3D4D" w:rsidRDefault="00BF6D18" w:rsidP="00F13C0F">
            <w:pPr>
              <w:numPr>
                <w:ins w:id="349" w:author="vrac" w:date="2011-09-13T10:54:00Z"/>
              </w:numPr>
              <w:jc w:val="center"/>
              <w:rPr>
                <w:ins w:id="350" w:author="vrac" w:date="2011-09-13T10:54:00Z"/>
                <w:rFonts w:ascii="Times New Roman" w:hAnsi="Times New Roman"/>
                <w:sz w:val="24"/>
                <w:szCs w:val="24"/>
              </w:rPr>
            </w:pPr>
            <w:ins w:id="351" w:author="vrac" w:date="2011-09-13T10:54:00Z">
              <w:r w:rsidRPr="007A3D4D">
                <w:rPr>
                  <w:rFonts w:ascii="Times New Roman" w:hAnsi="Times New Roman"/>
                  <w:sz w:val="24"/>
                  <w:szCs w:val="24"/>
                </w:rPr>
                <w:t>200 Km</w:t>
              </w:r>
            </w:ins>
          </w:p>
        </w:tc>
        <w:tc>
          <w:tcPr>
            <w:tcW w:w="1491" w:type="dxa"/>
          </w:tcPr>
          <w:p w:rsidR="00BF6D18" w:rsidRPr="007A3D4D" w:rsidRDefault="00BF6D18" w:rsidP="00F13C0F">
            <w:pPr>
              <w:numPr>
                <w:ins w:id="352" w:author="vrac" w:date="2011-09-13T10:54:00Z"/>
              </w:numPr>
              <w:jc w:val="center"/>
              <w:rPr>
                <w:ins w:id="353" w:author="vrac" w:date="2011-09-13T10:54:00Z"/>
                <w:rFonts w:ascii="Times New Roman" w:hAnsi="Times New Roman"/>
                <w:sz w:val="24"/>
                <w:szCs w:val="24"/>
              </w:rPr>
            </w:pPr>
            <w:ins w:id="354" w:author="vrac" w:date="2011-09-13T10:54:00Z">
              <w:r w:rsidRPr="007A3D4D">
                <w:rPr>
                  <w:rFonts w:ascii="Times New Roman" w:hAnsi="Times New Roman"/>
                  <w:sz w:val="24"/>
                  <w:szCs w:val="24"/>
                </w:rPr>
                <w:t>230 Km</w:t>
              </w:r>
            </w:ins>
          </w:p>
        </w:tc>
      </w:tr>
    </w:tbl>
    <w:p w:rsidR="00BF6D18" w:rsidRPr="005C64D4" w:rsidRDefault="00BF6D18" w:rsidP="004F031F">
      <w:pPr>
        <w:pStyle w:val="Call"/>
        <w:rPr>
          <w:i w:val="0"/>
          <w:szCs w:val="24"/>
          <w:lang w:val="nb-NO"/>
        </w:rPr>
      </w:pPr>
    </w:p>
    <w:p w:rsidR="00BF6D18" w:rsidRPr="005C64D4" w:rsidDel="005C64D4" w:rsidRDefault="00BF6D18" w:rsidP="005C64D4">
      <w:pPr>
        <w:pStyle w:val="Call"/>
        <w:spacing w:before="120"/>
        <w:rPr>
          <w:del w:id="355" w:author="vrac" w:date="2011-09-13T10:56:00Z"/>
          <w:szCs w:val="24"/>
          <w:lang w:val="nb-NO"/>
        </w:rPr>
      </w:pPr>
      <w:del w:id="356" w:author="vrac" w:date="2011-09-13T10:56:00Z">
        <w:r w:rsidRPr="005C64D4" w:rsidDel="005C64D4">
          <w:rPr>
            <w:szCs w:val="24"/>
            <w:lang w:val="nb-NO"/>
          </w:rPr>
          <w:delText>invites administrations</w:delText>
        </w:r>
      </w:del>
    </w:p>
    <w:p w:rsidR="00BF6D18" w:rsidRPr="007A3D4D" w:rsidDel="005C64D4" w:rsidRDefault="00BF6D18" w:rsidP="005C64D4">
      <w:pPr>
        <w:spacing w:before="120" w:after="0"/>
        <w:rPr>
          <w:del w:id="357" w:author="vrac" w:date="2011-09-13T10:56:00Z"/>
          <w:rFonts w:ascii="Times New Roman" w:hAnsi="Times New Roman"/>
          <w:sz w:val="24"/>
          <w:szCs w:val="24"/>
        </w:rPr>
      </w:pPr>
      <w:del w:id="358" w:author="vrac" w:date="2011-09-13T10:56:00Z">
        <w:r w:rsidRPr="007A3D4D" w:rsidDel="005C64D4">
          <w:rPr>
            <w:rFonts w:ascii="Times New Roman" w:hAnsi="Times New Roman"/>
            <w:sz w:val="24"/>
            <w:szCs w:val="24"/>
          </w:rPr>
          <w:delText>to contribute to the sharing studies between the radiolocation service and incumbent services in portions of the 3 to 50 MHz band identified as suitable for high-frequency oceanographic radar operations,</w:delText>
        </w:r>
      </w:del>
    </w:p>
    <w:p w:rsidR="00BF6D18" w:rsidRPr="005C64D4" w:rsidDel="005C64D4" w:rsidRDefault="00BF6D18" w:rsidP="005C64D4">
      <w:pPr>
        <w:pStyle w:val="Call"/>
        <w:spacing w:before="120"/>
        <w:rPr>
          <w:del w:id="359" w:author="vrac" w:date="2011-09-13T10:56:00Z"/>
          <w:szCs w:val="24"/>
          <w:lang w:val="nb-NO"/>
        </w:rPr>
      </w:pPr>
      <w:del w:id="360" w:author="vrac" w:date="2011-09-13T10:56:00Z">
        <w:r w:rsidRPr="005C64D4" w:rsidDel="005C64D4">
          <w:rPr>
            <w:szCs w:val="24"/>
            <w:lang w:val="nb-NO"/>
          </w:rPr>
          <w:delText>invites ITU</w:delText>
        </w:r>
        <w:r w:rsidRPr="005C64D4" w:rsidDel="005C64D4">
          <w:rPr>
            <w:szCs w:val="24"/>
            <w:lang w:val="nb-NO"/>
          </w:rPr>
          <w:noBreakHyphen/>
          <w:delText>R</w:delText>
        </w:r>
      </w:del>
    </w:p>
    <w:p w:rsidR="00BF6D18" w:rsidRPr="007A3D4D" w:rsidDel="005C64D4" w:rsidRDefault="00BF6D18" w:rsidP="005C64D4">
      <w:pPr>
        <w:spacing w:before="120" w:after="0"/>
        <w:rPr>
          <w:del w:id="361" w:author="vrac" w:date="2011-09-13T10:56:00Z"/>
          <w:rFonts w:ascii="Times New Roman" w:hAnsi="Times New Roman"/>
          <w:sz w:val="24"/>
          <w:szCs w:val="24"/>
        </w:rPr>
      </w:pPr>
      <w:del w:id="362" w:author="vrac" w:date="2011-09-13T10:56:00Z">
        <w:r w:rsidRPr="007A3D4D" w:rsidDel="005C64D4">
          <w:rPr>
            <w:rFonts w:ascii="Times New Roman" w:hAnsi="Times New Roman"/>
            <w:sz w:val="24"/>
            <w:szCs w:val="24"/>
          </w:rPr>
          <w:delText>to complete the necessary studies, as a matter of urgency, taking into account the present use of the allocated band, with a view to presenting, at the appropriate time, the technical information likely to be required as a basis for the work of WRC</w:delText>
        </w:r>
        <w:r w:rsidRPr="007A3D4D" w:rsidDel="005C64D4">
          <w:rPr>
            <w:rFonts w:ascii="Times New Roman" w:hAnsi="Times New Roman"/>
            <w:sz w:val="24"/>
            <w:szCs w:val="24"/>
          </w:rPr>
          <w:noBreakHyphen/>
          <w:delText>11,</w:delText>
        </w:r>
      </w:del>
    </w:p>
    <w:p w:rsidR="00BF6D18" w:rsidRPr="005C64D4" w:rsidDel="005C64D4" w:rsidRDefault="00BF6D18" w:rsidP="005C64D4">
      <w:pPr>
        <w:pStyle w:val="Call"/>
        <w:spacing w:before="120"/>
        <w:rPr>
          <w:del w:id="363" w:author="vrac" w:date="2011-09-13T10:56:00Z"/>
          <w:szCs w:val="24"/>
          <w:lang w:val="nb-NO"/>
        </w:rPr>
      </w:pPr>
      <w:del w:id="364" w:author="vrac" w:date="2011-09-13T10:56:00Z">
        <w:r w:rsidRPr="005C64D4" w:rsidDel="005C64D4">
          <w:rPr>
            <w:szCs w:val="24"/>
            <w:lang w:val="nb-NO"/>
          </w:rPr>
          <w:delText>instructs the Secretary-General</w:delText>
        </w:r>
      </w:del>
    </w:p>
    <w:p w:rsidR="00BF6D18" w:rsidRPr="00FB64D2" w:rsidDel="005C64D4" w:rsidRDefault="00BF6D18" w:rsidP="005C64D4">
      <w:pPr>
        <w:spacing w:before="120" w:after="0"/>
        <w:rPr>
          <w:del w:id="365" w:author="vrac" w:date="2011-09-13T10:56:00Z"/>
          <w:rFonts w:ascii="Times New Roman" w:hAnsi="Times New Roman"/>
          <w:sz w:val="24"/>
          <w:szCs w:val="24"/>
          <w:lang w:val="en-GB"/>
        </w:rPr>
      </w:pPr>
      <w:del w:id="366" w:author="vrac" w:date="2011-09-13T10:56:00Z">
        <w:r w:rsidRPr="007A3D4D" w:rsidDel="005C64D4">
          <w:rPr>
            <w:rFonts w:ascii="Times New Roman" w:hAnsi="Times New Roman"/>
            <w:sz w:val="24"/>
            <w:szCs w:val="24"/>
          </w:rPr>
          <w:delText xml:space="preserve">to bring this Resolution to the attention of the International Maritime Organization (IMO), World </w:delText>
        </w:r>
        <w:r w:rsidRPr="00FB64D2" w:rsidDel="005C64D4">
          <w:rPr>
            <w:rFonts w:ascii="Times New Roman" w:hAnsi="Times New Roman"/>
            <w:sz w:val="24"/>
            <w:szCs w:val="24"/>
            <w:lang w:val="en-GB"/>
          </w:rPr>
          <w:delText>Meteorological Organization (WMO) and other international and regional organizations concerned.</w:delText>
        </w:r>
      </w:del>
    </w:p>
    <w:p w:rsidR="00BF6D18" w:rsidRPr="00FB64D2" w:rsidRDefault="00BF6D18" w:rsidP="005C64D4">
      <w:pPr>
        <w:spacing w:before="120"/>
        <w:rPr>
          <w:rFonts w:ascii="Times New Roman" w:hAnsi="Times New Roman"/>
          <w:b/>
          <w:sz w:val="24"/>
          <w:szCs w:val="24"/>
          <w:highlight w:val="yellow"/>
          <w:lang w:val="en-GB"/>
        </w:rPr>
      </w:pPr>
    </w:p>
    <w:p w:rsidR="00BF6D18" w:rsidRPr="00EB323D" w:rsidRDefault="00BF6D18">
      <w:pPr>
        <w:rPr>
          <w:rFonts w:ascii="Times New Roman" w:hAnsi="Times New Roman"/>
          <w:b/>
          <w:sz w:val="24"/>
          <w:szCs w:val="24"/>
          <w:lang w:val="en-GB"/>
        </w:rPr>
      </w:pPr>
      <w:r w:rsidRPr="00EB323D">
        <w:rPr>
          <w:rFonts w:ascii="Times New Roman" w:hAnsi="Times New Roman"/>
          <w:b/>
          <w:sz w:val="24"/>
          <w:szCs w:val="24"/>
          <w:lang w:val="en-US"/>
        </w:rPr>
        <w:t>Reasons</w:t>
      </w:r>
      <w:r w:rsidRPr="00EB323D">
        <w:rPr>
          <w:rFonts w:ascii="Times New Roman" w:hAnsi="Times New Roman"/>
          <w:sz w:val="24"/>
          <w:szCs w:val="24"/>
          <w:lang w:val="en-US"/>
        </w:rPr>
        <w:t>:</w:t>
      </w:r>
      <w:r w:rsidRPr="00FB64D2">
        <w:rPr>
          <w:rFonts w:ascii="Times New Roman" w:hAnsi="Times New Roman"/>
          <w:sz w:val="24"/>
          <w:szCs w:val="24"/>
          <w:lang w:val="en-GB"/>
        </w:rPr>
        <w:t xml:space="preserve"> CEPT supports </w:t>
      </w:r>
      <w:r w:rsidRPr="00EB323D">
        <w:rPr>
          <w:rFonts w:ascii="Times New Roman" w:hAnsi="Times New Roman"/>
          <w:sz w:val="24"/>
          <w:szCs w:val="24"/>
          <w:lang w:val="en-GB"/>
        </w:rPr>
        <w:t>technical and regulatory conditions to</w:t>
      </w:r>
      <w:r>
        <w:rPr>
          <w:rFonts w:ascii="Times New Roman" w:hAnsi="Times New Roman"/>
          <w:sz w:val="24"/>
          <w:szCs w:val="24"/>
          <w:lang w:val="en-GB"/>
        </w:rPr>
        <w:t xml:space="preserve"> protect other services in the</w:t>
      </w:r>
      <w:r w:rsidRPr="00EB323D">
        <w:rPr>
          <w:rFonts w:ascii="Times New Roman" w:hAnsi="Times New Roman"/>
          <w:sz w:val="24"/>
          <w:szCs w:val="24"/>
          <w:lang w:val="en-GB"/>
        </w:rPr>
        <w:t xml:space="preserve"> frequency bands</w:t>
      </w:r>
      <w:r>
        <w:rPr>
          <w:rFonts w:ascii="Times New Roman" w:hAnsi="Times New Roman"/>
          <w:sz w:val="24"/>
          <w:szCs w:val="24"/>
          <w:lang w:val="en-GB"/>
        </w:rPr>
        <w:t xml:space="preserve"> between 3 and 50 MHz where new primary </w:t>
      </w:r>
      <w:r w:rsidRPr="004F2FB0">
        <w:rPr>
          <w:rFonts w:ascii="Times New Roman" w:hAnsi="Times New Roman"/>
          <w:sz w:val="24"/>
          <w:szCs w:val="24"/>
          <w:lang w:val="en-GB"/>
        </w:rPr>
        <w:t>and secondary</w:t>
      </w:r>
      <w:r>
        <w:rPr>
          <w:rFonts w:ascii="Times New Roman" w:hAnsi="Times New Roman"/>
          <w:sz w:val="24"/>
          <w:szCs w:val="24"/>
          <w:lang w:val="en-GB"/>
        </w:rPr>
        <w:t xml:space="preserve"> allocations to radiolocation are introduced</w:t>
      </w:r>
      <w:r w:rsidRPr="00EB323D">
        <w:rPr>
          <w:rFonts w:ascii="Times New Roman" w:hAnsi="Times New Roman"/>
          <w:sz w:val="24"/>
          <w:szCs w:val="24"/>
          <w:lang w:val="en-GB"/>
        </w:rPr>
        <w:t xml:space="preserve">. </w:t>
      </w:r>
    </w:p>
    <w:sectPr w:rsidR="00BF6D18" w:rsidRPr="00EB323D" w:rsidSect="00087AFB">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AC3" w:rsidRDefault="00634AC3">
      <w:r>
        <w:separator/>
      </w:r>
    </w:p>
  </w:endnote>
  <w:endnote w:type="continuationSeparator" w:id="0">
    <w:p w:rsidR="00634AC3" w:rsidRDefault="0063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Bold">
    <w:altName w:val="Times New Roman"/>
    <w:charset w:val="00"/>
    <w:family w:val="roman"/>
    <w:pitch w:val="variable"/>
    <w:sig w:usb0="00003A87" w:usb1="00000000" w:usb2="00000000" w:usb3="00000000" w:csb0="000000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D18" w:rsidRDefault="00BF6D18">
    <w:pPr>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BF6D18" w:rsidRDefault="00BF6D1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D18" w:rsidRDefault="00BF6D18">
    <w:pPr>
      <w:framePr w:wrap="around" w:vAnchor="text" w:hAnchor="margin" w:xAlign="center" w:y="1"/>
      <w:rPr>
        <w:rStyle w:val="Seitenzahl"/>
        <w:sz w:val="20"/>
      </w:rPr>
    </w:pPr>
    <w:r>
      <w:rPr>
        <w:rStyle w:val="Seitenzahl"/>
        <w:sz w:val="20"/>
      </w:rPr>
      <w:fldChar w:fldCharType="begin"/>
    </w:r>
    <w:r>
      <w:rPr>
        <w:rStyle w:val="Seitenzahl"/>
        <w:sz w:val="20"/>
      </w:rPr>
      <w:instrText xml:space="preserve">PAGE  </w:instrText>
    </w:r>
    <w:r>
      <w:rPr>
        <w:rStyle w:val="Seitenzahl"/>
        <w:sz w:val="20"/>
      </w:rPr>
      <w:fldChar w:fldCharType="separate"/>
    </w:r>
    <w:r w:rsidR="00DC4C75">
      <w:rPr>
        <w:rStyle w:val="Seitenzahl"/>
        <w:noProof/>
        <w:sz w:val="20"/>
      </w:rPr>
      <w:t>2</w:t>
    </w:r>
    <w:r>
      <w:rPr>
        <w:rStyle w:val="Seitenzahl"/>
        <w:sz w:val="20"/>
      </w:rPr>
      <w:fldChar w:fldCharType="end"/>
    </w:r>
  </w:p>
  <w:p w:rsidR="00BF6D18" w:rsidRDefault="00BF6D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AC3" w:rsidRDefault="00634AC3">
      <w:r>
        <w:separator/>
      </w:r>
    </w:p>
  </w:footnote>
  <w:footnote w:type="continuationSeparator" w:id="0">
    <w:p w:rsidR="00634AC3" w:rsidRDefault="00634AC3">
      <w:r>
        <w:continuationSeparator/>
      </w:r>
    </w:p>
  </w:footnote>
  <w:footnote w:id="1">
    <w:p w:rsidR="00BF6D18" w:rsidRDefault="00BF6D18" w:rsidP="00F7753D">
      <w:pPr>
        <w:pStyle w:val="Funotentext"/>
      </w:pPr>
    </w:p>
  </w:footnote>
  <w:footnote w:id="2">
    <w:p w:rsidR="00BF6D18" w:rsidRDefault="00BF6D18">
      <w:pPr>
        <w:pStyle w:val="Funotentext"/>
      </w:pPr>
      <w:ins w:id="209" w:author="vrac" w:date="2011-09-27T16:50:00Z">
        <w:r w:rsidRPr="004F2FB0">
          <w:rPr>
            <w:rStyle w:val="Funotenzeichen"/>
            <w:rFonts w:ascii="Times New Roman" w:hAnsi="Times New Roman"/>
            <w:sz w:val="24"/>
            <w:szCs w:val="24"/>
          </w:rPr>
          <w:footnoteRef/>
        </w:r>
        <w:r w:rsidRPr="004F2FB0">
          <w:rPr>
            <w:rFonts w:ascii="Times New Roman" w:hAnsi="Times New Roman"/>
            <w:sz w:val="24"/>
            <w:szCs w:val="24"/>
            <w:lang w:val="en-GB"/>
            <w:rPrChange w:id="210" w:author="vrac" w:date="2011-09-27T16:51:00Z">
              <w:rPr>
                <w:position w:val="6"/>
                <w:sz w:val="16"/>
                <w:szCs w:val="24"/>
              </w:rPr>
            </w:rPrChange>
          </w:rPr>
          <w:t xml:space="preserve"> It has to be noted that </w:t>
        </w:r>
      </w:ins>
      <w:ins w:id="211" w:author="vrac" w:date="2011-09-27T16:58:00Z">
        <w:r w:rsidRPr="004F2FB0">
          <w:rPr>
            <w:rFonts w:ascii="Times New Roman" w:hAnsi="Times New Roman"/>
            <w:sz w:val="24"/>
            <w:szCs w:val="24"/>
            <w:lang w:val="en-GB"/>
          </w:rPr>
          <w:t>provision</w:t>
        </w:r>
      </w:ins>
      <w:ins w:id="212" w:author="vrac" w:date="2011-09-27T16:50:00Z">
        <w:r w:rsidRPr="004F2FB0">
          <w:rPr>
            <w:rFonts w:ascii="Times New Roman" w:hAnsi="Times New Roman"/>
            <w:sz w:val="24"/>
            <w:szCs w:val="24"/>
            <w:lang w:val="en-GB"/>
            <w:rPrChange w:id="213" w:author="vrac" w:date="2011-09-27T16:51:00Z">
              <w:rPr>
                <w:position w:val="6"/>
                <w:sz w:val="16"/>
                <w:szCs w:val="24"/>
                <w:lang w:val="fr-FR"/>
              </w:rPr>
            </w:rPrChange>
          </w:rPr>
          <w:t xml:space="preserve"> 19.1.1 </w:t>
        </w:r>
      </w:ins>
      <w:ins w:id="214" w:author="vrac" w:date="2011-09-27T16:53:00Z">
        <w:r w:rsidRPr="004F2FB0">
          <w:rPr>
            <w:rFonts w:ascii="Times New Roman" w:hAnsi="Times New Roman"/>
            <w:sz w:val="24"/>
            <w:szCs w:val="24"/>
            <w:lang w:val="en-GB"/>
          </w:rPr>
          <w:t>does not apply.</w:t>
        </w:r>
      </w:ins>
    </w:p>
  </w:footnote>
  <w:footnote w:id="3">
    <w:p w:rsidR="00BF6D18" w:rsidRDefault="00BF6D18" w:rsidP="005C64D4">
      <w:pPr>
        <w:pStyle w:val="Funotentext"/>
      </w:pPr>
      <w:ins w:id="225" w:author="vrac" w:date="2011-09-13T10:51:00Z">
        <w:r w:rsidRPr="005C64D4">
          <w:rPr>
            <w:rStyle w:val="Funotenzeichen"/>
            <w:rFonts w:ascii="Times New Roman" w:hAnsi="Times New Roman"/>
            <w:sz w:val="24"/>
            <w:szCs w:val="24"/>
          </w:rPr>
          <w:footnoteRef/>
        </w:r>
        <w:r w:rsidRPr="005C64D4">
          <w:rPr>
            <w:rFonts w:ascii="Times New Roman" w:hAnsi="Times New Roman"/>
            <w:sz w:val="24"/>
            <w:szCs w:val="24"/>
            <w:lang w:val="en-GB"/>
          </w:rPr>
          <w:t xml:space="preserve">  </w:t>
        </w:r>
        <w:r w:rsidRPr="005C64D4">
          <w:rPr>
            <w:rFonts w:ascii="Times New Roman" w:hAnsi="Times New Roman"/>
            <w:sz w:val="24"/>
            <w:szCs w:val="24"/>
            <w:lang w:val="en-US"/>
          </w:rPr>
          <w:t>Given the difficulty in predicting the harmful interference from the sky-wave propagation t</w:t>
        </w:r>
        <w:r w:rsidRPr="005C64D4">
          <w:rPr>
            <w:rFonts w:ascii="Times New Roman" w:hAnsi="Times New Roman"/>
            <w:sz w:val="24"/>
            <w:szCs w:val="24"/>
            <w:lang w:val="en-GB"/>
          </w:rPr>
          <w:t>he</w:t>
        </w:r>
        <w:r w:rsidRPr="005C64D4">
          <w:rPr>
            <w:rFonts w:ascii="Times New Roman" w:hAnsi="Times New Roman"/>
            <w:sz w:val="24"/>
            <w:szCs w:val="24"/>
            <w:lang w:val="en-US"/>
          </w:rPr>
          <w:t xml:space="preserve"> separation distance must be understood to be the minimum required separation distance beyond which an oceanographic radar will not cause harmful interference into co-primary services receivers via ground-wave propagation. The rural or quiet rural environment applies to the location of the fixed or mobile service receiver, not the radiolocation system location.</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1308569C"/>
    <w:multiLevelType w:val="hybridMultilevel"/>
    <w:tmpl w:val="E024514C"/>
    <w:lvl w:ilvl="0" w:tplc="4EF436F4">
      <w:start w:val="1"/>
      <w:numFmt w:val="decimal"/>
      <w:lvlText w:val="%1"/>
      <w:lvlJc w:val="left"/>
      <w:pPr>
        <w:tabs>
          <w:tab w:val="num" w:pos="975"/>
        </w:tabs>
        <w:ind w:left="975" w:hanging="795"/>
      </w:pPr>
      <w:rPr>
        <w:rFonts w:ascii="Times New Roman" w:eastAsia="Times New Roman" w:hAnsi="Times New Roman" w:cs="Times New Roman"/>
      </w:rPr>
    </w:lvl>
    <w:lvl w:ilvl="1" w:tplc="04130019" w:tentative="1">
      <w:start w:val="1"/>
      <w:numFmt w:val="lowerLetter"/>
      <w:lvlText w:val="%2."/>
      <w:lvlJc w:val="left"/>
      <w:pPr>
        <w:tabs>
          <w:tab w:val="num" w:pos="1260"/>
        </w:tabs>
        <w:ind w:left="1260" w:hanging="360"/>
      </w:pPr>
      <w:rPr>
        <w:rFonts w:cs="Times New Roman"/>
      </w:rPr>
    </w:lvl>
    <w:lvl w:ilvl="2" w:tplc="0413001B" w:tentative="1">
      <w:start w:val="1"/>
      <w:numFmt w:val="lowerRoman"/>
      <w:lvlText w:val="%3."/>
      <w:lvlJc w:val="right"/>
      <w:pPr>
        <w:tabs>
          <w:tab w:val="num" w:pos="1980"/>
        </w:tabs>
        <w:ind w:left="1980" w:hanging="180"/>
      </w:pPr>
      <w:rPr>
        <w:rFonts w:cs="Times New Roman"/>
      </w:rPr>
    </w:lvl>
    <w:lvl w:ilvl="3" w:tplc="0413000F" w:tentative="1">
      <w:start w:val="1"/>
      <w:numFmt w:val="decimal"/>
      <w:lvlText w:val="%4."/>
      <w:lvlJc w:val="left"/>
      <w:pPr>
        <w:tabs>
          <w:tab w:val="num" w:pos="2700"/>
        </w:tabs>
        <w:ind w:left="2700" w:hanging="360"/>
      </w:pPr>
      <w:rPr>
        <w:rFonts w:cs="Times New Roman"/>
      </w:rPr>
    </w:lvl>
    <w:lvl w:ilvl="4" w:tplc="04130019" w:tentative="1">
      <w:start w:val="1"/>
      <w:numFmt w:val="lowerLetter"/>
      <w:lvlText w:val="%5."/>
      <w:lvlJc w:val="left"/>
      <w:pPr>
        <w:tabs>
          <w:tab w:val="num" w:pos="3420"/>
        </w:tabs>
        <w:ind w:left="3420" w:hanging="360"/>
      </w:pPr>
      <w:rPr>
        <w:rFonts w:cs="Times New Roman"/>
      </w:rPr>
    </w:lvl>
    <w:lvl w:ilvl="5" w:tplc="0413001B" w:tentative="1">
      <w:start w:val="1"/>
      <w:numFmt w:val="lowerRoman"/>
      <w:lvlText w:val="%6."/>
      <w:lvlJc w:val="right"/>
      <w:pPr>
        <w:tabs>
          <w:tab w:val="num" w:pos="4140"/>
        </w:tabs>
        <w:ind w:left="4140" w:hanging="180"/>
      </w:pPr>
      <w:rPr>
        <w:rFonts w:cs="Times New Roman"/>
      </w:rPr>
    </w:lvl>
    <w:lvl w:ilvl="6" w:tplc="0413000F" w:tentative="1">
      <w:start w:val="1"/>
      <w:numFmt w:val="decimal"/>
      <w:lvlText w:val="%7."/>
      <w:lvlJc w:val="left"/>
      <w:pPr>
        <w:tabs>
          <w:tab w:val="num" w:pos="4860"/>
        </w:tabs>
        <w:ind w:left="4860" w:hanging="360"/>
      </w:pPr>
      <w:rPr>
        <w:rFonts w:cs="Times New Roman"/>
      </w:rPr>
    </w:lvl>
    <w:lvl w:ilvl="7" w:tplc="04130019" w:tentative="1">
      <w:start w:val="1"/>
      <w:numFmt w:val="lowerLetter"/>
      <w:lvlText w:val="%8."/>
      <w:lvlJc w:val="left"/>
      <w:pPr>
        <w:tabs>
          <w:tab w:val="num" w:pos="5580"/>
        </w:tabs>
        <w:ind w:left="5580" w:hanging="360"/>
      </w:pPr>
      <w:rPr>
        <w:rFonts w:cs="Times New Roman"/>
      </w:rPr>
    </w:lvl>
    <w:lvl w:ilvl="8" w:tplc="0413001B" w:tentative="1">
      <w:start w:val="1"/>
      <w:numFmt w:val="lowerRoman"/>
      <w:lvlText w:val="%9."/>
      <w:lvlJc w:val="right"/>
      <w:pPr>
        <w:tabs>
          <w:tab w:val="num" w:pos="6300"/>
        </w:tabs>
        <w:ind w:left="6300" w:hanging="180"/>
      </w:pPr>
      <w:rPr>
        <w:rFonts w:cs="Times New Roman"/>
      </w:rPr>
    </w:lvl>
  </w:abstractNum>
  <w:abstractNum w:abstractNumId="2">
    <w:nsid w:val="1DA2129C"/>
    <w:multiLevelType w:val="multilevel"/>
    <w:tmpl w:val="40EAB0B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25AD07F7"/>
    <w:multiLevelType w:val="hybridMultilevel"/>
    <w:tmpl w:val="FDDEE73C"/>
    <w:lvl w:ilvl="0" w:tplc="7EEE09DE">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6F42276"/>
    <w:multiLevelType w:val="hybridMultilevel"/>
    <w:tmpl w:val="C9C069C8"/>
    <w:lvl w:ilvl="0" w:tplc="A06865C6">
      <w:start w:val="5"/>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7">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8">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9">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10">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nsid w:val="707767BF"/>
    <w:multiLevelType w:val="multilevel"/>
    <w:tmpl w:val="7060B39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start w:val="1"/>
      <w:numFmt w:val="decimal"/>
      <w:pStyle w:val="berschrift9"/>
      <w:lvlText w:val="%1.%2.%3.%4.%5.%6.%7.%8.%9"/>
      <w:lvlJc w:val="left"/>
      <w:pPr>
        <w:tabs>
          <w:tab w:val="num" w:pos="1584"/>
        </w:tabs>
        <w:ind w:left="1584" w:hanging="1584"/>
      </w:pPr>
      <w:rPr>
        <w:rFonts w:cs="Times New Roman"/>
      </w:rPr>
    </w:lvl>
  </w:abstractNum>
  <w:num w:numId="1">
    <w:abstractNumId w:val="11"/>
  </w:num>
  <w:num w:numId="2">
    <w:abstractNumId w:val="0"/>
  </w:num>
  <w:num w:numId="3">
    <w:abstractNumId w:val="13"/>
  </w:num>
  <w:num w:numId="4">
    <w:abstractNumId w:val="13"/>
  </w:num>
  <w:num w:numId="5">
    <w:abstractNumId w:val="13"/>
  </w:num>
  <w:num w:numId="6">
    <w:abstractNumId w:val="12"/>
  </w:num>
  <w:num w:numId="7">
    <w:abstractNumId w:val="13"/>
  </w:num>
  <w:num w:numId="8">
    <w:abstractNumId w:val="13"/>
  </w:num>
  <w:num w:numId="9">
    <w:abstractNumId w:val="6"/>
  </w:num>
  <w:num w:numId="10">
    <w:abstractNumId w:val="9"/>
  </w:num>
  <w:num w:numId="11">
    <w:abstractNumId w:val="8"/>
  </w:num>
  <w:num w:numId="12">
    <w:abstractNumId w:val="10"/>
  </w:num>
  <w:num w:numId="13">
    <w:abstractNumId w:val="7"/>
  </w:num>
  <w:num w:numId="14">
    <w:abstractNumId w:val="5"/>
  </w:num>
  <w:num w:numId="15">
    <w:abstractNumId w:val="3"/>
  </w:num>
  <w:num w:numId="16">
    <w:abstractNumId w:val="1"/>
  </w:num>
  <w:num w:numId="17">
    <w:abstractNumId w:val="2"/>
  </w:num>
  <w:num w:numId="1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181"/>
    <w:rsid w:val="00035A63"/>
    <w:rsid w:val="00074DE7"/>
    <w:rsid w:val="00087AFB"/>
    <w:rsid w:val="000C37E4"/>
    <w:rsid w:val="000F68D0"/>
    <w:rsid w:val="001E0C3D"/>
    <w:rsid w:val="001F4F87"/>
    <w:rsid w:val="00220CAE"/>
    <w:rsid w:val="002F2BA3"/>
    <w:rsid w:val="00333423"/>
    <w:rsid w:val="003A5446"/>
    <w:rsid w:val="003E070F"/>
    <w:rsid w:val="0044679E"/>
    <w:rsid w:val="00455CAC"/>
    <w:rsid w:val="004908BA"/>
    <w:rsid w:val="004E7404"/>
    <w:rsid w:val="004F031F"/>
    <w:rsid w:val="004F2FB0"/>
    <w:rsid w:val="00501B29"/>
    <w:rsid w:val="00546AB7"/>
    <w:rsid w:val="00551F2E"/>
    <w:rsid w:val="005C64D4"/>
    <w:rsid w:val="005F58D4"/>
    <w:rsid w:val="00611CED"/>
    <w:rsid w:val="00617EC2"/>
    <w:rsid w:val="006302E1"/>
    <w:rsid w:val="00634AC3"/>
    <w:rsid w:val="00647A93"/>
    <w:rsid w:val="00651930"/>
    <w:rsid w:val="00681854"/>
    <w:rsid w:val="0068341B"/>
    <w:rsid w:val="006B111F"/>
    <w:rsid w:val="006D07BF"/>
    <w:rsid w:val="007A3D4D"/>
    <w:rsid w:val="007A57F8"/>
    <w:rsid w:val="007A7889"/>
    <w:rsid w:val="00864410"/>
    <w:rsid w:val="009071CD"/>
    <w:rsid w:val="00973A82"/>
    <w:rsid w:val="0098514A"/>
    <w:rsid w:val="00994944"/>
    <w:rsid w:val="009C0354"/>
    <w:rsid w:val="009D244C"/>
    <w:rsid w:val="009D46F2"/>
    <w:rsid w:val="009E191D"/>
    <w:rsid w:val="00A13B18"/>
    <w:rsid w:val="00A36BF4"/>
    <w:rsid w:val="00A50263"/>
    <w:rsid w:val="00A54F23"/>
    <w:rsid w:val="00A91604"/>
    <w:rsid w:val="00B7295B"/>
    <w:rsid w:val="00B837CF"/>
    <w:rsid w:val="00B919E0"/>
    <w:rsid w:val="00BF5A4E"/>
    <w:rsid w:val="00BF6D18"/>
    <w:rsid w:val="00C17A6F"/>
    <w:rsid w:val="00C32E1D"/>
    <w:rsid w:val="00C44CFB"/>
    <w:rsid w:val="00C774D4"/>
    <w:rsid w:val="00C917E4"/>
    <w:rsid w:val="00CA2A9B"/>
    <w:rsid w:val="00CB5EFA"/>
    <w:rsid w:val="00CC036C"/>
    <w:rsid w:val="00D50181"/>
    <w:rsid w:val="00D679FA"/>
    <w:rsid w:val="00D74E1E"/>
    <w:rsid w:val="00D76E3F"/>
    <w:rsid w:val="00D81F99"/>
    <w:rsid w:val="00D9249D"/>
    <w:rsid w:val="00DC4C75"/>
    <w:rsid w:val="00DE7F99"/>
    <w:rsid w:val="00E03166"/>
    <w:rsid w:val="00E03734"/>
    <w:rsid w:val="00E860F9"/>
    <w:rsid w:val="00EA5D4F"/>
    <w:rsid w:val="00EA6C5D"/>
    <w:rsid w:val="00EB323D"/>
    <w:rsid w:val="00ED4F37"/>
    <w:rsid w:val="00ED5800"/>
    <w:rsid w:val="00F13C0F"/>
    <w:rsid w:val="00F7666C"/>
    <w:rsid w:val="00F7753D"/>
    <w:rsid w:val="00F869EA"/>
    <w:rsid w:val="00FB0DBE"/>
    <w:rsid w:val="00FB64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087AFB"/>
    <w:pPr>
      <w:spacing w:after="120"/>
      <w:jc w:val="both"/>
    </w:pPr>
    <w:rPr>
      <w:rFonts w:ascii="Arial" w:hAnsi="Arial"/>
      <w:szCs w:val="20"/>
      <w:lang w:val="nb-NO" w:eastAsia="de-DE"/>
    </w:rPr>
  </w:style>
  <w:style w:type="paragraph" w:styleId="berschrift1">
    <w:name w:val="heading 1"/>
    <w:basedOn w:val="Standard"/>
    <w:next w:val="Standard"/>
    <w:link w:val="berschrift1Zchn"/>
    <w:uiPriority w:val="99"/>
    <w:qFormat/>
    <w:rsid w:val="00087AFB"/>
    <w:pPr>
      <w:numPr>
        <w:numId w:val="3"/>
      </w:numPr>
      <w:tabs>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link w:val="berschrift2Zchn"/>
    <w:uiPriority w:val="99"/>
    <w:qFormat/>
    <w:rsid w:val="00087AFB"/>
    <w:pPr>
      <w:numPr>
        <w:ilvl w:val="1"/>
      </w:numPr>
      <w:spacing w:before="120"/>
      <w:outlineLvl w:val="1"/>
    </w:pPr>
    <w:rPr>
      <w:sz w:val="24"/>
    </w:rPr>
  </w:style>
  <w:style w:type="paragraph" w:styleId="berschrift3">
    <w:name w:val="heading 3"/>
    <w:basedOn w:val="berschrift2"/>
    <w:next w:val="Standard"/>
    <w:link w:val="berschrift3Zchn"/>
    <w:uiPriority w:val="99"/>
    <w:qFormat/>
    <w:rsid w:val="00087AFB"/>
    <w:pPr>
      <w:numPr>
        <w:ilvl w:val="2"/>
      </w:numPr>
      <w:outlineLvl w:val="2"/>
    </w:pPr>
    <w:rPr>
      <w:i/>
      <w:sz w:val="22"/>
    </w:rPr>
  </w:style>
  <w:style w:type="paragraph" w:styleId="berschrift4">
    <w:name w:val="heading 4"/>
    <w:basedOn w:val="Standard"/>
    <w:next w:val="Standard"/>
    <w:link w:val="berschrift4Zchn"/>
    <w:uiPriority w:val="99"/>
    <w:qFormat/>
    <w:rsid w:val="00087AFB"/>
    <w:pPr>
      <w:numPr>
        <w:ilvl w:val="3"/>
        <w:numId w:val="3"/>
      </w:numPr>
      <w:outlineLvl w:val="3"/>
    </w:pPr>
    <w:rPr>
      <w:u w:val="single"/>
    </w:rPr>
  </w:style>
  <w:style w:type="paragraph" w:styleId="berschrift5">
    <w:name w:val="heading 5"/>
    <w:basedOn w:val="Standard"/>
    <w:next w:val="Standard"/>
    <w:link w:val="berschrift5Zchn"/>
    <w:uiPriority w:val="99"/>
    <w:qFormat/>
    <w:rsid w:val="00087AFB"/>
    <w:pPr>
      <w:numPr>
        <w:ilvl w:val="4"/>
        <w:numId w:val="3"/>
      </w:numPr>
      <w:outlineLvl w:val="4"/>
    </w:pPr>
    <w:rPr>
      <w:b/>
      <w:sz w:val="20"/>
    </w:rPr>
  </w:style>
  <w:style w:type="paragraph" w:styleId="berschrift6">
    <w:name w:val="heading 6"/>
    <w:basedOn w:val="Standard"/>
    <w:next w:val="Standard"/>
    <w:link w:val="berschrift6Zchn"/>
    <w:uiPriority w:val="99"/>
    <w:qFormat/>
    <w:rsid w:val="00087AFB"/>
    <w:pPr>
      <w:numPr>
        <w:ilvl w:val="5"/>
        <w:numId w:val="3"/>
      </w:numPr>
      <w:outlineLvl w:val="5"/>
    </w:pPr>
    <w:rPr>
      <w:sz w:val="20"/>
      <w:u w:val="single"/>
    </w:rPr>
  </w:style>
  <w:style w:type="paragraph" w:styleId="berschrift7">
    <w:name w:val="heading 7"/>
    <w:basedOn w:val="Standard"/>
    <w:next w:val="Standard"/>
    <w:link w:val="berschrift7Zchn"/>
    <w:uiPriority w:val="99"/>
    <w:qFormat/>
    <w:rsid w:val="00087AFB"/>
    <w:pPr>
      <w:numPr>
        <w:ilvl w:val="6"/>
        <w:numId w:val="3"/>
      </w:numPr>
      <w:outlineLvl w:val="6"/>
    </w:pPr>
    <w:rPr>
      <w:i/>
      <w:sz w:val="20"/>
    </w:rPr>
  </w:style>
  <w:style w:type="paragraph" w:styleId="berschrift8">
    <w:name w:val="heading 8"/>
    <w:basedOn w:val="Standard"/>
    <w:next w:val="Standard"/>
    <w:link w:val="berschrift8Zchn"/>
    <w:uiPriority w:val="99"/>
    <w:qFormat/>
    <w:rsid w:val="00087AFB"/>
    <w:pPr>
      <w:numPr>
        <w:ilvl w:val="7"/>
        <w:numId w:val="3"/>
      </w:numPr>
      <w:outlineLvl w:val="7"/>
    </w:pPr>
    <w:rPr>
      <w:i/>
      <w:sz w:val="20"/>
    </w:rPr>
  </w:style>
  <w:style w:type="paragraph" w:styleId="berschrift9">
    <w:name w:val="heading 9"/>
    <w:basedOn w:val="Standard"/>
    <w:next w:val="Standard"/>
    <w:link w:val="berschrift9Zchn"/>
    <w:uiPriority w:val="99"/>
    <w:qFormat/>
    <w:rsid w:val="00087AFB"/>
    <w:pPr>
      <w:numPr>
        <w:ilvl w:val="8"/>
        <w:numId w:val="3"/>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F031F"/>
    <w:rPr>
      <w:rFonts w:ascii="Arial" w:hAnsi="Arial" w:cs="Times New Roman"/>
      <w:b/>
      <w:sz w:val="28"/>
      <w:lang w:val="en-GB" w:eastAsia="de-DE"/>
    </w:rPr>
  </w:style>
  <w:style w:type="character" w:customStyle="1" w:styleId="berschrift2Zchn">
    <w:name w:val="Überschrift 2 Zchn"/>
    <w:basedOn w:val="Absatz-Standardschriftart"/>
    <w:link w:val="berschrift2"/>
    <w:uiPriority w:val="99"/>
    <w:semiHidden/>
    <w:locked/>
    <w:rsid w:val="00F869EA"/>
    <w:rPr>
      <w:rFonts w:ascii="Cambria" w:hAnsi="Cambria" w:cs="Times New Roman"/>
      <w:b/>
      <w:bCs/>
      <w:i/>
      <w:iCs/>
      <w:sz w:val="28"/>
      <w:szCs w:val="28"/>
      <w:lang w:val="nb-NO" w:eastAsia="de-DE"/>
    </w:rPr>
  </w:style>
  <w:style w:type="character" w:customStyle="1" w:styleId="berschrift3Zchn">
    <w:name w:val="Überschrift 3 Zchn"/>
    <w:basedOn w:val="Absatz-Standardschriftart"/>
    <w:link w:val="berschrift3"/>
    <w:uiPriority w:val="99"/>
    <w:semiHidden/>
    <w:locked/>
    <w:rsid w:val="00F869EA"/>
    <w:rPr>
      <w:rFonts w:ascii="Cambria" w:hAnsi="Cambria" w:cs="Times New Roman"/>
      <w:b/>
      <w:bCs/>
      <w:sz w:val="26"/>
      <w:szCs w:val="26"/>
      <w:lang w:val="nb-NO" w:eastAsia="de-DE"/>
    </w:rPr>
  </w:style>
  <w:style w:type="character" w:customStyle="1" w:styleId="berschrift4Zchn">
    <w:name w:val="Überschrift 4 Zchn"/>
    <w:basedOn w:val="Absatz-Standardschriftart"/>
    <w:link w:val="berschrift4"/>
    <w:uiPriority w:val="99"/>
    <w:semiHidden/>
    <w:locked/>
    <w:rsid w:val="00F869EA"/>
    <w:rPr>
      <w:rFonts w:ascii="Calibri" w:hAnsi="Calibri" w:cs="Times New Roman"/>
      <w:b/>
      <w:bCs/>
      <w:sz w:val="28"/>
      <w:szCs w:val="28"/>
      <w:lang w:val="nb-NO" w:eastAsia="de-DE"/>
    </w:rPr>
  </w:style>
  <w:style w:type="character" w:customStyle="1" w:styleId="berschrift5Zchn">
    <w:name w:val="Überschrift 5 Zchn"/>
    <w:basedOn w:val="Absatz-Standardschriftart"/>
    <w:link w:val="berschrift5"/>
    <w:uiPriority w:val="99"/>
    <w:semiHidden/>
    <w:locked/>
    <w:rsid w:val="00F869EA"/>
    <w:rPr>
      <w:rFonts w:ascii="Calibri" w:hAnsi="Calibri" w:cs="Times New Roman"/>
      <w:b/>
      <w:bCs/>
      <w:i/>
      <w:iCs/>
      <w:sz w:val="26"/>
      <w:szCs w:val="26"/>
      <w:lang w:val="nb-NO" w:eastAsia="de-DE"/>
    </w:rPr>
  </w:style>
  <w:style w:type="character" w:customStyle="1" w:styleId="berschrift6Zchn">
    <w:name w:val="Überschrift 6 Zchn"/>
    <w:basedOn w:val="Absatz-Standardschriftart"/>
    <w:link w:val="berschrift6"/>
    <w:uiPriority w:val="99"/>
    <w:semiHidden/>
    <w:locked/>
    <w:rsid w:val="00F869EA"/>
    <w:rPr>
      <w:rFonts w:ascii="Calibri" w:hAnsi="Calibri" w:cs="Times New Roman"/>
      <w:b/>
      <w:bCs/>
      <w:lang w:val="nb-NO" w:eastAsia="de-DE"/>
    </w:rPr>
  </w:style>
  <w:style w:type="character" w:customStyle="1" w:styleId="berschrift7Zchn">
    <w:name w:val="Überschrift 7 Zchn"/>
    <w:basedOn w:val="Absatz-Standardschriftart"/>
    <w:link w:val="berschrift7"/>
    <w:uiPriority w:val="99"/>
    <w:semiHidden/>
    <w:locked/>
    <w:rsid w:val="00F869EA"/>
    <w:rPr>
      <w:rFonts w:ascii="Calibri" w:hAnsi="Calibri" w:cs="Times New Roman"/>
      <w:sz w:val="24"/>
      <w:szCs w:val="24"/>
      <w:lang w:val="nb-NO" w:eastAsia="de-DE"/>
    </w:rPr>
  </w:style>
  <w:style w:type="character" w:customStyle="1" w:styleId="berschrift8Zchn">
    <w:name w:val="Überschrift 8 Zchn"/>
    <w:basedOn w:val="Absatz-Standardschriftart"/>
    <w:link w:val="berschrift8"/>
    <w:uiPriority w:val="99"/>
    <w:semiHidden/>
    <w:locked/>
    <w:rsid w:val="00F869EA"/>
    <w:rPr>
      <w:rFonts w:ascii="Calibri" w:hAnsi="Calibri" w:cs="Times New Roman"/>
      <w:i/>
      <w:iCs/>
      <w:sz w:val="24"/>
      <w:szCs w:val="24"/>
      <w:lang w:val="nb-NO" w:eastAsia="de-DE"/>
    </w:rPr>
  </w:style>
  <w:style w:type="character" w:customStyle="1" w:styleId="berschrift9Zchn">
    <w:name w:val="Überschrift 9 Zchn"/>
    <w:basedOn w:val="Absatz-Standardschriftart"/>
    <w:link w:val="berschrift9"/>
    <w:uiPriority w:val="99"/>
    <w:semiHidden/>
    <w:locked/>
    <w:rsid w:val="00F869EA"/>
    <w:rPr>
      <w:rFonts w:ascii="Cambria" w:hAnsi="Cambria" w:cs="Times New Roman"/>
      <w:lang w:val="nb-NO" w:eastAsia="de-DE"/>
    </w:rPr>
  </w:style>
  <w:style w:type="paragraph" w:styleId="Sprechblasentext">
    <w:name w:val="Balloon Text"/>
    <w:basedOn w:val="Standard"/>
    <w:link w:val="SprechblasentextZchn"/>
    <w:uiPriority w:val="99"/>
    <w:semiHidden/>
    <w:rsid w:val="004F03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869EA"/>
    <w:rPr>
      <w:rFonts w:cs="Times New Roman"/>
      <w:sz w:val="2"/>
      <w:lang w:val="nb-NO" w:eastAsia="de-DE"/>
    </w:rPr>
  </w:style>
  <w:style w:type="paragraph" w:styleId="Kopfzeile">
    <w:name w:val="header"/>
    <w:basedOn w:val="Standard"/>
    <w:link w:val="KopfzeileZchn"/>
    <w:uiPriority w:val="99"/>
    <w:rsid w:val="00087AFB"/>
    <w:pPr>
      <w:tabs>
        <w:tab w:val="center" w:pos="4536"/>
        <w:tab w:val="right" w:pos="9072"/>
      </w:tabs>
      <w:spacing w:after="0"/>
      <w:jc w:val="left"/>
    </w:pPr>
    <w:rPr>
      <w:b/>
    </w:rPr>
  </w:style>
  <w:style w:type="character" w:customStyle="1" w:styleId="KopfzeileZchn">
    <w:name w:val="Kopfzeile Zchn"/>
    <w:basedOn w:val="Absatz-Standardschriftart"/>
    <w:link w:val="Kopfzeile"/>
    <w:uiPriority w:val="99"/>
    <w:semiHidden/>
    <w:locked/>
    <w:rsid w:val="00F869EA"/>
    <w:rPr>
      <w:rFonts w:ascii="Arial" w:hAnsi="Arial" w:cs="Times New Roman"/>
      <w:sz w:val="20"/>
      <w:szCs w:val="20"/>
      <w:lang w:val="nb-NO" w:eastAsia="de-DE"/>
    </w:rPr>
  </w:style>
  <w:style w:type="paragraph" w:styleId="Liste">
    <w:name w:val="List"/>
    <w:basedOn w:val="Standard"/>
    <w:uiPriority w:val="99"/>
    <w:rsid w:val="00087AFB"/>
    <w:pPr>
      <w:tabs>
        <w:tab w:val="left" w:pos="1418"/>
      </w:tabs>
      <w:ind w:left="1418" w:hanging="567"/>
    </w:pPr>
  </w:style>
  <w:style w:type="paragraph" w:customStyle="1" w:styleId="Header1">
    <w:name w:val="Header1"/>
    <w:basedOn w:val="Kopfzeile"/>
    <w:uiPriority w:val="99"/>
    <w:rsid w:val="00087AFB"/>
  </w:style>
  <w:style w:type="character" w:styleId="Funotenzeichen">
    <w:name w:val="footnote reference"/>
    <w:aliases w:val="Appel note de bas de p,Footnote Reference/,Style 13"/>
    <w:basedOn w:val="Absatz-Standardschriftart"/>
    <w:uiPriority w:val="99"/>
    <w:semiHidden/>
    <w:rsid w:val="00087AFB"/>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DNV-FT"/>
    <w:basedOn w:val="Standard"/>
    <w:link w:val="FunotentextZchn"/>
    <w:uiPriority w:val="99"/>
    <w:semiHidden/>
    <w:rsid w:val="00087AFB"/>
    <w:rPr>
      <w:sz w:val="20"/>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 Char,DNV-FT Char"/>
    <w:basedOn w:val="Absatz-Standardschriftart"/>
    <w:uiPriority w:val="99"/>
    <w:semiHidden/>
    <w:locked/>
    <w:rsid w:val="00F869EA"/>
    <w:rPr>
      <w:rFonts w:ascii="Arial" w:hAnsi="Arial" w:cs="Times New Roman"/>
      <w:sz w:val="20"/>
      <w:szCs w:val="20"/>
      <w:lang w:val="nb-NO" w:eastAsia="de-DE"/>
    </w:rPr>
  </w:style>
  <w:style w:type="character" w:styleId="Seitenzahl">
    <w:name w:val="page number"/>
    <w:basedOn w:val="Absatz-Standardschriftart"/>
    <w:uiPriority w:val="99"/>
    <w:rsid w:val="00087AFB"/>
    <w:rPr>
      <w:rFonts w:cs="Times New Roman"/>
    </w:rPr>
  </w:style>
  <w:style w:type="paragraph" w:styleId="Dokumentstruktur">
    <w:name w:val="Document Map"/>
    <w:basedOn w:val="Standard"/>
    <w:link w:val="DokumentstrukturZchn"/>
    <w:uiPriority w:val="99"/>
    <w:semiHidden/>
    <w:rsid w:val="00087AFB"/>
    <w:pPr>
      <w:shd w:val="clear" w:color="auto" w:fill="000080"/>
    </w:pPr>
    <w:rPr>
      <w:rFonts w:ascii="Tahoma" w:hAnsi="Tahoma"/>
    </w:rPr>
  </w:style>
  <w:style w:type="character" w:customStyle="1" w:styleId="DokumentstrukturZchn">
    <w:name w:val="Dokumentstruktur Zchn"/>
    <w:basedOn w:val="Absatz-Standardschriftart"/>
    <w:link w:val="Dokumentstruktur"/>
    <w:uiPriority w:val="99"/>
    <w:semiHidden/>
    <w:locked/>
    <w:rsid w:val="00F869EA"/>
    <w:rPr>
      <w:rFonts w:cs="Times New Roman"/>
      <w:sz w:val="2"/>
      <w:lang w:val="nb-NO" w:eastAsia="de-DE"/>
    </w:rPr>
  </w:style>
  <w:style w:type="paragraph" w:styleId="Abbildungsverzeichnis">
    <w:name w:val="table of figures"/>
    <w:basedOn w:val="Standard"/>
    <w:next w:val="Standard"/>
    <w:uiPriority w:val="99"/>
    <w:semiHidden/>
    <w:rsid w:val="00087AFB"/>
    <w:pPr>
      <w:ind w:left="400" w:hanging="400"/>
    </w:pPr>
    <w:rPr>
      <w:sz w:val="20"/>
      <w:lang w:val="de-DE"/>
    </w:rPr>
  </w:style>
  <w:style w:type="paragraph" w:styleId="Titel">
    <w:name w:val="Title"/>
    <w:basedOn w:val="Standard"/>
    <w:link w:val="TitelZchn"/>
    <w:uiPriority w:val="99"/>
    <w:qFormat/>
    <w:rsid w:val="00087AFB"/>
    <w:pPr>
      <w:jc w:val="center"/>
    </w:pPr>
    <w:rPr>
      <w:b/>
      <w:sz w:val="28"/>
      <w:lang w:val="de-DE"/>
    </w:rPr>
  </w:style>
  <w:style w:type="character" w:customStyle="1" w:styleId="TitelZchn">
    <w:name w:val="Titel Zchn"/>
    <w:basedOn w:val="Absatz-Standardschriftart"/>
    <w:link w:val="Titel"/>
    <w:uiPriority w:val="99"/>
    <w:locked/>
    <w:rsid w:val="00F869EA"/>
    <w:rPr>
      <w:rFonts w:ascii="Cambria" w:hAnsi="Cambria" w:cs="Times New Roman"/>
      <w:b/>
      <w:bCs/>
      <w:kern w:val="28"/>
      <w:sz w:val="32"/>
      <w:szCs w:val="32"/>
      <w:lang w:val="nb-NO" w:eastAsia="de-DE"/>
    </w:rPr>
  </w:style>
  <w:style w:type="paragraph" w:customStyle="1" w:styleId="Kasten">
    <w:name w:val="Kasten"/>
    <w:basedOn w:val="Standard"/>
    <w:uiPriority w:val="99"/>
    <w:rsid w:val="00087AFB"/>
    <w:pPr>
      <w:pBdr>
        <w:top w:val="single" w:sz="12" w:space="1" w:color="auto"/>
        <w:left w:val="single" w:sz="12" w:space="4" w:color="auto"/>
        <w:bottom w:val="single" w:sz="12" w:space="1" w:color="auto"/>
        <w:right w:val="single" w:sz="12" w:space="4" w:color="auto"/>
      </w:pBdr>
    </w:pPr>
  </w:style>
  <w:style w:type="character" w:styleId="Hyperlink">
    <w:name w:val="Hyperlink"/>
    <w:basedOn w:val="Absatz-Standardschriftart"/>
    <w:uiPriority w:val="99"/>
    <w:rsid w:val="00087AFB"/>
    <w:rPr>
      <w:rFonts w:cs="Times New Roman"/>
      <w:color w:val="0000FF"/>
      <w:u w:val="single"/>
    </w:rPr>
  </w:style>
  <w:style w:type="paragraph" w:customStyle="1" w:styleId="Note">
    <w:name w:val="Note"/>
    <w:basedOn w:val="Standard"/>
    <w:next w:val="Standard"/>
    <w:link w:val="NoteChar"/>
    <w:uiPriority w:val="99"/>
    <w:rsid w:val="00087AFB"/>
    <w:pPr>
      <w:tabs>
        <w:tab w:val="left" w:pos="851"/>
      </w:tabs>
      <w:ind w:left="851" w:hanging="851"/>
    </w:pPr>
    <w:rPr>
      <w:b/>
      <w:lang w:val="en-GB"/>
    </w:rPr>
  </w:style>
  <w:style w:type="paragraph" w:customStyle="1" w:styleId="CarZchnZchnCarCarCarCarCarCarCarCarCar">
    <w:name w:val="Car Zchn Zchn Car Car Car Car Car Car Car Car Car"/>
    <w:basedOn w:val="Standard"/>
    <w:uiPriority w:val="99"/>
    <w:semiHidden/>
    <w:rsid w:val="00087AFB"/>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Normalaftertitle">
    <w:name w:val="Normal after title"/>
    <w:basedOn w:val="Standard"/>
    <w:next w:val="Standard"/>
    <w:link w:val="NormalaftertitleChar"/>
    <w:uiPriority w:val="99"/>
    <w:rsid w:val="004F031F"/>
    <w:pPr>
      <w:tabs>
        <w:tab w:val="left" w:pos="794"/>
        <w:tab w:val="left" w:pos="1191"/>
        <w:tab w:val="left" w:pos="1588"/>
        <w:tab w:val="left" w:pos="1985"/>
      </w:tabs>
      <w:overflowPunct w:val="0"/>
      <w:autoSpaceDE w:val="0"/>
      <w:autoSpaceDN w:val="0"/>
      <w:adjustRightInd w:val="0"/>
      <w:spacing w:before="320" w:after="0"/>
      <w:jc w:val="left"/>
      <w:textAlignment w:val="baseline"/>
    </w:pPr>
    <w:rPr>
      <w:rFonts w:ascii="Times New Roman" w:hAnsi="Times New Roman"/>
      <w:sz w:val="24"/>
      <w:lang w:val="en-GB" w:eastAsia="en-US"/>
    </w:rPr>
  </w:style>
  <w:style w:type="character" w:customStyle="1" w:styleId="NormalaftertitleChar">
    <w:name w:val="Normal after title Char"/>
    <w:link w:val="Normalaftertitle"/>
    <w:uiPriority w:val="99"/>
    <w:locked/>
    <w:rsid w:val="004F031F"/>
    <w:rPr>
      <w:sz w:val="24"/>
      <w:lang w:val="en-GB" w:eastAsia="en-US"/>
    </w:rPr>
  </w:style>
  <w:style w:type="paragraph" w:customStyle="1" w:styleId="Restitle">
    <w:name w:val="Res_title"/>
    <w:basedOn w:val="Standard"/>
    <w:next w:val="Normalaftertitle"/>
    <w:link w:val="RestitleChar"/>
    <w:uiPriority w:val="99"/>
    <w:rsid w:val="004F031F"/>
    <w:pPr>
      <w:tabs>
        <w:tab w:val="left" w:pos="567"/>
        <w:tab w:val="left" w:pos="1134"/>
        <w:tab w:val="left" w:pos="1701"/>
        <w:tab w:val="left" w:pos="2268"/>
        <w:tab w:val="left" w:pos="2835"/>
      </w:tabs>
      <w:overflowPunct w:val="0"/>
      <w:autoSpaceDE w:val="0"/>
      <w:autoSpaceDN w:val="0"/>
      <w:adjustRightInd w:val="0"/>
      <w:spacing w:before="240" w:after="284"/>
      <w:jc w:val="center"/>
      <w:textAlignment w:val="baseline"/>
    </w:pPr>
    <w:rPr>
      <w:rFonts w:ascii="Times New Roman" w:hAnsi="Times New Roman"/>
      <w:b/>
      <w:caps/>
      <w:sz w:val="24"/>
      <w:lang w:val="en-GB" w:eastAsia="en-US"/>
    </w:rPr>
  </w:style>
  <w:style w:type="paragraph" w:customStyle="1" w:styleId="ResNo">
    <w:name w:val="Res_No"/>
    <w:basedOn w:val="Standard"/>
    <w:next w:val="Restitle"/>
    <w:link w:val="ResNoChar"/>
    <w:uiPriority w:val="99"/>
    <w:rsid w:val="004F031F"/>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caps/>
      <w:sz w:val="28"/>
      <w:lang w:val="fr-FR" w:eastAsia="en-US"/>
    </w:rPr>
  </w:style>
  <w:style w:type="character" w:customStyle="1" w:styleId="ResNoChar">
    <w:name w:val="Res_No Char"/>
    <w:link w:val="ResNo"/>
    <w:uiPriority w:val="99"/>
    <w:locked/>
    <w:rsid w:val="004F031F"/>
    <w:rPr>
      <w:caps/>
      <w:sz w:val="28"/>
      <w:lang w:val="fr-FR" w:eastAsia="en-US"/>
    </w:rPr>
  </w:style>
  <w:style w:type="paragraph" w:customStyle="1" w:styleId="Call">
    <w:name w:val="Call"/>
    <w:basedOn w:val="Standard"/>
    <w:next w:val="Standard"/>
    <w:link w:val="CallChar"/>
    <w:uiPriority w:val="99"/>
    <w:rsid w:val="004F031F"/>
    <w:pPr>
      <w:tabs>
        <w:tab w:val="left" w:pos="1134"/>
      </w:tabs>
      <w:overflowPunct w:val="0"/>
      <w:autoSpaceDE w:val="0"/>
      <w:autoSpaceDN w:val="0"/>
      <w:adjustRightInd w:val="0"/>
      <w:spacing w:before="160" w:after="0"/>
      <w:ind w:left="1134"/>
      <w:jc w:val="left"/>
      <w:textAlignment w:val="baseline"/>
    </w:pPr>
    <w:rPr>
      <w:rFonts w:ascii="Times New Roman" w:hAnsi="Times New Roman"/>
      <w:i/>
      <w:sz w:val="24"/>
      <w:lang w:val="fr-FR" w:eastAsia="en-US"/>
    </w:rPr>
  </w:style>
  <w:style w:type="character" w:customStyle="1" w:styleId="Artref">
    <w:name w:val="Art_ref"/>
    <w:uiPriority w:val="99"/>
    <w:rsid w:val="004F031F"/>
  </w:style>
  <w:style w:type="character" w:customStyle="1" w:styleId="Artdef">
    <w:name w:val="Art_def"/>
    <w:uiPriority w:val="99"/>
    <w:rsid w:val="004F031F"/>
    <w:rPr>
      <w:rFonts w:ascii="Times New Roman" w:hAnsi="Times New Roman"/>
      <w:b/>
    </w:rPr>
  </w:style>
  <w:style w:type="paragraph" w:customStyle="1" w:styleId="Tabletitle">
    <w:name w:val="Table_title"/>
    <w:basedOn w:val="Standard"/>
    <w:next w:val="Standard"/>
    <w:link w:val="TabletitleChar"/>
    <w:uiPriority w:val="99"/>
    <w:rsid w:val="004F031F"/>
    <w:pPr>
      <w:keepNext/>
      <w:keepLines/>
      <w:tabs>
        <w:tab w:val="left" w:pos="794"/>
        <w:tab w:val="left" w:pos="1191"/>
        <w:tab w:val="left" w:pos="1588"/>
        <w:tab w:val="left" w:pos="1985"/>
      </w:tabs>
      <w:overflowPunct w:val="0"/>
      <w:autoSpaceDE w:val="0"/>
      <w:autoSpaceDN w:val="0"/>
      <w:adjustRightInd w:val="0"/>
      <w:jc w:val="center"/>
    </w:pPr>
    <w:rPr>
      <w:rFonts w:ascii="Times New Roman" w:hAnsi="Times New Roman"/>
      <w:b/>
      <w:sz w:val="24"/>
      <w:lang w:val="en-GB" w:eastAsia="en-US"/>
    </w:rPr>
  </w:style>
  <w:style w:type="character" w:customStyle="1" w:styleId="CallChar">
    <w:name w:val="Call Char"/>
    <w:link w:val="Call"/>
    <w:uiPriority w:val="99"/>
    <w:locked/>
    <w:rsid w:val="004F031F"/>
    <w:rPr>
      <w:i/>
      <w:sz w:val="24"/>
      <w:lang w:val="fr-FR" w:eastAsia="en-US"/>
    </w:rPr>
  </w:style>
  <w:style w:type="character" w:customStyle="1" w:styleId="href">
    <w:name w:val="href"/>
    <w:uiPriority w:val="99"/>
    <w:rsid w:val="004F031F"/>
  </w:style>
  <w:style w:type="character" w:customStyle="1" w:styleId="RestitleChar">
    <w:name w:val="Res_title Char"/>
    <w:link w:val="Restitle"/>
    <w:uiPriority w:val="99"/>
    <w:locked/>
    <w:rsid w:val="004F031F"/>
    <w:rPr>
      <w:b/>
      <w:caps/>
      <w:sz w:val="24"/>
      <w:lang w:val="en-GB" w:eastAsia="en-US"/>
    </w:rPr>
  </w:style>
  <w:style w:type="paragraph" w:customStyle="1" w:styleId="Title3">
    <w:name w:val="Title 3"/>
    <w:basedOn w:val="Standard"/>
    <w:next w:val="Standard"/>
    <w:uiPriority w:val="99"/>
    <w:rsid w:val="004F031F"/>
    <w:pPr>
      <w:tabs>
        <w:tab w:val="left" w:pos="1134"/>
        <w:tab w:val="left" w:pos="1871"/>
        <w:tab w:val="left" w:pos="2268"/>
      </w:tabs>
      <w:spacing w:before="240" w:after="0"/>
      <w:jc w:val="center"/>
    </w:pPr>
    <w:rPr>
      <w:rFonts w:ascii="Times New Roman" w:hAnsi="Times New Roman"/>
      <w:sz w:val="28"/>
      <w:lang w:val="en-GB"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 Zchn,DNV-FT Zchn"/>
    <w:link w:val="Funotentext"/>
    <w:uiPriority w:val="99"/>
    <w:semiHidden/>
    <w:locked/>
    <w:rsid w:val="004F031F"/>
    <w:rPr>
      <w:rFonts w:ascii="Arial" w:hAnsi="Arial"/>
      <w:lang w:val="nb-NO" w:eastAsia="de-DE"/>
    </w:rPr>
  </w:style>
  <w:style w:type="character" w:customStyle="1" w:styleId="Tablefreq">
    <w:name w:val="Table_freq"/>
    <w:uiPriority w:val="99"/>
    <w:rsid w:val="004F031F"/>
    <w:rPr>
      <w:b/>
      <w:color w:val="auto"/>
    </w:rPr>
  </w:style>
  <w:style w:type="paragraph" w:customStyle="1" w:styleId="Headingb">
    <w:name w:val="Heading_b"/>
    <w:basedOn w:val="Standard"/>
    <w:next w:val="Standard"/>
    <w:uiPriority w:val="99"/>
    <w:rsid w:val="004F031F"/>
    <w:pPr>
      <w:keepNext/>
      <w:tabs>
        <w:tab w:val="left" w:pos="794"/>
        <w:tab w:val="left" w:pos="1191"/>
        <w:tab w:val="left" w:pos="1588"/>
        <w:tab w:val="left" w:pos="1985"/>
      </w:tabs>
      <w:overflowPunct w:val="0"/>
      <w:autoSpaceDE w:val="0"/>
      <w:autoSpaceDN w:val="0"/>
      <w:adjustRightInd w:val="0"/>
      <w:spacing w:before="160" w:after="0"/>
      <w:jc w:val="left"/>
      <w:textAlignment w:val="baseline"/>
    </w:pPr>
    <w:rPr>
      <w:rFonts w:ascii="Times New Roman" w:hAnsi="Times New Roman"/>
      <w:b/>
      <w:sz w:val="24"/>
      <w:lang w:val="en-GB" w:eastAsia="en-US"/>
    </w:rPr>
  </w:style>
  <w:style w:type="paragraph" w:customStyle="1" w:styleId="TableTextS5">
    <w:name w:val="Table_TextS5"/>
    <w:basedOn w:val="Standard"/>
    <w:link w:val="TableTextS5Char"/>
    <w:uiPriority w:val="99"/>
    <w:rsid w:val="004F031F"/>
    <w:pPr>
      <w:tabs>
        <w:tab w:val="left" w:pos="170"/>
        <w:tab w:val="left" w:pos="567"/>
        <w:tab w:val="left" w:pos="737"/>
        <w:tab w:val="left" w:pos="2977"/>
        <w:tab w:val="left" w:pos="3266"/>
      </w:tabs>
      <w:overflowPunct w:val="0"/>
      <w:autoSpaceDE w:val="0"/>
      <w:autoSpaceDN w:val="0"/>
      <w:adjustRightInd w:val="0"/>
      <w:spacing w:before="40" w:after="40"/>
      <w:jc w:val="left"/>
    </w:pPr>
    <w:rPr>
      <w:rFonts w:ascii="Times New Roman" w:hAnsi="Times New Roman"/>
      <w:sz w:val="20"/>
      <w:lang w:val="fr-FR" w:eastAsia="en-US"/>
    </w:rPr>
  </w:style>
  <w:style w:type="character" w:customStyle="1" w:styleId="TabletitleChar">
    <w:name w:val="Table_title Char"/>
    <w:link w:val="Tabletitle"/>
    <w:uiPriority w:val="99"/>
    <w:locked/>
    <w:rsid w:val="004F031F"/>
    <w:rPr>
      <w:b/>
      <w:sz w:val="24"/>
      <w:lang w:val="en-GB" w:eastAsia="en-US"/>
    </w:rPr>
  </w:style>
  <w:style w:type="character" w:customStyle="1" w:styleId="definition">
    <w:name w:val="definition"/>
    <w:uiPriority w:val="99"/>
    <w:rsid w:val="004F031F"/>
  </w:style>
  <w:style w:type="character" w:styleId="Fett">
    <w:name w:val="Strong"/>
    <w:basedOn w:val="Absatz-Standardschriftart"/>
    <w:uiPriority w:val="99"/>
    <w:qFormat/>
    <w:rsid w:val="004F031F"/>
    <w:rPr>
      <w:rFonts w:cs="Times New Roman"/>
      <w:b/>
    </w:rPr>
  </w:style>
  <w:style w:type="paragraph" w:customStyle="1" w:styleId="ArtNo">
    <w:name w:val="Art_No"/>
    <w:basedOn w:val="Standard"/>
    <w:next w:val="Arttitle"/>
    <w:link w:val="ArtNoChar"/>
    <w:uiPriority w:val="99"/>
    <w:rsid w:val="004F031F"/>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Arttitle">
    <w:name w:val="Art_title"/>
    <w:next w:val="Normalaftertitle"/>
    <w:link w:val="ArttitleCar"/>
    <w:uiPriority w:val="99"/>
    <w:rsid w:val="004F031F"/>
    <w:pPr>
      <w:keepNext/>
      <w:keepLines/>
      <w:overflowPunct w:val="0"/>
      <w:autoSpaceDE w:val="0"/>
      <w:autoSpaceDN w:val="0"/>
      <w:adjustRightInd w:val="0"/>
      <w:spacing w:before="160" w:after="80"/>
      <w:jc w:val="center"/>
      <w:textAlignment w:val="baseline"/>
    </w:pPr>
    <w:rPr>
      <w:b/>
      <w:noProof/>
      <w:lang w:val="en-US" w:eastAsia="en-US"/>
    </w:rPr>
  </w:style>
  <w:style w:type="character" w:customStyle="1" w:styleId="ArttitleCar">
    <w:name w:val="Art_title Car"/>
    <w:link w:val="Arttitle"/>
    <w:uiPriority w:val="99"/>
    <w:locked/>
    <w:rsid w:val="004F031F"/>
    <w:rPr>
      <w:b/>
      <w:noProof/>
      <w:sz w:val="22"/>
      <w:lang w:val="en-US" w:eastAsia="en-US"/>
    </w:rPr>
  </w:style>
  <w:style w:type="character" w:customStyle="1" w:styleId="ArtNoChar">
    <w:name w:val="Art_No Char"/>
    <w:link w:val="ArtNo"/>
    <w:uiPriority w:val="99"/>
    <w:locked/>
    <w:rsid w:val="004F031F"/>
    <w:rPr>
      <w:sz w:val="28"/>
      <w:lang w:val="fr-FR" w:eastAsia="en-US"/>
    </w:rPr>
  </w:style>
  <w:style w:type="paragraph" w:customStyle="1" w:styleId="Section1">
    <w:name w:val="Section_1"/>
    <w:basedOn w:val="Standard"/>
    <w:link w:val="Section1Char"/>
    <w:uiPriority w:val="99"/>
    <w:rsid w:val="004F031F"/>
    <w:pPr>
      <w:tabs>
        <w:tab w:val="center" w:pos="4678"/>
      </w:tabs>
      <w:overflowPunct w:val="0"/>
      <w:autoSpaceDE w:val="0"/>
      <w:autoSpaceDN w:val="0"/>
      <w:adjustRightInd w:val="0"/>
      <w:spacing w:before="360" w:after="0"/>
      <w:jc w:val="center"/>
      <w:textAlignment w:val="baseline"/>
    </w:pPr>
    <w:rPr>
      <w:rFonts w:ascii="Times New Roman" w:hAnsi="Times New Roman"/>
      <w:b/>
      <w:sz w:val="24"/>
      <w:lang w:val="fr-FR" w:eastAsia="en-US"/>
    </w:rPr>
  </w:style>
  <w:style w:type="character" w:customStyle="1" w:styleId="Section1Char">
    <w:name w:val="Section_1 Char"/>
    <w:link w:val="Section1"/>
    <w:uiPriority w:val="99"/>
    <w:locked/>
    <w:rsid w:val="004F031F"/>
    <w:rPr>
      <w:b/>
      <w:sz w:val="24"/>
      <w:lang w:val="fr-FR" w:eastAsia="en-US"/>
    </w:rPr>
  </w:style>
  <w:style w:type="paragraph" w:customStyle="1" w:styleId="AppendixNo">
    <w:name w:val="Appendix_No"/>
    <w:basedOn w:val="ArtNo"/>
    <w:next w:val="Appendixtitle"/>
    <w:link w:val="AppendixNoChar"/>
    <w:uiPriority w:val="99"/>
    <w:rsid w:val="007A3D4D"/>
  </w:style>
  <w:style w:type="paragraph" w:customStyle="1" w:styleId="Appendixtitle">
    <w:name w:val="Appendix_title"/>
    <w:basedOn w:val="Arttitle"/>
    <w:next w:val="Standard"/>
    <w:uiPriority w:val="99"/>
    <w:rsid w:val="007A3D4D"/>
  </w:style>
  <w:style w:type="character" w:customStyle="1" w:styleId="AppendixNoChar">
    <w:name w:val="Appendix_No Char"/>
    <w:basedOn w:val="Absatz-Standardschriftart"/>
    <w:link w:val="AppendixNo"/>
    <w:uiPriority w:val="99"/>
    <w:locked/>
    <w:rsid w:val="007A3D4D"/>
    <w:rPr>
      <w:rFonts w:cs="Times New Roman"/>
      <w:sz w:val="28"/>
      <w:lang w:val="fr-FR" w:eastAsia="en-US" w:bidi="ar-SA"/>
    </w:rPr>
  </w:style>
  <w:style w:type="character" w:customStyle="1" w:styleId="TableTextS5Char">
    <w:name w:val="Table_TextS5 Char"/>
    <w:basedOn w:val="Absatz-Standardschriftart"/>
    <w:link w:val="TableTextS5"/>
    <w:uiPriority w:val="99"/>
    <w:locked/>
    <w:rsid w:val="00B837CF"/>
    <w:rPr>
      <w:rFonts w:cs="Times New Roman"/>
      <w:lang w:val="fr-FR" w:eastAsia="en-US" w:bidi="ar-SA"/>
    </w:rPr>
  </w:style>
  <w:style w:type="paragraph" w:customStyle="1" w:styleId="Tablehead">
    <w:name w:val="Table_head"/>
    <w:basedOn w:val="Standard"/>
    <w:next w:val="Standard"/>
    <w:uiPriority w:val="99"/>
    <w:rsid w:val="00B837CF"/>
    <w:pPr>
      <w:overflowPunct w:val="0"/>
      <w:autoSpaceDE w:val="0"/>
      <w:autoSpaceDN w:val="0"/>
      <w:adjustRightInd w:val="0"/>
      <w:spacing w:before="80" w:after="80"/>
      <w:jc w:val="center"/>
      <w:textAlignment w:val="baseline"/>
    </w:pPr>
    <w:rPr>
      <w:rFonts w:ascii="Times New Roman" w:hAnsi="Times New Roman"/>
      <w:b/>
      <w:sz w:val="20"/>
      <w:lang w:val="fr-FR" w:eastAsia="en-US"/>
    </w:rPr>
  </w:style>
  <w:style w:type="paragraph" w:customStyle="1" w:styleId="AnnexNo">
    <w:name w:val="Annex_No"/>
    <w:basedOn w:val="Standard"/>
    <w:next w:val="Standard"/>
    <w:link w:val="AnnexNoCar"/>
    <w:uiPriority w:val="99"/>
    <w:rsid w:val="00F7753D"/>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ascii="Times New Roman" w:hAnsi="Times New Roman"/>
      <w:caps/>
      <w:sz w:val="28"/>
      <w:lang w:val="en-GB" w:eastAsia="en-US"/>
    </w:rPr>
  </w:style>
  <w:style w:type="paragraph" w:customStyle="1" w:styleId="Annextitle">
    <w:name w:val="Annex_title"/>
    <w:basedOn w:val="Standard"/>
    <w:next w:val="Standard"/>
    <w:uiPriority w:val="99"/>
    <w:rsid w:val="00F7753D"/>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lang w:val="en-GB" w:eastAsia="en-US"/>
    </w:rPr>
  </w:style>
  <w:style w:type="character" w:customStyle="1" w:styleId="FootnoteTextChar3">
    <w:name w:val="Footnote Text Char3"/>
    <w:aliases w:val="footnote text Char2,ALTS FOOTNOTE Char2,Footnote Text Char1 Char2,Footnote Text Char Char1 Char2,Footnote Text Char4 Char Char Char2,Footnote Text Char1 Char1 Char1 Char Char2,Footnote Text Char Char1 Char1 Char Char Char2"/>
    <w:basedOn w:val="Absatz-Standardschriftart"/>
    <w:uiPriority w:val="99"/>
    <w:locked/>
    <w:rsid w:val="00F7753D"/>
    <w:rPr>
      <w:rFonts w:ascii="Times New Roman" w:hAnsi="Times New Roman" w:cs="Times New Roman"/>
      <w:sz w:val="24"/>
      <w:lang w:val="en-GB" w:eastAsia="en-US"/>
    </w:rPr>
  </w:style>
  <w:style w:type="character" w:customStyle="1" w:styleId="AnnexNoCar">
    <w:name w:val="Annex_No Car"/>
    <w:basedOn w:val="Absatz-Standardschriftart"/>
    <w:link w:val="AnnexNo"/>
    <w:uiPriority w:val="99"/>
    <w:locked/>
    <w:rsid w:val="00F7753D"/>
    <w:rPr>
      <w:rFonts w:cs="Times New Roman"/>
      <w:caps/>
      <w:sz w:val="28"/>
      <w:lang w:val="en-GB" w:eastAsia="en-US" w:bidi="ar-SA"/>
    </w:rPr>
  </w:style>
  <w:style w:type="table" w:styleId="Tabellenraster">
    <w:name w:val="Table Grid"/>
    <w:basedOn w:val="NormaleTabelle"/>
    <w:uiPriority w:val="99"/>
    <w:rsid w:val="004E7404"/>
    <w:pPr>
      <w:autoSpaceDE w:val="0"/>
      <w:autoSpaceDN w:val="0"/>
    </w:pPr>
    <w:rPr>
      <w:rFonts w:eastAsia="Batang"/>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eChar">
    <w:name w:val="Note Char"/>
    <w:basedOn w:val="Absatz-Standardschriftart"/>
    <w:link w:val="Note"/>
    <w:uiPriority w:val="99"/>
    <w:locked/>
    <w:rsid w:val="006B111F"/>
    <w:rPr>
      <w:rFonts w:ascii="Arial" w:hAnsi="Arial" w:cs="Times New Roman"/>
      <w:b/>
      <w:sz w:val="22"/>
      <w:lang w:val="en-GB" w:eastAsia="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087AFB"/>
    <w:pPr>
      <w:spacing w:after="120"/>
      <w:jc w:val="both"/>
    </w:pPr>
    <w:rPr>
      <w:rFonts w:ascii="Arial" w:hAnsi="Arial"/>
      <w:szCs w:val="20"/>
      <w:lang w:val="nb-NO" w:eastAsia="de-DE"/>
    </w:rPr>
  </w:style>
  <w:style w:type="paragraph" w:styleId="berschrift1">
    <w:name w:val="heading 1"/>
    <w:basedOn w:val="Standard"/>
    <w:next w:val="Standard"/>
    <w:link w:val="berschrift1Zchn"/>
    <w:uiPriority w:val="99"/>
    <w:qFormat/>
    <w:rsid w:val="00087AFB"/>
    <w:pPr>
      <w:numPr>
        <w:numId w:val="3"/>
      </w:numPr>
      <w:tabs>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link w:val="berschrift2Zchn"/>
    <w:uiPriority w:val="99"/>
    <w:qFormat/>
    <w:rsid w:val="00087AFB"/>
    <w:pPr>
      <w:numPr>
        <w:ilvl w:val="1"/>
      </w:numPr>
      <w:spacing w:before="120"/>
      <w:outlineLvl w:val="1"/>
    </w:pPr>
    <w:rPr>
      <w:sz w:val="24"/>
    </w:rPr>
  </w:style>
  <w:style w:type="paragraph" w:styleId="berschrift3">
    <w:name w:val="heading 3"/>
    <w:basedOn w:val="berschrift2"/>
    <w:next w:val="Standard"/>
    <w:link w:val="berschrift3Zchn"/>
    <w:uiPriority w:val="99"/>
    <w:qFormat/>
    <w:rsid w:val="00087AFB"/>
    <w:pPr>
      <w:numPr>
        <w:ilvl w:val="2"/>
      </w:numPr>
      <w:outlineLvl w:val="2"/>
    </w:pPr>
    <w:rPr>
      <w:i/>
      <w:sz w:val="22"/>
    </w:rPr>
  </w:style>
  <w:style w:type="paragraph" w:styleId="berschrift4">
    <w:name w:val="heading 4"/>
    <w:basedOn w:val="Standard"/>
    <w:next w:val="Standard"/>
    <w:link w:val="berschrift4Zchn"/>
    <w:uiPriority w:val="99"/>
    <w:qFormat/>
    <w:rsid w:val="00087AFB"/>
    <w:pPr>
      <w:numPr>
        <w:ilvl w:val="3"/>
        <w:numId w:val="3"/>
      </w:numPr>
      <w:outlineLvl w:val="3"/>
    </w:pPr>
    <w:rPr>
      <w:u w:val="single"/>
    </w:rPr>
  </w:style>
  <w:style w:type="paragraph" w:styleId="berschrift5">
    <w:name w:val="heading 5"/>
    <w:basedOn w:val="Standard"/>
    <w:next w:val="Standard"/>
    <w:link w:val="berschrift5Zchn"/>
    <w:uiPriority w:val="99"/>
    <w:qFormat/>
    <w:rsid w:val="00087AFB"/>
    <w:pPr>
      <w:numPr>
        <w:ilvl w:val="4"/>
        <w:numId w:val="3"/>
      </w:numPr>
      <w:outlineLvl w:val="4"/>
    </w:pPr>
    <w:rPr>
      <w:b/>
      <w:sz w:val="20"/>
    </w:rPr>
  </w:style>
  <w:style w:type="paragraph" w:styleId="berschrift6">
    <w:name w:val="heading 6"/>
    <w:basedOn w:val="Standard"/>
    <w:next w:val="Standard"/>
    <w:link w:val="berschrift6Zchn"/>
    <w:uiPriority w:val="99"/>
    <w:qFormat/>
    <w:rsid w:val="00087AFB"/>
    <w:pPr>
      <w:numPr>
        <w:ilvl w:val="5"/>
        <w:numId w:val="3"/>
      </w:numPr>
      <w:outlineLvl w:val="5"/>
    </w:pPr>
    <w:rPr>
      <w:sz w:val="20"/>
      <w:u w:val="single"/>
    </w:rPr>
  </w:style>
  <w:style w:type="paragraph" w:styleId="berschrift7">
    <w:name w:val="heading 7"/>
    <w:basedOn w:val="Standard"/>
    <w:next w:val="Standard"/>
    <w:link w:val="berschrift7Zchn"/>
    <w:uiPriority w:val="99"/>
    <w:qFormat/>
    <w:rsid w:val="00087AFB"/>
    <w:pPr>
      <w:numPr>
        <w:ilvl w:val="6"/>
        <w:numId w:val="3"/>
      </w:numPr>
      <w:outlineLvl w:val="6"/>
    </w:pPr>
    <w:rPr>
      <w:i/>
      <w:sz w:val="20"/>
    </w:rPr>
  </w:style>
  <w:style w:type="paragraph" w:styleId="berschrift8">
    <w:name w:val="heading 8"/>
    <w:basedOn w:val="Standard"/>
    <w:next w:val="Standard"/>
    <w:link w:val="berschrift8Zchn"/>
    <w:uiPriority w:val="99"/>
    <w:qFormat/>
    <w:rsid w:val="00087AFB"/>
    <w:pPr>
      <w:numPr>
        <w:ilvl w:val="7"/>
        <w:numId w:val="3"/>
      </w:numPr>
      <w:outlineLvl w:val="7"/>
    </w:pPr>
    <w:rPr>
      <w:i/>
      <w:sz w:val="20"/>
    </w:rPr>
  </w:style>
  <w:style w:type="paragraph" w:styleId="berschrift9">
    <w:name w:val="heading 9"/>
    <w:basedOn w:val="Standard"/>
    <w:next w:val="Standard"/>
    <w:link w:val="berschrift9Zchn"/>
    <w:uiPriority w:val="99"/>
    <w:qFormat/>
    <w:rsid w:val="00087AFB"/>
    <w:pPr>
      <w:numPr>
        <w:ilvl w:val="8"/>
        <w:numId w:val="3"/>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F031F"/>
    <w:rPr>
      <w:rFonts w:ascii="Arial" w:hAnsi="Arial" w:cs="Times New Roman"/>
      <w:b/>
      <w:sz w:val="28"/>
      <w:lang w:val="en-GB" w:eastAsia="de-DE"/>
    </w:rPr>
  </w:style>
  <w:style w:type="character" w:customStyle="1" w:styleId="berschrift2Zchn">
    <w:name w:val="Überschrift 2 Zchn"/>
    <w:basedOn w:val="Absatz-Standardschriftart"/>
    <w:link w:val="berschrift2"/>
    <w:uiPriority w:val="99"/>
    <w:semiHidden/>
    <w:locked/>
    <w:rsid w:val="00F869EA"/>
    <w:rPr>
      <w:rFonts w:ascii="Cambria" w:hAnsi="Cambria" w:cs="Times New Roman"/>
      <w:b/>
      <w:bCs/>
      <w:i/>
      <w:iCs/>
      <w:sz w:val="28"/>
      <w:szCs w:val="28"/>
      <w:lang w:val="nb-NO" w:eastAsia="de-DE"/>
    </w:rPr>
  </w:style>
  <w:style w:type="character" w:customStyle="1" w:styleId="berschrift3Zchn">
    <w:name w:val="Überschrift 3 Zchn"/>
    <w:basedOn w:val="Absatz-Standardschriftart"/>
    <w:link w:val="berschrift3"/>
    <w:uiPriority w:val="99"/>
    <w:semiHidden/>
    <w:locked/>
    <w:rsid w:val="00F869EA"/>
    <w:rPr>
      <w:rFonts w:ascii="Cambria" w:hAnsi="Cambria" w:cs="Times New Roman"/>
      <w:b/>
      <w:bCs/>
      <w:sz w:val="26"/>
      <w:szCs w:val="26"/>
      <w:lang w:val="nb-NO" w:eastAsia="de-DE"/>
    </w:rPr>
  </w:style>
  <w:style w:type="character" w:customStyle="1" w:styleId="berschrift4Zchn">
    <w:name w:val="Überschrift 4 Zchn"/>
    <w:basedOn w:val="Absatz-Standardschriftart"/>
    <w:link w:val="berschrift4"/>
    <w:uiPriority w:val="99"/>
    <w:semiHidden/>
    <w:locked/>
    <w:rsid w:val="00F869EA"/>
    <w:rPr>
      <w:rFonts w:ascii="Calibri" w:hAnsi="Calibri" w:cs="Times New Roman"/>
      <w:b/>
      <w:bCs/>
      <w:sz w:val="28"/>
      <w:szCs w:val="28"/>
      <w:lang w:val="nb-NO" w:eastAsia="de-DE"/>
    </w:rPr>
  </w:style>
  <w:style w:type="character" w:customStyle="1" w:styleId="berschrift5Zchn">
    <w:name w:val="Überschrift 5 Zchn"/>
    <w:basedOn w:val="Absatz-Standardschriftart"/>
    <w:link w:val="berschrift5"/>
    <w:uiPriority w:val="99"/>
    <w:semiHidden/>
    <w:locked/>
    <w:rsid w:val="00F869EA"/>
    <w:rPr>
      <w:rFonts w:ascii="Calibri" w:hAnsi="Calibri" w:cs="Times New Roman"/>
      <w:b/>
      <w:bCs/>
      <w:i/>
      <w:iCs/>
      <w:sz w:val="26"/>
      <w:szCs w:val="26"/>
      <w:lang w:val="nb-NO" w:eastAsia="de-DE"/>
    </w:rPr>
  </w:style>
  <w:style w:type="character" w:customStyle="1" w:styleId="berschrift6Zchn">
    <w:name w:val="Überschrift 6 Zchn"/>
    <w:basedOn w:val="Absatz-Standardschriftart"/>
    <w:link w:val="berschrift6"/>
    <w:uiPriority w:val="99"/>
    <w:semiHidden/>
    <w:locked/>
    <w:rsid w:val="00F869EA"/>
    <w:rPr>
      <w:rFonts w:ascii="Calibri" w:hAnsi="Calibri" w:cs="Times New Roman"/>
      <w:b/>
      <w:bCs/>
      <w:lang w:val="nb-NO" w:eastAsia="de-DE"/>
    </w:rPr>
  </w:style>
  <w:style w:type="character" w:customStyle="1" w:styleId="berschrift7Zchn">
    <w:name w:val="Überschrift 7 Zchn"/>
    <w:basedOn w:val="Absatz-Standardschriftart"/>
    <w:link w:val="berschrift7"/>
    <w:uiPriority w:val="99"/>
    <w:semiHidden/>
    <w:locked/>
    <w:rsid w:val="00F869EA"/>
    <w:rPr>
      <w:rFonts w:ascii="Calibri" w:hAnsi="Calibri" w:cs="Times New Roman"/>
      <w:sz w:val="24"/>
      <w:szCs w:val="24"/>
      <w:lang w:val="nb-NO" w:eastAsia="de-DE"/>
    </w:rPr>
  </w:style>
  <w:style w:type="character" w:customStyle="1" w:styleId="berschrift8Zchn">
    <w:name w:val="Überschrift 8 Zchn"/>
    <w:basedOn w:val="Absatz-Standardschriftart"/>
    <w:link w:val="berschrift8"/>
    <w:uiPriority w:val="99"/>
    <w:semiHidden/>
    <w:locked/>
    <w:rsid w:val="00F869EA"/>
    <w:rPr>
      <w:rFonts w:ascii="Calibri" w:hAnsi="Calibri" w:cs="Times New Roman"/>
      <w:i/>
      <w:iCs/>
      <w:sz w:val="24"/>
      <w:szCs w:val="24"/>
      <w:lang w:val="nb-NO" w:eastAsia="de-DE"/>
    </w:rPr>
  </w:style>
  <w:style w:type="character" w:customStyle="1" w:styleId="berschrift9Zchn">
    <w:name w:val="Überschrift 9 Zchn"/>
    <w:basedOn w:val="Absatz-Standardschriftart"/>
    <w:link w:val="berschrift9"/>
    <w:uiPriority w:val="99"/>
    <w:semiHidden/>
    <w:locked/>
    <w:rsid w:val="00F869EA"/>
    <w:rPr>
      <w:rFonts w:ascii="Cambria" w:hAnsi="Cambria" w:cs="Times New Roman"/>
      <w:lang w:val="nb-NO" w:eastAsia="de-DE"/>
    </w:rPr>
  </w:style>
  <w:style w:type="paragraph" w:styleId="Sprechblasentext">
    <w:name w:val="Balloon Text"/>
    <w:basedOn w:val="Standard"/>
    <w:link w:val="SprechblasentextZchn"/>
    <w:uiPriority w:val="99"/>
    <w:semiHidden/>
    <w:rsid w:val="004F03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869EA"/>
    <w:rPr>
      <w:rFonts w:cs="Times New Roman"/>
      <w:sz w:val="2"/>
      <w:lang w:val="nb-NO" w:eastAsia="de-DE"/>
    </w:rPr>
  </w:style>
  <w:style w:type="paragraph" w:styleId="Kopfzeile">
    <w:name w:val="header"/>
    <w:basedOn w:val="Standard"/>
    <w:link w:val="KopfzeileZchn"/>
    <w:uiPriority w:val="99"/>
    <w:rsid w:val="00087AFB"/>
    <w:pPr>
      <w:tabs>
        <w:tab w:val="center" w:pos="4536"/>
        <w:tab w:val="right" w:pos="9072"/>
      </w:tabs>
      <w:spacing w:after="0"/>
      <w:jc w:val="left"/>
    </w:pPr>
    <w:rPr>
      <w:b/>
    </w:rPr>
  </w:style>
  <w:style w:type="character" w:customStyle="1" w:styleId="KopfzeileZchn">
    <w:name w:val="Kopfzeile Zchn"/>
    <w:basedOn w:val="Absatz-Standardschriftart"/>
    <w:link w:val="Kopfzeile"/>
    <w:uiPriority w:val="99"/>
    <w:semiHidden/>
    <w:locked/>
    <w:rsid w:val="00F869EA"/>
    <w:rPr>
      <w:rFonts w:ascii="Arial" w:hAnsi="Arial" w:cs="Times New Roman"/>
      <w:sz w:val="20"/>
      <w:szCs w:val="20"/>
      <w:lang w:val="nb-NO" w:eastAsia="de-DE"/>
    </w:rPr>
  </w:style>
  <w:style w:type="paragraph" w:styleId="Liste">
    <w:name w:val="List"/>
    <w:basedOn w:val="Standard"/>
    <w:uiPriority w:val="99"/>
    <w:rsid w:val="00087AFB"/>
    <w:pPr>
      <w:tabs>
        <w:tab w:val="left" w:pos="1418"/>
      </w:tabs>
      <w:ind w:left="1418" w:hanging="567"/>
    </w:pPr>
  </w:style>
  <w:style w:type="paragraph" w:customStyle="1" w:styleId="Header1">
    <w:name w:val="Header1"/>
    <w:basedOn w:val="Kopfzeile"/>
    <w:uiPriority w:val="99"/>
    <w:rsid w:val="00087AFB"/>
  </w:style>
  <w:style w:type="character" w:styleId="Funotenzeichen">
    <w:name w:val="footnote reference"/>
    <w:aliases w:val="Appel note de bas de p,Footnote Reference/,Style 13"/>
    <w:basedOn w:val="Absatz-Standardschriftart"/>
    <w:uiPriority w:val="99"/>
    <w:semiHidden/>
    <w:rsid w:val="00087AFB"/>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DNV-FT"/>
    <w:basedOn w:val="Standard"/>
    <w:link w:val="FunotentextZchn"/>
    <w:uiPriority w:val="99"/>
    <w:semiHidden/>
    <w:rsid w:val="00087AFB"/>
    <w:rPr>
      <w:sz w:val="20"/>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 Char,DNV-FT Char"/>
    <w:basedOn w:val="Absatz-Standardschriftart"/>
    <w:uiPriority w:val="99"/>
    <w:semiHidden/>
    <w:locked/>
    <w:rsid w:val="00F869EA"/>
    <w:rPr>
      <w:rFonts w:ascii="Arial" w:hAnsi="Arial" w:cs="Times New Roman"/>
      <w:sz w:val="20"/>
      <w:szCs w:val="20"/>
      <w:lang w:val="nb-NO" w:eastAsia="de-DE"/>
    </w:rPr>
  </w:style>
  <w:style w:type="character" w:styleId="Seitenzahl">
    <w:name w:val="page number"/>
    <w:basedOn w:val="Absatz-Standardschriftart"/>
    <w:uiPriority w:val="99"/>
    <w:rsid w:val="00087AFB"/>
    <w:rPr>
      <w:rFonts w:cs="Times New Roman"/>
    </w:rPr>
  </w:style>
  <w:style w:type="paragraph" w:styleId="Dokumentstruktur">
    <w:name w:val="Document Map"/>
    <w:basedOn w:val="Standard"/>
    <w:link w:val="DokumentstrukturZchn"/>
    <w:uiPriority w:val="99"/>
    <w:semiHidden/>
    <w:rsid w:val="00087AFB"/>
    <w:pPr>
      <w:shd w:val="clear" w:color="auto" w:fill="000080"/>
    </w:pPr>
    <w:rPr>
      <w:rFonts w:ascii="Tahoma" w:hAnsi="Tahoma"/>
    </w:rPr>
  </w:style>
  <w:style w:type="character" w:customStyle="1" w:styleId="DokumentstrukturZchn">
    <w:name w:val="Dokumentstruktur Zchn"/>
    <w:basedOn w:val="Absatz-Standardschriftart"/>
    <w:link w:val="Dokumentstruktur"/>
    <w:uiPriority w:val="99"/>
    <w:semiHidden/>
    <w:locked/>
    <w:rsid w:val="00F869EA"/>
    <w:rPr>
      <w:rFonts w:cs="Times New Roman"/>
      <w:sz w:val="2"/>
      <w:lang w:val="nb-NO" w:eastAsia="de-DE"/>
    </w:rPr>
  </w:style>
  <w:style w:type="paragraph" w:styleId="Abbildungsverzeichnis">
    <w:name w:val="table of figures"/>
    <w:basedOn w:val="Standard"/>
    <w:next w:val="Standard"/>
    <w:uiPriority w:val="99"/>
    <w:semiHidden/>
    <w:rsid w:val="00087AFB"/>
    <w:pPr>
      <w:ind w:left="400" w:hanging="400"/>
    </w:pPr>
    <w:rPr>
      <w:sz w:val="20"/>
      <w:lang w:val="de-DE"/>
    </w:rPr>
  </w:style>
  <w:style w:type="paragraph" w:styleId="Titel">
    <w:name w:val="Title"/>
    <w:basedOn w:val="Standard"/>
    <w:link w:val="TitelZchn"/>
    <w:uiPriority w:val="99"/>
    <w:qFormat/>
    <w:rsid w:val="00087AFB"/>
    <w:pPr>
      <w:jc w:val="center"/>
    </w:pPr>
    <w:rPr>
      <w:b/>
      <w:sz w:val="28"/>
      <w:lang w:val="de-DE"/>
    </w:rPr>
  </w:style>
  <w:style w:type="character" w:customStyle="1" w:styleId="TitelZchn">
    <w:name w:val="Titel Zchn"/>
    <w:basedOn w:val="Absatz-Standardschriftart"/>
    <w:link w:val="Titel"/>
    <w:uiPriority w:val="99"/>
    <w:locked/>
    <w:rsid w:val="00F869EA"/>
    <w:rPr>
      <w:rFonts w:ascii="Cambria" w:hAnsi="Cambria" w:cs="Times New Roman"/>
      <w:b/>
      <w:bCs/>
      <w:kern w:val="28"/>
      <w:sz w:val="32"/>
      <w:szCs w:val="32"/>
      <w:lang w:val="nb-NO" w:eastAsia="de-DE"/>
    </w:rPr>
  </w:style>
  <w:style w:type="paragraph" w:customStyle="1" w:styleId="Kasten">
    <w:name w:val="Kasten"/>
    <w:basedOn w:val="Standard"/>
    <w:uiPriority w:val="99"/>
    <w:rsid w:val="00087AFB"/>
    <w:pPr>
      <w:pBdr>
        <w:top w:val="single" w:sz="12" w:space="1" w:color="auto"/>
        <w:left w:val="single" w:sz="12" w:space="4" w:color="auto"/>
        <w:bottom w:val="single" w:sz="12" w:space="1" w:color="auto"/>
        <w:right w:val="single" w:sz="12" w:space="4" w:color="auto"/>
      </w:pBdr>
    </w:pPr>
  </w:style>
  <w:style w:type="character" w:styleId="Hyperlink">
    <w:name w:val="Hyperlink"/>
    <w:basedOn w:val="Absatz-Standardschriftart"/>
    <w:uiPriority w:val="99"/>
    <w:rsid w:val="00087AFB"/>
    <w:rPr>
      <w:rFonts w:cs="Times New Roman"/>
      <w:color w:val="0000FF"/>
      <w:u w:val="single"/>
    </w:rPr>
  </w:style>
  <w:style w:type="paragraph" w:customStyle="1" w:styleId="Note">
    <w:name w:val="Note"/>
    <w:basedOn w:val="Standard"/>
    <w:next w:val="Standard"/>
    <w:link w:val="NoteChar"/>
    <w:uiPriority w:val="99"/>
    <w:rsid w:val="00087AFB"/>
    <w:pPr>
      <w:tabs>
        <w:tab w:val="left" w:pos="851"/>
      </w:tabs>
      <w:ind w:left="851" w:hanging="851"/>
    </w:pPr>
    <w:rPr>
      <w:b/>
      <w:lang w:val="en-GB"/>
    </w:rPr>
  </w:style>
  <w:style w:type="paragraph" w:customStyle="1" w:styleId="CarZchnZchnCarCarCarCarCarCarCarCarCar">
    <w:name w:val="Car Zchn Zchn Car Car Car Car Car Car Car Car Car"/>
    <w:basedOn w:val="Standard"/>
    <w:uiPriority w:val="99"/>
    <w:semiHidden/>
    <w:rsid w:val="00087AFB"/>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Normalaftertitle">
    <w:name w:val="Normal after title"/>
    <w:basedOn w:val="Standard"/>
    <w:next w:val="Standard"/>
    <w:link w:val="NormalaftertitleChar"/>
    <w:uiPriority w:val="99"/>
    <w:rsid w:val="004F031F"/>
    <w:pPr>
      <w:tabs>
        <w:tab w:val="left" w:pos="794"/>
        <w:tab w:val="left" w:pos="1191"/>
        <w:tab w:val="left" w:pos="1588"/>
        <w:tab w:val="left" w:pos="1985"/>
      </w:tabs>
      <w:overflowPunct w:val="0"/>
      <w:autoSpaceDE w:val="0"/>
      <w:autoSpaceDN w:val="0"/>
      <w:adjustRightInd w:val="0"/>
      <w:spacing w:before="320" w:after="0"/>
      <w:jc w:val="left"/>
      <w:textAlignment w:val="baseline"/>
    </w:pPr>
    <w:rPr>
      <w:rFonts w:ascii="Times New Roman" w:hAnsi="Times New Roman"/>
      <w:sz w:val="24"/>
      <w:lang w:val="en-GB" w:eastAsia="en-US"/>
    </w:rPr>
  </w:style>
  <w:style w:type="character" w:customStyle="1" w:styleId="NormalaftertitleChar">
    <w:name w:val="Normal after title Char"/>
    <w:link w:val="Normalaftertitle"/>
    <w:uiPriority w:val="99"/>
    <w:locked/>
    <w:rsid w:val="004F031F"/>
    <w:rPr>
      <w:sz w:val="24"/>
      <w:lang w:val="en-GB" w:eastAsia="en-US"/>
    </w:rPr>
  </w:style>
  <w:style w:type="paragraph" w:customStyle="1" w:styleId="Restitle">
    <w:name w:val="Res_title"/>
    <w:basedOn w:val="Standard"/>
    <w:next w:val="Normalaftertitle"/>
    <w:link w:val="RestitleChar"/>
    <w:uiPriority w:val="99"/>
    <w:rsid w:val="004F031F"/>
    <w:pPr>
      <w:tabs>
        <w:tab w:val="left" w:pos="567"/>
        <w:tab w:val="left" w:pos="1134"/>
        <w:tab w:val="left" w:pos="1701"/>
        <w:tab w:val="left" w:pos="2268"/>
        <w:tab w:val="left" w:pos="2835"/>
      </w:tabs>
      <w:overflowPunct w:val="0"/>
      <w:autoSpaceDE w:val="0"/>
      <w:autoSpaceDN w:val="0"/>
      <w:adjustRightInd w:val="0"/>
      <w:spacing w:before="240" w:after="284"/>
      <w:jc w:val="center"/>
      <w:textAlignment w:val="baseline"/>
    </w:pPr>
    <w:rPr>
      <w:rFonts w:ascii="Times New Roman" w:hAnsi="Times New Roman"/>
      <w:b/>
      <w:caps/>
      <w:sz w:val="24"/>
      <w:lang w:val="en-GB" w:eastAsia="en-US"/>
    </w:rPr>
  </w:style>
  <w:style w:type="paragraph" w:customStyle="1" w:styleId="ResNo">
    <w:name w:val="Res_No"/>
    <w:basedOn w:val="Standard"/>
    <w:next w:val="Restitle"/>
    <w:link w:val="ResNoChar"/>
    <w:uiPriority w:val="99"/>
    <w:rsid w:val="004F031F"/>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caps/>
      <w:sz w:val="28"/>
      <w:lang w:val="fr-FR" w:eastAsia="en-US"/>
    </w:rPr>
  </w:style>
  <w:style w:type="character" w:customStyle="1" w:styleId="ResNoChar">
    <w:name w:val="Res_No Char"/>
    <w:link w:val="ResNo"/>
    <w:uiPriority w:val="99"/>
    <w:locked/>
    <w:rsid w:val="004F031F"/>
    <w:rPr>
      <w:caps/>
      <w:sz w:val="28"/>
      <w:lang w:val="fr-FR" w:eastAsia="en-US"/>
    </w:rPr>
  </w:style>
  <w:style w:type="paragraph" w:customStyle="1" w:styleId="Call">
    <w:name w:val="Call"/>
    <w:basedOn w:val="Standard"/>
    <w:next w:val="Standard"/>
    <w:link w:val="CallChar"/>
    <w:uiPriority w:val="99"/>
    <w:rsid w:val="004F031F"/>
    <w:pPr>
      <w:tabs>
        <w:tab w:val="left" w:pos="1134"/>
      </w:tabs>
      <w:overflowPunct w:val="0"/>
      <w:autoSpaceDE w:val="0"/>
      <w:autoSpaceDN w:val="0"/>
      <w:adjustRightInd w:val="0"/>
      <w:spacing w:before="160" w:after="0"/>
      <w:ind w:left="1134"/>
      <w:jc w:val="left"/>
      <w:textAlignment w:val="baseline"/>
    </w:pPr>
    <w:rPr>
      <w:rFonts w:ascii="Times New Roman" w:hAnsi="Times New Roman"/>
      <w:i/>
      <w:sz w:val="24"/>
      <w:lang w:val="fr-FR" w:eastAsia="en-US"/>
    </w:rPr>
  </w:style>
  <w:style w:type="character" w:customStyle="1" w:styleId="Artref">
    <w:name w:val="Art_ref"/>
    <w:uiPriority w:val="99"/>
    <w:rsid w:val="004F031F"/>
  </w:style>
  <w:style w:type="character" w:customStyle="1" w:styleId="Artdef">
    <w:name w:val="Art_def"/>
    <w:uiPriority w:val="99"/>
    <w:rsid w:val="004F031F"/>
    <w:rPr>
      <w:rFonts w:ascii="Times New Roman" w:hAnsi="Times New Roman"/>
      <w:b/>
    </w:rPr>
  </w:style>
  <w:style w:type="paragraph" w:customStyle="1" w:styleId="Tabletitle">
    <w:name w:val="Table_title"/>
    <w:basedOn w:val="Standard"/>
    <w:next w:val="Standard"/>
    <w:link w:val="TabletitleChar"/>
    <w:uiPriority w:val="99"/>
    <w:rsid w:val="004F031F"/>
    <w:pPr>
      <w:keepNext/>
      <w:keepLines/>
      <w:tabs>
        <w:tab w:val="left" w:pos="794"/>
        <w:tab w:val="left" w:pos="1191"/>
        <w:tab w:val="left" w:pos="1588"/>
        <w:tab w:val="left" w:pos="1985"/>
      </w:tabs>
      <w:overflowPunct w:val="0"/>
      <w:autoSpaceDE w:val="0"/>
      <w:autoSpaceDN w:val="0"/>
      <w:adjustRightInd w:val="0"/>
      <w:jc w:val="center"/>
    </w:pPr>
    <w:rPr>
      <w:rFonts w:ascii="Times New Roman" w:hAnsi="Times New Roman"/>
      <w:b/>
      <w:sz w:val="24"/>
      <w:lang w:val="en-GB" w:eastAsia="en-US"/>
    </w:rPr>
  </w:style>
  <w:style w:type="character" w:customStyle="1" w:styleId="CallChar">
    <w:name w:val="Call Char"/>
    <w:link w:val="Call"/>
    <w:uiPriority w:val="99"/>
    <w:locked/>
    <w:rsid w:val="004F031F"/>
    <w:rPr>
      <w:i/>
      <w:sz w:val="24"/>
      <w:lang w:val="fr-FR" w:eastAsia="en-US"/>
    </w:rPr>
  </w:style>
  <w:style w:type="character" w:customStyle="1" w:styleId="href">
    <w:name w:val="href"/>
    <w:uiPriority w:val="99"/>
    <w:rsid w:val="004F031F"/>
  </w:style>
  <w:style w:type="character" w:customStyle="1" w:styleId="RestitleChar">
    <w:name w:val="Res_title Char"/>
    <w:link w:val="Restitle"/>
    <w:uiPriority w:val="99"/>
    <w:locked/>
    <w:rsid w:val="004F031F"/>
    <w:rPr>
      <w:b/>
      <w:caps/>
      <w:sz w:val="24"/>
      <w:lang w:val="en-GB" w:eastAsia="en-US"/>
    </w:rPr>
  </w:style>
  <w:style w:type="paragraph" w:customStyle="1" w:styleId="Title3">
    <w:name w:val="Title 3"/>
    <w:basedOn w:val="Standard"/>
    <w:next w:val="Standard"/>
    <w:uiPriority w:val="99"/>
    <w:rsid w:val="004F031F"/>
    <w:pPr>
      <w:tabs>
        <w:tab w:val="left" w:pos="1134"/>
        <w:tab w:val="left" w:pos="1871"/>
        <w:tab w:val="left" w:pos="2268"/>
      </w:tabs>
      <w:spacing w:before="240" w:after="0"/>
      <w:jc w:val="center"/>
    </w:pPr>
    <w:rPr>
      <w:rFonts w:ascii="Times New Roman" w:hAnsi="Times New Roman"/>
      <w:sz w:val="28"/>
      <w:lang w:val="en-GB"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 Zchn,DNV-FT Zchn"/>
    <w:link w:val="Funotentext"/>
    <w:uiPriority w:val="99"/>
    <w:semiHidden/>
    <w:locked/>
    <w:rsid w:val="004F031F"/>
    <w:rPr>
      <w:rFonts w:ascii="Arial" w:hAnsi="Arial"/>
      <w:lang w:val="nb-NO" w:eastAsia="de-DE"/>
    </w:rPr>
  </w:style>
  <w:style w:type="character" w:customStyle="1" w:styleId="Tablefreq">
    <w:name w:val="Table_freq"/>
    <w:uiPriority w:val="99"/>
    <w:rsid w:val="004F031F"/>
    <w:rPr>
      <w:b/>
      <w:color w:val="auto"/>
    </w:rPr>
  </w:style>
  <w:style w:type="paragraph" w:customStyle="1" w:styleId="Headingb">
    <w:name w:val="Heading_b"/>
    <w:basedOn w:val="Standard"/>
    <w:next w:val="Standard"/>
    <w:uiPriority w:val="99"/>
    <w:rsid w:val="004F031F"/>
    <w:pPr>
      <w:keepNext/>
      <w:tabs>
        <w:tab w:val="left" w:pos="794"/>
        <w:tab w:val="left" w:pos="1191"/>
        <w:tab w:val="left" w:pos="1588"/>
        <w:tab w:val="left" w:pos="1985"/>
      </w:tabs>
      <w:overflowPunct w:val="0"/>
      <w:autoSpaceDE w:val="0"/>
      <w:autoSpaceDN w:val="0"/>
      <w:adjustRightInd w:val="0"/>
      <w:spacing w:before="160" w:after="0"/>
      <w:jc w:val="left"/>
      <w:textAlignment w:val="baseline"/>
    </w:pPr>
    <w:rPr>
      <w:rFonts w:ascii="Times New Roman" w:hAnsi="Times New Roman"/>
      <w:b/>
      <w:sz w:val="24"/>
      <w:lang w:val="en-GB" w:eastAsia="en-US"/>
    </w:rPr>
  </w:style>
  <w:style w:type="paragraph" w:customStyle="1" w:styleId="TableTextS5">
    <w:name w:val="Table_TextS5"/>
    <w:basedOn w:val="Standard"/>
    <w:link w:val="TableTextS5Char"/>
    <w:uiPriority w:val="99"/>
    <w:rsid w:val="004F031F"/>
    <w:pPr>
      <w:tabs>
        <w:tab w:val="left" w:pos="170"/>
        <w:tab w:val="left" w:pos="567"/>
        <w:tab w:val="left" w:pos="737"/>
        <w:tab w:val="left" w:pos="2977"/>
        <w:tab w:val="left" w:pos="3266"/>
      </w:tabs>
      <w:overflowPunct w:val="0"/>
      <w:autoSpaceDE w:val="0"/>
      <w:autoSpaceDN w:val="0"/>
      <w:adjustRightInd w:val="0"/>
      <w:spacing w:before="40" w:after="40"/>
      <w:jc w:val="left"/>
    </w:pPr>
    <w:rPr>
      <w:rFonts w:ascii="Times New Roman" w:hAnsi="Times New Roman"/>
      <w:sz w:val="20"/>
      <w:lang w:val="fr-FR" w:eastAsia="en-US"/>
    </w:rPr>
  </w:style>
  <w:style w:type="character" w:customStyle="1" w:styleId="TabletitleChar">
    <w:name w:val="Table_title Char"/>
    <w:link w:val="Tabletitle"/>
    <w:uiPriority w:val="99"/>
    <w:locked/>
    <w:rsid w:val="004F031F"/>
    <w:rPr>
      <w:b/>
      <w:sz w:val="24"/>
      <w:lang w:val="en-GB" w:eastAsia="en-US"/>
    </w:rPr>
  </w:style>
  <w:style w:type="character" w:customStyle="1" w:styleId="definition">
    <w:name w:val="definition"/>
    <w:uiPriority w:val="99"/>
    <w:rsid w:val="004F031F"/>
  </w:style>
  <w:style w:type="character" w:styleId="Fett">
    <w:name w:val="Strong"/>
    <w:basedOn w:val="Absatz-Standardschriftart"/>
    <w:uiPriority w:val="99"/>
    <w:qFormat/>
    <w:rsid w:val="004F031F"/>
    <w:rPr>
      <w:rFonts w:cs="Times New Roman"/>
      <w:b/>
    </w:rPr>
  </w:style>
  <w:style w:type="paragraph" w:customStyle="1" w:styleId="ArtNo">
    <w:name w:val="Art_No"/>
    <w:basedOn w:val="Standard"/>
    <w:next w:val="Arttitle"/>
    <w:link w:val="ArtNoChar"/>
    <w:uiPriority w:val="99"/>
    <w:rsid w:val="004F031F"/>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Arttitle">
    <w:name w:val="Art_title"/>
    <w:next w:val="Normalaftertitle"/>
    <w:link w:val="ArttitleCar"/>
    <w:uiPriority w:val="99"/>
    <w:rsid w:val="004F031F"/>
    <w:pPr>
      <w:keepNext/>
      <w:keepLines/>
      <w:overflowPunct w:val="0"/>
      <w:autoSpaceDE w:val="0"/>
      <w:autoSpaceDN w:val="0"/>
      <w:adjustRightInd w:val="0"/>
      <w:spacing w:before="160" w:after="80"/>
      <w:jc w:val="center"/>
      <w:textAlignment w:val="baseline"/>
    </w:pPr>
    <w:rPr>
      <w:b/>
      <w:noProof/>
      <w:lang w:val="en-US" w:eastAsia="en-US"/>
    </w:rPr>
  </w:style>
  <w:style w:type="character" w:customStyle="1" w:styleId="ArttitleCar">
    <w:name w:val="Art_title Car"/>
    <w:link w:val="Arttitle"/>
    <w:uiPriority w:val="99"/>
    <w:locked/>
    <w:rsid w:val="004F031F"/>
    <w:rPr>
      <w:b/>
      <w:noProof/>
      <w:sz w:val="22"/>
      <w:lang w:val="en-US" w:eastAsia="en-US"/>
    </w:rPr>
  </w:style>
  <w:style w:type="character" w:customStyle="1" w:styleId="ArtNoChar">
    <w:name w:val="Art_No Char"/>
    <w:link w:val="ArtNo"/>
    <w:uiPriority w:val="99"/>
    <w:locked/>
    <w:rsid w:val="004F031F"/>
    <w:rPr>
      <w:sz w:val="28"/>
      <w:lang w:val="fr-FR" w:eastAsia="en-US"/>
    </w:rPr>
  </w:style>
  <w:style w:type="paragraph" w:customStyle="1" w:styleId="Section1">
    <w:name w:val="Section_1"/>
    <w:basedOn w:val="Standard"/>
    <w:link w:val="Section1Char"/>
    <w:uiPriority w:val="99"/>
    <w:rsid w:val="004F031F"/>
    <w:pPr>
      <w:tabs>
        <w:tab w:val="center" w:pos="4678"/>
      </w:tabs>
      <w:overflowPunct w:val="0"/>
      <w:autoSpaceDE w:val="0"/>
      <w:autoSpaceDN w:val="0"/>
      <w:adjustRightInd w:val="0"/>
      <w:spacing w:before="360" w:after="0"/>
      <w:jc w:val="center"/>
      <w:textAlignment w:val="baseline"/>
    </w:pPr>
    <w:rPr>
      <w:rFonts w:ascii="Times New Roman" w:hAnsi="Times New Roman"/>
      <w:b/>
      <w:sz w:val="24"/>
      <w:lang w:val="fr-FR" w:eastAsia="en-US"/>
    </w:rPr>
  </w:style>
  <w:style w:type="character" w:customStyle="1" w:styleId="Section1Char">
    <w:name w:val="Section_1 Char"/>
    <w:link w:val="Section1"/>
    <w:uiPriority w:val="99"/>
    <w:locked/>
    <w:rsid w:val="004F031F"/>
    <w:rPr>
      <w:b/>
      <w:sz w:val="24"/>
      <w:lang w:val="fr-FR" w:eastAsia="en-US"/>
    </w:rPr>
  </w:style>
  <w:style w:type="paragraph" w:customStyle="1" w:styleId="AppendixNo">
    <w:name w:val="Appendix_No"/>
    <w:basedOn w:val="ArtNo"/>
    <w:next w:val="Appendixtitle"/>
    <w:link w:val="AppendixNoChar"/>
    <w:uiPriority w:val="99"/>
    <w:rsid w:val="007A3D4D"/>
  </w:style>
  <w:style w:type="paragraph" w:customStyle="1" w:styleId="Appendixtitle">
    <w:name w:val="Appendix_title"/>
    <w:basedOn w:val="Arttitle"/>
    <w:next w:val="Standard"/>
    <w:uiPriority w:val="99"/>
    <w:rsid w:val="007A3D4D"/>
  </w:style>
  <w:style w:type="character" w:customStyle="1" w:styleId="AppendixNoChar">
    <w:name w:val="Appendix_No Char"/>
    <w:basedOn w:val="Absatz-Standardschriftart"/>
    <w:link w:val="AppendixNo"/>
    <w:uiPriority w:val="99"/>
    <w:locked/>
    <w:rsid w:val="007A3D4D"/>
    <w:rPr>
      <w:rFonts w:cs="Times New Roman"/>
      <w:sz w:val="28"/>
      <w:lang w:val="fr-FR" w:eastAsia="en-US" w:bidi="ar-SA"/>
    </w:rPr>
  </w:style>
  <w:style w:type="character" w:customStyle="1" w:styleId="TableTextS5Char">
    <w:name w:val="Table_TextS5 Char"/>
    <w:basedOn w:val="Absatz-Standardschriftart"/>
    <w:link w:val="TableTextS5"/>
    <w:uiPriority w:val="99"/>
    <w:locked/>
    <w:rsid w:val="00B837CF"/>
    <w:rPr>
      <w:rFonts w:cs="Times New Roman"/>
      <w:lang w:val="fr-FR" w:eastAsia="en-US" w:bidi="ar-SA"/>
    </w:rPr>
  </w:style>
  <w:style w:type="paragraph" w:customStyle="1" w:styleId="Tablehead">
    <w:name w:val="Table_head"/>
    <w:basedOn w:val="Standard"/>
    <w:next w:val="Standard"/>
    <w:uiPriority w:val="99"/>
    <w:rsid w:val="00B837CF"/>
    <w:pPr>
      <w:overflowPunct w:val="0"/>
      <w:autoSpaceDE w:val="0"/>
      <w:autoSpaceDN w:val="0"/>
      <w:adjustRightInd w:val="0"/>
      <w:spacing w:before="80" w:after="80"/>
      <w:jc w:val="center"/>
      <w:textAlignment w:val="baseline"/>
    </w:pPr>
    <w:rPr>
      <w:rFonts w:ascii="Times New Roman" w:hAnsi="Times New Roman"/>
      <w:b/>
      <w:sz w:val="20"/>
      <w:lang w:val="fr-FR" w:eastAsia="en-US"/>
    </w:rPr>
  </w:style>
  <w:style w:type="paragraph" w:customStyle="1" w:styleId="AnnexNo">
    <w:name w:val="Annex_No"/>
    <w:basedOn w:val="Standard"/>
    <w:next w:val="Standard"/>
    <w:link w:val="AnnexNoCar"/>
    <w:uiPriority w:val="99"/>
    <w:rsid w:val="00F7753D"/>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ascii="Times New Roman" w:hAnsi="Times New Roman"/>
      <w:caps/>
      <w:sz w:val="28"/>
      <w:lang w:val="en-GB" w:eastAsia="en-US"/>
    </w:rPr>
  </w:style>
  <w:style w:type="paragraph" w:customStyle="1" w:styleId="Annextitle">
    <w:name w:val="Annex_title"/>
    <w:basedOn w:val="Standard"/>
    <w:next w:val="Standard"/>
    <w:uiPriority w:val="99"/>
    <w:rsid w:val="00F7753D"/>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lang w:val="en-GB" w:eastAsia="en-US"/>
    </w:rPr>
  </w:style>
  <w:style w:type="character" w:customStyle="1" w:styleId="FootnoteTextChar3">
    <w:name w:val="Footnote Text Char3"/>
    <w:aliases w:val="footnote text Char2,ALTS FOOTNOTE Char2,Footnote Text Char1 Char2,Footnote Text Char Char1 Char2,Footnote Text Char4 Char Char Char2,Footnote Text Char1 Char1 Char1 Char Char2,Footnote Text Char Char1 Char1 Char Char Char2"/>
    <w:basedOn w:val="Absatz-Standardschriftart"/>
    <w:uiPriority w:val="99"/>
    <w:locked/>
    <w:rsid w:val="00F7753D"/>
    <w:rPr>
      <w:rFonts w:ascii="Times New Roman" w:hAnsi="Times New Roman" w:cs="Times New Roman"/>
      <w:sz w:val="24"/>
      <w:lang w:val="en-GB" w:eastAsia="en-US"/>
    </w:rPr>
  </w:style>
  <w:style w:type="character" w:customStyle="1" w:styleId="AnnexNoCar">
    <w:name w:val="Annex_No Car"/>
    <w:basedOn w:val="Absatz-Standardschriftart"/>
    <w:link w:val="AnnexNo"/>
    <w:uiPriority w:val="99"/>
    <w:locked/>
    <w:rsid w:val="00F7753D"/>
    <w:rPr>
      <w:rFonts w:cs="Times New Roman"/>
      <w:caps/>
      <w:sz w:val="28"/>
      <w:lang w:val="en-GB" w:eastAsia="en-US" w:bidi="ar-SA"/>
    </w:rPr>
  </w:style>
  <w:style w:type="table" w:styleId="Tabellenraster">
    <w:name w:val="Table Grid"/>
    <w:basedOn w:val="NormaleTabelle"/>
    <w:uiPriority w:val="99"/>
    <w:rsid w:val="004E7404"/>
    <w:pPr>
      <w:autoSpaceDE w:val="0"/>
      <w:autoSpaceDN w:val="0"/>
    </w:pPr>
    <w:rPr>
      <w:rFonts w:eastAsia="Batang"/>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eChar">
    <w:name w:val="Note Char"/>
    <w:basedOn w:val="Absatz-Standardschriftart"/>
    <w:link w:val="Note"/>
    <w:uiPriority w:val="99"/>
    <w:locked/>
    <w:rsid w:val="006B111F"/>
    <w:rPr>
      <w:rFonts w:ascii="Arial" w:hAnsi="Arial" w:cs="Times New Roman"/>
      <w:b/>
      <w:sz w:val="22"/>
      <w:lang w:val="en-GB"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B13E8-14AD-4B23-ACBA-BDE63609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7D9BD4DE.dotm</Template>
  <TotalTime>0</TotalTime>
  <Pages>9</Pages>
  <Words>1464</Words>
  <Characters>10323</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Cover page</vt:lpstr>
    </vt:vector>
  </TitlesOfParts>
  <Company>BNetzA</Company>
  <LinksUpToDate>false</LinksUpToDate>
  <CharactersWithSpaces>11764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dc:description/>
  <cp:lastModifiedBy>221-1a/Abl2</cp:lastModifiedBy>
  <cp:revision>2</cp:revision>
  <cp:lastPrinted>2011-09-20T11:36:00Z</cp:lastPrinted>
  <dcterms:created xsi:type="dcterms:W3CDTF">2011-10-07T06:47:00Z</dcterms:created>
  <dcterms:modified xsi:type="dcterms:W3CDTF">2011-10-07T06:47:00Z</dcterms:modified>
</cp:coreProperties>
</file>