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6724B" w:rsidRDefault="0036724B">
      <w:pPr>
        <w:pStyle w:val="WW-Default"/>
        <w:jc w:val="center"/>
        <w:rPr>
          <w:b/>
          <w:color w:val="auto"/>
          <w:sz w:val="28"/>
          <w:szCs w:val="28"/>
        </w:rPr>
      </w:pPr>
    </w:p>
    <w:p w:rsidR="0036724B" w:rsidRPr="0036724B" w:rsidRDefault="0036724B" w:rsidP="0036724B">
      <w:pPr>
        <w:spacing w:after="200" w:line="276" w:lineRule="auto"/>
        <w:jc w:val="right"/>
        <w:rPr>
          <w:rFonts w:eastAsiaTheme="minorHAnsi" w:cs="Arial"/>
          <w:b/>
          <w:sz w:val="24"/>
          <w:szCs w:val="24"/>
          <w:lang w:val="en-US" w:eastAsia="en-US"/>
        </w:rPr>
      </w:pPr>
      <w:r w:rsidRPr="0036724B">
        <w:rPr>
          <w:rFonts w:eastAsiaTheme="minorHAnsi" w:cs="Arial"/>
          <w:b/>
          <w:sz w:val="24"/>
          <w:szCs w:val="24"/>
          <w:lang w:val="en-US" w:eastAsia="en-US"/>
        </w:rPr>
        <w:t>CPG PTC(11)082 Annex</w:t>
      </w:r>
      <w:r>
        <w:rPr>
          <w:rFonts w:eastAsiaTheme="minorHAnsi" w:cs="Arial"/>
          <w:b/>
          <w:sz w:val="24"/>
          <w:szCs w:val="24"/>
          <w:lang w:val="en-US" w:eastAsia="en-US"/>
        </w:rPr>
        <w:t xml:space="preserve"> 19</w:t>
      </w:r>
      <w:bookmarkStart w:id="0" w:name="_GoBack"/>
      <w:bookmarkEnd w:id="0"/>
    </w:p>
    <w:p w:rsidR="0036724B" w:rsidRPr="0036724B" w:rsidRDefault="0036724B">
      <w:pPr>
        <w:pStyle w:val="WW-Default"/>
        <w:jc w:val="center"/>
        <w:rPr>
          <w:b/>
          <w:color w:val="auto"/>
          <w:sz w:val="28"/>
          <w:szCs w:val="28"/>
          <w:lang w:val="en-US"/>
        </w:rPr>
      </w:pPr>
    </w:p>
    <w:p w:rsidR="00471BFB" w:rsidRDefault="00471BFB">
      <w:pPr>
        <w:pStyle w:val="WW-Default"/>
        <w:jc w:val="center"/>
        <w:rPr>
          <w:rFonts w:ascii="Times New Roman Italic" w:hAnsi="Times New Roman Italic"/>
        </w:rPr>
      </w:pPr>
      <w:r>
        <w:rPr>
          <w:b/>
          <w:color w:val="auto"/>
          <w:sz w:val="28"/>
          <w:szCs w:val="28"/>
        </w:rPr>
        <w:t>Draft CEPT Brief on agenda item 1.23</w:t>
      </w:r>
    </w:p>
    <w:p w:rsidR="00471BFB" w:rsidRDefault="00471BFB">
      <w:pPr>
        <w:pStyle w:val="WW-Default"/>
        <w:rPr>
          <w:rFonts w:ascii="Times New Roman Italic" w:hAnsi="Times New Roman Italic"/>
        </w:rPr>
      </w:pPr>
    </w:p>
    <w:p w:rsidR="00471BFB" w:rsidRDefault="00471BFB">
      <w:pPr>
        <w:rPr>
          <w:rFonts w:ascii="Times New Roman" w:hAnsi="Times New Roman"/>
          <w:i/>
          <w:sz w:val="24"/>
          <w:szCs w:val="24"/>
        </w:rPr>
      </w:pPr>
      <w:r>
        <w:rPr>
          <w:rFonts w:ascii="Times New Roman" w:hAnsi="Times New Roman"/>
          <w:i/>
          <w:sz w:val="24"/>
          <w:szCs w:val="24"/>
        </w:rPr>
        <w:t>1.</w:t>
      </w:r>
      <w:smartTag w:uri="urn:schemas-microsoft-com:office:smarttags" w:element="PersonName">
        <w:r>
          <w:rPr>
            <w:rFonts w:ascii="Times New Roman" w:hAnsi="Times New Roman"/>
            <w:i/>
            <w:sz w:val="24"/>
            <w:szCs w:val="24"/>
          </w:rPr>
          <w:t>2</w:t>
        </w:r>
      </w:smartTag>
      <w:r>
        <w:rPr>
          <w:rFonts w:ascii="Times New Roman" w:hAnsi="Times New Roman"/>
          <w:i/>
          <w:sz w:val="24"/>
          <w:szCs w:val="24"/>
        </w:rPr>
        <w:t>3</w:t>
      </w:r>
      <w:r>
        <w:rPr>
          <w:rFonts w:ascii="Times New Roman" w:hAnsi="Times New Roman"/>
          <w:i/>
          <w:sz w:val="24"/>
          <w:szCs w:val="24"/>
        </w:rPr>
        <w:tab/>
        <w:t xml:space="preserve"> to consider an allocation of about 15 kHz in parts of the band 415-5</w:t>
      </w:r>
      <w:smartTag w:uri="urn:schemas-microsoft-com:office:smarttags" w:element="PersonName">
        <w:r>
          <w:rPr>
            <w:rFonts w:ascii="Times New Roman" w:hAnsi="Times New Roman"/>
            <w:i/>
            <w:sz w:val="24"/>
            <w:szCs w:val="24"/>
          </w:rPr>
          <w:t>2</w:t>
        </w:r>
      </w:smartTag>
      <w:r>
        <w:rPr>
          <w:rFonts w:ascii="Times New Roman" w:hAnsi="Times New Roman"/>
          <w:i/>
          <w:sz w:val="24"/>
          <w:szCs w:val="24"/>
        </w:rPr>
        <w:t>6.5 kHz to the amateur service on a secondary basis, taking into account the need to protect existing services;</w:t>
      </w:r>
    </w:p>
    <w:p w:rsidR="00471BFB" w:rsidRDefault="00471BFB">
      <w:pPr>
        <w:rPr>
          <w:i/>
        </w:rPr>
      </w:pPr>
    </w:p>
    <w:p w:rsidR="00471BFB" w:rsidRDefault="00471BFB">
      <w:pPr>
        <w:pStyle w:val="berschrift2"/>
        <w:numPr>
          <w:ilvl w:val="0"/>
          <w:numId w:val="0"/>
        </w:numPr>
        <w:rPr>
          <w:rFonts w:ascii="Times New Roman" w:hAnsi="Times New Roman" w:cs="Times New Roman"/>
        </w:rPr>
      </w:pPr>
      <w:r>
        <w:rPr>
          <w:rFonts w:ascii="Times New Roman" w:hAnsi="Times New Roman" w:cs="Times New Roman"/>
        </w:rPr>
        <w:t>Issue</w:t>
      </w:r>
    </w:p>
    <w:p w:rsidR="00471BFB" w:rsidRDefault="00471BFB">
      <w:pPr>
        <w:pStyle w:val="WW-Default"/>
      </w:pPr>
      <w:r>
        <w:t>This agenda item covers the following issue:</w:t>
      </w:r>
    </w:p>
    <w:p w:rsidR="00471BFB" w:rsidRDefault="00471BFB">
      <w:pPr>
        <w:pStyle w:val="WW-Default"/>
      </w:pPr>
      <w:r>
        <w:t>to consider at WRC-1</w:t>
      </w:r>
      <w:smartTag w:uri="urn:schemas-microsoft-com:office:smarttags" w:element="PersonName">
        <w:r>
          <w:t>2</w:t>
        </w:r>
      </w:smartTag>
      <w:r>
        <w:t xml:space="preserve"> an allocation of about 15 kHz in parts of the band 415-5</w:t>
      </w:r>
      <w:smartTag w:uri="urn:schemas-microsoft-com:office:smarttags" w:element="PersonName">
        <w:r>
          <w:t>2</w:t>
        </w:r>
      </w:smartTag>
      <w:r>
        <w:t>6.5 kHz to the amateur service on a secondary basis, taking into account the need to protect existing services,</w:t>
      </w:r>
    </w:p>
    <w:p w:rsidR="00471BFB" w:rsidRDefault="00471BFB">
      <w:pPr>
        <w:pStyle w:val="WW-Default"/>
        <w:rPr>
          <w:rFonts w:ascii="Times New Roman Bold" w:hAnsi="Times New Roman Bold"/>
        </w:rPr>
      </w:pPr>
    </w:p>
    <w:p w:rsidR="00471BFB" w:rsidRPr="001B2625" w:rsidRDefault="00B80714">
      <w:pPr>
        <w:pStyle w:val="berschrift2"/>
        <w:numPr>
          <w:ilvl w:val="0"/>
          <w:numId w:val="0"/>
        </w:numPr>
        <w:rPr>
          <w:rFonts w:ascii="Times New Roman" w:hAnsi="Times New Roman" w:cs="Times New Roman"/>
        </w:rPr>
      </w:pPr>
      <w:r w:rsidRPr="001B2625">
        <w:rPr>
          <w:rFonts w:ascii="Times New Roman" w:hAnsi="Times New Roman" w:cs="Times New Roman"/>
        </w:rPr>
        <w:t>Preliminary CEPT position</w:t>
      </w:r>
    </w:p>
    <w:p w:rsidR="00471BFB" w:rsidRPr="001B2625" w:rsidRDefault="00B80714">
      <w:pPr>
        <w:pStyle w:val="WW-Default"/>
      </w:pPr>
      <w:r w:rsidRPr="001B2625">
        <w:t xml:space="preserve">CEPT is of the view </w:t>
      </w:r>
    </w:p>
    <w:p w:rsidR="00471BFB" w:rsidRPr="001B2625" w:rsidRDefault="00B80714">
      <w:pPr>
        <w:pStyle w:val="WW-Default"/>
        <w:numPr>
          <w:ilvl w:val="0"/>
          <w:numId w:val="17"/>
        </w:numPr>
      </w:pPr>
      <w:r w:rsidRPr="001B2625">
        <w:t>that the aeronautical and maritime services have to be protected</w:t>
      </w:r>
    </w:p>
    <w:p w:rsidR="00471BFB" w:rsidRPr="001B2625" w:rsidRDefault="00B80714">
      <w:pPr>
        <w:pStyle w:val="WW-Default"/>
        <w:numPr>
          <w:ilvl w:val="0"/>
          <w:numId w:val="17"/>
        </w:numPr>
        <w:rPr>
          <w:color w:val="auto"/>
        </w:rPr>
      </w:pPr>
      <w:r w:rsidRPr="001B2625">
        <w:t xml:space="preserve">that studies have taken into account CEPT proposals under AI 1.10 in this frequency range </w:t>
      </w:r>
    </w:p>
    <w:p w:rsidR="001B2625" w:rsidRDefault="001B2625" w:rsidP="001B2625">
      <w:pPr>
        <w:pStyle w:val="WW-Default"/>
        <w:numPr>
          <w:ilvl w:val="0"/>
          <w:numId w:val="17"/>
        </w:numPr>
        <w:rPr>
          <w:ins w:id="1" w:author="Martin Weber" w:date="2011-09-29T16:16:00Z"/>
        </w:rPr>
      </w:pPr>
      <w:r>
        <w:t>that a</w:t>
      </w:r>
      <w:ins w:id="2" w:author="Martin Weber" w:date="2011-09-29T16:19:00Z">
        <w:r w:rsidR="00065614">
          <w:t>n allocation of</w:t>
        </w:r>
      </w:ins>
      <w:r>
        <w:t xml:space="preserve"> </w:t>
      </w:r>
      <w:r w:rsidR="00851142">
        <w:t>8</w:t>
      </w:r>
      <w:r>
        <w:t xml:space="preserve"> kHz </w:t>
      </w:r>
      <w:del w:id="3" w:author="Martin Weber" w:date="2011-09-29T16:19:00Z">
        <w:r w:rsidDel="00065614">
          <w:delText xml:space="preserve">segment </w:delText>
        </w:r>
      </w:del>
      <w:ins w:id="4" w:author="Martin Weber" w:date="2011-09-29T16:19:00Z">
        <w:r w:rsidR="00065614">
          <w:t xml:space="preserve">in the band 472 -480 kHz </w:t>
        </w:r>
      </w:ins>
      <w:r>
        <w:t xml:space="preserve">is </w:t>
      </w:r>
      <w:del w:id="5" w:author="Martin Weber" w:date="2011-09-29T16:19:00Z">
        <w:r w:rsidDel="00065614">
          <w:delText xml:space="preserve">considered </w:delText>
        </w:r>
      </w:del>
      <w:r>
        <w:t xml:space="preserve">sufficient to satisfy the requirements of the amateur services. </w:t>
      </w:r>
    </w:p>
    <w:p w:rsidR="00065614" w:rsidRDefault="00065614" w:rsidP="001B2625">
      <w:pPr>
        <w:pStyle w:val="WW-Default"/>
        <w:numPr>
          <w:ilvl w:val="0"/>
          <w:numId w:val="17"/>
        </w:numPr>
      </w:pPr>
      <w:ins w:id="6" w:author="Martin Weber" w:date="2011-09-29T16:16:00Z">
        <w:r>
          <w:t xml:space="preserve">That the </w:t>
        </w:r>
      </w:ins>
      <w:ins w:id="7" w:author="Martin Weber" w:date="2011-09-29T16:17:00Z">
        <w:r>
          <w:t>EIRP of amateur stations in this band shall not ex</w:t>
        </w:r>
      </w:ins>
      <w:ins w:id="8" w:author="Martin Weber" w:date="2011-09-29T16:18:00Z">
        <w:r>
          <w:t>c</w:t>
        </w:r>
      </w:ins>
      <w:ins w:id="9" w:author="Martin Weber" w:date="2011-09-29T16:17:00Z">
        <w:r>
          <w:t>eed 5W</w:t>
        </w:r>
      </w:ins>
    </w:p>
    <w:p w:rsidR="00765844" w:rsidRDefault="00765844" w:rsidP="00765844">
      <w:pPr>
        <w:pStyle w:val="WW-Default"/>
      </w:pPr>
    </w:p>
    <w:p w:rsidR="00471BFB" w:rsidRDefault="00471BFB">
      <w:pPr>
        <w:pStyle w:val="WW-Default"/>
        <w:rPr>
          <w:rFonts w:ascii="Times New Roman Bold" w:hAnsi="Times New Roman Bold"/>
        </w:rPr>
      </w:pPr>
    </w:p>
    <w:p w:rsidR="00471BFB" w:rsidRDefault="00471BFB">
      <w:pPr>
        <w:pStyle w:val="berschrift2"/>
        <w:numPr>
          <w:ilvl w:val="0"/>
          <w:numId w:val="0"/>
        </w:numPr>
        <w:rPr>
          <w:rFonts w:ascii="Times New Roman" w:hAnsi="Times New Roman" w:cs="Times New Roman"/>
        </w:rPr>
      </w:pPr>
      <w:r>
        <w:rPr>
          <w:rFonts w:ascii="Times New Roman" w:hAnsi="Times New Roman" w:cs="Times New Roman"/>
        </w:rPr>
        <w:t>Background</w:t>
      </w:r>
    </w:p>
    <w:p w:rsidR="00471BFB" w:rsidRDefault="00471BFB">
      <w:pPr>
        <w:rPr>
          <w:rFonts w:ascii="Times New Roman" w:hAnsi="Times New Roman"/>
          <w:sz w:val="24"/>
          <w:szCs w:val="24"/>
        </w:rPr>
      </w:pPr>
      <w:r>
        <w:rPr>
          <w:rFonts w:ascii="Times New Roman" w:hAnsi="Times New Roman"/>
          <w:sz w:val="24"/>
          <w:szCs w:val="24"/>
        </w:rPr>
        <w:t>WRC-07 adopted Agenda item 1.</w:t>
      </w:r>
      <w:smartTag w:uri="urn:schemas-microsoft-com:office:smarttags" w:element="PersonName">
        <w:r>
          <w:rPr>
            <w:rFonts w:ascii="Times New Roman" w:hAnsi="Times New Roman"/>
            <w:sz w:val="24"/>
            <w:szCs w:val="24"/>
          </w:rPr>
          <w:t>2</w:t>
        </w:r>
      </w:smartTag>
      <w:r>
        <w:rPr>
          <w:rFonts w:ascii="Times New Roman" w:hAnsi="Times New Roman"/>
          <w:sz w:val="24"/>
          <w:szCs w:val="24"/>
        </w:rPr>
        <w:t>3 for WRC-1</w:t>
      </w:r>
      <w:smartTag w:uri="urn:schemas-microsoft-com:office:smarttags" w:element="PersonName">
        <w:r>
          <w:rPr>
            <w:rFonts w:ascii="Times New Roman" w:hAnsi="Times New Roman"/>
            <w:sz w:val="24"/>
            <w:szCs w:val="24"/>
          </w:rPr>
          <w:t>2</w:t>
        </w:r>
      </w:smartTag>
      <w:r>
        <w:rPr>
          <w:rFonts w:ascii="Times New Roman" w:hAnsi="Times New Roman"/>
          <w:sz w:val="24"/>
          <w:szCs w:val="24"/>
        </w:rPr>
        <w:t>, to consider an allocation of about 15 kHz in parts of the band 415-5</w:t>
      </w:r>
      <w:smartTag w:uri="urn:schemas-microsoft-com:office:smarttags" w:element="PersonName">
        <w:r>
          <w:rPr>
            <w:rFonts w:ascii="Times New Roman" w:hAnsi="Times New Roman"/>
            <w:sz w:val="24"/>
            <w:szCs w:val="24"/>
          </w:rPr>
          <w:t>2</w:t>
        </w:r>
      </w:smartTag>
      <w:r>
        <w:rPr>
          <w:rFonts w:ascii="Times New Roman" w:hAnsi="Times New Roman"/>
          <w:sz w:val="24"/>
          <w:szCs w:val="24"/>
        </w:rPr>
        <w:t xml:space="preserve">6.5 kHz to the amateur service on a secondary basis, taking into account the need to protect existing services. This part of the spectrum is interesting to radio amateurs because of its unique propagation properties. </w:t>
      </w:r>
    </w:p>
    <w:p w:rsidR="00471BFB" w:rsidRDefault="00471BFB">
      <w:pPr>
        <w:rPr>
          <w:rFonts w:ascii="Times New Roman" w:hAnsi="Times New Roman"/>
          <w:sz w:val="24"/>
          <w:szCs w:val="24"/>
        </w:rPr>
      </w:pPr>
      <w:r>
        <w:rPr>
          <w:rFonts w:ascii="Times New Roman" w:hAnsi="Times New Roman"/>
          <w:sz w:val="24"/>
          <w:szCs w:val="24"/>
        </w:rPr>
        <w:t>For professional applications, services in this frequency range are usually designed to utilise ground-wave propagation to provide reliable service over short to intermediate distances, historically over seawater with high conductivity and low ground losses. In seeking this allocation the amateur service acknowledges possible usage of this part of the spectrum in support of national emergency communications. There are however specific technical aspects in that the amateur service is also interested in the communications potential and science of sky-wave propagation that exists near 500kHz. Amateur experience of propagation in this part of the spectrum is that during daylight, ground-wave propagation is effective for communication between inland stations up to a few hundred kilometres apart. After dark, sky-wave signals are comparable in strength to ground-wave at distances of the order of 100 km or greater, leading to multi-path fading with a period of the order of minutes, often with near perfect cancellation of the signal during nulls. At distances of several hundred kilometres and beyond, propagation is exclusively sky-wave, also subject to multi-path fading. Thus, at moderate to large distances, slow fading results in complete loss of signal for significant periods of time, even though signal-to-noise ratios may be high at the fading maxima. This makes communication near 500 kHz, working close to the noise floor, often in very narrow bandwidths, challenging at distances greater than a few hundred kilometres.</w:t>
      </w:r>
    </w:p>
    <w:p w:rsidR="00471BFB" w:rsidRDefault="00471BFB">
      <w:pPr>
        <w:rPr>
          <w:rFonts w:ascii="Times New Roman" w:hAnsi="Times New Roman"/>
          <w:sz w:val="24"/>
          <w:szCs w:val="24"/>
        </w:rPr>
      </w:pPr>
      <w:r>
        <w:rPr>
          <w:rFonts w:ascii="Times New Roman" w:hAnsi="Times New Roman"/>
          <w:sz w:val="24"/>
          <w:szCs w:val="24"/>
        </w:rPr>
        <w:t xml:space="preserve">Amateurs have studied sky-wave propagation near 500 kHz through the experience of two-way communications, and also through the use of beacon transmitters. Amateur beacons in several </w:t>
      </w:r>
      <w:r>
        <w:rPr>
          <w:rFonts w:ascii="Times New Roman" w:hAnsi="Times New Roman"/>
          <w:sz w:val="24"/>
          <w:szCs w:val="24"/>
        </w:rPr>
        <w:lastRenderedPageBreak/>
        <w:t>countries using the WSPR (Weak Signal Propagation Reporter) operating mode, recently developed by amateurs, have been used successfully. WSPR uses a narrow bandwidth (~6Hz) MFSK signal  that can be successfully decoded and quantified under weak signal conditions (-30dB SNR in 3 kHz bandwidth) making it well suited for use by amateur stations with low ERP. Each station alternate between transmit and receive time slots, so that signals may be monitored on all paths between the active beacon stations. Received signal data from all stations is automatically logged and uploaded to a publicly accessible on-line database for further analysis.</w:t>
      </w:r>
    </w:p>
    <w:p w:rsidR="00471BFB" w:rsidRDefault="00471BFB">
      <w:pPr>
        <w:rPr>
          <w:rFonts w:ascii="Times New Roman" w:hAnsi="Times New Roman"/>
          <w:sz w:val="24"/>
          <w:szCs w:val="24"/>
        </w:rPr>
      </w:pPr>
      <w:r>
        <w:rPr>
          <w:rFonts w:ascii="Times New Roman" w:hAnsi="Times New Roman"/>
          <w:sz w:val="24"/>
          <w:szCs w:val="24"/>
        </w:rPr>
        <w:t>It is expected that access to frequencies near 500 kHz will enable amateurs to develop an understanding of operating in the MF spectrum and over time to make significant contributions to propagation knowledge, equipment design and operating modes.</w:t>
      </w:r>
    </w:p>
    <w:p w:rsidR="00471BFB" w:rsidRDefault="00471BFB">
      <w:pPr>
        <w:pStyle w:val="WW-Default"/>
      </w:pPr>
      <w:r>
        <w:t>It is acknowledged that some radio receivers use frequencies in this range as their intermediate frequency.</w:t>
      </w:r>
    </w:p>
    <w:p w:rsidR="00471BFB" w:rsidRDefault="00471BFB">
      <w:pPr>
        <w:pStyle w:val="WW-Default"/>
      </w:pPr>
    </w:p>
    <w:p w:rsidR="00471BFB" w:rsidRDefault="00471BFB">
      <w:pPr>
        <w:pStyle w:val="21"/>
        <w:keepLines w:val="0"/>
        <w:tabs>
          <w:tab w:val="clear" w:pos="794"/>
          <w:tab w:val="left" w:pos="0"/>
        </w:tabs>
        <w:spacing w:before="120"/>
        <w:rPr>
          <w:u w:val="single"/>
        </w:rPr>
      </w:pPr>
      <w:r>
        <w:rPr>
          <w:u w:val="single"/>
        </w:rPr>
        <w:t xml:space="preserve">Sharing studies with the Maritime </w:t>
      </w:r>
      <w:smartTag w:uri="urn:schemas-microsoft-com:office:smarttags" w:element="place">
        <w:r>
          <w:rPr>
            <w:u w:val="single"/>
          </w:rPr>
          <w:t>Mobile</w:t>
        </w:r>
      </w:smartTag>
      <w:r>
        <w:rPr>
          <w:u w:val="single"/>
        </w:rPr>
        <w:t xml:space="preserve"> Service</w:t>
      </w:r>
    </w:p>
    <w:p w:rsidR="00471BFB" w:rsidRDefault="00471BFB">
      <w:pPr>
        <w:pStyle w:val="WW-Default"/>
        <w:rPr>
          <w:rFonts w:cs="Tahoma"/>
          <w:color w:val="414141"/>
        </w:rPr>
      </w:pPr>
    </w:p>
    <w:p w:rsidR="00471BFB" w:rsidRDefault="00471BFB">
      <w:pPr>
        <w:pStyle w:val="WW-Default"/>
        <w:rPr>
          <w:rFonts w:ascii="Times New Roman Italic" w:hAnsi="Times New Roman Italic"/>
        </w:rPr>
      </w:pPr>
      <w:r>
        <w:rPr>
          <w:rFonts w:cs="Tahoma"/>
          <w:color w:val="414141"/>
        </w:rPr>
        <w:t xml:space="preserve">In the calculations multiple protection criteria were estimated. These estimations showed that separation distance would be a function of frequency offset and output power of the amateur stations. Taking into account the study results it can be concluded that </w:t>
      </w:r>
      <w:r>
        <w:t>amateur service operation within 3 kHz from the centre of the NAVTEX operation frequencies is neither practical nor desirable, because amateur transmitters could cause interference to NAVTEX signals. As well, given that maritime safety information is transmitted via NAVTEX, co-channel operation is not considered an option.</w:t>
      </w:r>
    </w:p>
    <w:p w:rsidR="00471BFB" w:rsidRDefault="00471BFB">
      <w:pPr>
        <w:pStyle w:val="WW-Default"/>
        <w:rPr>
          <w:rFonts w:ascii="Times New Roman Italic" w:hAnsi="Times New Roman Italic"/>
        </w:rPr>
      </w:pPr>
    </w:p>
    <w:p w:rsidR="00471BFB" w:rsidRDefault="00471BFB">
      <w:pPr>
        <w:pStyle w:val="21"/>
        <w:keepLines w:val="0"/>
        <w:tabs>
          <w:tab w:val="clear" w:pos="794"/>
          <w:tab w:val="left" w:pos="0"/>
        </w:tabs>
        <w:spacing w:before="120"/>
        <w:rPr>
          <w:u w:val="single"/>
        </w:rPr>
      </w:pPr>
      <w:r>
        <w:rPr>
          <w:u w:val="single"/>
        </w:rPr>
        <w:t xml:space="preserve">Sharing studies with the </w:t>
      </w:r>
      <w:smartTag w:uri="urn:schemas-microsoft-com:office:smarttags" w:element="place">
        <w:r>
          <w:rPr>
            <w:u w:val="single"/>
          </w:rPr>
          <w:t>Mobile</w:t>
        </w:r>
      </w:smartTag>
      <w:r>
        <w:rPr>
          <w:u w:val="single"/>
        </w:rPr>
        <w:t xml:space="preserve"> Service</w:t>
      </w:r>
    </w:p>
    <w:p w:rsidR="00471BFB" w:rsidRDefault="00471BFB">
      <w:pPr>
        <w:pStyle w:val="WW-Default"/>
        <w:rPr>
          <w:rFonts w:ascii="Times New Roman Italic" w:hAnsi="Times New Roman Italic"/>
        </w:rPr>
      </w:pPr>
    </w:p>
    <w:p w:rsidR="00471BFB" w:rsidRDefault="00471BFB">
      <w:pPr>
        <w:rPr>
          <w:b/>
          <w:bCs/>
          <w:lang w:eastAsia="ja-JP"/>
        </w:rPr>
      </w:pPr>
      <w:r>
        <w:rPr>
          <w:rFonts w:ascii="Times New Roman" w:hAnsi="Times New Roman"/>
          <w:sz w:val="24"/>
          <w:szCs w:val="24"/>
          <w:lang w:eastAsia="ja-JP"/>
        </w:rPr>
        <w:t>Compatibility studies for the land mobile service were not undertaken as no usage was identified.</w:t>
      </w:r>
    </w:p>
    <w:p w:rsidR="00471BFB" w:rsidRDefault="00471BFB">
      <w:pPr>
        <w:pStyle w:val="21"/>
        <w:keepLines w:val="0"/>
        <w:tabs>
          <w:tab w:val="clear" w:pos="794"/>
          <w:tab w:val="left" w:pos="0"/>
        </w:tabs>
        <w:spacing w:before="120"/>
        <w:rPr>
          <w:u w:val="single"/>
        </w:rPr>
      </w:pPr>
      <w:r>
        <w:rPr>
          <w:u w:val="single"/>
        </w:rPr>
        <w:t xml:space="preserve">Sharing studies with the Aeronautical </w:t>
      </w:r>
      <w:proofErr w:type="spellStart"/>
      <w:r>
        <w:rPr>
          <w:u w:val="single"/>
        </w:rPr>
        <w:t>Radionavigation</w:t>
      </w:r>
      <w:proofErr w:type="spellEnd"/>
      <w:r>
        <w:rPr>
          <w:u w:val="single"/>
        </w:rPr>
        <w:t xml:space="preserve"> Service</w:t>
      </w:r>
    </w:p>
    <w:p w:rsidR="00471BFB" w:rsidRDefault="00471BFB">
      <w:pPr>
        <w:pStyle w:val="WW-Default"/>
      </w:pPr>
    </w:p>
    <w:p w:rsidR="00471BFB" w:rsidRDefault="00471BFB">
      <w:pPr>
        <w:rPr>
          <w:rFonts w:ascii="Times New Roman" w:hAnsi="Times New Roman"/>
          <w:color w:val="000000"/>
          <w:sz w:val="24"/>
          <w:szCs w:val="24"/>
          <w:lang w:eastAsia="en-CA"/>
        </w:rPr>
      </w:pPr>
      <w:r>
        <w:rPr>
          <w:rFonts w:ascii="Times New Roman" w:hAnsi="Times New Roman"/>
          <w:sz w:val="24"/>
          <w:szCs w:val="24"/>
        </w:rPr>
        <w:t>Aeronautical non-directional beacons (NDB) operate in the band prescribed for study under this Agenda item. While the long term goal may be to remove NDBs from use, this is unlikely to be achieved in the near future. It is therefore essential to ensure whatever action is taken under this agenda item does not adversely affect NDB operations.</w:t>
      </w:r>
    </w:p>
    <w:p w:rsidR="00471BFB" w:rsidRDefault="00471BFB">
      <w:pPr>
        <w:rPr>
          <w:rFonts w:ascii="Times New Roman" w:hAnsi="Times New Roman"/>
          <w:color w:val="000000"/>
          <w:sz w:val="24"/>
          <w:szCs w:val="24"/>
        </w:rPr>
      </w:pPr>
      <w:r>
        <w:rPr>
          <w:rFonts w:ascii="Times New Roman" w:hAnsi="Times New Roman"/>
          <w:sz w:val="24"/>
          <w:szCs w:val="24"/>
        </w:rPr>
        <w:t xml:space="preserve">Two studies were undertaken to determine the compatibility between NDBs and amateur operations as described in WD to PDN Report ITU-R M.[AS COMPAT </w:t>
      </w:r>
      <w:r>
        <w:rPr>
          <w:rFonts w:ascii="Times New Roman" w:hAnsi="Times New Roman"/>
          <w:caps/>
          <w:sz w:val="24"/>
          <w:szCs w:val="24"/>
        </w:rPr>
        <w:t>415-5</w:t>
      </w:r>
      <w:smartTag w:uri="urn:schemas-microsoft-com:office:smarttags" w:element="PersonName">
        <w:r>
          <w:rPr>
            <w:rFonts w:ascii="Times New Roman" w:hAnsi="Times New Roman"/>
            <w:caps/>
            <w:sz w:val="24"/>
            <w:szCs w:val="24"/>
          </w:rPr>
          <w:t>2</w:t>
        </w:r>
      </w:smartTag>
      <w:r>
        <w:rPr>
          <w:rFonts w:ascii="Times New Roman" w:hAnsi="Times New Roman"/>
          <w:caps/>
          <w:sz w:val="24"/>
          <w:szCs w:val="24"/>
        </w:rPr>
        <w:t>6.5 </w:t>
      </w:r>
      <w:r>
        <w:rPr>
          <w:rFonts w:ascii="Times New Roman" w:hAnsi="Times New Roman"/>
          <w:sz w:val="24"/>
          <w:szCs w:val="24"/>
        </w:rPr>
        <w:t xml:space="preserve">kHz]. </w:t>
      </w:r>
      <w:r>
        <w:rPr>
          <w:rFonts w:ascii="Times New Roman" w:hAnsi="Times New Roman"/>
          <w:color w:val="000000"/>
          <w:sz w:val="24"/>
          <w:szCs w:val="24"/>
          <w:lang w:eastAsia="en-CA"/>
        </w:rPr>
        <w:t xml:space="preserve">Both studies were based on ICAO technical specifications.  </w:t>
      </w:r>
    </w:p>
    <w:p w:rsidR="00471BFB" w:rsidRDefault="00471BFB">
      <w:pPr>
        <w:rPr>
          <w:rFonts w:ascii="Times New Roman" w:hAnsi="Times New Roman"/>
          <w:sz w:val="24"/>
          <w:szCs w:val="24"/>
        </w:rPr>
      </w:pPr>
      <w:r>
        <w:rPr>
          <w:rFonts w:ascii="Times New Roman" w:hAnsi="Times New Roman"/>
          <w:sz w:val="24"/>
          <w:szCs w:val="24"/>
        </w:rPr>
        <w:t>The first study demonstrated that in a worst-case scenario of an aircraft in the immediate vicinity of an amateur station located at the edge of an NDB service area, a co-frequency amateur transmitter with an output power level exceeding a few milliwatts would result in unacceptable interfering field strength at the aircraft NDB receiving antenna. Therefore, co-frequency coexistence between amateur stations and NDB systems is unlikely.</w:t>
      </w:r>
    </w:p>
    <w:p w:rsidR="00471BFB" w:rsidRDefault="00471BFB">
      <w:pPr>
        <w:pStyle w:val="WW-Default"/>
        <w:jc w:val="both"/>
      </w:pPr>
      <w:r>
        <w:rPr>
          <w:szCs w:val="24"/>
        </w:rPr>
        <w:t xml:space="preserve">In the second study, a table of protection distances was derived for different frequency offsets and amateur station radiated power using </w:t>
      </w:r>
      <w:proofErr w:type="spellStart"/>
      <w:r>
        <w:rPr>
          <w:szCs w:val="24"/>
        </w:rPr>
        <w:t>groundwave</w:t>
      </w:r>
      <w:proofErr w:type="spellEnd"/>
      <w:r>
        <w:rPr>
          <w:szCs w:val="24"/>
        </w:rPr>
        <w:t xml:space="preserve"> and </w:t>
      </w:r>
      <w:proofErr w:type="spellStart"/>
      <w:r>
        <w:rPr>
          <w:szCs w:val="24"/>
        </w:rPr>
        <w:t>skywave</w:t>
      </w:r>
      <w:proofErr w:type="spellEnd"/>
      <w:r>
        <w:rPr>
          <w:szCs w:val="24"/>
        </w:rPr>
        <w:t xml:space="preserve"> propagation analyses. A worst case ground conductivity value of 10 </w:t>
      </w:r>
      <w:proofErr w:type="spellStart"/>
      <w:r>
        <w:rPr>
          <w:szCs w:val="24"/>
        </w:rPr>
        <w:t>mS</w:t>
      </w:r>
      <w:proofErr w:type="spellEnd"/>
      <w:r>
        <w:rPr>
          <w:szCs w:val="24"/>
        </w:rPr>
        <w:t xml:space="preserve">/m was used, which rendered propagation optimal. A lower value of 3 </w:t>
      </w:r>
      <w:proofErr w:type="spellStart"/>
      <w:r>
        <w:rPr>
          <w:szCs w:val="24"/>
        </w:rPr>
        <w:t>mS</w:t>
      </w:r>
      <w:proofErr w:type="spellEnd"/>
      <w:r>
        <w:rPr>
          <w:szCs w:val="24"/>
        </w:rPr>
        <w:t xml:space="preserve">/m, for example, would reduce the radius of the protection zone by 50%.  Protection of the </w:t>
      </w:r>
      <w:proofErr w:type="spellStart"/>
      <w:r>
        <w:rPr>
          <w:szCs w:val="24"/>
        </w:rPr>
        <w:t>radionavigation</w:t>
      </w:r>
      <w:proofErr w:type="spellEnd"/>
      <w:r>
        <w:rPr>
          <w:szCs w:val="24"/>
        </w:rPr>
        <w:t xml:space="preserve"> service could be achieved by geographical separation, taking into account the technical and operational characteristics of the systems, which may result in distances in the range of </w:t>
      </w:r>
      <w:smartTag w:uri="urn:schemas-microsoft-com:office:smarttags" w:element="PersonName">
        <w:r>
          <w:rPr>
            <w:szCs w:val="24"/>
          </w:rPr>
          <w:t>2</w:t>
        </w:r>
      </w:smartTag>
      <w:r>
        <w:rPr>
          <w:szCs w:val="24"/>
        </w:rPr>
        <w:t>0 km in the best case to 800 km in the worst case.  This protection can also be provided by sufficient frequency separation.</w:t>
      </w:r>
    </w:p>
    <w:p w:rsidR="00471BFB" w:rsidRDefault="00471BFB">
      <w:pPr>
        <w:pStyle w:val="WW-Default"/>
        <w:jc w:val="both"/>
      </w:pPr>
    </w:p>
    <w:p w:rsidR="00471BFB" w:rsidRDefault="00471BFB">
      <w:pPr>
        <w:pStyle w:val="21"/>
        <w:keepLines w:val="0"/>
        <w:tabs>
          <w:tab w:val="clear" w:pos="794"/>
          <w:tab w:val="left" w:pos="0"/>
        </w:tabs>
        <w:spacing w:before="120"/>
        <w:jc w:val="both"/>
      </w:pPr>
      <w:r>
        <w:lastRenderedPageBreak/>
        <w:t xml:space="preserve">Sharing studies with Aeronautical Mobile Service </w:t>
      </w:r>
    </w:p>
    <w:p w:rsidR="00471BFB" w:rsidRDefault="00471BFB">
      <w:pPr>
        <w:rPr>
          <w:rFonts w:ascii="Times New Roman" w:hAnsi="Times New Roman"/>
          <w:sz w:val="24"/>
          <w:szCs w:val="24"/>
          <w:lang w:val="en-US"/>
        </w:rPr>
      </w:pPr>
    </w:p>
    <w:p w:rsidR="00471BFB" w:rsidRDefault="00471BFB">
      <w:pPr>
        <w:pStyle w:val="WW-Default"/>
        <w:jc w:val="both"/>
        <w:rPr>
          <w:rFonts w:ascii="Times New Roman Italic" w:hAnsi="Times New Roman Italic"/>
        </w:rPr>
      </w:pPr>
      <w:r>
        <w:t xml:space="preserve">The aeronautical mobile service operates on a secondary basis in parts of this frequency range and uses NDBs for audio broadcasts.  </w:t>
      </w:r>
      <w:r>
        <w:rPr>
          <w:lang w:eastAsia="en-CA"/>
        </w:rPr>
        <w:t xml:space="preserve">Although no technical specifications were received on AM audio broadcasts using NDBs, it was assumed that the technical analyses undertaken for NDBs used in the aeronautical </w:t>
      </w:r>
      <w:proofErr w:type="spellStart"/>
      <w:r>
        <w:rPr>
          <w:lang w:eastAsia="en-CA"/>
        </w:rPr>
        <w:t>radionavigation</w:t>
      </w:r>
      <w:proofErr w:type="spellEnd"/>
      <w:r>
        <w:rPr>
          <w:lang w:eastAsia="en-CA"/>
        </w:rPr>
        <w:t xml:space="preserve"> service would be applicable to this subset of NDBs.</w:t>
      </w:r>
    </w:p>
    <w:p w:rsidR="00471BFB" w:rsidRDefault="00471BFB">
      <w:pPr>
        <w:pStyle w:val="WW-Default"/>
        <w:jc w:val="both"/>
      </w:pPr>
    </w:p>
    <w:p w:rsidR="00471BFB" w:rsidRDefault="00471BFB">
      <w:pPr>
        <w:pStyle w:val="WW-Default"/>
        <w:jc w:val="both"/>
        <w:rPr>
          <w:rFonts w:ascii="Times New Roman Italic" w:hAnsi="Times New Roman Italic"/>
        </w:rPr>
      </w:pPr>
    </w:p>
    <w:p w:rsidR="00471BFB" w:rsidRDefault="00471BFB">
      <w:pPr>
        <w:pStyle w:val="berschrift2"/>
        <w:numPr>
          <w:ilvl w:val="0"/>
          <w:numId w:val="0"/>
        </w:numPr>
        <w:rPr>
          <w:rFonts w:ascii="Times New Roman" w:hAnsi="Times New Roman" w:cs="Times New Roman"/>
          <w:u w:val="single"/>
        </w:rPr>
      </w:pPr>
      <w:r>
        <w:rPr>
          <w:rFonts w:ascii="Times New Roman" w:hAnsi="Times New Roman" w:cs="Times New Roman"/>
          <w:u w:val="single"/>
        </w:rPr>
        <w:t>List of relevant documents</w:t>
      </w:r>
    </w:p>
    <w:p w:rsidR="00471BFB" w:rsidRDefault="00471BFB">
      <w:pPr>
        <w:pStyle w:val="WW-Default"/>
        <w:tabs>
          <w:tab w:val="left" w:pos="284"/>
        </w:tabs>
      </w:pPr>
      <w:r>
        <w:rPr>
          <w:b/>
        </w:rPr>
        <w:t>ECC/CPG11/PTC(</w:t>
      </w:r>
      <w:smartTag w:uri="urn:schemas-microsoft-com:office:smarttags" w:element="PersonName">
        <w:r>
          <w:rPr>
            <w:b/>
          </w:rPr>
          <w:t>2</w:t>
        </w:r>
      </w:smartTag>
      <w:r>
        <w:rPr>
          <w:b/>
        </w:rPr>
        <w:t>009)55</w:t>
      </w:r>
      <w:r>
        <w:t xml:space="preserve"> – Outcome of the 5</w:t>
      </w:r>
      <w:r>
        <w:rPr>
          <w:vertAlign w:val="superscript"/>
        </w:rPr>
        <w:t>th</w:t>
      </w:r>
      <w:r>
        <w:t xml:space="preserve"> Meeting of the Joint IMO-ITU Experts Group</w:t>
      </w:r>
    </w:p>
    <w:p w:rsidR="00471BFB" w:rsidRDefault="00471BFB">
      <w:pPr>
        <w:pStyle w:val="berschrift2"/>
        <w:numPr>
          <w:ilvl w:val="0"/>
          <w:numId w:val="0"/>
        </w:numPr>
        <w:ind w:left="851" w:hanging="851"/>
        <w:rPr>
          <w:rFonts w:ascii="Times New Roman" w:hAnsi="Times New Roman" w:cs="Times New Roman"/>
          <w:b w:val="0"/>
        </w:rPr>
      </w:pPr>
    </w:p>
    <w:p w:rsidR="00471BFB" w:rsidRDefault="00471BFB">
      <w:pPr>
        <w:pStyle w:val="berschrift2"/>
        <w:numPr>
          <w:ilvl w:val="0"/>
          <w:numId w:val="0"/>
        </w:numPr>
        <w:jc w:val="both"/>
        <w:rPr>
          <w:rFonts w:ascii="Times New Roman" w:hAnsi="Times New Roman" w:cs="Times New Roman"/>
          <w:snapToGrid w:val="0"/>
        </w:rPr>
      </w:pPr>
    </w:p>
    <w:p w:rsidR="00471BFB" w:rsidRDefault="00471BFB">
      <w:pPr>
        <w:pStyle w:val="berschrift2"/>
        <w:numPr>
          <w:ilvl w:val="0"/>
          <w:numId w:val="0"/>
        </w:numPr>
        <w:jc w:val="both"/>
        <w:rPr>
          <w:rFonts w:ascii="Times New Roman" w:hAnsi="Times New Roman" w:cs="Times New Roman"/>
          <w:b w:val="0"/>
        </w:rPr>
      </w:pPr>
      <w:r>
        <w:rPr>
          <w:rFonts w:ascii="Times New Roman" w:hAnsi="Times New Roman" w:cs="Times New Roman"/>
          <w:snapToGrid w:val="0"/>
        </w:rPr>
        <w:t>Relevant information from outside CEPT</w:t>
      </w:r>
    </w:p>
    <w:p w:rsidR="00471BFB" w:rsidDel="0010249F" w:rsidRDefault="00471BFB">
      <w:pPr>
        <w:rPr>
          <w:del w:id="10" w:author="Colin J. Thomas" w:date="2011-09-20T14:49:00Z"/>
          <w:rFonts w:ascii="Times New Roman" w:hAnsi="Times New Roman"/>
          <w:b/>
          <w:i/>
          <w:sz w:val="24"/>
          <w:szCs w:val="24"/>
        </w:rPr>
      </w:pPr>
      <w:del w:id="11" w:author="Colin J. Thomas" w:date="2011-09-20T14:49:00Z">
        <w:r w:rsidDel="0010249F">
          <w:rPr>
            <w:rFonts w:ascii="Times New Roman" w:hAnsi="Times New Roman"/>
            <w:b/>
            <w:i/>
            <w:sz w:val="24"/>
            <w:szCs w:val="24"/>
          </w:rPr>
          <w:delText>European Union</w:delText>
        </w:r>
      </w:del>
    </w:p>
    <w:p w:rsidR="00471BFB" w:rsidRDefault="00471BFB">
      <w:pPr>
        <w:rPr>
          <w:b/>
          <w:i/>
        </w:rPr>
      </w:pPr>
    </w:p>
    <w:p w:rsidR="00471BFB" w:rsidRDefault="00471BFB">
      <w:pPr>
        <w:rPr>
          <w:rFonts w:ascii="Times New Roman" w:hAnsi="Times New Roman"/>
          <w:b/>
          <w:i/>
          <w:sz w:val="24"/>
          <w:szCs w:val="24"/>
        </w:rPr>
      </w:pPr>
      <w:r>
        <w:rPr>
          <w:rFonts w:ascii="Times New Roman" w:hAnsi="Times New Roman"/>
          <w:b/>
          <w:i/>
          <w:sz w:val="24"/>
          <w:szCs w:val="24"/>
        </w:rPr>
        <w:t>Regional Telecommunication Organisations</w:t>
      </w:r>
    </w:p>
    <w:p w:rsidR="00471BFB" w:rsidRDefault="00471BFB"/>
    <w:p w:rsidR="00471BFB" w:rsidRDefault="00471BFB">
      <w:pPr>
        <w:rPr>
          <w:rFonts w:ascii="Times New Roman" w:hAnsi="Times New Roman"/>
          <w:b/>
          <w:sz w:val="24"/>
          <w:szCs w:val="24"/>
        </w:rPr>
      </w:pPr>
      <w:r>
        <w:rPr>
          <w:rFonts w:ascii="Times New Roman" w:hAnsi="Times New Roman"/>
          <w:b/>
          <w:sz w:val="24"/>
          <w:szCs w:val="24"/>
        </w:rPr>
        <w:t>APT (</w:t>
      </w:r>
      <w:ins w:id="12" w:author="Colin J. Thomas" w:date="2011-09-20T13:39:00Z">
        <w:r w:rsidR="00C21E96">
          <w:rPr>
            <w:rFonts w:ascii="Times New Roman" w:hAnsi="Times New Roman"/>
            <w:b/>
            <w:sz w:val="24"/>
            <w:szCs w:val="24"/>
          </w:rPr>
          <w:t>September 2011</w:t>
        </w:r>
      </w:ins>
      <w:del w:id="13" w:author="Colin J. Thomas" w:date="2011-09-20T13:40:00Z">
        <w:r w:rsidDel="00C21E96">
          <w:rPr>
            <w:rFonts w:ascii="Times New Roman" w:hAnsi="Times New Roman"/>
            <w:b/>
            <w:sz w:val="24"/>
            <w:szCs w:val="24"/>
          </w:rPr>
          <w:delText>December 2010</w:delText>
        </w:r>
      </w:del>
      <w:r>
        <w:rPr>
          <w:rFonts w:ascii="Times New Roman" w:hAnsi="Times New Roman"/>
          <w:b/>
          <w:sz w:val="24"/>
          <w:szCs w:val="24"/>
        </w:rPr>
        <w:t>)</w:t>
      </w:r>
    </w:p>
    <w:p w:rsidR="00471BFB" w:rsidRPr="00C21E96" w:rsidRDefault="006F7630">
      <w:pPr>
        <w:numPr>
          <w:ilvl w:val="0"/>
          <w:numId w:val="19"/>
        </w:numPr>
        <w:tabs>
          <w:tab w:val="left" w:pos="794"/>
          <w:tab w:val="left" w:pos="1191"/>
          <w:tab w:val="left" w:pos="1588"/>
          <w:tab w:val="left" w:pos="1985"/>
        </w:tabs>
        <w:overflowPunct w:val="0"/>
        <w:autoSpaceDE w:val="0"/>
        <w:autoSpaceDN w:val="0"/>
        <w:adjustRightInd w:val="0"/>
        <w:spacing w:before="120" w:after="0"/>
        <w:jc w:val="left"/>
        <w:textAlignment w:val="baseline"/>
        <w:rPr>
          <w:ins w:id="14" w:author="Colin J. Thomas" w:date="2011-09-20T13:42:00Z"/>
          <w:rFonts w:ascii="Times New Roman" w:hAnsi="Times New Roman"/>
          <w:sz w:val="24"/>
          <w:szCs w:val="24"/>
          <w:rPrChange w:id="15" w:author="Colin J. Thomas" w:date="2011-09-20T13:42:00Z">
            <w:rPr>
              <w:ins w:id="16" w:author="Colin J. Thomas" w:date="2011-09-20T13:42:00Z"/>
              <w:rFonts w:ascii="Times New Roman" w:hAnsi="Times New Roman"/>
              <w:b/>
              <w:bCs/>
              <w:sz w:val="24"/>
              <w:szCs w:val="24"/>
            </w:rPr>
          </w:rPrChange>
        </w:rPr>
      </w:pPr>
      <w:ins w:id="17" w:author="Colin J. Thomas" w:date="2011-09-20T13:43:00Z">
        <w:r w:rsidRPr="006F7630">
          <w:rPr>
            <w:rFonts w:ascii="Times New Roman" w:hAnsi="Times New Roman"/>
            <w:b/>
            <w:rPrChange w:id="18" w:author="Colin J. Thomas" w:date="2011-09-20T13:43:00Z">
              <w:rPr>
                <w:b/>
              </w:rPr>
            </w:rPrChange>
          </w:rPr>
          <w:t>Preliminary APT Common Proposals:</w:t>
        </w:r>
      </w:ins>
      <w:del w:id="19" w:author="Colin J. Thomas" w:date="2011-09-20T13:43:00Z">
        <w:r w:rsidR="00471BFB" w:rsidDel="00C21E96">
          <w:rPr>
            <w:rFonts w:ascii="Times New Roman" w:hAnsi="Times New Roman"/>
            <w:b/>
            <w:bCs/>
            <w:sz w:val="24"/>
            <w:szCs w:val="24"/>
          </w:rPr>
          <w:delText>Preliminary View</w:delText>
        </w:r>
      </w:del>
    </w:p>
    <w:p w:rsidR="00C21E96" w:rsidRDefault="00C21E96">
      <w:pPr>
        <w:numPr>
          <w:ilvl w:val="0"/>
          <w:numId w:val="19"/>
        </w:num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szCs w:val="24"/>
        </w:rPr>
      </w:pPr>
    </w:p>
    <w:p w:rsidR="00C21E96" w:rsidRPr="00C21E96" w:rsidRDefault="006F7630" w:rsidP="00C21E96">
      <w:pPr>
        <w:pStyle w:val="Listenabsatz"/>
        <w:numPr>
          <w:ilvl w:val="0"/>
          <w:numId w:val="19"/>
        </w:numPr>
        <w:rPr>
          <w:ins w:id="20" w:author="Colin J. Thomas" w:date="2011-09-20T13:42:00Z"/>
          <w:rFonts w:ascii="Times New Roman" w:hAnsi="Times New Roman"/>
          <w:b/>
          <w:rPrChange w:id="21" w:author="Colin J. Thomas" w:date="2011-09-20T13:42:00Z">
            <w:rPr>
              <w:ins w:id="22" w:author="Colin J. Thomas" w:date="2011-09-20T13:42:00Z"/>
              <w:b/>
            </w:rPr>
          </w:rPrChange>
        </w:rPr>
      </w:pPr>
      <w:ins w:id="23" w:author="Colin J. Thomas" w:date="2011-09-20T13:42:00Z">
        <w:r w:rsidRPr="006F7630">
          <w:rPr>
            <w:rFonts w:ascii="Times New Roman" w:hAnsi="Times New Roman"/>
            <w:rPrChange w:id="24" w:author="Colin J. Thomas" w:date="2011-09-20T13:42:00Z">
              <w:rPr/>
            </w:rPrChange>
          </w:rPr>
          <w:t>At the 5</w:t>
        </w:r>
        <w:r w:rsidRPr="006F7630">
          <w:rPr>
            <w:rFonts w:ascii="Times New Roman" w:hAnsi="Times New Roman"/>
            <w:vertAlign w:val="superscript"/>
            <w:rPrChange w:id="25" w:author="Colin J. Thomas" w:date="2011-09-20T13:42:00Z">
              <w:rPr>
                <w:vertAlign w:val="superscript"/>
              </w:rPr>
            </w:rPrChange>
          </w:rPr>
          <w:t>th</w:t>
        </w:r>
        <w:r w:rsidRPr="006F7630">
          <w:rPr>
            <w:rFonts w:ascii="Times New Roman" w:hAnsi="Times New Roman"/>
            <w:rPrChange w:id="26" w:author="Colin J. Thomas" w:date="2011-09-20T13:42:00Z">
              <w:rPr/>
            </w:rPrChange>
          </w:rPr>
          <w:t xml:space="preserve"> meeting of the APT preparatory group for WRC-12 members, when considering agenda item 1.23, support an allocation of about 15 kHz in parts of the band 415</w:t>
        </w:r>
        <w:r w:rsidRPr="006F7630">
          <w:rPr>
            <w:rFonts w:ascii="Times New Roman" w:hAnsi="Times New Roman"/>
            <w:rPrChange w:id="27" w:author="Colin J. Thomas" w:date="2011-09-20T13:42:00Z">
              <w:rPr/>
            </w:rPrChange>
          </w:rPr>
          <w:noBreakHyphen/>
          <w:t xml:space="preserve">526.5 kHz to the amateur service on a secondary basis, taking into account the need to protect existing services. In particular </w:t>
        </w:r>
        <w:r w:rsidRPr="006F7630">
          <w:rPr>
            <w:rFonts w:ascii="Times New Roman" w:hAnsi="Times New Roman"/>
            <w:color w:val="000000"/>
            <w:rPrChange w:id="28" w:author="Colin J. Thomas" w:date="2011-09-20T13:42:00Z">
              <w:rPr>
                <w:color w:val="000000"/>
              </w:rPr>
            </w:rPrChange>
          </w:rPr>
          <w:t xml:space="preserve">Method A </w:t>
        </w:r>
        <w:r w:rsidRPr="006F7630">
          <w:rPr>
            <w:rFonts w:ascii="Times New Roman" w:hAnsi="Times New Roman"/>
            <w:rPrChange w:id="29" w:author="Colin J. Thomas" w:date="2011-09-20T13:42:00Z">
              <w:rPr/>
            </w:rPrChange>
          </w:rPr>
          <w:t xml:space="preserve">(472–487 kHz) of the CPM report is supported provided that appropriate protection and regulatory provisions are in place. </w:t>
        </w:r>
      </w:ins>
    </w:p>
    <w:p w:rsidR="006F7630" w:rsidRDefault="00471BFB" w:rsidP="0036724B">
      <w:pPr>
        <w:pStyle w:val="Default"/>
        <w:spacing w:before="120"/>
        <w:ind w:leftChars="-5" w:left="3" w:hangingChars="6" w:hanging="14"/>
        <w:jc w:val="both"/>
        <w:rPr>
          <w:del w:id="30" w:author="Colin J. Thomas" w:date="2011-09-20T13:42:00Z"/>
          <w:rStyle w:val="Seitenzahl"/>
          <w:rFonts w:ascii="Arial" w:eastAsia="Malgun Gothic" w:hAnsi="Arial"/>
          <w:color w:val="auto"/>
          <w:sz w:val="22"/>
          <w:lang w:val="nb-NO" w:eastAsia="ko-KR"/>
        </w:rPr>
        <w:pPrChange w:id="31" w:author="221-1a/Abl2" w:date="2011-10-07T08:54:00Z">
          <w:pPr>
            <w:pStyle w:val="Default"/>
            <w:spacing w:before="120"/>
            <w:ind w:leftChars="-5" w:left="3" w:hangingChars="6" w:hanging="14"/>
            <w:jc w:val="both"/>
          </w:pPr>
        </w:pPrChange>
      </w:pPr>
      <w:del w:id="32" w:author="Colin J. Thomas" w:date="2011-09-20T13:42:00Z">
        <w:r w:rsidDel="00C21E96">
          <w:rPr>
            <w:rStyle w:val="Seitenzahl"/>
            <w:rFonts w:eastAsia="MS Mincho"/>
            <w:lang w:eastAsia="ja-JP"/>
          </w:rPr>
          <w:delText xml:space="preserve">APT members support the studies carried out by the relevant ITU-R Working Parties which show that sharing by the amateur service with the other services in </w:delText>
        </w:r>
        <w:r w:rsidDel="00C21E96">
          <w:rPr>
            <w:rStyle w:val="Seitenzahl"/>
            <w:rFonts w:eastAsia="Malgun Gothic"/>
            <w:lang w:eastAsia="ko-KR"/>
          </w:rPr>
          <w:delText xml:space="preserve">some parts of </w:delText>
        </w:r>
        <w:r w:rsidDel="00C21E96">
          <w:rPr>
            <w:rStyle w:val="Seitenzahl"/>
            <w:rFonts w:eastAsia="MS Mincho"/>
            <w:lang w:eastAsia="ja-JP"/>
          </w:rPr>
          <w:delText>the band 415-526.5 kHz</w:delText>
        </w:r>
        <w:r w:rsidDel="00C21E96">
          <w:rPr>
            <w:rStyle w:val="Seitenzahl"/>
            <w:rFonts w:eastAsia="Malgun Gothic"/>
            <w:lang w:eastAsia="ko-KR"/>
          </w:rPr>
          <w:delText xml:space="preserve"> could be</w:delText>
        </w:r>
        <w:r w:rsidDel="00C21E96">
          <w:rPr>
            <w:rStyle w:val="Seitenzahl"/>
            <w:rFonts w:eastAsia="MS Mincho"/>
            <w:lang w:eastAsia="ja-JP"/>
          </w:rPr>
          <w:delText xml:space="preserve"> possible in some </w:delText>
        </w:r>
        <w:r w:rsidDel="00C21E96">
          <w:rPr>
            <w:rStyle w:val="Seitenzahl"/>
            <w:rFonts w:eastAsia="Malgun Gothic"/>
            <w:lang w:eastAsia="ko-KR"/>
          </w:rPr>
          <w:delText xml:space="preserve">technical and regulatory </w:delText>
        </w:r>
        <w:r w:rsidDel="00C21E96">
          <w:rPr>
            <w:rStyle w:val="Seitenzahl"/>
            <w:rFonts w:eastAsia="MS Mincho"/>
            <w:lang w:eastAsia="ja-JP"/>
          </w:rPr>
          <w:delText>circumstances. APT members are of the view that protection measures are necessary for sharing with the incumbent services. For example, the provision of RR No. 5.67A for Amateur Service allocated in the Band 135.7 to 137.8 kHz would be used as a guideline.</w:delText>
        </w:r>
      </w:del>
    </w:p>
    <w:p w:rsidR="00471BFB" w:rsidDel="00C21E96" w:rsidRDefault="00471BFB">
      <w:pPr>
        <w:pStyle w:val="Default"/>
        <w:spacing w:before="120"/>
        <w:jc w:val="both"/>
        <w:rPr>
          <w:del w:id="33" w:author="Colin J. Thomas" w:date="2011-09-20T13:42:00Z"/>
          <w:rStyle w:val="Seitenzahl"/>
          <w:rFonts w:eastAsia="Malgun Gothic"/>
          <w:lang w:eastAsia="ko-KR"/>
        </w:rPr>
      </w:pPr>
      <w:del w:id="34" w:author="Colin J. Thomas" w:date="2011-09-20T13:42:00Z">
        <w:r w:rsidDel="00C21E96">
          <w:rPr>
            <w:rStyle w:val="Seitenzahl"/>
            <w:rFonts w:eastAsia="Malgun Gothic"/>
            <w:lang w:eastAsia="ko-KR"/>
          </w:rPr>
          <w:delText xml:space="preserve">The majority view is that where technical and regulatory conditions permit, </w:delText>
        </w:r>
        <w:r w:rsidDel="00C21E96">
          <w:rPr>
            <w:rStyle w:val="Seitenzahl"/>
            <w:rFonts w:eastAsia="MS Mincho"/>
            <w:lang w:eastAsia="ja-JP"/>
          </w:rPr>
          <w:delText xml:space="preserve">Method A or </w:delText>
        </w:r>
        <w:r w:rsidDel="00C21E96">
          <w:rPr>
            <w:rStyle w:val="Seitenzahl"/>
            <w:rFonts w:eastAsia="Malgun Gothic"/>
            <w:lang w:eastAsia="ko-KR"/>
          </w:rPr>
          <w:delText xml:space="preserve">Method </w:delText>
        </w:r>
        <w:r w:rsidDel="00C21E96">
          <w:rPr>
            <w:rStyle w:val="Seitenzahl"/>
            <w:rFonts w:eastAsia="MS Mincho"/>
            <w:lang w:eastAsia="ja-JP"/>
          </w:rPr>
          <w:delText xml:space="preserve">B </w:delText>
        </w:r>
        <w:r w:rsidDel="00C21E96">
          <w:rPr>
            <w:rStyle w:val="Seitenzahl"/>
            <w:rFonts w:eastAsia="Malgun Gothic"/>
            <w:lang w:eastAsia="ko-KR"/>
          </w:rPr>
          <w:delText xml:space="preserve">in the Draft CPM Report </w:delText>
        </w:r>
        <w:r w:rsidDel="00C21E96">
          <w:rPr>
            <w:rStyle w:val="Seitenzahl"/>
            <w:rFonts w:eastAsia="MS Mincho"/>
            <w:lang w:eastAsia="ja-JP"/>
          </w:rPr>
          <w:delText xml:space="preserve">or some combination of them </w:delText>
        </w:r>
        <w:r w:rsidDel="00C21E96">
          <w:rPr>
            <w:rStyle w:val="Seitenzahl"/>
            <w:rFonts w:eastAsia="Malgun Gothic"/>
            <w:lang w:eastAsia="ko-KR"/>
          </w:rPr>
          <w:delText xml:space="preserve">is </w:delText>
        </w:r>
        <w:r w:rsidDel="00C21E96">
          <w:rPr>
            <w:rStyle w:val="Seitenzahl"/>
            <w:rFonts w:eastAsia="MS Mincho"/>
            <w:lang w:eastAsia="ja-JP"/>
          </w:rPr>
          <w:delText>preferable</w:delText>
        </w:r>
        <w:r w:rsidDel="00C21E96">
          <w:rPr>
            <w:rStyle w:val="Seitenzahl"/>
            <w:rFonts w:eastAsia="Malgun Gothic"/>
            <w:lang w:eastAsia="ko-KR"/>
          </w:rPr>
          <w:delText xml:space="preserve">. Where technical and regulatory conditions do not permit, no allocation shall be given from the view point of the safety aspect of incumbent services, and Method C in the Draft CPM Report would be appropriate. </w:delText>
        </w:r>
      </w:del>
    </w:p>
    <w:p w:rsidR="00471BFB" w:rsidRDefault="00471BFB">
      <w:pPr>
        <w:rPr>
          <w:rFonts w:ascii="Times New Roman" w:hAnsi="Times New Roman"/>
        </w:rPr>
      </w:pPr>
    </w:p>
    <w:p w:rsidR="00471BFB" w:rsidRDefault="00471BFB">
      <w:pPr>
        <w:rPr>
          <w:ins w:id="35" w:author="Colin J. Thomas" w:date="2011-09-20T13:49:00Z"/>
          <w:rFonts w:ascii="Times New Roman" w:hAnsi="Times New Roman"/>
          <w:b/>
          <w:sz w:val="24"/>
          <w:szCs w:val="24"/>
        </w:rPr>
      </w:pPr>
      <w:r>
        <w:rPr>
          <w:rFonts w:ascii="Times New Roman" w:hAnsi="Times New Roman"/>
          <w:b/>
          <w:sz w:val="24"/>
          <w:szCs w:val="24"/>
        </w:rPr>
        <w:t>ATU (</w:t>
      </w:r>
      <w:del w:id="36" w:author="Colin J. Thomas" w:date="2011-09-20T13:49:00Z">
        <w:r w:rsidDel="00D746A5">
          <w:rPr>
            <w:rFonts w:ascii="Times New Roman" w:hAnsi="Times New Roman"/>
            <w:b/>
            <w:sz w:val="24"/>
            <w:szCs w:val="24"/>
          </w:rPr>
          <w:delText>date of proposal</w:delText>
        </w:r>
      </w:del>
      <w:ins w:id="37" w:author="Colin J. Thomas" w:date="2011-09-20T13:49:00Z">
        <w:r w:rsidR="00D746A5">
          <w:rPr>
            <w:rFonts w:ascii="Times New Roman" w:hAnsi="Times New Roman"/>
            <w:b/>
            <w:sz w:val="24"/>
            <w:szCs w:val="24"/>
          </w:rPr>
          <w:t>July 2011</w:t>
        </w:r>
      </w:ins>
      <w:r>
        <w:rPr>
          <w:rFonts w:ascii="Times New Roman" w:hAnsi="Times New Roman"/>
          <w:b/>
          <w:sz w:val="24"/>
          <w:szCs w:val="24"/>
        </w:rPr>
        <w:t>)</w:t>
      </w:r>
    </w:p>
    <w:p w:rsidR="00D746A5" w:rsidRDefault="00B07A74">
      <w:pPr>
        <w:rPr>
          <w:ins w:id="38" w:author="Colin J. Thomas" w:date="2011-09-20T14:25:00Z"/>
          <w:rFonts w:ascii="Times New Roman" w:hAnsi="Times New Roman"/>
          <w:b/>
          <w:sz w:val="24"/>
          <w:szCs w:val="24"/>
        </w:rPr>
      </w:pPr>
      <w:ins w:id="39" w:author="Colin J. Thomas" w:date="2011-09-20T14:25:00Z">
        <w:r>
          <w:rPr>
            <w:rFonts w:ascii="Times New Roman" w:hAnsi="Times New Roman"/>
            <w:b/>
            <w:sz w:val="24"/>
            <w:szCs w:val="24"/>
          </w:rPr>
          <w:t>African Common Proposal</w:t>
        </w:r>
      </w:ins>
    </w:p>
    <w:p w:rsidR="006F7630" w:rsidRPr="006F7630" w:rsidRDefault="006F7630">
      <w:pPr>
        <w:pStyle w:val="Listenabsatz"/>
        <w:numPr>
          <w:ilvl w:val="0"/>
          <w:numId w:val="27"/>
        </w:numPr>
        <w:rPr>
          <w:rFonts w:ascii="Times New Roman" w:hAnsi="Times New Roman"/>
          <w:sz w:val="24"/>
          <w:szCs w:val="24"/>
          <w:rPrChange w:id="40" w:author="Colin J. Thomas" w:date="2011-09-20T14:26:00Z">
            <w:rPr/>
          </w:rPrChange>
        </w:rPr>
        <w:pPrChange w:id="41" w:author="Colin J. Thomas" w:date="2011-09-20T14:26:00Z">
          <w:pPr/>
        </w:pPrChange>
      </w:pPr>
      <w:ins w:id="42" w:author="Colin J. Thomas" w:date="2011-09-20T14:26:00Z">
        <w:r w:rsidRPr="006F7630">
          <w:rPr>
            <w:rFonts w:ascii="Times New Roman" w:hAnsi="Times New Roman"/>
            <w:sz w:val="24"/>
            <w:szCs w:val="24"/>
            <w:rPrChange w:id="43" w:author="Colin J. Thomas" w:date="2011-09-20T14:26:00Z">
              <w:rPr>
                <w:rFonts w:ascii="Times New Roman" w:hAnsi="Times New Roman"/>
                <w:b/>
                <w:sz w:val="24"/>
                <w:szCs w:val="24"/>
              </w:rPr>
            </w:rPrChange>
          </w:rPr>
          <w:t>Method A</w:t>
        </w:r>
      </w:ins>
      <w:r w:rsidR="00B43A27">
        <w:rPr>
          <w:rFonts w:ascii="Times New Roman" w:hAnsi="Times New Roman"/>
          <w:sz w:val="24"/>
          <w:szCs w:val="24"/>
        </w:rPr>
        <w:t xml:space="preserve"> </w:t>
      </w:r>
      <w:ins w:id="44" w:author="Colin J. Thomas" w:date="2011-09-27T13:10:00Z">
        <w:r w:rsidR="00B43A27">
          <w:rPr>
            <w:rFonts w:ascii="Times New Roman" w:hAnsi="Times New Roman"/>
            <w:sz w:val="24"/>
            <w:szCs w:val="24"/>
          </w:rPr>
          <w:t xml:space="preserve">of </w:t>
        </w:r>
      </w:ins>
      <w:ins w:id="45" w:author="Colin J. Thomas" w:date="2011-09-28T09:04:00Z">
        <w:r w:rsidR="002F0E5C">
          <w:rPr>
            <w:rFonts w:ascii="Times New Roman" w:hAnsi="Times New Roman"/>
            <w:sz w:val="24"/>
            <w:szCs w:val="24"/>
          </w:rPr>
          <w:t xml:space="preserve">the </w:t>
        </w:r>
      </w:ins>
      <w:ins w:id="46" w:author="Colin J. Thomas" w:date="2011-09-27T13:10:00Z">
        <w:r w:rsidR="00B43A27">
          <w:rPr>
            <w:rFonts w:ascii="Times New Roman" w:hAnsi="Times New Roman"/>
            <w:sz w:val="24"/>
            <w:szCs w:val="24"/>
          </w:rPr>
          <w:t>CPM Report</w:t>
        </w:r>
      </w:ins>
      <w:del w:id="47" w:author="Colin J. Thomas" w:date="2011-09-27T13:10:00Z">
        <w:r w:rsidR="00B43A27" w:rsidDel="00B43A27">
          <w:rPr>
            <w:rFonts w:ascii="Times New Roman" w:hAnsi="Times New Roman"/>
            <w:sz w:val="24"/>
            <w:szCs w:val="24"/>
          </w:rPr>
          <w:delText>–</w:delText>
        </w:r>
      </w:del>
      <w:r w:rsidR="00B43A27">
        <w:rPr>
          <w:rFonts w:ascii="Times New Roman" w:hAnsi="Times New Roman"/>
          <w:sz w:val="24"/>
          <w:szCs w:val="24"/>
        </w:rPr>
        <w:t xml:space="preserve"> .</w:t>
      </w:r>
    </w:p>
    <w:p w:rsidR="00471BFB" w:rsidRDefault="00471BFB"/>
    <w:p w:rsidR="00471BFB" w:rsidRDefault="00471BFB">
      <w:pPr>
        <w:rPr>
          <w:rFonts w:ascii="Times New Roman" w:hAnsi="Times New Roman"/>
          <w:b/>
          <w:sz w:val="24"/>
          <w:szCs w:val="24"/>
        </w:rPr>
      </w:pPr>
      <w:r>
        <w:rPr>
          <w:rFonts w:ascii="Times New Roman" w:hAnsi="Times New Roman"/>
          <w:b/>
          <w:sz w:val="24"/>
          <w:szCs w:val="24"/>
        </w:rPr>
        <w:t>ASMG (December 2010)</w:t>
      </w:r>
    </w:p>
    <w:p w:rsidR="00471BFB" w:rsidRDefault="00471BFB">
      <w:pPr>
        <w:rPr>
          <w:rFonts w:ascii="Times New Roman" w:hAnsi="Times New Roman"/>
          <w:b/>
          <w:sz w:val="24"/>
          <w:szCs w:val="24"/>
        </w:rPr>
      </w:pPr>
      <w:r>
        <w:rPr>
          <w:rFonts w:ascii="Times New Roman" w:hAnsi="Times New Roman"/>
          <w:b/>
          <w:sz w:val="24"/>
          <w:szCs w:val="24"/>
        </w:rPr>
        <w:t>Preliminary Position</w:t>
      </w:r>
    </w:p>
    <w:p w:rsidR="00C21E96" w:rsidRDefault="00471BFB">
      <w:pPr>
        <w:numPr>
          <w:ilvl w:val="0"/>
          <w:numId w:val="23"/>
        </w:numPr>
        <w:tabs>
          <w:tab w:val="left" w:pos="709"/>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szCs w:val="24"/>
        </w:rPr>
      </w:pPr>
      <w:del w:id="48" w:author="Colin J. Thomas" w:date="2011-09-28T09:04:00Z">
        <w:r w:rsidDel="002F0E5C">
          <w:rPr>
            <w:rFonts w:ascii="Times New Roman" w:hAnsi="Times New Roman"/>
            <w:sz w:val="24"/>
            <w:szCs w:val="24"/>
          </w:rPr>
          <w:lastRenderedPageBreak/>
          <w:delText>Following the studies under this agenda, which shall ensure adequate protection to the existing  services in this band.</w:delText>
        </w:r>
      </w:del>
      <w:ins w:id="49" w:author="Colin J. Thomas" w:date="2011-09-20T13:48:00Z">
        <w:r w:rsidR="00C21E96">
          <w:rPr>
            <w:rFonts w:ascii="Times New Roman" w:hAnsi="Times New Roman"/>
            <w:sz w:val="24"/>
            <w:szCs w:val="24"/>
          </w:rPr>
          <w:t xml:space="preserve">Method C </w:t>
        </w:r>
      </w:ins>
      <w:ins w:id="50" w:author="Colin J. Thomas" w:date="2011-09-28T09:04:00Z">
        <w:r w:rsidR="002F0E5C">
          <w:rPr>
            <w:rFonts w:ascii="Times New Roman" w:hAnsi="Times New Roman"/>
            <w:sz w:val="24"/>
            <w:szCs w:val="24"/>
          </w:rPr>
          <w:t>of the CPM Report</w:t>
        </w:r>
      </w:ins>
    </w:p>
    <w:p w:rsidR="00471BFB" w:rsidRDefault="00471BFB">
      <w:pPr>
        <w:tabs>
          <w:tab w:val="left" w:pos="709"/>
          <w:tab w:val="left" w:pos="1191"/>
          <w:tab w:val="left" w:pos="1588"/>
          <w:tab w:val="left" w:pos="1985"/>
        </w:tabs>
        <w:overflowPunct w:val="0"/>
        <w:autoSpaceDE w:val="0"/>
        <w:autoSpaceDN w:val="0"/>
        <w:adjustRightInd w:val="0"/>
        <w:spacing w:before="120" w:after="0"/>
        <w:ind w:left="720"/>
        <w:jc w:val="left"/>
        <w:textAlignment w:val="baseline"/>
      </w:pPr>
    </w:p>
    <w:p w:rsidR="0010249F" w:rsidRDefault="0010249F">
      <w:pPr>
        <w:tabs>
          <w:tab w:val="left" w:pos="709"/>
          <w:tab w:val="left" w:pos="1191"/>
          <w:tab w:val="left" w:pos="1588"/>
          <w:tab w:val="left" w:pos="1985"/>
        </w:tabs>
        <w:overflowPunct w:val="0"/>
        <w:autoSpaceDE w:val="0"/>
        <w:autoSpaceDN w:val="0"/>
        <w:adjustRightInd w:val="0"/>
        <w:spacing w:before="120" w:after="0"/>
        <w:ind w:left="720"/>
        <w:jc w:val="left"/>
        <w:textAlignment w:val="baseline"/>
      </w:pPr>
    </w:p>
    <w:p w:rsidR="00471BFB" w:rsidRPr="002F0E5C" w:rsidRDefault="006F7630">
      <w:pPr>
        <w:rPr>
          <w:rFonts w:ascii="Times New Roman" w:hAnsi="Times New Roman"/>
          <w:b/>
          <w:sz w:val="24"/>
          <w:szCs w:val="24"/>
        </w:rPr>
      </w:pPr>
      <w:r>
        <w:rPr>
          <w:rFonts w:ascii="Times New Roman" w:hAnsi="Times New Roman"/>
          <w:b/>
          <w:sz w:val="24"/>
          <w:szCs w:val="24"/>
        </w:rPr>
        <w:t xml:space="preserve">CITEL (December </w:t>
      </w:r>
      <w:smartTag w:uri="urn:schemas-microsoft-com:office:smarttags" w:element="PersonName">
        <w:r>
          <w:rPr>
            <w:rFonts w:ascii="Times New Roman" w:hAnsi="Times New Roman"/>
            <w:b/>
            <w:sz w:val="24"/>
            <w:szCs w:val="24"/>
          </w:rPr>
          <w:t>2</w:t>
        </w:r>
      </w:smartTag>
      <w:r>
        <w:rPr>
          <w:rFonts w:ascii="Times New Roman" w:hAnsi="Times New Roman"/>
          <w:b/>
          <w:sz w:val="24"/>
          <w:szCs w:val="24"/>
        </w:rPr>
        <w:t>010)</w:t>
      </w:r>
    </w:p>
    <w:p w:rsidR="00471BFB" w:rsidRPr="002F0E5C" w:rsidRDefault="006F7630">
      <w:pPr>
        <w:rPr>
          <w:rFonts w:ascii="Times New Roman" w:hAnsi="Times New Roman"/>
          <w:b/>
          <w:sz w:val="24"/>
          <w:szCs w:val="24"/>
          <w:lang w:val="en-US"/>
        </w:rPr>
      </w:pPr>
      <w:proofErr w:type="spellStart"/>
      <w:r>
        <w:rPr>
          <w:rFonts w:ascii="Times New Roman" w:hAnsi="Times New Roman"/>
          <w:b/>
          <w:bCs/>
          <w:sz w:val="24"/>
          <w:szCs w:val="24"/>
          <w:lang w:val="en-US"/>
        </w:rPr>
        <w:t>Inter American</w:t>
      </w:r>
      <w:proofErr w:type="spellEnd"/>
      <w:r>
        <w:rPr>
          <w:rFonts w:ascii="Times New Roman" w:hAnsi="Times New Roman"/>
          <w:b/>
          <w:bCs/>
          <w:sz w:val="24"/>
          <w:szCs w:val="24"/>
          <w:lang w:val="en-US"/>
        </w:rPr>
        <w:t xml:space="preserve"> Proposal</w:t>
      </w:r>
      <w:r>
        <w:rPr>
          <w:rFonts w:ascii="Times New Roman" w:hAnsi="Times New Roman"/>
          <w:b/>
          <w:sz w:val="24"/>
          <w:szCs w:val="24"/>
          <w:lang w:val="en-US"/>
        </w:rPr>
        <w:t xml:space="preserve"> </w:t>
      </w:r>
    </w:p>
    <w:p w:rsidR="00757CDD" w:rsidRPr="00757CDD" w:rsidRDefault="006F7630" w:rsidP="001C0124">
      <w:pPr>
        <w:numPr>
          <w:ilvl w:val="0"/>
          <w:numId w:val="24"/>
        </w:numPr>
        <w:rPr>
          <w:ins w:id="51" w:author="Colin J. Thomas" w:date="2011-09-28T09:08:00Z"/>
          <w:rFonts w:ascii="Times New Roman" w:hAnsi="Times New Roman"/>
          <w:lang w:val="en-US"/>
          <w:rPrChange w:id="52" w:author="Colin J. Thomas" w:date="2011-09-28T09:08:00Z">
            <w:rPr>
              <w:ins w:id="53" w:author="Colin J. Thomas" w:date="2011-09-28T09:08:00Z"/>
              <w:rFonts w:ascii="Times New Roman" w:hAnsi="Times New Roman"/>
              <w:b/>
              <w:bCs/>
              <w:lang w:val="en-US"/>
            </w:rPr>
          </w:rPrChange>
        </w:rPr>
      </w:pPr>
      <w:ins w:id="54" w:author="Colin J. Thomas" w:date="2011-09-28T09:08:00Z">
        <w:r w:rsidRPr="006F7630">
          <w:rPr>
            <w:rFonts w:ascii="Times New Roman" w:hAnsi="Times New Roman"/>
            <w:bCs/>
            <w:lang w:val="en-US"/>
            <w:rPrChange w:id="55" w:author="Colin J. Thomas" w:date="2011-09-28T09:08:00Z">
              <w:rPr>
                <w:rFonts w:ascii="Times New Roman" w:hAnsi="Times New Roman"/>
                <w:b/>
                <w:bCs/>
                <w:lang w:val="en-US"/>
              </w:rPr>
            </w:rPrChange>
          </w:rPr>
          <w:t>Method B of the CPM Report</w:t>
        </w:r>
      </w:ins>
    </w:p>
    <w:p w:rsidR="00B80714" w:rsidRPr="002F0E5C" w:rsidDel="00757CDD" w:rsidRDefault="006F7630" w:rsidP="001C0124">
      <w:pPr>
        <w:numPr>
          <w:ilvl w:val="0"/>
          <w:numId w:val="24"/>
        </w:numPr>
        <w:rPr>
          <w:del w:id="56" w:author="Colin J. Thomas" w:date="2011-09-28T09:07:00Z"/>
          <w:rFonts w:ascii="Times New Roman" w:hAnsi="Times New Roman"/>
          <w:lang w:val="en-US"/>
        </w:rPr>
      </w:pPr>
      <w:del w:id="57" w:author="Colin J. Thomas" w:date="2011-09-28T09:07:00Z">
        <w:r>
          <w:rPr>
            <w:rFonts w:ascii="Times New Roman" w:hAnsi="Times New Roman"/>
            <w:b/>
            <w:bCs/>
            <w:lang w:val="en-US"/>
          </w:rPr>
          <w:delText>MOD</w:delText>
        </w:r>
        <w:r>
          <w:rPr>
            <w:rFonts w:ascii="Times New Roman" w:hAnsi="Times New Roman"/>
            <w:lang w:val="en-US"/>
          </w:rPr>
          <w:delText xml:space="preserve"> Article 5 to provide a secondary allocation to the Amateur Service in the 461-469 kHz and 471-478 kHz band segments</w:delText>
        </w:r>
      </w:del>
    </w:p>
    <w:p w:rsidR="00B80714" w:rsidRPr="002F0E5C" w:rsidRDefault="006F7630" w:rsidP="001C0124">
      <w:pPr>
        <w:numPr>
          <w:ilvl w:val="0"/>
          <w:numId w:val="24"/>
        </w:numPr>
        <w:rPr>
          <w:rFonts w:ascii="Times New Roman" w:hAnsi="Times New Roman"/>
          <w:lang w:val="en-US"/>
        </w:rPr>
      </w:pPr>
      <w:del w:id="58" w:author="Colin J. Thomas" w:date="2011-09-28T09:07:00Z">
        <w:r>
          <w:rPr>
            <w:rFonts w:ascii="Times New Roman" w:hAnsi="Times New Roman"/>
            <w:b/>
            <w:bCs/>
            <w:lang w:val="en-US"/>
          </w:rPr>
          <w:delText>MOD</w:delText>
        </w:r>
        <w:r>
          <w:rPr>
            <w:rFonts w:ascii="Times New Roman" w:hAnsi="Times New Roman"/>
            <w:lang w:val="en-US"/>
          </w:rPr>
          <w:delText xml:space="preserve"> footnote 5.82 consequentially</w:delText>
        </w:r>
      </w:del>
    </w:p>
    <w:p w:rsidR="00471BFB" w:rsidRDefault="00471BFB">
      <w:pPr>
        <w:rPr>
          <w:rFonts w:ascii="Times New Roman" w:hAnsi="Times New Roman"/>
          <w:b/>
          <w:sz w:val="24"/>
          <w:szCs w:val="24"/>
          <w:lang w:val="en-US"/>
        </w:rPr>
      </w:pPr>
    </w:p>
    <w:p w:rsidR="00471BFB" w:rsidRDefault="00471BFB">
      <w:pPr>
        <w:rPr>
          <w:rFonts w:ascii="Times New Roman" w:hAnsi="Times New Roman"/>
          <w:b/>
          <w:sz w:val="24"/>
          <w:szCs w:val="24"/>
        </w:rPr>
      </w:pPr>
      <w:r>
        <w:rPr>
          <w:rFonts w:ascii="Times New Roman" w:hAnsi="Times New Roman"/>
          <w:b/>
          <w:sz w:val="24"/>
          <w:szCs w:val="24"/>
        </w:rPr>
        <w:t xml:space="preserve">RCC (November </w:t>
      </w:r>
      <w:smartTag w:uri="urn:schemas-microsoft-com:office:smarttags" w:element="PersonName">
        <w:r>
          <w:rPr>
            <w:rFonts w:ascii="Times New Roman" w:hAnsi="Times New Roman"/>
            <w:b/>
            <w:sz w:val="24"/>
            <w:szCs w:val="24"/>
          </w:rPr>
          <w:t>2</w:t>
        </w:r>
      </w:smartTag>
      <w:r>
        <w:rPr>
          <w:rFonts w:ascii="Times New Roman" w:hAnsi="Times New Roman"/>
          <w:b/>
          <w:sz w:val="24"/>
          <w:szCs w:val="24"/>
        </w:rPr>
        <w:t>010)</w:t>
      </w:r>
    </w:p>
    <w:p w:rsidR="00471BFB" w:rsidRDefault="00471BFB">
      <w:pPr>
        <w:autoSpaceDE w:val="0"/>
        <w:autoSpaceDN w:val="0"/>
        <w:adjustRightInd w:val="0"/>
        <w:spacing w:after="0"/>
        <w:jc w:val="left"/>
        <w:rPr>
          <w:rFonts w:cs="Arial"/>
          <w:color w:val="000000"/>
          <w:sz w:val="24"/>
          <w:szCs w:val="24"/>
          <w:lang w:val="en-GB" w:eastAsia="en-GB"/>
        </w:rPr>
      </w:pPr>
    </w:p>
    <w:p w:rsidR="00471BFB" w:rsidRDefault="00471BFB">
      <w:pPr>
        <w:autoSpaceDE w:val="0"/>
        <w:autoSpaceDN w:val="0"/>
        <w:adjustRightInd w:val="0"/>
        <w:spacing w:after="0"/>
        <w:jc w:val="left"/>
        <w:rPr>
          <w:rFonts w:ascii="Times New Roman" w:hAnsi="Times New Roman"/>
          <w:color w:val="000000"/>
          <w:sz w:val="24"/>
          <w:szCs w:val="24"/>
          <w:lang w:val="en-GB" w:eastAsia="en-GB"/>
        </w:rPr>
      </w:pPr>
      <w:r>
        <w:rPr>
          <w:rFonts w:ascii="Times New Roman" w:hAnsi="Times New Roman"/>
          <w:color w:val="000000"/>
          <w:sz w:val="24"/>
          <w:szCs w:val="24"/>
          <w:lang w:val="en-GB" w:eastAsia="en-GB"/>
        </w:rPr>
        <w:t>RCC considers that additional allocation of a frequency band to the amateur service on a secondary basis in the band 415 –5</w:t>
      </w:r>
      <w:smartTag w:uri="urn:schemas-microsoft-com:office:smarttags" w:element="PersonName">
        <w:r>
          <w:rPr>
            <w:rFonts w:ascii="Times New Roman" w:hAnsi="Times New Roman"/>
            <w:color w:val="000000"/>
            <w:sz w:val="24"/>
            <w:szCs w:val="24"/>
            <w:lang w:val="en-GB" w:eastAsia="en-GB"/>
          </w:rPr>
          <w:t>2</w:t>
        </w:r>
      </w:smartTag>
      <w:r>
        <w:rPr>
          <w:rFonts w:ascii="Times New Roman" w:hAnsi="Times New Roman"/>
          <w:color w:val="000000"/>
          <w:sz w:val="24"/>
          <w:szCs w:val="24"/>
          <w:lang w:val="en-GB" w:eastAsia="en-GB"/>
        </w:rPr>
        <w:t>6.5 kHz should be made on condition of providing protection of services to which this band is currently allocated including frequency assignments in the Plans of GE-85 Agreement for MMS and ARNS.</w:t>
      </w:r>
    </w:p>
    <w:p w:rsidR="00471BFB" w:rsidRDefault="00471BFB">
      <w:pPr>
        <w:rPr>
          <w:rFonts w:ascii="Times New Roman" w:hAnsi="Times New Roman"/>
          <w:sz w:val="24"/>
          <w:szCs w:val="24"/>
        </w:rPr>
      </w:pPr>
      <w:r>
        <w:rPr>
          <w:rFonts w:ascii="Times New Roman" w:hAnsi="Times New Roman"/>
          <w:color w:val="000000"/>
          <w:sz w:val="24"/>
          <w:szCs w:val="24"/>
          <w:lang w:val="en-GB" w:eastAsia="en-GB"/>
        </w:rPr>
        <w:t>RCC is of the view that Method C is appropriate for the future discussions on this Agenda Item.</w:t>
      </w:r>
    </w:p>
    <w:p w:rsidR="00471BFB" w:rsidRDefault="00471BFB">
      <w:pPr>
        <w:rPr>
          <w:b/>
        </w:rPr>
      </w:pPr>
    </w:p>
    <w:p w:rsidR="00471BFB" w:rsidRDefault="00471BFB">
      <w:pPr>
        <w:rPr>
          <w:b/>
          <w:i/>
        </w:rPr>
      </w:pPr>
      <w:r>
        <w:rPr>
          <w:b/>
          <w:i/>
        </w:rPr>
        <w:t>International organisations</w:t>
      </w:r>
    </w:p>
    <w:p w:rsidR="00471BFB" w:rsidRDefault="00471BFB">
      <w:pPr>
        <w:rPr>
          <w:b/>
          <w:i/>
        </w:rPr>
      </w:pPr>
    </w:p>
    <w:p w:rsidR="00471BFB" w:rsidRDefault="00471BFB">
      <w:pPr>
        <w:rPr>
          <w:b/>
        </w:rPr>
      </w:pPr>
      <w:r>
        <w:rPr>
          <w:rFonts w:ascii="Times New Roman" w:hAnsi="Times New Roman"/>
          <w:b/>
          <w:sz w:val="24"/>
          <w:szCs w:val="24"/>
        </w:rPr>
        <w:t>ITU (February 2011</w:t>
      </w:r>
      <w:r>
        <w:rPr>
          <w:b/>
        </w:rPr>
        <w:t>)</w:t>
      </w:r>
    </w:p>
    <w:p w:rsidR="00471BFB" w:rsidRDefault="00471BFB">
      <w:r>
        <w:rPr>
          <w:bCs/>
        </w:rPr>
        <w:t xml:space="preserve">Progress </w:t>
      </w:r>
      <w:r>
        <w:rPr>
          <w:rFonts w:ascii="Times New Roman" w:hAnsi="Times New Roman"/>
          <w:bCs/>
          <w:sz w:val="24"/>
          <w:szCs w:val="24"/>
        </w:rPr>
        <w:t>to</w:t>
      </w:r>
      <w:r>
        <w:rPr>
          <w:bCs/>
        </w:rPr>
        <w:t xml:space="preserve"> date </w:t>
      </w:r>
    </w:p>
    <w:p w:rsidR="00471BFB" w:rsidRDefault="00471BFB">
      <w:pPr>
        <w:numPr>
          <w:ilvl w:val="0"/>
          <w:numId w:val="18"/>
        </w:num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szCs w:val="24"/>
        </w:rPr>
      </w:pPr>
      <w:r>
        <w:rPr>
          <w:rFonts w:ascii="Times New Roman" w:hAnsi="Times New Roman"/>
          <w:sz w:val="24"/>
          <w:szCs w:val="24"/>
        </w:rPr>
        <w:t xml:space="preserve">NR </w:t>
      </w:r>
      <w:r>
        <w:rPr>
          <w:rFonts w:ascii="Times New Roman" w:hAnsi="Times New Roman"/>
          <w:bCs/>
          <w:sz w:val="24"/>
          <w:szCs w:val="24"/>
        </w:rPr>
        <w:t xml:space="preserve">ITU-R M.2200 </w:t>
      </w:r>
      <w:r>
        <w:rPr>
          <w:rFonts w:ascii="Times New Roman" w:hAnsi="Times New Roman"/>
          <w:sz w:val="24"/>
          <w:szCs w:val="24"/>
        </w:rPr>
        <w:t>Characteristics of amateur radio stations in the range 415-5</w:t>
      </w:r>
      <w:smartTag w:uri="urn:schemas-microsoft-com:office:smarttags" w:element="PersonName">
        <w:r>
          <w:rPr>
            <w:rFonts w:ascii="Times New Roman" w:hAnsi="Times New Roman"/>
            <w:sz w:val="24"/>
            <w:szCs w:val="24"/>
          </w:rPr>
          <w:t>2</w:t>
        </w:r>
      </w:smartTag>
      <w:r>
        <w:rPr>
          <w:rFonts w:ascii="Times New Roman" w:hAnsi="Times New Roman"/>
          <w:sz w:val="24"/>
          <w:szCs w:val="24"/>
        </w:rPr>
        <w:t xml:space="preserve">6.5 kHz for sharing studies’ </w:t>
      </w:r>
    </w:p>
    <w:p w:rsidR="00471BFB" w:rsidRDefault="00471BFB">
      <w:pPr>
        <w:numPr>
          <w:ilvl w:val="0"/>
          <w:numId w:val="18"/>
        </w:num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szCs w:val="24"/>
        </w:rPr>
      </w:pPr>
      <w:r>
        <w:rPr>
          <w:rFonts w:ascii="Times New Roman" w:hAnsi="Times New Roman"/>
          <w:sz w:val="24"/>
          <w:szCs w:val="24"/>
        </w:rPr>
        <w:t>NR ITU</w:t>
      </w:r>
      <w:r>
        <w:rPr>
          <w:rFonts w:ascii="Times New Roman" w:hAnsi="Times New Roman"/>
          <w:sz w:val="24"/>
          <w:szCs w:val="24"/>
        </w:rPr>
        <w:noBreakHyphen/>
        <w:t>R M.2203</w:t>
      </w:r>
      <w:r>
        <w:rPr>
          <w:rFonts w:ascii="Times New Roman" w:hAnsi="Times New Roman"/>
          <w:b/>
          <w:sz w:val="24"/>
          <w:szCs w:val="24"/>
        </w:rPr>
        <w:t xml:space="preserve"> </w:t>
      </w:r>
      <w:r>
        <w:rPr>
          <w:rFonts w:ascii="Times New Roman" w:hAnsi="Times New Roman"/>
          <w:sz w:val="24"/>
          <w:szCs w:val="24"/>
        </w:rPr>
        <w:t>Compatibility of amateur service stations with existing services in the range 415</w:t>
      </w:r>
      <w:r>
        <w:rPr>
          <w:rFonts w:ascii="Times New Roman" w:hAnsi="Times New Roman"/>
          <w:sz w:val="24"/>
          <w:szCs w:val="24"/>
        </w:rPr>
        <w:noBreakHyphen/>
        <w:t>5</w:t>
      </w:r>
      <w:smartTag w:uri="urn:schemas-microsoft-com:office:smarttags" w:element="PersonName">
        <w:r>
          <w:rPr>
            <w:rFonts w:ascii="Times New Roman" w:hAnsi="Times New Roman"/>
            <w:sz w:val="24"/>
            <w:szCs w:val="24"/>
          </w:rPr>
          <w:t>2</w:t>
        </w:r>
      </w:smartTag>
      <w:r>
        <w:rPr>
          <w:rFonts w:ascii="Times New Roman" w:hAnsi="Times New Roman"/>
          <w:sz w:val="24"/>
          <w:szCs w:val="24"/>
        </w:rPr>
        <w:t xml:space="preserve">6.5 kHz’ </w:t>
      </w:r>
    </w:p>
    <w:p w:rsidR="00471BFB" w:rsidRDefault="00471BFB">
      <w:pPr>
        <w:numPr>
          <w:ilvl w:val="0"/>
          <w:numId w:val="18"/>
        </w:num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szCs w:val="24"/>
        </w:rPr>
      </w:pPr>
      <w:r>
        <w:rPr>
          <w:rFonts w:ascii="Times New Roman" w:hAnsi="Times New Roman"/>
          <w:sz w:val="24"/>
          <w:szCs w:val="24"/>
        </w:rPr>
        <w:t>CPM text (Doc CPM11-0</w:t>
      </w:r>
      <w:smartTag w:uri="urn:schemas-microsoft-com:office:smarttags" w:element="PersonName">
        <w:r>
          <w:rPr>
            <w:rFonts w:ascii="Times New Roman" w:hAnsi="Times New Roman"/>
            <w:sz w:val="24"/>
            <w:szCs w:val="24"/>
          </w:rPr>
          <w:t>2</w:t>
        </w:r>
      </w:smartTag>
      <w:r>
        <w:rPr>
          <w:rFonts w:ascii="Times New Roman" w:hAnsi="Times New Roman"/>
          <w:sz w:val="24"/>
          <w:szCs w:val="24"/>
        </w:rPr>
        <w:t>/1-E)</w:t>
      </w:r>
    </w:p>
    <w:p w:rsidR="00471BFB" w:rsidRDefault="00471BFB">
      <w:pPr>
        <w:tabs>
          <w:tab w:val="left" w:pos="794"/>
          <w:tab w:val="left" w:pos="1191"/>
          <w:tab w:val="left" w:pos="1588"/>
          <w:tab w:val="left" w:pos="1985"/>
        </w:tabs>
        <w:overflowPunct w:val="0"/>
        <w:autoSpaceDE w:val="0"/>
        <w:autoSpaceDN w:val="0"/>
        <w:adjustRightInd w:val="0"/>
        <w:spacing w:before="120" w:after="0"/>
        <w:ind w:left="1080"/>
        <w:jc w:val="left"/>
        <w:textAlignment w:val="baseline"/>
        <w:rPr>
          <w:rFonts w:ascii="Times New Roman" w:hAnsi="Times New Roman"/>
          <w:sz w:val="24"/>
          <w:szCs w:val="24"/>
        </w:rPr>
      </w:pPr>
      <w:r>
        <w:rPr>
          <w:rFonts w:ascii="Times New Roman" w:hAnsi="Times New Roman"/>
          <w:sz w:val="24"/>
          <w:szCs w:val="24"/>
        </w:rPr>
        <w:t>3 Methods Proposed</w:t>
      </w:r>
    </w:p>
    <w:p w:rsidR="00471BFB" w:rsidRDefault="00471BFB">
      <w:pPr>
        <w:pStyle w:val="Headingb"/>
        <w:numPr>
          <w:ilvl w:val="1"/>
          <w:numId w:val="18"/>
        </w:numPr>
        <w:rPr>
          <w:rFonts w:ascii="Times New Roman" w:hAnsi="Times New Roman"/>
          <w:szCs w:val="24"/>
          <w:lang w:eastAsia="ja-JP"/>
        </w:rPr>
      </w:pPr>
      <w:r>
        <w:rPr>
          <w:rFonts w:ascii="Times New Roman" w:hAnsi="Times New Roman"/>
          <w:szCs w:val="24"/>
        </w:rPr>
        <w:t>Method A</w:t>
      </w:r>
    </w:p>
    <w:p w:rsidR="00471BFB" w:rsidRDefault="00471BFB">
      <w:pPr>
        <w:numPr>
          <w:ilvl w:val="1"/>
          <w:numId w:val="18"/>
        </w:num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szCs w:val="24"/>
        </w:rPr>
      </w:pPr>
      <w:r>
        <w:rPr>
          <w:rFonts w:ascii="Times New Roman" w:hAnsi="Times New Roman"/>
          <w:sz w:val="24"/>
          <w:szCs w:val="24"/>
        </w:rPr>
        <w:t>One worldwide secondary allocation of about 15 kHz to the amateur service between 47</w:t>
      </w:r>
      <w:smartTag w:uri="urn:schemas-microsoft-com:office:smarttags" w:element="PersonName">
        <w:r>
          <w:rPr>
            <w:rFonts w:ascii="Times New Roman" w:hAnsi="Times New Roman"/>
            <w:sz w:val="24"/>
            <w:szCs w:val="24"/>
          </w:rPr>
          <w:t>2</w:t>
        </w:r>
      </w:smartTag>
      <w:r>
        <w:rPr>
          <w:rFonts w:ascii="Times New Roman" w:hAnsi="Times New Roman"/>
          <w:sz w:val="24"/>
          <w:szCs w:val="24"/>
        </w:rPr>
        <w:t xml:space="preserve"> and 487 kHz.</w:t>
      </w:r>
    </w:p>
    <w:p w:rsidR="00471BFB" w:rsidRDefault="00471BFB">
      <w:pPr>
        <w:pStyle w:val="Headingb"/>
        <w:numPr>
          <w:ilvl w:val="1"/>
          <w:numId w:val="18"/>
        </w:numPr>
        <w:rPr>
          <w:rFonts w:ascii="Times New Roman" w:hAnsi="Times New Roman"/>
          <w:szCs w:val="24"/>
        </w:rPr>
      </w:pPr>
      <w:r>
        <w:rPr>
          <w:rFonts w:ascii="Times New Roman" w:hAnsi="Times New Roman"/>
          <w:szCs w:val="24"/>
        </w:rPr>
        <w:t>Method B</w:t>
      </w:r>
    </w:p>
    <w:p w:rsidR="00471BFB" w:rsidRDefault="00471BFB">
      <w:pPr>
        <w:numPr>
          <w:ilvl w:val="1"/>
          <w:numId w:val="18"/>
        </w:num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b/>
          <w:bCs/>
          <w:sz w:val="24"/>
          <w:szCs w:val="24"/>
        </w:rPr>
      </w:pPr>
      <w:r>
        <w:rPr>
          <w:rFonts w:ascii="Times New Roman" w:hAnsi="Times New Roman"/>
          <w:sz w:val="24"/>
          <w:szCs w:val="24"/>
        </w:rPr>
        <w:t>Two non-contiguous worldwide secondary allocations to the amateur service at 461-469 kHz and 471-478 kHz, totalling about 15 kHz.</w:t>
      </w:r>
    </w:p>
    <w:p w:rsidR="00471BFB" w:rsidRDefault="00471BFB">
      <w:pPr>
        <w:pStyle w:val="Headingb"/>
        <w:numPr>
          <w:ilvl w:val="1"/>
          <w:numId w:val="18"/>
        </w:numPr>
        <w:rPr>
          <w:rFonts w:ascii="Times New Roman" w:hAnsi="Times New Roman"/>
          <w:szCs w:val="24"/>
        </w:rPr>
      </w:pPr>
      <w:r>
        <w:rPr>
          <w:rFonts w:ascii="Times New Roman" w:hAnsi="Times New Roman"/>
          <w:szCs w:val="24"/>
        </w:rPr>
        <w:t>Method C</w:t>
      </w:r>
    </w:p>
    <w:p w:rsidR="00471BFB" w:rsidRDefault="00471BFB">
      <w:pPr>
        <w:numPr>
          <w:ilvl w:val="1"/>
          <w:numId w:val="18"/>
        </w:num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szCs w:val="24"/>
        </w:rPr>
      </w:pPr>
      <w:r>
        <w:rPr>
          <w:rFonts w:ascii="Times New Roman" w:hAnsi="Times New Roman"/>
          <w:sz w:val="24"/>
          <w:szCs w:val="24"/>
        </w:rPr>
        <w:t>No change (</w:t>
      </w:r>
      <w:smartTag w:uri="urn:schemas-microsoft-com:office:smarttags" w:element="stockticker">
        <w:r>
          <w:rPr>
            <w:rFonts w:ascii="Times New Roman" w:hAnsi="Times New Roman"/>
            <w:sz w:val="24"/>
            <w:szCs w:val="24"/>
          </w:rPr>
          <w:t>NOC</w:t>
        </w:r>
      </w:smartTag>
      <w:r>
        <w:rPr>
          <w:rFonts w:ascii="Times New Roman" w:hAnsi="Times New Roman"/>
          <w:sz w:val="24"/>
          <w:szCs w:val="24"/>
        </w:rPr>
        <w:t>).</w:t>
      </w:r>
    </w:p>
    <w:p w:rsidR="00471BFB" w:rsidRDefault="00471BFB">
      <w:pPr>
        <w:numPr>
          <w:ilvl w:val="2"/>
          <w:numId w:val="18"/>
        </w:numPr>
        <w:tabs>
          <w:tab w:val="left" w:pos="709"/>
          <w:tab w:val="left" w:pos="1191"/>
          <w:tab w:val="left" w:pos="1588"/>
          <w:tab w:val="left" w:pos="1985"/>
        </w:tabs>
        <w:overflowPunct w:val="0"/>
        <w:autoSpaceDE w:val="0"/>
        <w:autoSpaceDN w:val="0"/>
        <w:adjustRightInd w:val="0"/>
        <w:spacing w:before="120" w:after="0"/>
        <w:ind w:hanging="1876"/>
        <w:jc w:val="left"/>
        <w:textAlignment w:val="baseline"/>
        <w:rPr>
          <w:rFonts w:ascii="Times New Roman" w:hAnsi="Times New Roman"/>
          <w:sz w:val="24"/>
          <w:szCs w:val="24"/>
        </w:rPr>
      </w:pPr>
      <w:r>
        <w:rPr>
          <w:rFonts w:ascii="Times New Roman" w:hAnsi="Times New Roman"/>
          <w:sz w:val="24"/>
          <w:szCs w:val="24"/>
        </w:rPr>
        <w:t>WD toward a PDNR ITU-R M.[Description of amateur and experimental operation between 415 and 5</w:t>
      </w:r>
      <w:smartTag w:uri="urn:schemas-microsoft-com:office:smarttags" w:element="PersonName">
        <w:r>
          <w:rPr>
            <w:rFonts w:ascii="Times New Roman" w:hAnsi="Times New Roman"/>
            <w:sz w:val="24"/>
            <w:szCs w:val="24"/>
          </w:rPr>
          <w:t>2</w:t>
        </w:r>
      </w:smartTag>
      <w:r>
        <w:rPr>
          <w:rFonts w:ascii="Times New Roman" w:hAnsi="Times New Roman"/>
          <w:sz w:val="24"/>
          <w:szCs w:val="24"/>
        </w:rPr>
        <w:t>6.5 kHz](Doc 5A/513 Annex 7)</w:t>
      </w:r>
    </w:p>
    <w:p w:rsidR="00471BFB" w:rsidRDefault="00471BFB">
      <w:pPr>
        <w:rPr>
          <w:b/>
          <w:i/>
        </w:rPr>
      </w:pPr>
    </w:p>
    <w:p w:rsidR="00471BFB" w:rsidRDefault="00471BFB">
      <w:pPr>
        <w:rPr>
          <w:rFonts w:ascii="Times New Roman" w:hAnsi="Times New Roman"/>
          <w:sz w:val="24"/>
          <w:szCs w:val="24"/>
        </w:rPr>
      </w:pPr>
      <w:r>
        <w:rPr>
          <w:rFonts w:ascii="Times New Roman" w:hAnsi="Times New Roman"/>
          <w:b/>
          <w:sz w:val="24"/>
          <w:szCs w:val="24"/>
        </w:rPr>
        <w:t xml:space="preserve">ICAO </w:t>
      </w:r>
      <w:r>
        <w:rPr>
          <w:rFonts w:ascii="Times New Roman" w:hAnsi="Times New Roman"/>
          <w:sz w:val="24"/>
          <w:szCs w:val="24"/>
        </w:rPr>
        <w:t>(</w:t>
      </w:r>
      <w:r>
        <w:rPr>
          <w:rFonts w:ascii="Times New Roman" w:hAnsi="Times New Roman"/>
          <w:b/>
          <w:sz w:val="24"/>
          <w:szCs w:val="24"/>
        </w:rPr>
        <w:t xml:space="preserve">November </w:t>
      </w:r>
      <w:smartTag w:uri="urn:schemas-microsoft-com:office:smarttags" w:element="PersonName">
        <w:r>
          <w:rPr>
            <w:rFonts w:ascii="Times New Roman" w:hAnsi="Times New Roman"/>
            <w:b/>
            <w:sz w:val="24"/>
            <w:szCs w:val="24"/>
          </w:rPr>
          <w:t>2</w:t>
        </w:r>
      </w:smartTag>
      <w:r>
        <w:rPr>
          <w:rFonts w:ascii="Times New Roman" w:hAnsi="Times New Roman"/>
          <w:b/>
          <w:sz w:val="24"/>
          <w:szCs w:val="24"/>
        </w:rPr>
        <w:t>010</w:t>
      </w:r>
      <w:r>
        <w:rPr>
          <w:rFonts w:ascii="Times New Roman" w:hAnsi="Times New Roman"/>
          <w:sz w:val="24"/>
          <w:szCs w:val="24"/>
        </w:rPr>
        <w:t>)</w:t>
      </w:r>
    </w:p>
    <w:p w:rsidR="00471BFB" w:rsidRDefault="00471BFB">
      <w:pPr>
        <w:rPr>
          <w:rFonts w:ascii="Times New Roman" w:hAnsi="Times New Roman"/>
          <w:sz w:val="24"/>
          <w:szCs w:val="24"/>
        </w:rPr>
      </w:pPr>
      <w:r>
        <w:rPr>
          <w:rFonts w:ascii="Times New Roman" w:hAnsi="Times New Roman"/>
          <w:sz w:val="24"/>
          <w:szCs w:val="24"/>
        </w:rPr>
        <w:lastRenderedPageBreak/>
        <w:t>To ensure that any allocation made to the amateur service shall not cause harmful interference to the operation of aeronautical systems operating under allocations to the aeronautical radionavigation service.</w:t>
      </w:r>
    </w:p>
    <w:p w:rsidR="00471BFB" w:rsidRDefault="00471BFB"/>
    <w:p w:rsidR="0010249F" w:rsidRDefault="0010249F"/>
    <w:p w:rsidR="00471BFB" w:rsidRDefault="00471BFB">
      <w:pPr>
        <w:rPr>
          <w:rFonts w:ascii="Times New Roman" w:hAnsi="Times New Roman"/>
          <w:sz w:val="24"/>
          <w:szCs w:val="24"/>
        </w:rPr>
      </w:pPr>
      <w:r>
        <w:rPr>
          <w:rFonts w:ascii="Times New Roman" w:hAnsi="Times New Roman"/>
          <w:b/>
          <w:bCs/>
          <w:sz w:val="24"/>
          <w:szCs w:val="24"/>
        </w:rPr>
        <w:t xml:space="preserve">IMO position – </w:t>
      </w:r>
      <w:r w:rsidR="001C0124">
        <w:rPr>
          <w:rFonts w:ascii="Times New Roman" w:hAnsi="Times New Roman"/>
          <w:b/>
          <w:bCs/>
          <w:sz w:val="24"/>
          <w:szCs w:val="24"/>
        </w:rPr>
        <w:t>May 2011</w:t>
      </w:r>
    </w:p>
    <w:p w:rsidR="00471BFB" w:rsidRDefault="00471BFB">
      <w:pPr>
        <w:autoSpaceDE w:val="0"/>
        <w:autoSpaceDN w:val="0"/>
        <w:adjustRightInd w:val="0"/>
        <w:spacing w:after="0"/>
        <w:jc w:val="left"/>
        <w:rPr>
          <w:rFonts w:cs="Arial"/>
          <w:sz w:val="18"/>
          <w:szCs w:val="18"/>
          <w:lang w:val="en-GB" w:eastAsia="en-GB"/>
        </w:rPr>
      </w:pPr>
    </w:p>
    <w:p w:rsidR="00471BFB" w:rsidRDefault="00471BFB">
      <w:pPr>
        <w:rPr>
          <w:rFonts w:ascii="Times New Roman" w:hAnsi="Times New Roman"/>
        </w:rPr>
      </w:pPr>
      <w:r>
        <w:rPr>
          <w:rFonts w:ascii="Times New Roman" w:hAnsi="Times New Roman"/>
        </w:rPr>
        <w:t>The allocations for the NAVTEX Service at 490 kHz and 518 kHz, together with regional services on 4</w:t>
      </w:r>
      <w:smartTag w:uri="urn:schemas-microsoft-com:office:smarttags" w:element="PersonName">
        <w:r>
          <w:rPr>
            <w:rFonts w:ascii="Times New Roman" w:hAnsi="Times New Roman"/>
          </w:rPr>
          <w:t>2</w:t>
        </w:r>
      </w:smartTag>
      <w:r>
        <w:rPr>
          <w:rFonts w:ascii="Times New Roman" w:hAnsi="Times New Roman"/>
        </w:rPr>
        <w:t>4 kHz, will remain important for maritime purposes and should be protected.</w:t>
      </w:r>
    </w:p>
    <w:p w:rsidR="00471BFB" w:rsidRDefault="00471BFB">
      <w:pPr>
        <w:rPr>
          <w:rFonts w:ascii="Times New Roman" w:hAnsi="Times New Roman"/>
        </w:rPr>
      </w:pPr>
      <w:r>
        <w:rPr>
          <w:rFonts w:ascii="Times New Roman" w:hAnsi="Times New Roman"/>
        </w:rPr>
        <w:t>With respect to the band 415 kHz to 5</w:t>
      </w:r>
      <w:smartTag w:uri="urn:schemas-microsoft-com:office:smarttags" w:element="PersonName">
        <w:r>
          <w:rPr>
            <w:rFonts w:ascii="Times New Roman" w:hAnsi="Times New Roman"/>
          </w:rPr>
          <w:t>2</w:t>
        </w:r>
      </w:smartTag>
      <w:r>
        <w:rPr>
          <w:rFonts w:ascii="Times New Roman" w:hAnsi="Times New Roman"/>
        </w:rPr>
        <w:t xml:space="preserve">6.5 kHz, under Agenda item 1.10, </w:t>
      </w:r>
      <w:smartTag w:uri="urn:schemas-microsoft-com:office:smarttags" w:element="stockticker">
        <w:r>
          <w:rPr>
            <w:rFonts w:ascii="Times New Roman" w:hAnsi="Times New Roman"/>
          </w:rPr>
          <w:t>IMO</w:t>
        </w:r>
      </w:smartTag>
      <w:r>
        <w:rPr>
          <w:rFonts w:ascii="Times New Roman" w:hAnsi="Times New Roman"/>
        </w:rPr>
        <w:t xml:space="preserve"> is developing new requirements (1) for the promulgation of additional security-related information, (</w:t>
      </w:r>
      <w:smartTag w:uri="urn:schemas-microsoft-com:office:smarttags" w:element="PersonName">
        <w:r>
          <w:rPr>
            <w:rFonts w:ascii="Times New Roman" w:hAnsi="Times New Roman"/>
          </w:rPr>
          <w:t>2</w:t>
        </w:r>
      </w:smartTag>
      <w:r>
        <w:rPr>
          <w:rFonts w:ascii="Times New Roman" w:hAnsi="Times New Roman"/>
        </w:rPr>
        <w:t>) for the implementation of e-navigation and (3) in reviewing the elements and procedures of the GMDSS. Due to the technology today, these systems will not be operated manually and automatic transmissions can be carried out at any time, if required. Interference by transmissions from services with secondary status would prevent reception of information from the primary user.</w:t>
      </w:r>
    </w:p>
    <w:p w:rsidR="00471BFB" w:rsidRDefault="00471BFB">
      <w:pPr>
        <w:rPr>
          <w:rFonts w:ascii="Times New Roman" w:hAnsi="Times New Roman"/>
          <w:sz w:val="24"/>
          <w:szCs w:val="24"/>
        </w:rPr>
      </w:pPr>
      <w:r>
        <w:rPr>
          <w:rFonts w:ascii="Times New Roman" w:hAnsi="Times New Roman"/>
          <w:sz w:val="24"/>
          <w:szCs w:val="24"/>
        </w:rPr>
        <w:t>Therefore, IMO has concerns that, based on existing studies, a secondary allocation for the amateur service will cause harmful interference and recommends that this allocation is not made</w:t>
      </w:r>
    </w:p>
    <w:p w:rsidR="00471BFB" w:rsidRDefault="00471BFB"/>
    <w:p w:rsidR="00471BFB" w:rsidRDefault="00471BFB">
      <w:pPr>
        <w:pStyle w:val="WW-Default"/>
        <w:rPr>
          <w:rFonts w:ascii="Times New Roman Bold" w:hAnsi="Times New Roman Bold"/>
          <w:color w:val="auto"/>
          <w:szCs w:val="24"/>
        </w:rPr>
      </w:pPr>
    </w:p>
    <w:p w:rsidR="00471BFB" w:rsidRDefault="00471BFB">
      <w:pPr>
        <w:rPr>
          <w:rFonts w:ascii="Times New Roman" w:hAnsi="Times New Roman"/>
          <w:b/>
          <w:sz w:val="24"/>
          <w:szCs w:val="24"/>
        </w:rPr>
      </w:pPr>
      <w:r>
        <w:rPr>
          <w:rFonts w:ascii="Times New Roman" w:hAnsi="Times New Roman"/>
          <w:b/>
          <w:sz w:val="24"/>
          <w:szCs w:val="24"/>
        </w:rPr>
        <w:t>NATO (</w:t>
      </w:r>
      <w:del w:id="59" w:author="Colin J. Thomas" w:date="2011-09-28T10:17:00Z">
        <w:r w:rsidDel="00225C39">
          <w:rPr>
            <w:rFonts w:ascii="Times New Roman" w:hAnsi="Times New Roman"/>
            <w:b/>
            <w:sz w:val="24"/>
            <w:szCs w:val="24"/>
          </w:rPr>
          <w:delText>4 May 2010</w:delText>
        </w:r>
      </w:del>
      <w:ins w:id="60" w:author="Colin J. Thomas" w:date="2011-09-28T10:17:00Z">
        <w:r w:rsidR="00225C39">
          <w:rPr>
            <w:rFonts w:ascii="Times New Roman" w:hAnsi="Times New Roman"/>
            <w:b/>
            <w:sz w:val="24"/>
            <w:szCs w:val="24"/>
          </w:rPr>
          <w:t>September 2011</w:t>
        </w:r>
      </w:ins>
      <w:r>
        <w:rPr>
          <w:rFonts w:ascii="Times New Roman" w:hAnsi="Times New Roman"/>
          <w:b/>
          <w:sz w:val="24"/>
          <w:szCs w:val="24"/>
        </w:rPr>
        <w:t>)</w:t>
      </w:r>
    </w:p>
    <w:p w:rsidR="00471BFB" w:rsidRDefault="00471BFB">
      <w:pPr>
        <w:pStyle w:val="Untertitel1"/>
        <w:spacing w:before="0" w:after="0"/>
        <w:rPr>
          <w:lang w:val="en-GB"/>
        </w:rPr>
      </w:pPr>
    </w:p>
    <w:p w:rsidR="00471BFB" w:rsidRDefault="00471BFB">
      <w:pPr>
        <w:pStyle w:val="WW-Default"/>
        <w:rPr>
          <w:color w:val="auto"/>
          <w:szCs w:val="24"/>
          <w:lang w:eastAsia="en-US"/>
        </w:rPr>
      </w:pPr>
      <w:r>
        <w:rPr>
          <w:color w:val="auto"/>
          <w:szCs w:val="24"/>
          <w:lang w:eastAsia="en-US"/>
        </w:rPr>
        <w:t>NATO is of the view that</w:t>
      </w:r>
    </w:p>
    <w:p w:rsidR="00471BFB" w:rsidDel="00225C39" w:rsidRDefault="00225C39">
      <w:pPr>
        <w:pStyle w:val="WW-Default"/>
        <w:numPr>
          <w:ilvl w:val="0"/>
          <w:numId w:val="20"/>
        </w:numPr>
        <w:rPr>
          <w:del w:id="61" w:author="Colin J. Thomas" w:date="2011-09-28T10:12:00Z"/>
          <w:color w:val="auto"/>
          <w:szCs w:val="24"/>
          <w:lang w:eastAsia="en-US"/>
        </w:rPr>
      </w:pPr>
      <w:ins w:id="62" w:author="Colin J. Thomas" w:date="2011-09-28T10:12:00Z">
        <w:r w:rsidRPr="002D0CBD">
          <w:rPr>
            <w:rFonts w:cs="Arial"/>
            <w:szCs w:val="22"/>
          </w:rPr>
          <w:t>for any allocation to the ARS in the band 415-526.5 kHz the aeronautical and maritime services have to be protected</w:t>
        </w:r>
        <w:r w:rsidRPr="002D0CBD">
          <w:rPr>
            <w:rFonts w:eastAsia="ヒラギノ角ゴ Pro W3"/>
            <w:szCs w:val="22"/>
          </w:rPr>
          <w:t>.</w:t>
        </w:r>
      </w:ins>
      <w:del w:id="63" w:author="Colin J. Thomas" w:date="2011-09-28T10:12:00Z">
        <w:r w:rsidR="00471BFB" w:rsidDel="00225C39">
          <w:rPr>
            <w:color w:val="auto"/>
            <w:szCs w:val="24"/>
            <w:lang w:eastAsia="en-US"/>
          </w:rPr>
          <w:delText>the aeronautical and maritime services have to be protected</w:delText>
        </w:r>
      </w:del>
    </w:p>
    <w:p w:rsidR="00471BFB" w:rsidDel="00225C39" w:rsidRDefault="00471BFB">
      <w:pPr>
        <w:pStyle w:val="WW-Default"/>
        <w:numPr>
          <w:ilvl w:val="0"/>
          <w:numId w:val="20"/>
        </w:numPr>
        <w:rPr>
          <w:del w:id="64" w:author="Colin J. Thomas" w:date="2011-09-28T10:12:00Z"/>
          <w:color w:val="auto"/>
          <w:szCs w:val="24"/>
          <w:lang w:eastAsia="en-US"/>
        </w:rPr>
      </w:pPr>
      <w:del w:id="65" w:author="Colin J. Thomas" w:date="2011-09-28T10:12:00Z">
        <w:r w:rsidDel="00225C39">
          <w:rPr>
            <w:color w:val="auto"/>
            <w:szCs w:val="24"/>
            <w:lang w:eastAsia="en-US"/>
          </w:rPr>
          <w:delText>studies have to be performed taking into account potential proposals under AI 1.10 in this frequency range.</w:delText>
        </w:r>
      </w:del>
    </w:p>
    <w:p w:rsidR="00471BFB" w:rsidRDefault="00471BFB">
      <w:pPr>
        <w:rPr>
          <w:b/>
        </w:rPr>
      </w:pPr>
    </w:p>
    <w:p w:rsidR="00471BFB" w:rsidRDefault="00471BFB">
      <w:pPr>
        <w:rPr>
          <w:rFonts w:ascii="Times New Roman" w:hAnsi="Times New Roman"/>
          <w:b/>
          <w:sz w:val="24"/>
          <w:szCs w:val="24"/>
        </w:rPr>
      </w:pPr>
      <w:r>
        <w:rPr>
          <w:rFonts w:ascii="Times New Roman" w:hAnsi="Times New Roman"/>
          <w:b/>
          <w:sz w:val="24"/>
          <w:szCs w:val="24"/>
        </w:rPr>
        <w:t xml:space="preserve">European Aeronautical Common Position – EACP (October </w:t>
      </w:r>
      <w:smartTag w:uri="urn:schemas-microsoft-com:office:smarttags" w:element="PersonName">
        <w:r>
          <w:rPr>
            <w:rFonts w:ascii="Times New Roman" w:hAnsi="Times New Roman"/>
            <w:b/>
            <w:sz w:val="24"/>
            <w:szCs w:val="24"/>
          </w:rPr>
          <w:t>2</w:t>
        </w:r>
      </w:smartTag>
      <w:r>
        <w:rPr>
          <w:rFonts w:ascii="Times New Roman" w:hAnsi="Times New Roman"/>
          <w:b/>
          <w:sz w:val="24"/>
          <w:szCs w:val="24"/>
        </w:rPr>
        <w:t xml:space="preserve">009) </w:t>
      </w:r>
    </w:p>
    <w:p w:rsidR="00471BFB" w:rsidRDefault="00471BFB">
      <w:pPr>
        <w:rPr>
          <w:rFonts w:ascii="Times New Roman" w:hAnsi="Times New Roman"/>
          <w:sz w:val="24"/>
          <w:szCs w:val="24"/>
        </w:rPr>
      </w:pPr>
      <w:r>
        <w:rPr>
          <w:rFonts w:ascii="Times New Roman" w:hAnsi="Times New Roman"/>
          <w:sz w:val="24"/>
          <w:szCs w:val="24"/>
        </w:rPr>
        <w:t>Ensure that any allocation made to the amateur service cannot adversely affect the operation of aeronautical systems operating under allocations to the aeronautical radionavigation service.</w:t>
      </w:r>
    </w:p>
    <w:p w:rsidR="00471BFB" w:rsidRDefault="00471BFB">
      <w:pPr>
        <w:rPr>
          <w:b/>
        </w:rPr>
      </w:pPr>
    </w:p>
    <w:p w:rsidR="00471BFB" w:rsidRDefault="00471BFB">
      <w:pPr>
        <w:rPr>
          <w:lang w:val="en-GB"/>
        </w:rPr>
      </w:pPr>
    </w:p>
    <w:sectPr w:rsidR="00471BFB" w:rsidSect="00FF63B5">
      <w:headerReference w:type="even" r:id="rId9"/>
      <w:headerReference w:type="default" r:id="rId10"/>
      <w:footerReference w:type="even" r:id="rId11"/>
      <w:footerReference w:type="default" r:id="rId12"/>
      <w:headerReference w:type="first" r:id="rId13"/>
      <w:footerReference w:type="first" r:id="rId14"/>
      <w:pgSz w:w="11907" w:h="16840" w:code="9"/>
      <w:pgMar w:top="961" w:right="1275" w:bottom="1134" w:left="1276" w:header="567" w:footer="720" w:gutter="0"/>
      <w:paperSrc w:first="1" w:other="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46C" w:rsidRDefault="00DB046C">
      <w:r>
        <w:separator/>
      </w:r>
    </w:p>
  </w:endnote>
  <w:endnote w:type="continuationSeparator" w:id="0">
    <w:p w:rsidR="00DB046C" w:rsidRDefault="00DB0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Arial Unicode MS"/>
    <w:panose1 w:val="02010600030101010101"/>
    <w:charset w:val="86"/>
    <w:family w:val="auto"/>
    <w:notTrueType/>
    <w:pitch w:val="variable"/>
    <w:sig w:usb0="00000000" w:usb1="080E0000" w:usb2="00000010" w:usb3="00000000" w:csb0="00040000" w:csb1="00000000"/>
  </w:font>
  <w:font w:name="Times New Roman Bold">
    <w:altName w:val="Times New Roman"/>
    <w:charset w:val="00"/>
    <w:family w:val="roman"/>
    <w:pitch w:val="variable"/>
    <w:sig w:usb0="00003A87" w:usb1="00000000" w:usb2="00000000" w:usb3="00000000" w:csb0="000000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Italic">
    <w:altName w:val="Times New Roman"/>
    <w:panose1 w:val="00000000000000000000"/>
    <w:charset w:val="00"/>
    <w:family w:val="auto"/>
    <w:notTrueType/>
    <w:pitch w:val="variable"/>
    <w:sig w:usb0="00000003" w:usb1="00000000" w:usb2="00000000" w:usb3="00000000" w:csb0="00000001" w:csb1="00000000"/>
  </w:font>
  <w:font w:name="Malgun Gothic">
    <w:altName w:val="Arial Unicode MS"/>
    <w:charset w:val="81"/>
    <w:family w:val="swiss"/>
    <w:pitch w:val="variable"/>
    <w:sig w:usb0="00000000" w:usb1="09D77CFB" w:usb2="00000012" w:usb3="00000000" w:csb0="00080001" w:csb1="00000000"/>
  </w:font>
  <w:font w:name="MS Mincho">
    <w:altName w:val="Meiryo"/>
    <w:panose1 w:val="02020609040205080304"/>
    <w:charset w:val="80"/>
    <w:family w:val="roman"/>
    <w:notTrueType/>
    <w:pitch w:val="fixed"/>
    <w:sig w:usb0="00000000" w:usb1="08070000" w:usb2="00000010" w:usb3="00000000" w:csb0="00020000"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BFB" w:rsidRDefault="006F7630">
    <w:pPr>
      <w:framePr w:wrap="around" w:vAnchor="text" w:hAnchor="margin" w:xAlign="center" w:y="1"/>
      <w:rPr>
        <w:rStyle w:val="Seitenzahl"/>
      </w:rPr>
    </w:pPr>
    <w:r>
      <w:rPr>
        <w:rStyle w:val="Seitenzahl"/>
      </w:rPr>
      <w:fldChar w:fldCharType="begin"/>
    </w:r>
    <w:r w:rsidR="00471BFB">
      <w:rPr>
        <w:rStyle w:val="Seitenzahl"/>
      </w:rPr>
      <w:instrText xml:space="preserve">PAGE  </w:instrText>
    </w:r>
    <w:r>
      <w:rPr>
        <w:rStyle w:val="Seitenzahl"/>
      </w:rPr>
      <w:fldChar w:fldCharType="separate"/>
    </w:r>
    <w:r w:rsidR="00471BFB">
      <w:rPr>
        <w:rStyle w:val="Seitenzahl"/>
        <w:noProof/>
      </w:rPr>
      <w:t>1</w:t>
    </w:r>
    <w:r>
      <w:rPr>
        <w:rStyle w:val="Seitenzahl"/>
      </w:rPr>
      <w:fldChar w:fldCharType="end"/>
    </w:r>
  </w:p>
  <w:p w:rsidR="00471BFB" w:rsidRDefault="00471BF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BFB" w:rsidRDefault="006F7630">
    <w:pPr>
      <w:framePr w:wrap="around" w:vAnchor="text" w:hAnchor="margin" w:xAlign="center" w:y="1"/>
      <w:rPr>
        <w:rStyle w:val="Seitenzahl"/>
        <w:sz w:val="20"/>
      </w:rPr>
    </w:pPr>
    <w:r>
      <w:rPr>
        <w:rStyle w:val="Seitenzahl"/>
        <w:sz w:val="20"/>
      </w:rPr>
      <w:fldChar w:fldCharType="begin"/>
    </w:r>
    <w:r w:rsidR="00471BFB">
      <w:rPr>
        <w:rStyle w:val="Seitenzahl"/>
        <w:sz w:val="20"/>
      </w:rPr>
      <w:instrText xml:space="preserve">PAGE  </w:instrText>
    </w:r>
    <w:r>
      <w:rPr>
        <w:rStyle w:val="Seitenzahl"/>
        <w:sz w:val="20"/>
      </w:rPr>
      <w:fldChar w:fldCharType="separate"/>
    </w:r>
    <w:r w:rsidR="0036724B">
      <w:rPr>
        <w:rStyle w:val="Seitenzahl"/>
        <w:noProof/>
        <w:sz w:val="20"/>
      </w:rPr>
      <w:t>1</w:t>
    </w:r>
    <w:r>
      <w:rPr>
        <w:rStyle w:val="Seitenzahl"/>
        <w:sz w:val="20"/>
      </w:rPr>
      <w:fldChar w:fldCharType="end"/>
    </w:r>
  </w:p>
  <w:p w:rsidR="00471BFB" w:rsidRDefault="00471BF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AB7" w:rsidRDefault="00D73AB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46C" w:rsidRDefault="00DB046C">
      <w:r>
        <w:separator/>
      </w:r>
    </w:p>
  </w:footnote>
  <w:footnote w:type="continuationSeparator" w:id="0">
    <w:p w:rsidR="00DB046C" w:rsidRDefault="00DB04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AB7" w:rsidRDefault="00D73AB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3B5" w:rsidRPr="005C6BF9" w:rsidRDefault="00FF63B5" w:rsidP="005C6BF9">
    <w:pPr>
      <w:pStyle w:val="Kopfzeil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3B5" w:rsidRDefault="00FF63B5" w:rsidP="00FF63B5">
    <w:pPr>
      <w:pStyle w:val="Kopfzeile"/>
      <w:jc w:val="right"/>
    </w:pPr>
    <w:r w:rsidRPr="00FF63B5">
      <w:t>CPG PTC (11)58 Annex17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suff w:val="nothing"/>
      <w:lvlText w:val="•"/>
      <w:lvlJc w:val="left"/>
      <w:pPr>
        <w:tabs>
          <w:tab w:val="num" w:pos="0"/>
        </w:tabs>
        <w:ind w:firstLine="360"/>
      </w:pPr>
      <w:rPr>
        <w:rFonts w:ascii="Times New Roman" w:hAnsi="Times New Roman"/>
      </w:rPr>
    </w:lvl>
    <w:lvl w:ilvl="1">
      <w:start w:val="1"/>
      <w:numFmt w:val="bullet"/>
      <w:suff w:val="nothing"/>
      <w:lvlText w:val="o"/>
      <w:lvlJc w:val="left"/>
      <w:pPr>
        <w:tabs>
          <w:tab w:val="num" w:pos="0"/>
        </w:tabs>
        <w:ind w:firstLine="720"/>
      </w:pPr>
      <w:rPr>
        <w:rFonts w:ascii="Courier New" w:hAnsi="Courier New"/>
      </w:rPr>
    </w:lvl>
    <w:lvl w:ilvl="2">
      <w:start w:val="1"/>
      <w:numFmt w:val="bullet"/>
      <w:suff w:val="nothing"/>
      <w:lvlText w:val=""/>
      <w:lvlJc w:val="left"/>
      <w:pPr>
        <w:tabs>
          <w:tab w:val="num" w:pos="0"/>
        </w:tabs>
        <w:ind w:firstLine="1080"/>
      </w:pPr>
      <w:rPr>
        <w:rFonts w:ascii="Wingdings" w:hAnsi="Wingdings"/>
      </w:rPr>
    </w:lvl>
    <w:lvl w:ilvl="3">
      <w:start w:val="1"/>
      <w:numFmt w:val="bullet"/>
      <w:suff w:val="nothing"/>
      <w:lvlText w:val="•"/>
      <w:lvlJc w:val="left"/>
      <w:pPr>
        <w:tabs>
          <w:tab w:val="num" w:pos="0"/>
        </w:tabs>
        <w:ind w:firstLine="1440"/>
      </w:pPr>
      <w:rPr>
        <w:rFonts w:ascii="Times New Roman" w:hAnsi="Times New Roman"/>
      </w:rPr>
    </w:lvl>
    <w:lvl w:ilvl="4">
      <w:start w:val="1"/>
      <w:numFmt w:val="bullet"/>
      <w:suff w:val="nothing"/>
      <w:lvlText w:val="o"/>
      <w:lvlJc w:val="left"/>
      <w:pPr>
        <w:tabs>
          <w:tab w:val="num" w:pos="0"/>
        </w:tabs>
        <w:ind w:firstLine="1800"/>
      </w:pPr>
      <w:rPr>
        <w:rFonts w:ascii="Courier New" w:hAnsi="Courier New"/>
      </w:rPr>
    </w:lvl>
    <w:lvl w:ilvl="5">
      <w:start w:val="1"/>
      <w:numFmt w:val="bullet"/>
      <w:suff w:val="nothing"/>
      <w:lvlText w:val=""/>
      <w:lvlJc w:val="left"/>
      <w:pPr>
        <w:tabs>
          <w:tab w:val="num" w:pos="0"/>
        </w:tabs>
        <w:ind w:firstLine="2160"/>
      </w:pPr>
      <w:rPr>
        <w:rFonts w:ascii="Wingdings" w:hAnsi="Wingdings"/>
      </w:rPr>
    </w:lvl>
    <w:lvl w:ilvl="6">
      <w:start w:val="1"/>
      <w:numFmt w:val="bullet"/>
      <w:suff w:val="nothing"/>
      <w:lvlText w:val="•"/>
      <w:lvlJc w:val="left"/>
      <w:pPr>
        <w:tabs>
          <w:tab w:val="num" w:pos="0"/>
        </w:tabs>
        <w:ind w:firstLine="2520"/>
      </w:pPr>
      <w:rPr>
        <w:rFonts w:ascii="Times New Roman" w:hAnsi="Times New Roman"/>
      </w:rPr>
    </w:lvl>
    <w:lvl w:ilvl="7">
      <w:start w:val="1"/>
      <w:numFmt w:val="bullet"/>
      <w:suff w:val="nothing"/>
      <w:lvlText w:val="o"/>
      <w:lvlJc w:val="left"/>
      <w:pPr>
        <w:tabs>
          <w:tab w:val="num" w:pos="0"/>
        </w:tabs>
        <w:ind w:firstLine="2880"/>
      </w:pPr>
      <w:rPr>
        <w:rFonts w:ascii="Courier New" w:hAnsi="Courier New"/>
      </w:rPr>
    </w:lvl>
    <w:lvl w:ilvl="8">
      <w:start w:val="1"/>
      <w:numFmt w:val="bullet"/>
      <w:suff w:val="nothing"/>
      <w:lvlText w:val=""/>
      <w:lvlJc w:val="left"/>
      <w:pPr>
        <w:tabs>
          <w:tab w:val="num" w:pos="0"/>
        </w:tabs>
        <w:ind w:firstLine="3240"/>
      </w:pPr>
      <w:rPr>
        <w:rFonts w:ascii="Wingdings" w:hAnsi="Wingdings"/>
      </w:r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2">
    <w:nsid w:val="082E0A3F"/>
    <w:multiLevelType w:val="hybridMultilevel"/>
    <w:tmpl w:val="A1FE3286"/>
    <w:lvl w:ilvl="0" w:tplc="95BAA104">
      <w:start w:val="1"/>
      <w:numFmt w:val="bullet"/>
      <w:lvlText w:val="–"/>
      <w:lvlJc w:val="left"/>
      <w:pPr>
        <w:tabs>
          <w:tab w:val="num" w:pos="360"/>
        </w:tabs>
        <w:ind w:left="360" w:hanging="360"/>
      </w:pPr>
      <w:rPr>
        <w:rFonts w:ascii="Times New Roman" w:hAnsi="Times New Roman" w:hint="default"/>
      </w:rPr>
    </w:lvl>
    <w:lvl w:ilvl="1" w:tplc="C53E902C">
      <w:start w:val="1"/>
      <w:numFmt w:val="bullet"/>
      <w:lvlText w:val="–"/>
      <w:lvlJc w:val="left"/>
      <w:pPr>
        <w:tabs>
          <w:tab w:val="num" w:pos="1080"/>
        </w:tabs>
        <w:ind w:left="1080" w:hanging="360"/>
      </w:pPr>
      <w:rPr>
        <w:rFonts w:ascii="Times New Roman" w:hAnsi="Times New Roman" w:hint="default"/>
      </w:rPr>
    </w:lvl>
    <w:lvl w:ilvl="2" w:tplc="7B54A91E" w:tentative="1">
      <w:start w:val="1"/>
      <w:numFmt w:val="bullet"/>
      <w:lvlText w:val="–"/>
      <w:lvlJc w:val="left"/>
      <w:pPr>
        <w:tabs>
          <w:tab w:val="num" w:pos="1800"/>
        </w:tabs>
        <w:ind w:left="1800" w:hanging="360"/>
      </w:pPr>
      <w:rPr>
        <w:rFonts w:ascii="Times New Roman" w:hAnsi="Times New Roman" w:hint="default"/>
      </w:rPr>
    </w:lvl>
    <w:lvl w:ilvl="3" w:tplc="76D66556" w:tentative="1">
      <w:start w:val="1"/>
      <w:numFmt w:val="bullet"/>
      <w:lvlText w:val="–"/>
      <w:lvlJc w:val="left"/>
      <w:pPr>
        <w:tabs>
          <w:tab w:val="num" w:pos="2520"/>
        </w:tabs>
        <w:ind w:left="2520" w:hanging="360"/>
      </w:pPr>
      <w:rPr>
        <w:rFonts w:ascii="Times New Roman" w:hAnsi="Times New Roman" w:hint="default"/>
      </w:rPr>
    </w:lvl>
    <w:lvl w:ilvl="4" w:tplc="2EA00836" w:tentative="1">
      <w:start w:val="1"/>
      <w:numFmt w:val="bullet"/>
      <w:lvlText w:val="–"/>
      <w:lvlJc w:val="left"/>
      <w:pPr>
        <w:tabs>
          <w:tab w:val="num" w:pos="3240"/>
        </w:tabs>
        <w:ind w:left="3240" w:hanging="360"/>
      </w:pPr>
      <w:rPr>
        <w:rFonts w:ascii="Times New Roman" w:hAnsi="Times New Roman" w:hint="default"/>
      </w:rPr>
    </w:lvl>
    <w:lvl w:ilvl="5" w:tplc="76BA45D2" w:tentative="1">
      <w:start w:val="1"/>
      <w:numFmt w:val="bullet"/>
      <w:lvlText w:val="–"/>
      <w:lvlJc w:val="left"/>
      <w:pPr>
        <w:tabs>
          <w:tab w:val="num" w:pos="3960"/>
        </w:tabs>
        <w:ind w:left="3960" w:hanging="360"/>
      </w:pPr>
      <w:rPr>
        <w:rFonts w:ascii="Times New Roman" w:hAnsi="Times New Roman" w:hint="default"/>
      </w:rPr>
    </w:lvl>
    <w:lvl w:ilvl="6" w:tplc="DCC076AA" w:tentative="1">
      <w:start w:val="1"/>
      <w:numFmt w:val="bullet"/>
      <w:lvlText w:val="–"/>
      <w:lvlJc w:val="left"/>
      <w:pPr>
        <w:tabs>
          <w:tab w:val="num" w:pos="4680"/>
        </w:tabs>
        <w:ind w:left="4680" w:hanging="360"/>
      </w:pPr>
      <w:rPr>
        <w:rFonts w:ascii="Times New Roman" w:hAnsi="Times New Roman" w:hint="default"/>
      </w:rPr>
    </w:lvl>
    <w:lvl w:ilvl="7" w:tplc="B30C5C7A" w:tentative="1">
      <w:start w:val="1"/>
      <w:numFmt w:val="bullet"/>
      <w:lvlText w:val="–"/>
      <w:lvlJc w:val="left"/>
      <w:pPr>
        <w:tabs>
          <w:tab w:val="num" w:pos="5400"/>
        </w:tabs>
        <w:ind w:left="5400" w:hanging="360"/>
      </w:pPr>
      <w:rPr>
        <w:rFonts w:ascii="Times New Roman" w:hAnsi="Times New Roman" w:hint="default"/>
      </w:rPr>
    </w:lvl>
    <w:lvl w:ilvl="8" w:tplc="37B8163E" w:tentative="1">
      <w:start w:val="1"/>
      <w:numFmt w:val="bullet"/>
      <w:lvlText w:val="–"/>
      <w:lvlJc w:val="left"/>
      <w:pPr>
        <w:tabs>
          <w:tab w:val="num" w:pos="6120"/>
        </w:tabs>
        <w:ind w:left="6120" w:hanging="360"/>
      </w:pPr>
      <w:rPr>
        <w:rFonts w:ascii="Times New Roman" w:hAnsi="Times New Roman" w:hint="default"/>
      </w:rPr>
    </w:lvl>
  </w:abstractNum>
  <w:abstractNum w:abstractNumId="3">
    <w:nsid w:val="0A4771C4"/>
    <w:multiLevelType w:val="hybridMultilevel"/>
    <w:tmpl w:val="9EB29424"/>
    <w:lvl w:ilvl="0" w:tplc="94B8ED44">
      <w:start w:val="1"/>
      <w:numFmt w:val="bullet"/>
      <w:lvlText w:val="•"/>
      <w:lvlJc w:val="left"/>
      <w:pPr>
        <w:tabs>
          <w:tab w:val="num" w:pos="720"/>
        </w:tabs>
        <w:ind w:left="720" w:hanging="360"/>
      </w:pPr>
      <w:rPr>
        <w:rFonts w:ascii="Arial" w:hAnsi="Arial" w:hint="default"/>
      </w:rPr>
    </w:lvl>
    <w:lvl w:ilvl="1" w:tplc="D24893FE">
      <w:start w:val="171"/>
      <w:numFmt w:val="bullet"/>
      <w:lvlText w:val=""/>
      <w:lvlJc w:val="left"/>
      <w:pPr>
        <w:tabs>
          <w:tab w:val="num" w:pos="1440"/>
        </w:tabs>
        <w:ind w:left="1440" w:hanging="360"/>
      </w:pPr>
      <w:rPr>
        <w:rFonts w:ascii="Wingdings" w:hAnsi="Wingdings" w:hint="default"/>
      </w:rPr>
    </w:lvl>
    <w:lvl w:ilvl="2" w:tplc="0D0C0978" w:tentative="1">
      <w:start w:val="1"/>
      <w:numFmt w:val="bullet"/>
      <w:lvlText w:val="•"/>
      <w:lvlJc w:val="left"/>
      <w:pPr>
        <w:tabs>
          <w:tab w:val="num" w:pos="2160"/>
        </w:tabs>
        <w:ind w:left="2160" w:hanging="360"/>
      </w:pPr>
      <w:rPr>
        <w:rFonts w:ascii="Arial" w:hAnsi="Arial" w:hint="default"/>
      </w:rPr>
    </w:lvl>
    <w:lvl w:ilvl="3" w:tplc="98C8B5FC" w:tentative="1">
      <w:start w:val="1"/>
      <w:numFmt w:val="bullet"/>
      <w:lvlText w:val="•"/>
      <w:lvlJc w:val="left"/>
      <w:pPr>
        <w:tabs>
          <w:tab w:val="num" w:pos="2880"/>
        </w:tabs>
        <w:ind w:left="2880" w:hanging="360"/>
      </w:pPr>
      <w:rPr>
        <w:rFonts w:ascii="Arial" w:hAnsi="Arial" w:hint="default"/>
      </w:rPr>
    </w:lvl>
    <w:lvl w:ilvl="4" w:tplc="15CA2F36" w:tentative="1">
      <w:start w:val="1"/>
      <w:numFmt w:val="bullet"/>
      <w:lvlText w:val="•"/>
      <w:lvlJc w:val="left"/>
      <w:pPr>
        <w:tabs>
          <w:tab w:val="num" w:pos="3600"/>
        </w:tabs>
        <w:ind w:left="3600" w:hanging="360"/>
      </w:pPr>
      <w:rPr>
        <w:rFonts w:ascii="Arial" w:hAnsi="Arial" w:hint="default"/>
      </w:rPr>
    </w:lvl>
    <w:lvl w:ilvl="5" w:tplc="7BF8388C" w:tentative="1">
      <w:start w:val="1"/>
      <w:numFmt w:val="bullet"/>
      <w:lvlText w:val="•"/>
      <w:lvlJc w:val="left"/>
      <w:pPr>
        <w:tabs>
          <w:tab w:val="num" w:pos="4320"/>
        </w:tabs>
        <w:ind w:left="4320" w:hanging="360"/>
      </w:pPr>
      <w:rPr>
        <w:rFonts w:ascii="Arial" w:hAnsi="Arial" w:hint="default"/>
      </w:rPr>
    </w:lvl>
    <w:lvl w:ilvl="6" w:tplc="C540AFEC" w:tentative="1">
      <w:start w:val="1"/>
      <w:numFmt w:val="bullet"/>
      <w:lvlText w:val="•"/>
      <w:lvlJc w:val="left"/>
      <w:pPr>
        <w:tabs>
          <w:tab w:val="num" w:pos="5040"/>
        </w:tabs>
        <w:ind w:left="5040" w:hanging="360"/>
      </w:pPr>
      <w:rPr>
        <w:rFonts w:ascii="Arial" w:hAnsi="Arial" w:hint="default"/>
      </w:rPr>
    </w:lvl>
    <w:lvl w:ilvl="7" w:tplc="9200A684" w:tentative="1">
      <w:start w:val="1"/>
      <w:numFmt w:val="bullet"/>
      <w:lvlText w:val="•"/>
      <w:lvlJc w:val="left"/>
      <w:pPr>
        <w:tabs>
          <w:tab w:val="num" w:pos="5760"/>
        </w:tabs>
        <w:ind w:left="5760" w:hanging="360"/>
      </w:pPr>
      <w:rPr>
        <w:rFonts w:ascii="Arial" w:hAnsi="Arial" w:hint="default"/>
      </w:rPr>
    </w:lvl>
    <w:lvl w:ilvl="8" w:tplc="823A868E" w:tentative="1">
      <w:start w:val="1"/>
      <w:numFmt w:val="bullet"/>
      <w:lvlText w:val="•"/>
      <w:lvlJc w:val="left"/>
      <w:pPr>
        <w:tabs>
          <w:tab w:val="num" w:pos="6480"/>
        </w:tabs>
        <w:ind w:left="6480" w:hanging="360"/>
      </w:pPr>
      <w:rPr>
        <w:rFonts w:ascii="Arial" w:hAnsi="Arial" w:hint="default"/>
      </w:rPr>
    </w:lvl>
  </w:abstractNum>
  <w:abstractNum w:abstractNumId="4">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nsid w:val="1CFA637A"/>
    <w:multiLevelType w:val="hybridMultilevel"/>
    <w:tmpl w:val="0DF60216"/>
    <w:lvl w:ilvl="0" w:tplc="5BF2A6F8">
      <w:start w:val="1"/>
      <w:numFmt w:val="bullet"/>
      <w:lvlText w:val="•"/>
      <w:lvlJc w:val="left"/>
      <w:pPr>
        <w:tabs>
          <w:tab w:val="num" w:pos="720"/>
        </w:tabs>
        <w:ind w:left="720" w:hanging="360"/>
      </w:pPr>
      <w:rPr>
        <w:rFonts w:ascii="Arial" w:hAnsi="Arial" w:hint="default"/>
      </w:rPr>
    </w:lvl>
    <w:lvl w:ilvl="1" w:tplc="E270A04C" w:tentative="1">
      <w:start w:val="1"/>
      <w:numFmt w:val="bullet"/>
      <w:lvlText w:val="•"/>
      <w:lvlJc w:val="left"/>
      <w:pPr>
        <w:tabs>
          <w:tab w:val="num" w:pos="1440"/>
        </w:tabs>
        <w:ind w:left="1440" w:hanging="360"/>
      </w:pPr>
      <w:rPr>
        <w:rFonts w:ascii="Arial" w:hAnsi="Arial" w:hint="default"/>
      </w:rPr>
    </w:lvl>
    <w:lvl w:ilvl="2" w:tplc="2E68B976" w:tentative="1">
      <w:start w:val="1"/>
      <w:numFmt w:val="bullet"/>
      <w:lvlText w:val="•"/>
      <w:lvlJc w:val="left"/>
      <w:pPr>
        <w:tabs>
          <w:tab w:val="num" w:pos="2160"/>
        </w:tabs>
        <w:ind w:left="2160" w:hanging="360"/>
      </w:pPr>
      <w:rPr>
        <w:rFonts w:ascii="Arial" w:hAnsi="Arial" w:hint="default"/>
      </w:rPr>
    </w:lvl>
    <w:lvl w:ilvl="3" w:tplc="73C481AC" w:tentative="1">
      <w:start w:val="1"/>
      <w:numFmt w:val="bullet"/>
      <w:lvlText w:val="•"/>
      <w:lvlJc w:val="left"/>
      <w:pPr>
        <w:tabs>
          <w:tab w:val="num" w:pos="2880"/>
        </w:tabs>
        <w:ind w:left="2880" w:hanging="360"/>
      </w:pPr>
      <w:rPr>
        <w:rFonts w:ascii="Arial" w:hAnsi="Arial" w:hint="default"/>
      </w:rPr>
    </w:lvl>
    <w:lvl w:ilvl="4" w:tplc="2116C77E" w:tentative="1">
      <w:start w:val="1"/>
      <w:numFmt w:val="bullet"/>
      <w:lvlText w:val="•"/>
      <w:lvlJc w:val="left"/>
      <w:pPr>
        <w:tabs>
          <w:tab w:val="num" w:pos="3600"/>
        </w:tabs>
        <w:ind w:left="3600" w:hanging="360"/>
      </w:pPr>
      <w:rPr>
        <w:rFonts w:ascii="Arial" w:hAnsi="Arial" w:hint="default"/>
      </w:rPr>
    </w:lvl>
    <w:lvl w:ilvl="5" w:tplc="BD04BE7A" w:tentative="1">
      <w:start w:val="1"/>
      <w:numFmt w:val="bullet"/>
      <w:lvlText w:val="•"/>
      <w:lvlJc w:val="left"/>
      <w:pPr>
        <w:tabs>
          <w:tab w:val="num" w:pos="4320"/>
        </w:tabs>
        <w:ind w:left="4320" w:hanging="360"/>
      </w:pPr>
      <w:rPr>
        <w:rFonts w:ascii="Arial" w:hAnsi="Arial" w:hint="default"/>
      </w:rPr>
    </w:lvl>
    <w:lvl w:ilvl="6" w:tplc="BE6846E6" w:tentative="1">
      <w:start w:val="1"/>
      <w:numFmt w:val="bullet"/>
      <w:lvlText w:val="•"/>
      <w:lvlJc w:val="left"/>
      <w:pPr>
        <w:tabs>
          <w:tab w:val="num" w:pos="5040"/>
        </w:tabs>
        <w:ind w:left="5040" w:hanging="360"/>
      </w:pPr>
      <w:rPr>
        <w:rFonts w:ascii="Arial" w:hAnsi="Arial" w:hint="default"/>
      </w:rPr>
    </w:lvl>
    <w:lvl w:ilvl="7" w:tplc="4D0088DA" w:tentative="1">
      <w:start w:val="1"/>
      <w:numFmt w:val="bullet"/>
      <w:lvlText w:val="•"/>
      <w:lvlJc w:val="left"/>
      <w:pPr>
        <w:tabs>
          <w:tab w:val="num" w:pos="5760"/>
        </w:tabs>
        <w:ind w:left="5760" w:hanging="360"/>
      </w:pPr>
      <w:rPr>
        <w:rFonts w:ascii="Arial" w:hAnsi="Arial" w:hint="default"/>
      </w:rPr>
    </w:lvl>
    <w:lvl w:ilvl="8" w:tplc="92BE0DA0" w:tentative="1">
      <w:start w:val="1"/>
      <w:numFmt w:val="bullet"/>
      <w:lvlText w:val="•"/>
      <w:lvlJc w:val="left"/>
      <w:pPr>
        <w:tabs>
          <w:tab w:val="num" w:pos="6480"/>
        </w:tabs>
        <w:ind w:left="6480" w:hanging="360"/>
      </w:pPr>
      <w:rPr>
        <w:rFonts w:ascii="Arial" w:hAnsi="Arial" w:hint="default"/>
      </w:rPr>
    </w:lvl>
  </w:abstractNum>
  <w:abstractNum w:abstractNumId="6">
    <w:nsid w:val="2D0D17E7"/>
    <w:multiLevelType w:val="multilevel"/>
    <w:tmpl w:val="14F2EEB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nsid w:val="2F965606"/>
    <w:multiLevelType w:val="hybridMultilevel"/>
    <w:tmpl w:val="EDC680BE"/>
    <w:lvl w:ilvl="0" w:tplc="932ECAE0">
      <w:start w:val="1"/>
      <w:numFmt w:val="bullet"/>
      <w:lvlText w:val="•"/>
      <w:lvlJc w:val="left"/>
      <w:pPr>
        <w:tabs>
          <w:tab w:val="num" w:pos="720"/>
        </w:tabs>
        <w:ind w:left="720" w:hanging="360"/>
      </w:pPr>
      <w:rPr>
        <w:rFonts w:ascii="Arial" w:hAnsi="Arial" w:hint="default"/>
      </w:rPr>
    </w:lvl>
    <w:lvl w:ilvl="1" w:tplc="A7D65D40" w:tentative="1">
      <w:start w:val="1"/>
      <w:numFmt w:val="bullet"/>
      <w:lvlText w:val="•"/>
      <w:lvlJc w:val="left"/>
      <w:pPr>
        <w:tabs>
          <w:tab w:val="num" w:pos="1440"/>
        </w:tabs>
        <w:ind w:left="1440" w:hanging="360"/>
      </w:pPr>
      <w:rPr>
        <w:rFonts w:ascii="Arial" w:hAnsi="Arial" w:hint="default"/>
      </w:rPr>
    </w:lvl>
    <w:lvl w:ilvl="2" w:tplc="F4028C74" w:tentative="1">
      <w:start w:val="1"/>
      <w:numFmt w:val="bullet"/>
      <w:lvlText w:val="•"/>
      <w:lvlJc w:val="left"/>
      <w:pPr>
        <w:tabs>
          <w:tab w:val="num" w:pos="2160"/>
        </w:tabs>
        <w:ind w:left="2160" w:hanging="360"/>
      </w:pPr>
      <w:rPr>
        <w:rFonts w:ascii="Arial" w:hAnsi="Arial" w:hint="default"/>
      </w:rPr>
    </w:lvl>
    <w:lvl w:ilvl="3" w:tplc="C83A0A12" w:tentative="1">
      <w:start w:val="1"/>
      <w:numFmt w:val="bullet"/>
      <w:lvlText w:val="•"/>
      <w:lvlJc w:val="left"/>
      <w:pPr>
        <w:tabs>
          <w:tab w:val="num" w:pos="2880"/>
        </w:tabs>
        <w:ind w:left="2880" w:hanging="360"/>
      </w:pPr>
      <w:rPr>
        <w:rFonts w:ascii="Arial" w:hAnsi="Arial" w:hint="default"/>
      </w:rPr>
    </w:lvl>
    <w:lvl w:ilvl="4" w:tplc="CF9074B4" w:tentative="1">
      <w:start w:val="1"/>
      <w:numFmt w:val="bullet"/>
      <w:lvlText w:val="•"/>
      <w:lvlJc w:val="left"/>
      <w:pPr>
        <w:tabs>
          <w:tab w:val="num" w:pos="3600"/>
        </w:tabs>
        <w:ind w:left="3600" w:hanging="360"/>
      </w:pPr>
      <w:rPr>
        <w:rFonts w:ascii="Arial" w:hAnsi="Arial" w:hint="default"/>
      </w:rPr>
    </w:lvl>
    <w:lvl w:ilvl="5" w:tplc="C2A0E4F0" w:tentative="1">
      <w:start w:val="1"/>
      <w:numFmt w:val="bullet"/>
      <w:lvlText w:val="•"/>
      <w:lvlJc w:val="left"/>
      <w:pPr>
        <w:tabs>
          <w:tab w:val="num" w:pos="4320"/>
        </w:tabs>
        <w:ind w:left="4320" w:hanging="360"/>
      </w:pPr>
      <w:rPr>
        <w:rFonts w:ascii="Arial" w:hAnsi="Arial" w:hint="default"/>
      </w:rPr>
    </w:lvl>
    <w:lvl w:ilvl="6" w:tplc="4EAC83DA" w:tentative="1">
      <w:start w:val="1"/>
      <w:numFmt w:val="bullet"/>
      <w:lvlText w:val="•"/>
      <w:lvlJc w:val="left"/>
      <w:pPr>
        <w:tabs>
          <w:tab w:val="num" w:pos="5040"/>
        </w:tabs>
        <w:ind w:left="5040" w:hanging="360"/>
      </w:pPr>
      <w:rPr>
        <w:rFonts w:ascii="Arial" w:hAnsi="Arial" w:hint="default"/>
      </w:rPr>
    </w:lvl>
    <w:lvl w:ilvl="7" w:tplc="D9D0AD02" w:tentative="1">
      <w:start w:val="1"/>
      <w:numFmt w:val="bullet"/>
      <w:lvlText w:val="•"/>
      <w:lvlJc w:val="left"/>
      <w:pPr>
        <w:tabs>
          <w:tab w:val="num" w:pos="5760"/>
        </w:tabs>
        <w:ind w:left="5760" w:hanging="360"/>
      </w:pPr>
      <w:rPr>
        <w:rFonts w:ascii="Arial" w:hAnsi="Arial" w:hint="default"/>
      </w:rPr>
    </w:lvl>
    <w:lvl w:ilvl="8" w:tplc="A4DC3C3E" w:tentative="1">
      <w:start w:val="1"/>
      <w:numFmt w:val="bullet"/>
      <w:lvlText w:val="•"/>
      <w:lvlJc w:val="left"/>
      <w:pPr>
        <w:tabs>
          <w:tab w:val="num" w:pos="6480"/>
        </w:tabs>
        <w:ind w:left="6480" w:hanging="360"/>
      </w:pPr>
      <w:rPr>
        <w:rFonts w:ascii="Arial" w:hAnsi="Arial" w:hint="default"/>
      </w:rPr>
    </w:lvl>
  </w:abstractNum>
  <w:abstractNum w:abstractNumId="8">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9">
    <w:nsid w:val="35CC17F7"/>
    <w:multiLevelType w:val="multilevel"/>
    <w:tmpl w:val="0440665E"/>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10">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11">
    <w:nsid w:val="3FED2E2D"/>
    <w:multiLevelType w:val="hybridMultilevel"/>
    <w:tmpl w:val="48CADB18"/>
    <w:lvl w:ilvl="0" w:tplc="D1D09150">
      <w:start w:val="1"/>
      <w:numFmt w:val="bullet"/>
      <w:lvlText w:val="•"/>
      <w:lvlJc w:val="left"/>
      <w:pPr>
        <w:tabs>
          <w:tab w:val="num" w:pos="720"/>
        </w:tabs>
        <w:ind w:left="720" w:hanging="360"/>
      </w:pPr>
      <w:rPr>
        <w:rFonts w:ascii="Arial" w:hAnsi="Arial" w:hint="default"/>
      </w:rPr>
    </w:lvl>
    <w:lvl w:ilvl="1" w:tplc="4A8A0010">
      <w:start w:val="171"/>
      <w:numFmt w:val="bullet"/>
      <w:lvlText w:val=""/>
      <w:lvlJc w:val="left"/>
      <w:pPr>
        <w:tabs>
          <w:tab w:val="num" w:pos="1440"/>
        </w:tabs>
        <w:ind w:left="1440" w:hanging="360"/>
      </w:pPr>
      <w:rPr>
        <w:rFonts w:ascii="Wingdings" w:hAnsi="Wingdings" w:hint="default"/>
      </w:rPr>
    </w:lvl>
    <w:lvl w:ilvl="2" w:tplc="D81C3BAA" w:tentative="1">
      <w:start w:val="1"/>
      <w:numFmt w:val="bullet"/>
      <w:lvlText w:val="•"/>
      <w:lvlJc w:val="left"/>
      <w:pPr>
        <w:tabs>
          <w:tab w:val="num" w:pos="2160"/>
        </w:tabs>
        <w:ind w:left="2160" w:hanging="360"/>
      </w:pPr>
      <w:rPr>
        <w:rFonts w:ascii="Arial" w:hAnsi="Arial" w:hint="default"/>
      </w:rPr>
    </w:lvl>
    <w:lvl w:ilvl="3" w:tplc="762A866C" w:tentative="1">
      <w:start w:val="1"/>
      <w:numFmt w:val="bullet"/>
      <w:lvlText w:val="•"/>
      <w:lvlJc w:val="left"/>
      <w:pPr>
        <w:tabs>
          <w:tab w:val="num" w:pos="2880"/>
        </w:tabs>
        <w:ind w:left="2880" w:hanging="360"/>
      </w:pPr>
      <w:rPr>
        <w:rFonts w:ascii="Arial" w:hAnsi="Arial" w:hint="default"/>
      </w:rPr>
    </w:lvl>
    <w:lvl w:ilvl="4" w:tplc="5F0243E2" w:tentative="1">
      <w:start w:val="1"/>
      <w:numFmt w:val="bullet"/>
      <w:lvlText w:val="•"/>
      <w:lvlJc w:val="left"/>
      <w:pPr>
        <w:tabs>
          <w:tab w:val="num" w:pos="3600"/>
        </w:tabs>
        <w:ind w:left="3600" w:hanging="360"/>
      </w:pPr>
      <w:rPr>
        <w:rFonts w:ascii="Arial" w:hAnsi="Arial" w:hint="default"/>
      </w:rPr>
    </w:lvl>
    <w:lvl w:ilvl="5" w:tplc="C944E204" w:tentative="1">
      <w:start w:val="1"/>
      <w:numFmt w:val="bullet"/>
      <w:lvlText w:val="•"/>
      <w:lvlJc w:val="left"/>
      <w:pPr>
        <w:tabs>
          <w:tab w:val="num" w:pos="4320"/>
        </w:tabs>
        <w:ind w:left="4320" w:hanging="360"/>
      </w:pPr>
      <w:rPr>
        <w:rFonts w:ascii="Arial" w:hAnsi="Arial" w:hint="default"/>
      </w:rPr>
    </w:lvl>
    <w:lvl w:ilvl="6" w:tplc="6D804920" w:tentative="1">
      <w:start w:val="1"/>
      <w:numFmt w:val="bullet"/>
      <w:lvlText w:val="•"/>
      <w:lvlJc w:val="left"/>
      <w:pPr>
        <w:tabs>
          <w:tab w:val="num" w:pos="5040"/>
        </w:tabs>
        <w:ind w:left="5040" w:hanging="360"/>
      </w:pPr>
      <w:rPr>
        <w:rFonts w:ascii="Arial" w:hAnsi="Arial" w:hint="default"/>
      </w:rPr>
    </w:lvl>
    <w:lvl w:ilvl="7" w:tplc="D9844A3E" w:tentative="1">
      <w:start w:val="1"/>
      <w:numFmt w:val="bullet"/>
      <w:lvlText w:val="•"/>
      <w:lvlJc w:val="left"/>
      <w:pPr>
        <w:tabs>
          <w:tab w:val="num" w:pos="5760"/>
        </w:tabs>
        <w:ind w:left="5760" w:hanging="360"/>
      </w:pPr>
      <w:rPr>
        <w:rFonts w:ascii="Arial" w:hAnsi="Arial" w:hint="default"/>
      </w:rPr>
    </w:lvl>
    <w:lvl w:ilvl="8" w:tplc="BD785074" w:tentative="1">
      <w:start w:val="1"/>
      <w:numFmt w:val="bullet"/>
      <w:lvlText w:val="•"/>
      <w:lvlJc w:val="left"/>
      <w:pPr>
        <w:tabs>
          <w:tab w:val="num" w:pos="6480"/>
        </w:tabs>
        <w:ind w:left="6480" w:hanging="360"/>
      </w:pPr>
      <w:rPr>
        <w:rFonts w:ascii="Arial" w:hAnsi="Arial" w:hint="default"/>
      </w:rPr>
    </w:lvl>
  </w:abstractNum>
  <w:abstractNum w:abstractNumId="12">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13">
    <w:nsid w:val="50592D5D"/>
    <w:multiLevelType w:val="hybridMultilevel"/>
    <w:tmpl w:val="150A8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3C043BB"/>
    <w:multiLevelType w:val="hybridMultilevel"/>
    <w:tmpl w:val="18E695D6"/>
    <w:lvl w:ilvl="0" w:tplc="87F0788C">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4A576F7"/>
    <w:multiLevelType w:val="hybridMultilevel"/>
    <w:tmpl w:val="E74273F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nsid w:val="5D29287F"/>
    <w:multiLevelType w:val="hybridMultilevel"/>
    <w:tmpl w:val="73C00256"/>
    <w:lvl w:ilvl="0" w:tplc="2382B4D2">
      <w:start w:val="4"/>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nsid w:val="61567838"/>
    <w:multiLevelType w:val="hybridMultilevel"/>
    <w:tmpl w:val="BC4E8E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8">
    <w:nsid w:val="62BD33C6"/>
    <w:multiLevelType w:val="hybridMultilevel"/>
    <w:tmpl w:val="FBA8FA4C"/>
    <w:lvl w:ilvl="0" w:tplc="B9BA8324">
      <w:start w:val="960"/>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07767BF"/>
    <w:multiLevelType w:val="multilevel"/>
    <w:tmpl w:val="7060B39E"/>
    <w:lvl w:ilvl="0">
      <w:start w:val="1"/>
      <w:numFmt w:val="decimal"/>
      <w:pStyle w:val="berschrift1"/>
      <w:lvlText w:val="%1"/>
      <w:lvlJc w:val="left"/>
      <w:pPr>
        <w:tabs>
          <w:tab w:val="num" w:pos="432"/>
        </w:tabs>
        <w:ind w:left="432" w:hanging="432"/>
      </w:pPr>
      <w:rPr>
        <w:rFonts w:cs="Times New Roman"/>
      </w:rPr>
    </w:lvl>
    <w:lvl w:ilvl="1">
      <w:start w:val="1"/>
      <w:numFmt w:val="decimal"/>
      <w:pStyle w:val="berschrift2"/>
      <w:lvlText w:val="%1.%2"/>
      <w:lvlJc w:val="left"/>
      <w:pPr>
        <w:tabs>
          <w:tab w:val="num" w:pos="1002"/>
        </w:tabs>
        <w:ind w:left="1002" w:hanging="576"/>
      </w:pPr>
      <w:rPr>
        <w:rFonts w:cs="Times New Roman"/>
      </w:rPr>
    </w:lvl>
    <w:lvl w:ilvl="2">
      <w:start w:val="1"/>
      <w:numFmt w:val="decimal"/>
      <w:pStyle w:val="berschrift3"/>
      <w:lvlText w:val="%1.%2.%3"/>
      <w:lvlJc w:val="left"/>
      <w:pPr>
        <w:tabs>
          <w:tab w:val="num" w:pos="720"/>
        </w:tabs>
        <w:ind w:left="720" w:hanging="720"/>
      </w:pPr>
      <w:rPr>
        <w:rFonts w:cs="Times New Roman"/>
      </w:rPr>
    </w:lvl>
    <w:lvl w:ilvl="3">
      <w:start w:val="1"/>
      <w:numFmt w:val="decimal"/>
      <w:pStyle w:val="berschrift4"/>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pStyle w:val="berschrift6"/>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start w:val="1"/>
      <w:numFmt w:val="decimal"/>
      <w:pStyle w:val="berschrift9"/>
      <w:lvlText w:val="%1.%2.%3.%4.%5.%6.%7.%8.%9"/>
      <w:lvlJc w:val="left"/>
      <w:pPr>
        <w:tabs>
          <w:tab w:val="num" w:pos="1584"/>
        </w:tabs>
        <w:ind w:left="1584" w:hanging="1584"/>
      </w:pPr>
      <w:rPr>
        <w:rFonts w:cs="Times New Roman"/>
      </w:rPr>
    </w:lvl>
  </w:abstractNum>
  <w:abstractNum w:abstractNumId="20">
    <w:nsid w:val="7360016D"/>
    <w:multiLevelType w:val="hybridMultilevel"/>
    <w:tmpl w:val="B046FDBA"/>
    <w:lvl w:ilvl="0" w:tplc="4E2EA0FE">
      <w:start w:val="1"/>
      <w:numFmt w:val="bullet"/>
      <w:lvlText w:val="•"/>
      <w:lvlJc w:val="left"/>
      <w:pPr>
        <w:tabs>
          <w:tab w:val="num" w:pos="720"/>
        </w:tabs>
        <w:ind w:left="720" w:hanging="360"/>
      </w:pPr>
      <w:rPr>
        <w:rFonts w:ascii="Arial" w:hAnsi="Arial" w:hint="default"/>
      </w:rPr>
    </w:lvl>
    <w:lvl w:ilvl="1" w:tplc="D5943020" w:tentative="1">
      <w:start w:val="1"/>
      <w:numFmt w:val="bullet"/>
      <w:lvlText w:val="•"/>
      <w:lvlJc w:val="left"/>
      <w:pPr>
        <w:tabs>
          <w:tab w:val="num" w:pos="1440"/>
        </w:tabs>
        <w:ind w:left="1440" w:hanging="360"/>
      </w:pPr>
      <w:rPr>
        <w:rFonts w:ascii="Arial" w:hAnsi="Arial" w:hint="default"/>
      </w:rPr>
    </w:lvl>
    <w:lvl w:ilvl="2" w:tplc="98AC71C0" w:tentative="1">
      <w:start w:val="1"/>
      <w:numFmt w:val="bullet"/>
      <w:lvlText w:val="•"/>
      <w:lvlJc w:val="left"/>
      <w:pPr>
        <w:tabs>
          <w:tab w:val="num" w:pos="2160"/>
        </w:tabs>
        <w:ind w:left="2160" w:hanging="360"/>
      </w:pPr>
      <w:rPr>
        <w:rFonts w:ascii="Arial" w:hAnsi="Arial" w:hint="default"/>
      </w:rPr>
    </w:lvl>
    <w:lvl w:ilvl="3" w:tplc="4DEA6F6E" w:tentative="1">
      <w:start w:val="1"/>
      <w:numFmt w:val="bullet"/>
      <w:lvlText w:val="•"/>
      <w:lvlJc w:val="left"/>
      <w:pPr>
        <w:tabs>
          <w:tab w:val="num" w:pos="2880"/>
        </w:tabs>
        <w:ind w:left="2880" w:hanging="360"/>
      </w:pPr>
      <w:rPr>
        <w:rFonts w:ascii="Arial" w:hAnsi="Arial" w:hint="default"/>
      </w:rPr>
    </w:lvl>
    <w:lvl w:ilvl="4" w:tplc="64EE92BC" w:tentative="1">
      <w:start w:val="1"/>
      <w:numFmt w:val="bullet"/>
      <w:lvlText w:val="•"/>
      <w:lvlJc w:val="left"/>
      <w:pPr>
        <w:tabs>
          <w:tab w:val="num" w:pos="3600"/>
        </w:tabs>
        <w:ind w:left="3600" w:hanging="360"/>
      </w:pPr>
      <w:rPr>
        <w:rFonts w:ascii="Arial" w:hAnsi="Arial" w:hint="default"/>
      </w:rPr>
    </w:lvl>
    <w:lvl w:ilvl="5" w:tplc="BD644FE8" w:tentative="1">
      <w:start w:val="1"/>
      <w:numFmt w:val="bullet"/>
      <w:lvlText w:val="•"/>
      <w:lvlJc w:val="left"/>
      <w:pPr>
        <w:tabs>
          <w:tab w:val="num" w:pos="4320"/>
        </w:tabs>
        <w:ind w:left="4320" w:hanging="360"/>
      </w:pPr>
      <w:rPr>
        <w:rFonts w:ascii="Arial" w:hAnsi="Arial" w:hint="default"/>
      </w:rPr>
    </w:lvl>
    <w:lvl w:ilvl="6" w:tplc="DB585BD8" w:tentative="1">
      <w:start w:val="1"/>
      <w:numFmt w:val="bullet"/>
      <w:lvlText w:val="•"/>
      <w:lvlJc w:val="left"/>
      <w:pPr>
        <w:tabs>
          <w:tab w:val="num" w:pos="5040"/>
        </w:tabs>
        <w:ind w:left="5040" w:hanging="360"/>
      </w:pPr>
      <w:rPr>
        <w:rFonts w:ascii="Arial" w:hAnsi="Arial" w:hint="default"/>
      </w:rPr>
    </w:lvl>
    <w:lvl w:ilvl="7" w:tplc="F1D8A87A" w:tentative="1">
      <w:start w:val="1"/>
      <w:numFmt w:val="bullet"/>
      <w:lvlText w:val="•"/>
      <w:lvlJc w:val="left"/>
      <w:pPr>
        <w:tabs>
          <w:tab w:val="num" w:pos="5760"/>
        </w:tabs>
        <w:ind w:left="5760" w:hanging="360"/>
      </w:pPr>
      <w:rPr>
        <w:rFonts w:ascii="Arial" w:hAnsi="Arial" w:hint="default"/>
      </w:rPr>
    </w:lvl>
    <w:lvl w:ilvl="8" w:tplc="EC865000" w:tentative="1">
      <w:start w:val="1"/>
      <w:numFmt w:val="bullet"/>
      <w:lvlText w:val="•"/>
      <w:lvlJc w:val="left"/>
      <w:pPr>
        <w:tabs>
          <w:tab w:val="num" w:pos="6480"/>
        </w:tabs>
        <w:ind w:left="6480" w:hanging="360"/>
      </w:pPr>
      <w:rPr>
        <w:rFonts w:ascii="Arial" w:hAnsi="Arial" w:hint="default"/>
      </w:rPr>
    </w:lvl>
  </w:abstractNum>
  <w:abstractNum w:abstractNumId="21">
    <w:nsid w:val="77D75511"/>
    <w:multiLevelType w:val="hybridMultilevel"/>
    <w:tmpl w:val="47587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BA65949"/>
    <w:multiLevelType w:val="hybridMultilevel"/>
    <w:tmpl w:val="BE2A04F8"/>
    <w:lvl w:ilvl="0" w:tplc="02920262">
      <w:start w:val="1"/>
      <w:numFmt w:val="bullet"/>
      <w:lvlText w:val=""/>
      <w:lvlJc w:val="left"/>
      <w:pPr>
        <w:tabs>
          <w:tab w:val="num" w:pos="720"/>
        </w:tabs>
        <w:ind w:left="720" w:hanging="360"/>
      </w:pPr>
      <w:rPr>
        <w:rFonts w:ascii="Wingdings" w:hAnsi="Wingdings" w:hint="default"/>
      </w:rPr>
    </w:lvl>
    <w:lvl w:ilvl="1" w:tplc="D8FE4B90">
      <w:start w:val="1440"/>
      <w:numFmt w:val="bullet"/>
      <w:lvlText w:val=""/>
      <w:lvlJc w:val="left"/>
      <w:pPr>
        <w:tabs>
          <w:tab w:val="num" w:pos="1440"/>
        </w:tabs>
        <w:ind w:left="1440" w:hanging="360"/>
      </w:pPr>
      <w:rPr>
        <w:rFonts w:ascii="Wingdings" w:hAnsi="Wingdings" w:hint="default"/>
      </w:rPr>
    </w:lvl>
    <w:lvl w:ilvl="2" w:tplc="387A11C0">
      <w:start w:val="1440"/>
      <w:numFmt w:val="bullet"/>
      <w:lvlText w:val=""/>
      <w:lvlJc w:val="left"/>
      <w:pPr>
        <w:tabs>
          <w:tab w:val="num" w:pos="2160"/>
        </w:tabs>
        <w:ind w:left="2160" w:hanging="360"/>
      </w:pPr>
      <w:rPr>
        <w:rFonts w:ascii="Wingdings" w:hAnsi="Wingdings" w:hint="default"/>
      </w:rPr>
    </w:lvl>
    <w:lvl w:ilvl="3" w:tplc="6C8C93D2">
      <w:start w:val="1"/>
      <w:numFmt w:val="bullet"/>
      <w:lvlText w:val=""/>
      <w:lvlJc w:val="left"/>
      <w:pPr>
        <w:tabs>
          <w:tab w:val="num" w:pos="2880"/>
        </w:tabs>
        <w:ind w:left="2880" w:hanging="360"/>
      </w:pPr>
      <w:rPr>
        <w:rFonts w:ascii="Wingdings" w:hAnsi="Wingdings" w:hint="default"/>
      </w:rPr>
    </w:lvl>
    <w:lvl w:ilvl="4" w:tplc="4E1AA072" w:tentative="1">
      <w:start w:val="1"/>
      <w:numFmt w:val="bullet"/>
      <w:lvlText w:val=""/>
      <w:lvlJc w:val="left"/>
      <w:pPr>
        <w:tabs>
          <w:tab w:val="num" w:pos="3600"/>
        </w:tabs>
        <w:ind w:left="3600" w:hanging="360"/>
      </w:pPr>
      <w:rPr>
        <w:rFonts w:ascii="Wingdings" w:hAnsi="Wingdings" w:hint="default"/>
      </w:rPr>
    </w:lvl>
    <w:lvl w:ilvl="5" w:tplc="BCAA365A" w:tentative="1">
      <w:start w:val="1"/>
      <w:numFmt w:val="bullet"/>
      <w:lvlText w:val=""/>
      <w:lvlJc w:val="left"/>
      <w:pPr>
        <w:tabs>
          <w:tab w:val="num" w:pos="4320"/>
        </w:tabs>
        <w:ind w:left="4320" w:hanging="360"/>
      </w:pPr>
      <w:rPr>
        <w:rFonts w:ascii="Wingdings" w:hAnsi="Wingdings" w:hint="default"/>
      </w:rPr>
    </w:lvl>
    <w:lvl w:ilvl="6" w:tplc="8168EB6C" w:tentative="1">
      <w:start w:val="1"/>
      <w:numFmt w:val="bullet"/>
      <w:lvlText w:val=""/>
      <w:lvlJc w:val="left"/>
      <w:pPr>
        <w:tabs>
          <w:tab w:val="num" w:pos="5040"/>
        </w:tabs>
        <w:ind w:left="5040" w:hanging="360"/>
      </w:pPr>
      <w:rPr>
        <w:rFonts w:ascii="Wingdings" w:hAnsi="Wingdings" w:hint="default"/>
      </w:rPr>
    </w:lvl>
    <w:lvl w:ilvl="7" w:tplc="0EFE7008" w:tentative="1">
      <w:start w:val="1"/>
      <w:numFmt w:val="bullet"/>
      <w:lvlText w:val=""/>
      <w:lvlJc w:val="left"/>
      <w:pPr>
        <w:tabs>
          <w:tab w:val="num" w:pos="5760"/>
        </w:tabs>
        <w:ind w:left="5760" w:hanging="360"/>
      </w:pPr>
      <w:rPr>
        <w:rFonts w:ascii="Wingdings" w:hAnsi="Wingdings" w:hint="default"/>
      </w:rPr>
    </w:lvl>
    <w:lvl w:ilvl="8" w:tplc="7D7A3406"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4"/>
  </w:num>
  <w:num w:numId="3">
    <w:abstractNumId w:val="19"/>
  </w:num>
  <w:num w:numId="4">
    <w:abstractNumId w:val="19"/>
  </w:num>
  <w:num w:numId="5">
    <w:abstractNumId w:val="19"/>
  </w:num>
  <w:num w:numId="6">
    <w:abstractNumId w:val="17"/>
  </w:num>
  <w:num w:numId="7">
    <w:abstractNumId w:val="19"/>
  </w:num>
  <w:num w:numId="8">
    <w:abstractNumId w:val="19"/>
  </w:num>
  <w:num w:numId="9">
    <w:abstractNumId w:val="8"/>
  </w:num>
  <w:num w:numId="10">
    <w:abstractNumId w:val="12"/>
  </w:num>
  <w:num w:numId="11">
    <w:abstractNumId w:val="10"/>
  </w:num>
  <w:num w:numId="12">
    <w:abstractNumId w:val="15"/>
  </w:num>
  <w:num w:numId="13">
    <w:abstractNumId w:val="9"/>
  </w:num>
  <w:num w:numId="14">
    <w:abstractNumId w:val="6"/>
  </w:num>
  <w:num w:numId="15">
    <w:abstractNumId w:val="14"/>
  </w:num>
  <w:num w:numId="16">
    <w:abstractNumId w:val="0"/>
  </w:num>
  <w:num w:numId="17">
    <w:abstractNumId w:val="1"/>
  </w:num>
  <w:num w:numId="18">
    <w:abstractNumId w:val="22"/>
  </w:num>
  <w:num w:numId="19">
    <w:abstractNumId w:val="2"/>
  </w:num>
  <w:num w:numId="20">
    <w:abstractNumId w:val="18"/>
  </w:num>
  <w:num w:numId="21">
    <w:abstractNumId w:val="7"/>
  </w:num>
  <w:num w:numId="22">
    <w:abstractNumId w:val="5"/>
  </w:num>
  <w:num w:numId="23">
    <w:abstractNumId w:val="13"/>
  </w:num>
  <w:num w:numId="24">
    <w:abstractNumId w:val="11"/>
  </w:num>
  <w:num w:numId="25">
    <w:abstractNumId w:val="3"/>
  </w:num>
  <w:num w:numId="26">
    <w:abstractNumId w:val="20"/>
  </w:num>
  <w:num w:numId="27">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844"/>
    <w:rsid w:val="000021CF"/>
    <w:rsid w:val="00033118"/>
    <w:rsid w:val="00041721"/>
    <w:rsid w:val="00043A7E"/>
    <w:rsid w:val="00065614"/>
    <w:rsid w:val="0010249F"/>
    <w:rsid w:val="001B2625"/>
    <w:rsid w:val="001C0124"/>
    <w:rsid w:val="001C5737"/>
    <w:rsid w:val="00204B78"/>
    <w:rsid w:val="00207FC9"/>
    <w:rsid w:val="00225C39"/>
    <w:rsid w:val="002503EC"/>
    <w:rsid w:val="002F0E5C"/>
    <w:rsid w:val="003037B9"/>
    <w:rsid w:val="003055EF"/>
    <w:rsid w:val="00322995"/>
    <w:rsid w:val="00344D69"/>
    <w:rsid w:val="0036724B"/>
    <w:rsid w:val="003E5983"/>
    <w:rsid w:val="004007AF"/>
    <w:rsid w:val="00425DA2"/>
    <w:rsid w:val="00471BFB"/>
    <w:rsid w:val="00534801"/>
    <w:rsid w:val="005541C4"/>
    <w:rsid w:val="00575C95"/>
    <w:rsid w:val="005C6BF9"/>
    <w:rsid w:val="00616AA0"/>
    <w:rsid w:val="006551CA"/>
    <w:rsid w:val="00655840"/>
    <w:rsid w:val="006F7630"/>
    <w:rsid w:val="00737F9A"/>
    <w:rsid w:val="0075759A"/>
    <w:rsid w:val="00757CDD"/>
    <w:rsid w:val="00765844"/>
    <w:rsid w:val="00786411"/>
    <w:rsid w:val="00795FEB"/>
    <w:rsid w:val="007A7844"/>
    <w:rsid w:val="007E7CE3"/>
    <w:rsid w:val="00851142"/>
    <w:rsid w:val="009F4C25"/>
    <w:rsid w:val="00AE4E40"/>
    <w:rsid w:val="00B07A74"/>
    <w:rsid w:val="00B43A27"/>
    <w:rsid w:val="00B80714"/>
    <w:rsid w:val="00BA0615"/>
    <w:rsid w:val="00C21E96"/>
    <w:rsid w:val="00CF27B2"/>
    <w:rsid w:val="00D73AB7"/>
    <w:rsid w:val="00D746A5"/>
    <w:rsid w:val="00DB046C"/>
    <w:rsid w:val="00E30FB3"/>
    <w:rsid w:val="00E83CB2"/>
    <w:rsid w:val="00F00809"/>
    <w:rsid w:val="00F062E7"/>
    <w:rsid w:val="00FF6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head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after="120"/>
      <w:jc w:val="both"/>
    </w:pPr>
    <w:rPr>
      <w:rFonts w:ascii="Arial" w:hAnsi="Arial"/>
      <w:sz w:val="22"/>
      <w:lang w:val="nb-NO"/>
    </w:rPr>
  </w:style>
  <w:style w:type="paragraph" w:styleId="berschrift1">
    <w:name w:val="heading 1"/>
    <w:basedOn w:val="Standard"/>
    <w:next w:val="Standard"/>
    <w:qFormat/>
    <w:pPr>
      <w:numPr>
        <w:numId w:val="3"/>
      </w:numPr>
      <w:tabs>
        <w:tab w:val="left" w:pos="851"/>
      </w:tabs>
      <w:spacing w:before="360"/>
      <w:ind w:left="851" w:hanging="851"/>
      <w:jc w:val="left"/>
      <w:outlineLvl w:val="0"/>
    </w:pPr>
    <w:rPr>
      <w:rFonts w:cs="Arial"/>
      <w:b/>
      <w:sz w:val="28"/>
      <w:szCs w:val="28"/>
      <w:lang w:val="en-GB"/>
    </w:rPr>
  </w:style>
  <w:style w:type="paragraph" w:styleId="berschrift2">
    <w:name w:val="heading 2"/>
    <w:basedOn w:val="berschrift1"/>
    <w:next w:val="Standard"/>
    <w:qFormat/>
    <w:pPr>
      <w:numPr>
        <w:ilvl w:val="1"/>
      </w:numPr>
      <w:spacing w:before="120"/>
      <w:outlineLvl w:val="1"/>
    </w:pPr>
    <w:rPr>
      <w:sz w:val="24"/>
    </w:rPr>
  </w:style>
  <w:style w:type="paragraph" w:styleId="berschrift3">
    <w:name w:val="heading 3"/>
    <w:basedOn w:val="berschrift2"/>
    <w:next w:val="Standard"/>
    <w:qFormat/>
    <w:pPr>
      <w:numPr>
        <w:ilvl w:val="2"/>
      </w:numPr>
      <w:outlineLvl w:val="2"/>
    </w:pPr>
    <w:rPr>
      <w:i/>
      <w:sz w:val="22"/>
    </w:rPr>
  </w:style>
  <w:style w:type="paragraph" w:styleId="berschrift4">
    <w:name w:val="heading 4"/>
    <w:basedOn w:val="Standard"/>
    <w:next w:val="Standard"/>
    <w:qFormat/>
    <w:pPr>
      <w:numPr>
        <w:ilvl w:val="3"/>
        <w:numId w:val="3"/>
      </w:numPr>
      <w:outlineLvl w:val="3"/>
    </w:pPr>
    <w:rPr>
      <w:u w:val="single"/>
    </w:rPr>
  </w:style>
  <w:style w:type="paragraph" w:styleId="berschrift5">
    <w:name w:val="heading 5"/>
    <w:basedOn w:val="Standard"/>
    <w:next w:val="Standard"/>
    <w:qFormat/>
    <w:pPr>
      <w:numPr>
        <w:ilvl w:val="4"/>
        <w:numId w:val="3"/>
      </w:numPr>
      <w:outlineLvl w:val="4"/>
    </w:pPr>
    <w:rPr>
      <w:b/>
      <w:sz w:val="20"/>
    </w:rPr>
  </w:style>
  <w:style w:type="paragraph" w:styleId="berschrift6">
    <w:name w:val="heading 6"/>
    <w:basedOn w:val="Standard"/>
    <w:next w:val="Standard"/>
    <w:qFormat/>
    <w:pPr>
      <w:numPr>
        <w:ilvl w:val="5"/>
        <w:numId w:val="3"/>
      </w:numPr>
      <w:outlineLvl w:val="5"/>
    </w:pPr>
    <w:rPr>
      <w:sz w:val="20"/>
      <w:u w:val="single"/>
    </w:rPr>
  </w:style>
  <w:style w:type="paragraph" w:styleId="berschrift7">
    <w:name w:val="heading 7"/>
    <w:basedOn w:val="Standard"/>
    <w:next w:val="Standard"/>
    <w:qFormat/>
    <w:pPr>
      <w:numPr>
        <w:ilvl w:val="6"/>
        <w:numId w:val="3"/>
      </w:numPr>
      <w:outlineLvl w:val="6"/>
    </w:pPr>
    <w:rPr>
      <w:i/>
      <w:sz w:val="20"/>
    </w:rPr>
  </w:style>
  <w:style w:type="paragraph" w:styleId="berschrift8">
    <w:name w:val="heading 8"/>
    <w:basedOn w:val="Standard"/>
    <w:next w:val="Standard"/>
    <w:qFormat/>
    <w:pPr>
      <w:numPr>
        <w:ilvl w:val="7"/>
        <w:numId w:val="3"/>
      </w:numPr>
      <w:outlineLvl w:val="7"/>
    </w:pPr>
    <w:rPr>
      <w:i/>
      <w:sz w:val="20"/>
    </w:rPr>
  </w:style>
  <w:style w:type="paragraph" w:styleId="berschrift9">
    <w:name w:val="heading 9"/>
    <w:basedOn w:val="Standard"/>
    <w:next w:val="Standard"/>
    <w:qFormat/>
    <w:pPr>
      <w:numPr>
        <w:ilvl w:val="8"/>
        <w:numId w:val="3"/>
      </w:numPr>
      <w:outlineLvl w:val="8"/>
    </w:pPr>
    <w:rPr>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encabezado"/>
    <w:basedOn w:val="Standard"/>
    <w:link w:val="KopfzeileZchn"/>
    <w:uiPriority w:val="99"/>
    <w:pPr>
      <w:tabs>
        <w:tab w:val="center" w:pos="4536"/>
        <w:tab w:val="right" w:pos="9072"/>
      </w:tabs>
      <w:spacing w:after="0"/>
      <w:jc w:val="left"/>
    </w:pPr>
    <w:rPr>
      <w:b/>
    </w:rPr>
  </w:style>
  <w:style w:type="paragraph" w:styleId="Liste">
    <w:name w:val="List"/>
    <w:basedOn w:val="Standard"/>
    <w:pPr>
      <w:tabs>
        <w:tab w:val="left" w:pos="1418"/>
      </w:tabs>
      <w:ind w:left="1418" w:hanging="567"/>
    </w:pPr>
  </w:style>
  <w:style w:type="paragraph" w:customStyle="1" w:styleId="Header1">
    <w:name w:val="Header1"/>
    <w:basedOn w:val="Kopfzeile"/>
  </w:style>
  <w:style w:type="character" w:styleId="Funotenzeichen">
    <w:name w:val="footnote reference"/>
    <w:semiHidden/>
    <w:rPr>
      <w:rFonts w:cs="Times New Roman"/>
      <w:position w:val="6"/>
      <w:sz w:val="16"/>
    </w:rPr>
  </w:style>
  <w:style w:type="paragraph" w:styleId="Funotentext">
    <w:name w:val="footnote text"/>
    <w:basedOn w:val="Standard"/>
    <w:semiHidden/>
    <w:rPr>
      <w:sz w:val="20"/>
    </w:rPr>
  </w:style>
  <w:style w:type="character" w:styleId="Seitenzahl">
    <w:name w:val="page number"/>
    <w:rPr>
      <w:rFonts w:cs="Times New Roman"/>
    </w:rPr>
  </w:style>
  <w:style w:type="paragraph" w:styleId="Dokumentstruktur">
    <w:name w:val="Document Map"/>
    <w:basedOn w:val="Standard"/>
    <w:semiHidden/>
    <w:pPr>
      <w:shd w:val="clear" w:color="auto" w:fill="000080"/>
    </w:pPr>
    <w:rPr>
      <w:rFonts w:ascii="Tahoma" w:hAnsi="Tahoma"/>
    </w:rPr>
  </w:style>
  <w:style w:type="paragraph" w:styleId="Abbildungsverzeichnis">
    <w:name w:val="table of figures"/>
    <w:basedOn w:val="Standard"/>
    <w:next w:val="Standard"/>
    <w:semiHidden/>
    <w:pPr>
      <w:ind w:left="400" w:hanging="400"/>
    </w:pPr>
    <w:rPr>
      <w:sz w:val="20"/>
      <w:lang w:val="de-DE"/>
    </w:rPr>
  </w:style>
  <w:style w:type="paragraph" w:styleId="Titel">
    <w:name w:val="Title"/>
    <w:basedOn w:val="Standard"/>
    <w:qFormat/>
    <w:pPr>
      <w:jc w:val="center"/>
    </w:pPr>
    <w:rPr>
      <w:b/>
      <w:sz w:val="28"/>
      <w:lang w:val="de-DE"/>
    </w:rPr>
  </w:style>
  <w:style w:type="paragraph" w:customStyle="1" w:styleId="Kasten">
    <w:name w:val="Kasten"/>
    <w:basedOn w:val="Standard"/>
    <w:pPr>
      <w:pBdr>
        <w:top w:val="single" w:sz="12" w:space="1" w:color="auto"/>
        <w:left w:val="single" w:sz="12" w:space="4" w:color="auto"/>
        <w:bottom w:val="single" w:sz="12" w:space="1" w:color="auto"/>
        <w:right w:val="single" w:sz="12" w:space="4" w:color="auto"/>
      </w:pBdr>
    </w:pPr>
  </w:style>
  <w:style w:type="character" w:styleId="Hyperlink">
    <w:name w:val="Hyperlink"/>
    <w:rPr>
      <w:rFonts w:cs="Times New Roman"/>
      <w:color w:val="0000FF"/>
      <w:u w:val="single"/>
    </w:rPr>
  </w:style>
  <w:style w:type="paragraph" w:customStyle="1" w:styleId="Note">
    <w:name w:val="Note"/>
    <w:basedOn w:val="Standard"/>
    <w:next w:val="Standard"/>
    <w:pPr>
      <w:tabs>
        <w:tab w:val="left" w:pos="851"/>
      </w:tabs>
      <w:ind w:left="851" w:hanging="851"/>
    </w:pPr>
    <w:rPr>
      <w:b/>
      <w:lang w:val="en-GB"/>
    </w:rPr>
  </w:style>
  <w:style w:type="paragraph" w:customStyle="1" w:styleId="CarZchnZchnCarCarCarCarCarCarCarCarCar">
    <w:name w:val="Car Zchn Zchn Car Car Car Car Car Car Car Car Car"/>
    <w:basedOn w:val="Standard"/>
    <w:semiHidden/>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styleId="Index1">
    <w:name w:val="index 1"/>
    <w:basedOn w:val="Standard"/>
    <w:next w:val="Standard"/>
    <w:pPr>
      <w:tabs>
        <w:tab w:val="left" w:pos="794"/>
        <w:tab w:val="left" w:pos="1191"/>
        <w:tab w:val="left" w:pos="1588"/>
        <w:tab w:val="left" w:pos="1985"/>
      </w:tabs>
      <w:overflowPunct w:val="0"/>
      <w:autoSpaceDE w:val="0"/>
      <w:autoSpaceDN w:val="0"/>
      <w:adjustRightInd w:val="0"/>
      <w:spacing w:before="120" w:after="0"/>
      <w:jc w:val="left"/>
      <w:textAlignment w:val="baseline"/>
    </w:pPr>
    <w:rPr>
      <w:rFonts w:ascii="Times New Roman" w:hAnsi="Times New Roman"/>
      <w:sz w:val="24"/>
      <w:lang w:val="en-GB" w:eastAsia="en-US"/>
    </w:rPr>
  </w:style>
  <w:style w:type="paragraph" w:customStyle="1" w:styleId="WW-Default">
    <w:name w:val="WW-Default"/>
    <w:pPr>
      <w:suppressAutoHyphens/>
    </w:pPr>
    <w:rPr>
      <w:color w:val="000000"/>
      <w:sz w:val="24"/>
      <w:lang w:val="en-GB" w:eastAsia="ar-SA"/>
    </w:rPr>
  </w:style>
  <w:style w:type="paragraph" w:customStyle="1" w:styleId="21">
    <w:name w:val="Επικεφαλίδα 21"/>
    <w:next w:val="Standard"/>
    <w:pPr>
      <w:keepNext/>
      <w:keepLines/>
      <w:tabs>
        <w:tab w:val="left" w:pos="794"/>
        <w:tab w:val="left" w:pos="2127"/>
        <w:tab w:val="left" w:pos="2410"/>
        <w:tab w:val="left" w:pos="2921"/>
        <w:tab w:val="left" w:pos="3261"/>
      </w:tabs>
      <w:suppressAutoHyphens/>
      <w:spacing w:before="320"/>
    </w:pPr>
    <w:rPr>
      <w:rFonts w:ascii="Times New Roman Bold" w:hAnsi="Times New Roman Bold"/>
      <w:color w:val="000000"/>
      <w:sz w:val="24"/>
      <w:lang w:val="en-GB" w:eastAsia="ar-SA"/>
    </w:rPr>
  </w:style>
  <w:style w:type="paragraph" w:customStyle="1" w:styleId="Untertitel1">
    <w:name w:val="Untertitel1"/>
    <w:basedOn w:val="Standard"/>
    <w:pPr>
      <w:suppressAutoHyphens/>
      <w:spacing w:before="280" w:after="280"/>
      <w:jc w:val="left"/>
    </w:pPr>
    <w:rPr>
      <w:rFonts w:ascii="Times New Roman" w:eastAsia="Batang" w:hAnsi="Times New Roman"/>
      <w:sz w:val="24"/>
      <w:szCs w:val="24"/>
      <w:lang w:val="el-GR" w:eastAsia="ar-SA"/>
    </w:rPr>
  </w:style>
  <w:style w:type="paragraph" w:customStyle="1" w:styleId="Default">
    <w:name w:val="Default"/>
    <w:pPr>
      <w:suppressAutoHyphens/>
    </w:pPr>
    <w:rPr>
      <w:color w:val="000000"/>
      <w:sz w:val="24"/>
      <w:lang w:val="en-US" w:eastAsia="nl-NL"/>
    </w:rPr>
  </w:style>
  <w:style w:type="paragraph" w:customStyle="1" w:styleId="Headingb">
    <w:name w:val="Heading_b"/>
    <w:basedOn w:val="Standard"/>
    <w:next w:val="Standard"/>
    <w:pPr>
      <w:keepNext/>
      <w:tabs>
        <w:tab w:val="left" w:pos="1134"/>
        <w:tab w:val="left" w:pos="1871"/>
        <w:tab w:val="left" w:pos="2268"/>
      </w:tabs>
      <w:overflowPunct w:val="0"/>
      <w:autoSpaceDE w:val="0"/>
      <w:autoSpaceDN w:val="0"/>
      <w:adjustRightInd w:val="0"/>
      <w:spacing w:before="160" w:after="0"/>
      <w:jc w:val="left"/>
      <w:textAlignment w:val="baseline"/>
    </w:pPr>
    <w:rPr>
      <w:rFonts w:ascii="Times" w:hAnsi="Times"/>
      <w:b/>
      <w:sz w:val="24"/>
      <w:lang w:val="en-GB" w:eastAsia="en-US"/>
    </w:rPr>
  </w:style>
  <w:style w:type="paragraph" w:styleId="Sprechblasentext">
    <w:name w:val="Balloon Text"/>
    <w:basedOn w:val="Standard"/>
    <w:link w:val="SprechblasentextZchn"/>
    <w:pPr>
      <w:spacing w:after="0"/>
    </w:pPr>
    <w:rPr>
      <w:rFonts w:ascii="Tahoma" w:hAnsi="Tahoma"/>
      <w:sz w:val="16"/>
      <w:szCs w:val="16"/>
    </w:rPr>
  </w:style>
  <w:style w:type="character" w:customStyle="1" w:styleId="SprechblasentextZchn">
    <w:name w:val="Sprechblasentext Zchn"/>
    <w:link w:val="Sprechblasentext"/>
    <w:locked/>
    <w:rPr>
      <w:rFonts w:ascii="Tahoma" w:hAnsi="Tahoma" w:cs="Tahoma"/>
      <w:sz w:val="16"/>
      <w:szCs w:val="16"/>
      <w:lang w:val="nb-NO" w:eastAsia="de-DE"/>
    </w:rPr>
  </w:style>
  <w:style w:type="paragraph" w:customStyle="1" w:styleId="Call">
    <w:name w:val="Call"/>
    <w:basedOn w:val="Standard"/>
    <w:next w:val="Standard"/>
    <w:pPr>
      <w:keepNext/>
      <w:keepLines/>
      <w:tabs>
        <w:tab w:val="left" w:pos="1134"/>
        <w:tab w:val="left" w:pos="1871"/>
        <w:tab w:val="left" w:pos="2268"/>
      </w:tabs>
      <w:overflowPunct w:val="0"/>
      <w:autoSpaceDE w:val="0"/>
      <w:autoSpaceDN w:val="0"/>
      <w:adjustRightInd w:val="0"/>
      <w:spacing w:before="160" w:after="0"/>
      <w:ind w:left="1134"/>
      <w:jc w:val="left"/>
      <w:textAlignment w:val="baseline"/>
    </w:pPr>
    <w:rPr>
      <w:rFonts w:ascii="Times New Roman" w:hAnsi="Times New Roman"/>
      <w:i/>
      <w:sz w:val="24"/>
      <w:lang w:val="en-GB" w:eastAsia="en-US"/>
    </w:rPr>
  </w:style>
  <w:style w:type="paragraph" w:customStyle="1" w:styleId="Kopfzeile1">
    <w:name w:val="Kopfzeile1"/>
    <w:basedOn w:val="Kopfzeile"/>
  </w:style>
  <w:style w:type="paragraph" w:styleId="Fuzeile">
    <w:name w:val="footer"/>
    <w:basedOn w:val="Standard"/>
    <w:link w:val="FuzeileZchn"/>
    <w:rsid w:val="00FF63B5"/>
    <w:pPr>
      <w:tabs>
        <w:tab w:val="center" w:pos="4536"/>
        <w:tab w:val="right" w:pos="9072"/>
      </w:tabs>
    </w:pPr>
  </w:style>
  <w:style w:type="character" w:customStyle="1" w:styleId="FuzeileZchn">
    <w:name w:val="Fußzeile Zchn"/>
    <w:basedOn w:val="Absatz-Standardschriftart"/>
    <w:link w:val="Fuzeile"/>
    <w:rsid w:val="00FF63B5"/>
    <w:rPr>
      <w:rFonts w:ascii="Arial" w:hAnsi="Arial"/>
      <w:sz w:val="22"/>
      <w:lang w:val="nb-NO"/>
    </w:rPr>
  </w:style>
  <w:style w:type="character" w:customStyle="1" w:styleId="KopfzeileZchn">
    <w:name w:val="Kopfzeile Zchn"/>
    <w:aliases w:val="encabezado Zchn"/>
    <w:link w:val="Kopfzeile"/>
    <w:uiPriority w:val="99"/>
    <w:rsid w:val="00FF63B5"/>
    <w:rPr>
      <w:rFonts w:ascii="Arial" w:hAnsi="Arial"/>
      <w:b/>
      <w:sz w:val="22"/>
      <w:lang w:val="nb-NO"/>
    </w:rPr>
  </w:style>
  <w:style w:type="paragraph" w:styleId="Listenabsatz">
    <w:name w:val="List Paragraph"/>
    <w:basedOn w:val="Standard"/>
    <w:uiPriority w:val="34"/>
    <w:qFormat/>
    <w:rsid w:val="00C21E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head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after="120"/>
      <w:jc w:val="both"/>
    </w:pPr>
    <w:rPr>
      <w:rFonts w:ascii="Arial" w:hAnsi="Arial"/>
      <w:sz w:val="22"/>
      <w:lang w:val="nb-NO"/>
    </w:rPr>
  </w:style>
  <w:style w:type="paragraph" w:styleId="berschrift1">
    <w:name w:val="heading 1"/>
    <w:basedOn w:val="Standard"/>
    <w:next w:val="Standard"/>
    <w:qFormat/>
    <w:pPr>
      <w:numPr>
        <w:numId w:val="3"/>
      </w:numPr>
      <w:tabs>
        <w:tab w:val="left" w:pos="851"/>
      </w:tabs>
      <w:spacing w:before="360"/>
      <w:ind w:left="851" w:hanging="851"/>
      <w:jc w:val="left"/>
      <w:outlineLvl w:val="0"/>
    </w:pPr>
    <w:rPr>
      <w:rFonts w:cs="Arial"/>
      <w:b/>
      <w:sz w:val="28"/>
      <w:szCs w:val="28"/>
      <w:lang w:val="en-GB"/>
    </w:rPr>
  </w:style>
  <w:style w:type="paragraph" w:styleId="berschrift2">
    <w:name w:val="heading 2"/>
    <w:basedOn w:val="berschrift1"/>
    <w:next w:val="Standard"/>
    <w:qFormat/>
    <w:pPr>
      <w:numPr>
        <w:ilvl w:val="1"/>
      </w:numPr>
      <w:spacing w:before="120"/>
      <w:outlineLvl w:val="1"/>
    </w:pPr>
    <w:rPr>
      <w:sz w:val="24"/>
    </w:rPr>
  </w:style>
  <w:style w:type="paragraph" w:styleId="berschrift3">
    <w:name w:val="heading 3"/>
    <w:basedOn w:val="berschrift2"/>
    <w:next w:val="Standard"/>
    <w:qFormat/>
    <w:pPr>
      <w:numPr>
        <w:ilvl w:val="2"/>
      </w:numPr>
      <w:outlineLvl w:val="2"/>
    </w:pPr>
    <w:rPr>
      <w:i/>
      <w:sz w:val="22"/>
    </w:rPr>
  </w:style>
  <w:style w:type="paragraph" w:styleId="berschrift4">
    <w:name w:val="heading 4"/>
    <w:basedOn w:val="Standard"/>
    <w:next w:val="Standard"/>
    <w:qFormat/>
    <w:pPr>
      <w:numPr>
        <w:ilvl w:val="3"/>
        <w:numId w:val="3"/>
      </w:numPr>
      <w:outlineLvl w:val="3"/>
    </w:pPr>
    <w:rPr>
      <w:u w:val="single"/>
    </w:rPr>
  </w:style>
  <w:style w:type="paragraph" w:styleId="berschrift5">
    <w:name w:val="heading 5"/>
    <w:basedOn w:val="Standard"/>
    <w:next w:val="Standard"/>
    <w:qFormat/>
    <w:pPr>
      <w:numPr>
        <w:ilvl w:val="4"/>
        <w:numId w:val="3"/>
      </w:numPr>
      <w:outlineLvl w:val="4"/>
    </w:pPr>
    <w:rPr>
      <w:b/>
      <w:sz w:val="20"/>
    </w:rPr>
  </w:style>
  <w:style w:type="paragraph" w:styleId="berschrift6">
    <w:name w:val="heading 6"/>
    <w:basedOn w:val="Standard"/>
    <w:next w:val="Standard"/>
    <w:qFormat/>
    <w:pPr>
      <w:numPr>
        <w:ilvl w:val="5"/>
        <w:numId w:val="3"/>
      </w:numPr>
      <w:outlineLvl w:val="5"/>
    </w:pPr>
    <w:rPr>
      <w:sz w:val="20"/>
      <w:u w:val="single"/>
    </w:rPr>
  </w:style>
  <w:style w:type="paragraph" w:styleId="berschrift7">
    <w:name w:val="heading 7"/>
    <w:basedOn w:val="Standard"/>
    <w:next w:val="Standard"/>
    <w:qFormat/>
    <w:pPr>
      <w:numPr>
        <w:ilvl w:val="6"/>
        <w:numId w:val="3"/>
      </w:numPr>
      <w:outlineLvl w:val="6"/>
    </w:pPr>
    <w:rPr>
      <w:i/>
      <w:sz w:val="20"/>
    </w:rPr>
  </w:style>
  <w:style w:type="paragraph" w:styleId="berschrift8">
    <w:name w:val="heading 8"/>
    <w:basedOn w:val="Standard"/>
    <w:next w:val="Standard"/>
    <w:qFormat/>
    <w:pPr>
      <w:numPr>
        <w:ilvl w:val="7"/>
        <w:numId w:val="3"/>
      </w:numPr>
      <w:outlineLvl w:val="7"/>
    </w:pPr>
    <w:rPr>
      <w:i/>
      <w:sz w:val="20"/>
    </w:rPr>
  </w:style>
  <w:style w:type="paragraph" w:styleId="berschrift9">
    <w:name w:val="heading 9"/>
    <w:basedOn w:val="Standard"/>
    <w:next w:val="Standard"/>
    <w:qFormat/>
    <w:pPr>
      <w:numPr>
        <w:ilvl w:val="8"/>
        <w:numId w:val="3"/>
      </w:numPr>
      <w:outlineLvl w:val="8"/>
    </w:pPr>
    <w:rPr>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encabezado"/>
    <w:basedOn w:val="Standard"/>
    <w:link w:val="KopfzeileZchn"/>
    <w:uiPriority w:val="99"/>
    <w:pPr>
      <w:tabs>
        <w:tab w:val="center" w:pos="4536"/>
        <w:tab w:val="right" w:pos="9072"/>
      </w:tabs>
      <w:spacing w:after="0"/>
      <w:jc w:val="left"/>
    </w:pPr>
    <w:rPr>
      <w:b/>
    </w:rPr>
  </w:style>
  <w:style w:type="paragraph" w:styleId="Liste">
    <w:name w:val="List"/>
    <w:basedOn w:val="Standard"/>
    <w:pPr>
      <w:tabs>
        <w:tab w:val="left" w:pos="1418"/>
      </w:tabs>
      <w:ind w:left="1418" w:hanging="567"/>
    </w:pPr>
  </w:style>
  <w:style w:type="paragraph" w:customStyle="1" w:styleId="Header1">
    <w:name w:val="Header1"/>
    <w:basedOn w:val="Kopfzeile"/>
  </w:style>
  <w:style w:type="character" w:styleId="Funotenzeichen">
    <w:name w:val="footnote reference"/>
    <w:semiHidden/>
    <w:rPr>
      <w:rFonts w:cs="Times New Roman"/>
      <w:position w:val="6"/>
      <w:sz w:val="16"/>
    </w:rPr>
  </w:style>
  <w:style w:type="paragraph" w:styleId="Funotentext">
    <w:name w:val="footnote text"/>
    <w:basedOn w:val="Standard"/>
    <w:semiHidden/>
    <w:rPr>
      <w:sz w:val="20"/>
    </w:rPr>
  </w:style>
  <w:style w:type="character" w:styleId="Seitenzahl">
    <w:name w:val="page number"/>
    <w:rPr>
      <w:rFonts w:cs="Times New Roman"/>
    </w:rPr>
  </w:style>
  <w:style w:type="paragraph" w:styleId="Dokumentstruktur">
    <w:name w:val="Document Map"/>
    <w:basedOn w:val="Standard"/>
    <w:semiHidden/>
    <w:pPr>
      <w:shd w:val="clear" w:color="auto" w:fill="000080"/>
    </w:pPr>
    <w:rPr>
      <w:rFonts w:ascii="Tahoma" w:hAnsi="Tahoma"/>
    </w:rPr>
  </w:style>
  <w:style w:type="paragraph" w:styleId="Abbildungsverzeichnis">
    <w:name w:val="table of figures"/>
    <w:basedOn w:val="Standard"/>
    <w:next w:val="Standard"/>
    <w:semiHidden/>
    <w:pPr>
      <w:ind w:left="400" w:hanging="400"/>
    </w:pPr>
    <w:rPr>
      <w:sz w:val="20"/>
      <w:lang w:val="de-DE"/>
    </w:rPr>
  </w:style>
  <w:style w:type="paragraph" w:styleId="Titel">
    <w:name w:val="Title"/>
    <w:basedOn w:val="Standard"/>
    <w:qFormat/>
    <w:pPr>
      <w:jc w:val="center"/>
    </w:pPr>
    <w:rPr>
      <w:b/>
      <w:sz w:val="28"/>
      <w:lang w:val="de-DE"/>
    </w:rPr>
  </w:style>
  <w:style w:type="paragraph" w:customStyle="1" w:styleId="Kasten">
    <w:name w:val="Kasten"/>
    <w:basedOn w:val="Standard"/>
    <w:pPr>
      <w:pBdr>
        <w:top w:val="single" w:sz="12" w:space="1" w:color="auto"/>
        <w:left w:val="single" w:sz="12" w:space="4" w:color="auto"/>
        <w:bottom w:val="single" w:sz="12" w:space="1" w:color="auto"/>
        <w:right w:val="single" w:sz="12" w:space="4" w:color="auto"/>
      </w:pBdr>
    </w:pPr>
  </w:style>
  <w:style w:type="character" w:styleId="Hyperlink">
    <w:name w:val="Hyperlink"/>
    <w:rPr>
      <w:rFonts w:cs="Times New Roman"/>
      <w:color w:val="0000FF"/>
      <w:u w:val="single"/>
    </w:rPr>
  </w:style>
  <w:style w:type="paragraph" w:customStyle="1" w:styleId="Note">
    <w:name w:val="Note"/>
    <w:basedOn w:val="Standard"/>
    <w:next w:val="Standard"/>
    <w:pPr>
      <w:tabs>
        <w:tab w:val="left" w:pos="851"/>
      </w:tabs>
      <w:ind w:left="851" w:hanging="851"/>
    </w:pPr>
    <w:rPr>
      <w:b/>
      <w:lang w:val="en-GB"/>
    </w:rPr>
  </w:style>
  <w:style w:type="paragraph" w:customStyle="1" w:styleId="CarZchnZchnCarCarCarCarCarCarCarCarCar">
    <w:name w:val="Car Zchn Zchn Car Car Car Car Car Car Car Car Car"/>
    <w:basedOn w:val="Standard"/>
    <w:semiHidden/>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styleId="Index1">
    <w:name w:val="index 1"/>
    <w:basedOn w:val="Standard"/>
    <w:next w:val="Standard"/>
    <w:pPr>
      <w:tabs>
        <w:tab w:val="left" w:pos="794"/>
        <w:tab w:val="left" w:pos="1191"/>
        <w:tab w:val="left" w:pos="1588"/>
        <w:tab w:val="left" w:pos="1985"/>
      </w:tabs>
      <w:overflowPunct w:val="0"/>
      <w:autoSpaceDE w:val="0"/>
      <w:autoSpaceDN w:val="0"/>
      <w:adjustRightInd w:val="0"/>
      <w:spacing w:before="120" w:after="0"/>
      <w:jc w:val="left"/>
      <w:textAlignment w:val="baseline"/>
    </w:pPr>
    <w:rPr>
      <w:rFonts w:ascii="Times New Roman" w:hAnsi="Times New Roman"/>
      <w:sz w:val="24"/>
      <w:lang w:val="en-GB" w:eastAsia="en-US"/>
    </w:rPr>
  </w:style>
  <w:style w:type="paragraph" w:customStyle="1" w:styleId="WW-Default">
    <w:name w:val="WW-Default"/>
    <w:pPr>
      <w:suppressAutoHyphens/>
    </w:pPr>
    <w:rPr>
      <w:color w:val="000000"/>
      <w:sz w:val="24"/>
      <w:lang w:val="en-GB" w:eastAsia="ar-SA"/>
    </w:rPr>
  </w:style>
  <w:style w:type="paragraph" w:customStyle="1" w:styleId="21">
    <w:name w:val="Επικεφαλίδα 21"/>
    <w:next w:val="Standard"/>
    <w:pPr>
      <w:keepNext/>
      <w:keepLines/>
      <w:tabs>
        <w:tab w:val="left" w:pos="794"/>
        <w:tab w:val="left" w:pos="2127"/>
        <w:tab w:val="left" w:pos="2410"/>
        <w:tab w:val="left" w:pos="2921"/>
        <w:tab w:val="left" w:pos="3261"/>
      </w:tabs>
      <w:suppressAutoHyphens/>
      <w:spacing w:before="320"/>
    </w:pPr>
    <w:rPr>
      <w:rFonts w:ascii="Times New Roman Bold" w:hAnsi="Times New Roman Bold"/>
      <w:color w:val="000000"/>
      <w:sz w:val="24"/>
      <w:lang w:val="en-GB" w:eastAsia="ar-SA"/>
    </w:rPr>
  </w:style>
  <w:style w:type="paragraph" w:customStyle="1" w:styleId="Untertitel1">
    <w:name w:val="Untertitel1"/>
    <w:basedOn w:val="Standard"/>
    <w:pPr>
      <w:suppressAutoHyphens/>
      <w:spacing w:before="280" w:after="280"/>
      <w:jc w:val="left"/>
    </w:pPr>
    <w:rPr>
      <w:rFonts w:ascii="Times New Roman" w:eastAsia="Batang" w:hAnsi="Times New Roman"/>
      <w:sz w:val="24"/>
      <w:szCs w:val="24"/>
      <w:lang w:val="el-GR" w:eastAsia="ar-SA"/>
    </w:rPr>
  </w:style>
  <w:style w:type="paragraph" w:customStyle="1" w:styleId="Default">
    <w:name w:val="Default"/>
    <w:pPr>
      <w:suppressAutoHyphens/>
    </w:pPr>
    <w:rPr>
      <w:color w:val="000000"/>
      <w:sz w:val="24"/>
      <w:lang w:val="en-US" w:eastAsia="nl-NL"/>
    </w:rPr>
  </w:style>
  <w:style w:type="paragraph" w:customStyle="1" w:styleId="Headingb">
    <w:name w:val="Heading_b"/>
    <w:basedOn w:val="Standard"/>
    <w:next w:val="Standard"/>
    <w:pPr>
      <w:keepNext/>
      <w:tabs>
        <w:tab w:val="left" w:pos="1134"/>
        <w:tab w:val="left" w:pos="1871"/>
        <w:tab w:val="left" w:pos="2268"/>
      </w:tabs>
      <w:overflowPunct w:val="0"/>
      <w:autoSpaceDE w:val="0"/>
      <w:autoSpaceDN w:val="0"/>
      <w:adjustRightInd w:val="0"/>
      <w:spacing w:before="160" w:after="0"/>
      <w:jc w:val="left"/>
      <w:textAlignment w:val="baseline"/>
    </w:pPr>
    <w:rPr>
      <w:rFonts w:ascii="Times" w:hAnsi="Times"/>
      <w:b/>
      <w:sz w:val="24"/>
      <w:lang w:val="en-GB" w:eastAsia="en-US"/>
    </w:rPr>
  </w:style>
  <w:style w:type="paragraph" w:styleId="Sprechblasentext">
    <w:name w:val="Balloon Text"/>
    <w:basedOn w:val="Standard"/>
    <w:link w:val="SprechblasentextZchn"/>
    <w:pPr>
      <w:spacing w:after="0"/>
    </w:pPr>
    <w:rPr>
      <w:rFonts w:ascii="Tahoma" w:hAnsi="Tahoma"/>
      <w:sz w:val="16"/>
      <w:szCs w:val="16"/>
    </w:rPr>
  </w:style>
  <w:style w:type="character" w:customStyle="1" w:styleId="SprechblasentextZchn">
    <w:name w:val="Sprechblasentext Zchn"/>
    <w:link w:val="Sprechblasentext"/>
    <w:locked/>
    <w:rPr>
      <w:rFonts w:ascii="Tahoma" w:hAnsi="Tahoma" w:cs="Tahoma"/>
      <w:sz w:val="16"/>
      <w:szCs w:val="16"/>
      <w:lang w:val="nb-NO" w:eastAsia="de-DE"/>
    </w:rPr>
  </w:style>
  <w:style w:type="paragraph" w:customStyle="1" w:styleId="Call">
    <w:name w:val="Call"/>
    <w:basedOn w:val="Standard"/>
    <w:next w:val="Standard"/>
    <w:pPr>
      <w:keepNext/>
      <w:keepLines/>
      <w:tabs>
        <w:tab w:val="left" w:pos="1134"/>
        <w:tab w:val="left" w:pos="1871"/>
        <w:tab w:val="left" w:pos="2268"/>
      </w:tabs>
      <w:overflowPunct w:val="0"/>
      <w:autoSpaceDE w:val="0"/>
      <w:autoSpaceDN w:val="0"/>
      <w:adjustRightInd w:val="0"/>
      <w:spacing w:before="160" w:after="0"/>
      <w:ind w:left="1134"/>
      <w:jc w:val="left"/>
      <w:textAlignment w:val="baseline"/>
    </w:pPr>
    <w:rPr>
      <w:rFonts w:ascii="Times New Roman" w:hAnsi="Times New Roman"/>
      <w:i/>
      <w:sz w:val="24"/>
      <w:lang w:val="en-GB" w:eastAsia="en-US"/>
    </w:rPr>
  </w:style>
  <w:style w:type="paragraph" w:customStyle="1" w:styleId="Kopfzeile1">
    <w:name w:val="Kopfzeile1"/>
    <w:basedOn w:val="Kopfzeile"/>
  </w:style>
  <w:style w:type="paragraph" w:styleId="Fuzeile">
    <w:name w:val="footer"/>
    <w:basedOn w:val="Standard"/>
    <w:link w:val="FuzeileZchn"/>
    <w:rsid w:val="00FF63B5"/>
    <w:pPr>
      <w:tabs>
        <w:tab w:val="center" w:pos="4536"/>
        <w:tab w:val="right" w:pos="9072"/>
      </w:tabs>
    </w:pPr>
  </w:style>
  <w:style w:type="character" w:customStyle="1" w:styleId="FuzeileZchn">
    <w:name w:val="Fußzeile Zchn"/>
    <w:basedOn w:val="Absatz-Standardschriftart"/>
    <w:link w:val="Fuzeile"/>
    <w:rsid w:val="00FF63B5"/>
    <w:rPr>
      <w:rFonts w:ascii="Arial" w:hAnsi="Arial"/>
      <w:sz w:val="22"/>
      <w:lang w:val="nb-NO"/>
    </w:rPr>
  </w:style>
  <w:style w:type="character" w:customStyle="1" w:styleId="KopfzeileZchn">
    <w:name w:val="Kopfzeile Zchn"/>
    <w:aliases w:val="encabezado Zchn"/>
    <w:link w:val="Kopfzeile"/>
    <w:uiPriority w:val="99"/>
    <w:rsid w:val="00FF63B5"/>
    <w:rPr>
      <w:rFonts w:ascii="Arial" w:hAnsi="Arial"/>
      <w:b/>
      <w:sz w:val="22"/>
      <w:lang w:val="nb-NO"/>
    </w:rPr>
  </w:style>
  <w:style w:type="paragraph" w:styleId="Listenabsatz">
    <w:name w:val="List Paragraph"/>
    <w:basedOn w:val="Standard"/>
    <w:uiPriority w:val="34"/>
    <w:qFormat/>
    <w:rsid w:val="00C21E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2075">
      <w:bodyDiv w:val="1"/>
      <w:marLeft w:val="0"/>
      <w:marRight w:val="0"/>
      <w:marTop w:val="0"/>
      <w:marBottom w:val="0"/>
      <w:divBdr>
        <w:top w:val="none" w:sz="0" w:space="0" w:color="auto"/>
        <w:left w:val="none" w:sz="0" w:space="0" w:color="auto"/>
        <w:bottom w:val="none" w:sz="0" w:space="0" w:color="auto"/>
        <w:right w:val="none" w:sz="0" w:space="0" w:color="auto"/>
      </w:divBdr>
      <w:divsChild>
        <w:div w:id="1998217843">
          <w:marLeft w:val="0"/>
          <w:marRight w:val="0"/>
          <w:marTop w:val="0"/>
          <w:marBottom w:val="0"/>
          <w:divBdr>
            <w:top w:val="none" w:sz="0" w:space="0" w:color="auto"/>
            <w:left w:val="none" w:sz="0" w:space="0" w:color="auto"/>
            <w:bottom w:val="none" w:sz="0" w:space="0" w:color="auto"/>
            <w:right w:val="none" w:sz="0" w:space="0" w:color="auto"/>
          </w:divBdr>
          <w:divsChild>
            <w:div w:id="73599967">
              <w:marLeft w:val="0"/>
              <w:marRight w:val="0"/>
              <w:marTop w:val="0"/>
              <w:marBottom w:val="0"/>
              <w:divBdr>
                <w:top w:val="none" w:sz="0" w:space="0" w:color="auto"/>
                <w:left w:val="none" w:sz="0" w:space="0" w:color="auto"/>
                <w:bottom w:val="none" w:sz="0" w:space="0" w:color="auto"/>
                <w:right w:val="none" w:sz="0" w:space="0" w:color="auto"/>
              </w:divBdr>
            </w:div>
            <w:div w:id="606041665">
              <w:marLeft w:val="0"/>
              <w:marRight w:val="0"/>
              <w:marTop w:val="0"/>
              <w:marBottom w:val="0"/>
              <w:divBdr>
                <w:top w:val="none" w:sz="0" w:space="0" w:color="auto"/>
                <w:left w:val="none" w:sz="0" w:space="0" w:color="auto"/>
                <w:bottom w:val="none" w:sz="0" w:space="0" w:color="auto"/>
                <w:right w:val="none" w:sz="0" w:space="0" w:color="auto"/>
              </w:divBdr>
            </w:div>
            <w:div w:id="949312669">
              <w:marLeft w:val="0"/>
              <w:marRight w:val="0"/>
              <w:marTop w:val="0"/>
              <w:marBottom w:val="0"/>
              <w:divBdr>
                <w:top w:val="none" w:sz="0" w:space="0" w:color="auto"/>
                <w:left w:val="none" w:sz="0" w:space="0" w:color="auto"/>
                <w:bottom w:val="none" w:sz="0" w:space="0" w:color="auto"/>
                <w:right w:val="none" w:sz="0" w:space="0" w:color="auto"/>
              </w:divBdr>
            </w:div>
            <w:div w:id="1625426104">
              <w:marLeft w:val="0"/>
              <w:marRight w:val="0"/>
              <w:marTop w:val="0"/>
              <w:marBottom w:val="0"/>
              <w:divBdr>
                <w:top w:val="none" w:sz="0" w:space="0" w:color="auto"/>
                <w:left w:val="none" w:sz="0" w:space="0" w:color="auto"/>
                <w:bottom w:val="none" w:sz="0" w:space="0" w:color="auto"/>
                <w:right w:val="none" w:sz="0" w:space="0" w:color="auto"/>
              </w:divBdr>
            </w:div>
            <w:div w:id="1630279007">
              <w:marLeft w:val="0"/>
              <w:marRight w:val="0"/>
              <w:marTop w:val="0"/>
              <w:marBottom w:val="0"/>
              <w:divBdr>
                <w:top w:val="none" w:sz="0" w:space="0" w:color="auto"/>
                <w:left w:val="none" w:sz="0" w:space="0" w:color="auto"/>
                <w:bottom w:val="none" w:sz="0" w:space="0" w:color="auto"/>
                <w:right w:val="none" w:sz="0" w:space="0" w:color="auto"/>
              </w:divBdr>
            </w:div>
            <w:div w:id="200404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058844">
      <w:bodyDiv w:val="1"/>
      <w:marLeft w:val="0"/>
      <w:marRight w:val="0"/>
      <w:marTop w:val="0"/>
      <w:marBottom w:val="0"/>
      <w:divBdr>
        <w:top w:val="none" w:sz="0" w:space="0" w:color="auto"/>
        <w:left w:val="none" w:sz="0" w:space="0" w:color="auto"/>
        <w:bottom w:val="none" w:sz="0" w:space="0" w:color="auto"/>
        <w:right w:val="none" w:sz="0" w:space="0" w:color="auto"/>
      </w:divBdr>
    </w:div>
    <w:div w:id="1329214285">
      <w:bodyDiv w:val="1"/>
      <w:marLeft w:val="0"/>
      <w:marRight w:val="0"/>
      <w:marTop w:val="0"/>
      <w:marBottom w:val="0"/>
      <w:divBdr>
        <w:top w:val="none" w:sz="0" w:space="0" w:color="auto"/>
        <w:left w:val="none" w:sz="0" w:space="0" w:color="auto"/>
        <w:bottom w:val="none" w:sz="0" w:space="0" w:color="auto"/>
        <w:right w:val="none" w:sz="0" w:space="0" w:color="auto"/>
      </w:divBdr>
      <w:divsChild>
        <w:div w:id="136650586">
          <w:marLeft w:val="0"/>
          <w:marRight w:val="0"/>
          <w:marTop w:val="0"/>
          <w:marBottom w:val="0"/>
          <w:divBdr>
            <w:top w:val="none" w:sz="0" w:space="0" w:color="auto"/>
            <w:left w:val="none" w:sz="0" w:space="0" w:color="auto"/>
            <w:bottom w:val="none" w:sz="0" w:space="0" w:color="auto"/>
            <w:right w:val="none" w:sz="0" w:space="0" w:color="auto"/>
          </w:divBdr>
          <w:divsChild>
            <w:div w:id="1638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19423">
      <w:bodyDiv w:val="1"/>
      <w:marLeft w:val="0"/>
      <w:marRight w:val="0"/>
      <w:marTop w:val="0"/>
      <w:marBottom w:val="0"/>
      <w:divBdr>
        <w:top w:val="none" w:sz="0" w:space="0" w:color="auto"/>
        <w:left w:val="none" w:sz="0" w:space="0" w:color="auto"/>
        <w:bottom w:val="none" w:sz="0" w:space="0" w:color="auto"/>
        <w:right w:val="none" w:sz="0" w:space="0" w:color="auto"/>
      </w:divBdr>
    </w:div>
    <w:div w:id="2135440623">
      <w:bodyDiv w:val="1"/>
      <w:marLeft w:val="0"/>
      <w:marRight w:val="0"/>
      <w:marTop w:val="0"/>
      <w:marBottom w:val="0"/>
      <w:divBdr>
        <w:top w:val="none" w:sz="0" w:space="0" w:color="auto"/>
        <w:left w:val="none" w:sz="0" w:space="0" w:color="auto"/>
        <w:bottom w:val="none" w:sz="0" w:space="0" w:color="auto"/>
        <w:right w:val="none" w:sz="0" w:space="0" w:color="auto"/>
      </w:divBdr>
      <w:divsChild>
        <w:div w:id="1188442578">
          <w:marLeft w:val="547"/>
          <w:marRight w:val="0"/>
          <w:marTop w:val="96"/>
          <w:marBottom w:val="0"/>
          <w:divBdr>
            <w:top w:val="none" w:sz="0" w:space="0" w:color="auto"/>
            <w:left w:val="none" w:sz="0" w:space="0" w:color="auto"/>
            <w:bottom w:val="none" w:sz="0" w:space="0" w:color="auto"/>
            <w:right w:val="none" w:sz="0" w:space="0" w:color="auto"/>
          </w:divBdr>
        </w:div>
        <w:div w:id="1766655770">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8E5BD-CD8E-4C04-8D33-F9FFCB416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7D9BD4DE.dotm</Template>
  <TotalTime>0</TotalTime>
  <Pages>5</Pages>
  <Words>1640</Words>
  <Characters>10362</Characters>
  <Application>Microsoft Office Word</Application>
  <DocSecurity>0</DocSecurity>
  <Lines>86</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Cover page</vt:lpstr>
      <vt:lpstr>Cover page</vt:lpstr>
    </vt:vector>
  </TitlesOfParts>
  <Company>BNetzA</Company>
  <LinksUpToDate>false</LinksUpToDate>
  <CharactersWithSpaces>11979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Edith Schönfelder</dc:creator>
  <cp:keywords>ECC, CEPT, Template</cp:keywords>
  <dc:description/>
  <cp:lastModifiedBy>221-1a/Abl2</cp:lastModifiedBy>
  <cp:revision>2</cp:revision>
  <cp:lastPrinted>2011-09-21T05:41:00Z</cp:lastPrinted>
  <dcterms:created xsi:type="dcterms:W3CDTF">2011-10-07T06:58:00Z</dcterms:created>
  <dcterms:modified xsi:type="dcterms:W3CDTF">2011-10-07T06:58:00Z</dcterms:modified>
</cp:coreProperties>
</file>