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EC" w:rsidRPr="00871288" w:rsidRDefault="00CD0FEC" w:rsidP="00CD0FEC">
      <w:pPr>
        <w:jc w:val="right"/>
        <w:rPr>
          <w:b/>
          <w:szCs w:val="24"/>
        </w:rPr>
      </w:pPr>
      <w:r w:rsidRPr="00871288">
        <w:rPr>
          <w:b/>
          <w:szCs w:val="24"/>
        </w:rPr>
        <w:t>CPG PT</w:t>
      </w:r>
      <w:r>
        <w:rPr>
          <w:b/>
          <w:szCs w:val="24"/>
        </w:rPr>
        <w:t>C</w:t>
      </w:r>
      <w:r w:rsidRPr="00871288">
        <w:rPr>
          <w:b/>
          <w:szCs w:val="24"/>
        </w:rPr>
        <w:t>(11)082 Annex</w:t>
      </w:r>
      <w:r>
        <w:rPr>
          <w:b/>
          <w:szCs w:val="24"/>
        </w:rPr>
        <w:t xml:space="preserve"> 21</w:t>
      </w:r>
      <w:bookmarkStart w:id="0" w:name="_GoBack"/>
      <w:bookmarkEnd w:id="0"/>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CD3BC0" w:rsidRDefault="006755EE" w:rsidP="003206E8">
      <w:pPr>
        <w:ind w:left="72"/>
      </w:pPr>
      <w:r>
        <w:t xml:space="preserve">The concept and procedures for providing </w:t>
      </w:r>
      <w:r w:rsidR="004D6639">
        <w:t>identities in</w:t>
      </w:r>
      <w:r>
        <w:t xml:space="preserve"> the maritime mobile service was established forty years ago. The introduction of new technologies and the assignment of identities under the existing protocols </w:t>
      </w:r>
      <w:proofErr w:type="gramStart"/>
      <w:r>
        <w:t>is</w:t>
      </w:r>
      <w:proofErr w:type="gramEnd"/>
      <w:r>
        <w:t xml:space="preserve"> depleting the quantity of identities at an increasing rate. </w:t>
      </w:r>
    </w:p>
    <w:p w:rsidR="006755EE" w:rsidRPr="008A02BF" w:rsidRDefault="006755EE" w:rsidP="003206E8">
      <w:pPr>
        <w:ind w:left="72"/>
        <w:rPr>
          <w:rFonts w:cs="Arial"/>
        </w:rPr>
      </w:pPr>
      <w:r>
        <w:t>This Agenda item will allow study and possible restructuring of the identities in a manner similar to the transition of I</w:t>
      </w:r>
      <w:r w:rsidR="00D32D93">
        <w:t xml:space="preserve">nternet </w:t>
      </w:r>
      <w:r>
        <w:t>P</w:t>
      </w:r>
      <w:r w:rsidR="00D32D93">
        <w:t xml:space="preserve">rotocol </w:t>
      </w:r>
      <w:r>
        <w:t xml:space="preserve">v4 to </w:t>
      </w:r>
      <w:r w:rsidR="00D32D93">
        <w:t xml:space="preserve">Internet Protocol </w:t>
      </w:r>
      <w:r>
        <w:t>v6.</w:t>
      </w: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 w:author="Christian Rissone" w:date="2011-09-28T16:10:00Z">
        <w:r>
          <w:rPr>
            <w:sz w:val="28"/>
            <w:szCs w:val="28"/>
          </w:rPr>
          <w:t>Rev.</w:t>
        </w:r>
      </w:ins>
      <w:r w:rsidRPr="000C4429">
        <w:rPr>
          <w:sz w:val="28"/>
          <w:szCs w:val="28"/>
        </w:rPr>
        <w:t>WRC-</w:t>
      </w:r>
      <w:del w:id="2" w:author="Christian Rissone" w:date="2011-09-28T16:10:00Z">
        <w:r w:rsidRPr="000C4429" w:rsidDel="003D50EE">
          <w:rPr>
            <w:sz w:val="28"/>
            <w:szCs w:val="28"/>
          </w:rPr>
          <w:delText>07</w:delText>
        </w:r>
      </w:del>
      <w:ins w:id="3"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4"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5" w:author="Christian Rissone" w:date="2011-09-28T16:10:00Z">
        <w:r>
          <w:rPr>
            <w:b/>
            <w:sz w:val="28"/>
            <w:szCs w:val="28"/>
          </w:rPr>
          <w:t>A</w:t>
        </w:r>
      </w:ins>
      <w:r w:rsidRPr="000C4429">
        <w:rPr>
          <w:b/>
          <w:sz w:val="28"/>
          <w:szCs w:val="28"/>
        </w:rPr>
        <w:t>genda for the 2015 World Radiocommunication Conference</w:t>
      </w:r>
    </w:p>
    <w:p w:rsidR="00CD3BC0" w:rsidRDefault="00CD3BC0" w:rsidP="003206E8">
      <w:pPr>
        <w:jc w:val="center"/>
      </w:pPr>
    </w:p>
    <w:p w:rsidR="00CD3BC0" w:rsidRDefault="00CD3BC0" w:rsidP="003206E8">
      <w:r>
        <w:t>The World Radiocommunication Conference (</w:t>
      </w:r>
      <w:smartTag w:uri="urn:schemas-microsoft-com:office:smarttags" w:element="place">
        <w:r>
          <w:t>Geneva</w:t>
        </w:r>
      </w:smartTag>
      <w:r>
        <w:t xml:space="preserve">, </w:t>
      </w:r>
      <w:del w:id="6" w:author="Christian Rissone" w:date="2011-09-28T16:10:00Z">
        <w:r w:rsidDel="003D50EE">
          <w:delText>2007</w:delText>
        </w:r>
      </w:del>
      <w:ins w:id="7"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00D32D93">
        <w:t>A</w:t>
      </w:r>
      <w:r w:rsidRPr="00D44452">
        <w:t>32</w:t>
      </w:r>
      <w:r w:rsidRPr="00D44452">
        <w:rPr>
          <w:bCs/>
          <w:color w:val="000000"/>
        </w:rPr>
        <w:t>/2</w:t>
      </w:r>
    </w:p>
    <w:p w:rsidR="00CD3BC0" w:rsidRPr="00D44452" w:rsidRDefault="00CD3BC0" w:rsidP="003206E8">
      <w:pPr>
        <w:rPr>
          <w:b/>
        </w:rPr>
      </w:pPr>
    </w:p>
    <w:p w:rsidR="006755EE" w:rsidRPr="006755EE" w:rsidRDefault="00CD3BC0" w:rsidP="006755EE">
      <w:pPr>
        <w:rPr>
          <w:szCs w:val="22"/>
        </w:rPr>
      </w:pPr>
      <w:proofErr w:type="gramStart"/>
      <w:r w:rsidRPr="00D44452">
        <w:rPr>
          <w:b/>
        </w:rPr>
        <w:lastRenderedPageBreak/>
        <w:t>2.</w:t>
      </w:r>
      <w:r w:rsidR="00D32D93">
        <w:rPr>
          <w:b/>
        </w:rPr>
        <w:t>A</w:t>
      </w:r>
      <w:r w:rsidRPr="00D44452">
        <w:rPr>
          <w:b/>
        </w:rPr>
        <w:t>82</w:t>
      </w:r>
      <w:proofErr w:type="gramEnd"/>
      <w:r w:rsidRPr="00D44452">
        <w:tab/>
      </w:r>
      <w:r w:rsidR="006755EE" w:rsidRPr="006755EE">
        <w:rPr>
          <w:szCs w:val="22"/>
        </w:rPr>
        <w:t>“to consider the results of ITU-R studies in order to ensure the long –term availability of identities in the maritime mobile service taking into account Resolution [EUR/C82](WRC-12)”</w:t>
      </w:r>
    </w:p>
    <w:p w:rsidR="00CD3BC0" w:rsidRDefault="00CD3BC0" w:rsidP="006755EE">
      <w:pPr>
        <w:tabs>
          <w:tab w:val="left" w:pos="1170"/>
        </w:tabs>
        <w:rPr>
          <w:b/>
        </w:rPr>
      </w:pPr>
      <w:r w:rsidRPr="00D44452">
        <w:t>Reasons:</w:t>
      </w:r>
      <w:r w:rsidRPr="00D44452">
        <w:rPr>
          <w:b/>
        </w:rPr>
        <w:t xml:space="preserve">  </w:t>
      </w:r>
      <w:r w:rsidR="00712FA5">
        <w:t>Respond to the depletion of the current identity resource</w:t>
      </w:r>
      <w:r w:rsidRPr="00D44452">
        <w:t>.</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rsidR="00D32D93">
        <w:t>A</w:t>
      </w:r>
      <w:r>
        <w:t>32</w:t>
      </w:r>
      <w:r>
        <w:rPr>
          <w:bCs/>
          <w:color w:val="000000"/>
        </w:rPr>
        <w:t>/</w:t>
      </w:r>
      <w:r w:rsidR="00455181">
        <w:rPr>
          <w:bCs/>
          <w:color w:val="000000"/>
        </w:rPr>
        <w:t>3</w:t>
      </w:r>
    </w:p>
    <w:p w:rsidR="00CD3BC0" w:rsidRDefault="00CD3BC0" w:rsidP="003206E8"/>
    <w:p w:rsidR="004D6639" w:rsidRPr="004D6639" w:rsidRDefault="00CD3BC0" w:rsidP="004D6639">
      <w:pPr>
        <w:jc w:val="center"/>
        <w:rPr>
          <w:sz w:val="28"/>
          <w:szCs w:val="28"/>
        </w:rPr>
      </w:pPr>
      <w:r w:rsidRPr="003C11E9">
        <w:rPr>
          <w:sz w:val="28"/>
          <w:szCs w:val="28"/>
        </w:rPr>
        <w:t xml:space="preserve">DRAFT </w:t>
      </w:r>
      <w:r w:rsidR="004D6639" w:rsidRPr="004D6639">
        <w:rPr>
          <w:sz w:val="28"/>
          <w:szCs w:val="28"/>
        </w:rPr>
        <w:t>RESOLUTION [EUR/C82] (WRC-12)</w:t>
      </w:r>
    </w:p>
    <w:p w:rsidR="004D6639" w:rsidRPr="00F437C9" w:rsidRDefault="004D6639" w:rsidP="004D6639">
      <w:pPr>
        <w:jc w:val="center"/>
        <w:rPr>
          <w:szCs w:val="22"/>
        </w:rPr>
      </w:pPr>
    </w:p>
    <w:p w:rsidR="004D6639" w:rsidRPr="00C21E20" w:rsidRDefault="004D6639" w:rsidP="004D6639">
      <w:pPr>
        <w:jc w:val="center"/>
        <w:rPr>
          <w:szCs w:val="22"/>
        </w:rPr>
      </w:pPr>
      <w:r>
        <w:rPr>
          <w:b/>
          <w:szCs w:val="22"/>
        </w:rPr>
        <w:t xml:space="preserve">Enhancing the framework of identities in the </w:t>
      </w:r>
      <w:r w:rsidRPr="00C21E20">
        <w:rPr>
          <w:b/>
          <w:szCs w:val="22"/>
        </w:rPr>
        <w:t xml:space="preserve">maritime </w:t>
      </w:r>
      <w:r>
        <w:rPr>
          <w:b/>
          <w:szCs w:val="22"/>
        </w:rPr>
        <w:t>mobile service to improve safety of life at sea</w:t>
      </w:r>
    </w:p>
    <w:p w:rsidR="004D6639" w:rsidRPr="00C21E20" w:rsidRDefault="004D6639" w:rsidP="004D6639">
      <w:pPr>
        <w:jc w:val="center"/>
        <w:rPr>
          <w:szCs w:val="22"/>
        </w:rPr>
      </w:pPr>
    </w:p>
    <w:p w:rsidR="004D6639" w:rsidRPr="00C21E20" w:rsidRDefault="004D6639" w:rsidP="004D6639">
      <w:pPr>
        <w:jc w:val="center"/>
        <w:rPr>
          <w:szCs w:val="22"/>
        </w:rPr>
      </w:pPr>
    </w:p>
    <w:p w:rsidR="004D6639" w:rsidRDefault="004D6639" w:rsidP="004D6639">
      <w:pPr>
        <w:rPr>
          <w:szCs w:val="22"/>
        </w:rPr>
      </w:pPr>
      <w:r w:rsidRPr="004B0EB9">
        <w:rPr>
          <w:szCs w:val="22"/>
        </w:rPr>
        <w:t>The World Radiocommunication Conference (</w:t>
      </w:r>
      <w:smartTag w:uri="urn:schemas-microsoft-com:office:smarttags" w:element="City">
        <w:smartTag w:uri="urn:schemas-microsoft-com:office:smarttags" w:element="place">
          <w:r w:rsidRPr="004B0EB9">
            <w:rPr>
              <w:szCs w:val="22"/>
            </w:rPr>
            <w:t>Geneva</w:t>
          </w:r>
        </w:smartTag>
      </w:smartTag>
      <w:r w:rsidRPr="004B0EB9">
        <w:rPr>
          <w:szCs w:val="22"/>
        </w:rPr>
        <w:t>, 20</w:t>
      </w:r>
      <w:r>
        <w:rPr>
          <w:szCs w:val="22"/>
        </w:rPr>
        <w:t>12</w:t>
      </w:r>
      <w:r w:rsidRPr="004B0EB9">
        <w:rPr>
          <w:szCs w:val="22"/>
        </w:rPr>
        <w:t>),</w:t>
      </w:r>
    </w:p>
    <w:p w:rsidR="004D6639" w:rsidRDefault="004D6639" w:rsidP="004D6639">
      <w:pPr>
        <w:rPr>
          <w:szCs w:val="22"/>
        </w:rPr>
      </w:pPr>
    </w:p>
    <w:p w:rsidR="004D6639" w:rsidRPr="00C21E20" w:rsidRDefault="004D6639" w:rsidP="004D6639">
      <w:pPr>
        <w:rPr>
          <w:szCs w:val="22"/>
        </w:rPr>
      </w:pPr>
      <w:r w:rsidRPr="00C21E20">
        <w:rPr>
          <w:szCs w:val="22"/>
        </w:rPr>
        <w:tab/>
      </w:r>
      <w:proofErr w:type="gramStart"/>
      <w:r w:rsidRPr="00C21E20">
        <w:rPr>
          <w:i/>
          <w:szCs w:val="22"/>
        </w:rPr>
        <w:t>considering</w:t>
      </w:r>
      <w:proofErr w:type="gramEnd"/>
    </w:p>
    <w:p w:rsidR="004D6639" w:rsidRPr="00C21E20" w:rsidRDefault="004D6639" w:rsidP="004D6639">
      <w:pPr>
        <w:rPr>
          <w:szCs w:val="22"/>
        </w:rPr>
      </w:pP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Pr>
          <w:szCs w:val="22"/>
        </w:rPr>
        <w:t>that the concept and procedures for providing identities in the maritime mobile service was established forty years ago;</w:t>
      </w:r>
    </w:p>
    <w:p w:rsidR="004D6639" w:rsidRPr="00E9493C"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E9493C">
        <w:rPr>
          <w:szCs w:val="22"/>
        </w:rPr>
        <w:t>that RR Article 19 Section II establishes the “Allocation of international series and assignment of call signs”</w:t>
      </w:r>
      <w:r>
        <w:rPr>
          <w:szCs w:val="22"/>
        </w:rPr>
        <w:t>;</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E9493C">
        <w:rPr>
          <w:szCs w:val="22"/>
        </w:rPr>
        <w:t>that RR Article 19  designates The Secretary-General as  responsible for allocating maritime identification digits (MIDs) to administrations</w:t>
      </w:r>
      <w:r>
        <w:rPr>
          <w:szCs w:val="22"/>
        </w:rPr>
        <w:t>;</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Pr>
          <w:szCs w:val="22"/>
        </w:rPr>
        <w:t>that the Secretary General has responsibility to manage the finite quantity of these identities;</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494266">
        <w:rPr>
          <w:szCs w:val="22"/>
        </w:rPr>
        <w:t>that   APPENDIX  42  (Rev.WRC-07) reflects the existing Table of allocation of international call sign series</w:t>
      </w:r>
      <w:r>
        <w:rPr>
          <w:szCs w:val="22"/>
        </w:rPr>
        <w:t>;</w:t>
      </w:r>
    </w:p>
    <w:p w:rsidR="004D6639" w:rsidRDefault="004D6639" w:rsidP="004D6639">
      <w:pPr>
        <w:spacing w:after="120"/>
        <w:rPr>
          <w:szCs w:val="22"/>
        </w:rPr>
      </w:pPr>
      <w:r>
        <w:rPr>
          <w:szCs w:val="22"/>
        </w:rPr>
        <w:t>;</w:t>
      </w:r>
    </w:p>
    <w:p w:rsidR="004D6639" w:rsidRPr="00EE0047" w:rsidRDefault="004D6639" w:rsidP="005A237F">
      <w:pPr>
        <w:numPr>
          <w:ilvl w:val="0"/>
          <w:numId w:val="2"/>
        </w:numPr>
        <w:tabs>
          <w:tab w:val="clear" w:pos="1134"/>
          <w:tab w:val="clear" w:pos="1871"/>
          <w:tab w:val="clear" w:pos="2268"/>
        </w:tabs>
        <w:overflowPunct/>
        <w:spacing w:before="0" w:after="120"/>
        <w:ind w:left="0" w:firstLine="0"/>
        <w:textAlignment w:val="auto"/>
        <w:rPr>
          <w:rStyle w:val="Heading2CharChar"/>
          <w:b w:val="0"/>
          <w:sz w:val="22"/>
          <w:szCs w:val="22"/>
          <w:lang w:val="en-US"/>
        </w:rPr>
      </w:pPr>
      <w:r w:rsidRPr="00E241D9">
        <w:rPr>
          <w:szCs w:val="22"/>
        </w:rPr>
        <w:t xml:space="preserve">that </w:t>
      </w:r>
      <w:r>
        <w:rPr>
          <w:szCs w:val="22"/>
        </w:rPr>
        <w:t xml:space="preserve">the </w:t>
      </w:r>
      <w:r>
        <w:rPr>
          <w:lang w:val="en-US"/>
        </w:rPr>
        <w:t>Recommendation</w:t>
      </w:r>
      <w:r w:rsidRPr="00E241D9">
        <w:rPr>
          <w:lang w:val="en-US"/>
        </w:rPr>
        <w:t xml:space="preserve"> </w:t>
      </w:r>
      <w:r w:rsidRPr="00E241D9">
        <w:rPr>
          <w:rStyle w:val="href"/>
          <w:lang w:val="en-US"/>
        </w:rPr>
        <w:t xml:space="preserve">ITU-R M.585 </w:t>
      </w:r>
      <w:r>
        <w:rPr>
          <w:rStyle w:val="href"/>
          <w:lang w:val="en-US"/>
        </w:rPr>
        <w:t xml:space="preserve">series </w:t>
      </w:r>
      <w:r w:rsidRPr="00E241D9">
        <w:rPr>
          <w:rStyle w:val="href"/>
          <w:lang w:val="en-US"/>
        </w:rPr>
        <w:t xml:space="preserve">provides administrations with guidance and format for </w:t>
      </w:r>
      <w:r w:rsidRPr="00E241D9">
        <w:rPr>
          <w:szCs w:val="22"/>
          <w:lang w:val="en-US"/>
        </w:rPr>
        <w:t>Maritime Mobile Service Identities (MMSI) of ship stations,</w:t>
      </w:r>
      <w:r>
        <w:rPr>
          <w:szCs w:val="22"/>
          <w:lang w:val="en-US"/>
        </w:rPr>
        <w:t xml:space="preserve"> group calls,</w:t>
      </w:r>
      <w:r w:rsidRPr="00E241D9">
        <w:rPr>
          <w:szCs w:val="22"/>
          <w:lang w:val="en-US"/>
        </w:rPr>
        <w:t xml:space="preserve"> coast stations, aircraft participating in search and rescue operations, AIS (Automatic Identification System) aids to navigation, and craft associated with a parent ship; as well as, formats for identification of other maritime devices, such as handheld VHF transceivers with Digital Selective Calling (DSC) and Global Navigation Satellite System (GNSS), AIS-SART (Search and Rescue Transmitter)</w:t>
      </w:r>
      <w:r w:rsidRPr="00E241D9">
        <w:rPr>
          <w:b/>
          <w:szCs w:val="22"/>
          <w:lang w:val="en-US"/>
        </w:rPr>
        <w:t xml:space="preserve">, </w:t>
      </w:r>
      <w:r w:rsidRPr="00E241D9">
        <w:rPr>
          <w:rStyle w:val="Heading2CharChar"/>
          <w:b w:val="0"/>
          <w:szCs w:val="22"/>
        </w:rPr>
        <w:t>Man Overboard (MOB) and Emergency Position Indicating Radio Beacon (EPIRB)-AIS.</w:t>
      </w:r>
    </w:p>
    <w:p w:rsidR="004D6639" w:rsidRPr="00E241D9" w:rsidRDefault="004D6639" w:rsidP="005A237F">
      <w:pPr>
        <w:numPr>
          <w:ilvl w:val="0"/>
          <w:numId w:val="2"/>
        </w:numPr>
        <w:tabs>
          <w:tab w:val="clear" w:pos="1134"/>
          <w:tab w:val="clear" w:pos="1871"/>
          <w:tab w:val="clear" w:pos="2268"/>
        </w:tabs>
        <w:overflowPunct/>
        <w:spacing w:before="0" w:after="120"/>
        <w:ind w:left="0" w:firstLine="0"/>
        <w:textAlignment w:val="auto"/>
        <w:rPr>
          <w:rStyle w:val="Heading2CharChar"/>
          <w:b w:val="0"/>
          <w:sz w:val="22"/>
          <w:szCs w:val="22"/>
          <w:lang w:val="en-US"/>
        </w:rPr>
      </w:pPr>
      <w:r>
        <w:rPr>
          <w:rStyle w:val="Heading2CharChar"/>
          <w:b w:val="0"/>
          <w:szCs w:val="22"/>
        </w:rPr>
        <w:lastRenderedPageBreak/>
        <w:t>That maritime and related safety of life technologies and safety of navigation and security of the maritime environment are evolving  with an increasing demand and consumption of these identities;</w:t>
      </w:r>
    </w:p>
    <w:p w:rsidR="004D6639" w:rsidRPr="00C21E20" w:rsidRDefault="004D6639" w:rsidP="004D6639">
      <w:pPr>
        <w:pStyle w:val="Call"/>
        <w:spacing w:before="240"/>
        <w:ind w:hanging="414"/>
        <w:jc w:val="both"/>
        <w:rPr>
          <w:sz w:val="22"/>
          <w:szCs w:val="22"/>
        </w:rPr>
      </w:pPr>
      <w:proofErr w:type="gramStart"/>
      <w:r w:rsidRPr="00C21E20">
        <w:rPr>
          <w:sz w:val="22"/>
          <w:szCs w:val="22"/>
        </w:rPr>
        <w:t>noting</w:t>
      </w:r>
      <w:proofErr w:type="gramEnd"/>
    </w:p>
    <w:p w:rsidR="004D6639" w:rsidRPr="00C21E20" w:rsidRDefault="004D6639" w:rsidP="004D6639">
      <w:pPr>
        <w:jc w:val="both"/>
        <w:rPr>
          <w:szCs w:val="22"/>
        </w:rPr>
      </w:pPr>
    </w:p>
    <w:p w:rsidR="004D6639" w:rsidRDefault="004D6639" w:rsidP="004D6639">
      <w:pPr>
        <w:ind w:left="360"/>
        <w:jc w:val="both"/>
        <w:rPr>
          <w:szCs w:val="22"/>
        </w:rPr>
      </w:pPr>
      <w:proofErr w:type="gramStart"/>
      <w:r w:rsidRPr="00C21E20">
        <w:rPr>
          <w:szCs w:val="22"/>
        </w:rPr>
        <w:t>that</w:t>
      </w:r>
      <w:proofErr w:type="gramEnd"/>
      <w:r w:rsidRPr="00C21E20">
        <w:rPr>
          <w:szCs w:val="22"/>
        </w:rPr>
        <w:t xml:space="preserve"> </w:t>
      </w:r>
      <w:r>
        <w:rPr>
          <w:szCs w:val="22"/>
        </w:rPr>
        <w:t>the current trends demonstrate that these new maritime technologies are increasing the consumption of the maritime identities:</w:t>
      </w:r>
    </w:p>
    <w:p w:rsidR="004D6639" w:rsidRPr="00C21E20" w:rsidRDefault="004D6639" w:rsidP="004D6639">
      <w:pPr>
        <w:jc w:val="both"/>
        <w:rPr>
          <w:szCs w:val="22"/>
        </w:rPr>
      </w:pPr>
    </w:p>
    <w:p w:rsidR="004D6639" w:rsidRPr="00C21E20" w:rsidRDefault="004D6639" w:rsidP="004D6639">
      <w:pPr>
        <w:pStyle w:val="Call"/>
        <w:ind w:left="720"/>
        <w:rPr>
          <w:sz w:val="22"/>
          <w:szCs w:val="22"/>
        </w:rPr>
      </w:pPr>
      <w:proofErr w:type="gramStart"/>
      <w:r w:rsidRPr="00C21E20">
        <w:rPr>
          <w:sz w:val="22"/>
          <w:szCs w:val="22"/>
        </w:rPr>
        <w:t>recognizing</w:t>
      </w:r>
      <w:proofErr w:type="gramEnd"/>
    </w:p>
    <w:p w:rsidR="004D6639" w:rsidRPr="00C21E20" w:rsidRDefault="004D6639" w:rsidP="004D6639">
      <w:pPr>
        <w:rPr>
          <w:szCs w:val="22"/>
        </w:rPr>
      </w:pPr>
    </w:p>
    <w:p w:rsidR="004D6639" w:rsidRPr="00B036DA" w:rsidRDefault="004D6639" w:rsidP="004D6639">
      <w:pPr>
        <w:rPr>
          <w:rFonts w:ascii="TimesNewRoman" w:eastAsia="Calibri" w:hAnsi="TimesNewRoman" w:cs="TimesNewRoman"/>
          <w:szCs w:val="24"/>
        </w:rPr>
      </w:pPr>
      <w:r w:rsidRPr="00C21E20">
        <w:rPr>
          <w:i/>
          <w:iCs/>
          <w:szCs w:val="22"/>
        </w:rPr>
        <w:t>a)</w:t>
      </w:r>
      <w:r w:rsidRPr="00C21E20">
        <w:rPr>
          <w:szCs w:val="22"/>
        </w:rPr>
        <w:tab/>
      </w:r>
      <w:proofErr w:type="gramStart"/>
      <w:r w:rsidRPr="00B036DA">
        <w:rPr>
          <w:rFonts w:ascii="TimesNewRoman" w:eastAsia="Calibri" w:hAnsi="TimesNewRoman" w:cs="TimesNewRoman"/>
          <w:szCs w:val="24"/>
        </w:rPr>
        <w:t>that</w:t>
      </w:r>
      <w:proofErr w:type="gramEnd"/>
      <w:r w:rsidRPr="00B036DA">
        <w:rPr>
          <w:rFonts w:ascii="TimesNewRoman" w:eastAsia="Calibri" w:hAnsi="TimesNewRoman" w:cs="TimesNewRoman"/>
          <w:szCs w:val="24"/>
        </w:rPr>
        <w:t xml:space="preserve"> </w:t>
      </w:r>
      <w:r>
        <w:rPr>
          <w:rFonts w:ascii="TimesNewRoman" w:eastAsia="Calibri" w:hAnsi="TimesNewRoman" w:cs="TimesNewRoman"/>
          <w:szCs w:val="24"/>
        </w:rPr>
        <w:t>future maritime systems</w:t>
      </w:r>
      <w:r w:rsidRPr="00B036DA">
        <w:rPr>
          <w:rFonts w:ascii="TimesNewRoman" w:eastAsia="Calibri" w:hAnsi="TimesNewRoman" w:cs="TimesNewRoman"/>
          <w:szCs w:val="24"/>
        </w:rPr>
        <w:t xml:space="preserve"> will </w:t>
      </w:r>
      <w:r>
        <w:rPr>
          <w:rFonts w:ascii="TimesNewRoman" w:eastAsia="Calibri" w:hAnsi="TimesNewRoman" w:cs="TimesNewRoman"/>
          <w:szCs w:val="24"/>
        </w:rPr>
        <w:t>accelerate the depletion of identities</w:t>
      </w:r>
    </w:p>
    <w:p w:rsidR="004D6639" w:rsidRPr="00C21E20" w:rsidRDefault="004D6639" w:rsidP="004D6639">
      <w:pPr>
        <w:tabs>
          <w:tab w:val="left" w:pos="1080"/>
        </w:tabs>
        <w:jc w:val="both"/>
        <w:rPr>
          <w:szCs w:val="22"/>
        </w:rPr>
      </w:pPr>
    </w:p>
    <w:p w:rsidR="005B4638" w:rsidRDefault="004D6639" w:rsidP="005B4638">
      <w:pPr>
        <w:tabs>
          <w:tab w:val="left" w:pos="720"/>
        </w:tabs>
        <w:jc w:val="both"/>
        <w:rPr>
          <w:szCs w:val="22"/>
        </w:rPr>
      </w:pPr>
      <w:r w:rsidRPr="00C21E20">
        <w:rPr>
          <w:i/>
          <w:szCs w:val="22"/>
        </w:rPr>
        <w:t>b)</w:t>
      </w:r>
      <w:r>
        <w:rPr>
          <w:i/>
          <w:szCs w:val="22"/>
        </w:rPr>
        <w:tab/>
      </w:r>
      <w:proofErr w:type="gramStart"/>
      <w:r w:rsidRPr="00353257">
        <w:rPr>
          <w:szCs w:val="22"/>
        </w:rPr>
        <w:t>that</w:t>
      </w:r>
      <w:proofErr w:type="gramEnd"/>
      <w:r>
        <w:rPr>
          <w:szCs w:val="22"/>
        </w:rPr>
        <w:t xml:space="preserve"> nascent and future technologies which promote enhanced maritime safety, especially safety of life with modernized man over board capabilities, for all mariners will need access to maritime identities;</w:t>
      </w:r>
    </w:p>
    <w:p w:rsidR="004D6639" w:rsidRDefault="005B4638" w:rsidP="005B4638">
      <w:pPr>
        <w:tabs>
          <w:tab w:val="left" w:pos="720"/>
        </w:tabs>
        <w:jc w:val="both"/>
        <w:rPr>
          <w:szCs w:val="22"/>
        </w:rPr>
      </w:pPr>
      <w:r w:rsidRPr="005B4638">
        <w:rPr>
          <w:i/>
          <w:szCs w:val="22"/>
        </w:rPr>
        <w:t>c)</w:t>
      </w:r>
      <w:r>
        <w:rPr>
          <w:szCs w:val="22"/>
        </w:rPr>
        <w:tab/>
      </w:r>
      <w:r w:rsidRPr="00C21E20">
        <w:rPr>
          <w:szCs w:val="22"/>
        </w:rPr>
        <w:t xml:space="preserve"> </w:t>
      </w:r>
      <w:proofErr w:type="gramStart"/>
      <w:r w:rsidR="004D6639" w:rsidRPr="00C21E20">
        <w:rPr>
          <w:szCs w:val="22"/>
        </w:rPr>
        <w:t>that</w:t>
      </w:r>
      <w:proofErr w:type="gramEnd"/>
      <w:r w:rsidR="004D6639" w:rsidRPr="00C21E20">
        <w:rPr>
          <w:szCs w:val="22"/>
        </w:rPr>
        <w:t xml:space="preserve"> studies </w:t>
      </w:r>
      <w:r w:rsidR="004D6639">
        <w:rPr>
          <w:szCs w:val="22"/>
        </w:rPr>
        <w:t xml:space="preserve">are </w:t>
      </w:r>
      <w:r w:rsidR="004D6639" w:rsidRPr="00C21E20">
        <w:rPr>
          <w:szCs w:val="22"/>
        </w:rPr>
        <w:t xml:space="preserve">required to provide a basis for </w:t>
      </w:r>
      <w:r w:rsidR="004D6639">
        <w:rPr>
          <w:szCs w:val="22"/>
        </w:rPr>
        <w:t>adopting new maritime identities;</w:t>
      </w:r>
    </w:p>
    <w:p w:rsidR="004D6639" w:rsidRPr="00C21E20" w:rsidRDefault="004D6639" w:rsidP="004D6639">
      <w:pPr>
        <w:tabs>
          <w:tab w:val="left" w:pos="1080"/>
        </w:tabs>
        <w:jc w:val="both"/>
        <w:rPr>
          <w:szCs w:val="22"/>
        </w:rPr>
      </w:pPr>
    </w:p>
    <w:p w:rsidR="004D6639" w:rsidRPr="00C21E20" w:rsidRDefault="004D6639" w:rsidP="004D6639">
      <w:pPr>
        <w:jc w:val="both"/>
      </w:pPr>
      <w:r w:rsidRPr="00C21E20">
        <w:t xml:space="preserve"> </w:t>
      </w:r>
    </w:p>
    <w:p w:rsidR="004D6639" w:rsidRPr="00C21E20" w:rsidRDefault="004D6639" w:rsidP="004D6639">
      <w:pPr>
        <w:pStyle w:val="Call"/>
        <w:spacing w:before="0"/>
        <w:ind w:hanging="414"/>
        <w:rPr>
          <w:sz w:val="22"/>
          <w:szCs w:val="22"/>
        </w:rPr>
      </w:pPr>
      <w:proofErr w:type="gramStart"/>
      <w:r w:rsidRPr="00C21E20">
        <w:rPr>
          <w:sz w:val="22"/>
          <w:szCs w:val="22"/>
        </w:rPr>
        <w:t>resolves</w:t>
      </w:r>
      <w:proofErr w:type="gramEnd"/>
    </w:p>
    <w:p w:rsidR="004D6639" w:rsidRPr="00C21E20" w:rsidRDefault="004D6639" w:rsidP="004D6639">
      <w:pPr>
        <w:rPr>
          <w:szCs w:val="22"/>
        </w:rPr>
      </w:pPr>
    </w:p>
    <w:p w:rsidR="004D6639" w:rsidRPr="00C21E20" w:rsidRDefault="004D6639" w:rsidP="004D6639">
      <w:pPr>
        <w:tabs>
          <w:tab w:val="left" w:pos="720"/>
        </w:tabs>
        <w:jc w:val="both"/>
        <w:rPr>
          <w:szCs w:val="22"/>
        </w:rPr>
      </w:pPr>
      <w:r w:rsidRPr="004B0EB9">
        <w:rPr>
          <w:szCs w:val="22"/>
        </w:rPr>
        <w:t>1</w:t>
      </w:r>
      <w:r w:rsidRPr="004B0EB9">
        <w:rPr>
          <w:szCs w:val="22"/>
        </w:rPr>
        <w:tab/>
        <w:t>that WRC-1</w:t>
      </w:r>
      <w:r>
        <w:rPr>
          <w:szCs w:val="22"/>
        </w:rPr>
        <w:t>5</w:t>
      </w:r>
      <w:r w:rsidRPr="004B0EB9">
        <w:rPr>
          <w:szCs w:val="22"/>
        </w:rPr>
        <w:t xml:space="preserve"> considers </w:t>
      </w:r>
      <w:r w:rsidRPr="004B0EB9">
        <w:rPr>
          <w:szCs w:val="22"/>
          <w:lang w:val="en-US"/>
        </w:rPr>
        <w:t>amendment to provisions of the Radio Regulations necessary</w:t>
      </w:r>
      <w:r w:rsidRPr="004B0EB9">
        <w:rPr>
          <w:rFonts w:ascii="Tahoma" w:hAnsi="Tahoma" w:cs="Tahoma"/>
          <w:sz w:val="16"/>
          <w:szCs w:val="16"/>
          <w:lang w:val="en-US"/>
        </w:rPr>
        <w:t xml:space="preserve"> </w:t>
      </w:r>
      <w:r>
        <w:rPr>
          <w:szCs w:val="22"/>
        </w:rPr>
        <w:t>for an enhanced maritime identity protocol</w:t>
      </w:r>
      <w:r w:rsidRPr="004B0EB9">
        <w:rPr>
          <w:szCs w:val="22"/>
        </w:rPr>
        <w:t>;</w:t>
      </w:r>
    </w:p>
    <w:p w:rsidR="004D6639" w:rsidRPr="00C21E20" w:rsidRDefault="004D6639" w:rsidP="004D6639">
      <w:pPr>
        <w:tabs>
          <w:tab w:val="left" w:pos="720"/>
        </w:tabs>
        <w:jc w:val="both"/>
        <w:rPr>
          <w:szCs w:val="22"/>
        </w:rPr>
      </w:pPr>
      <w:r w:rsidRPr="00C21E20">
        <w:rPr>
          <w:szCs w:val="22"/>
        </w:rPr>
        <w:t>2</w:t>
      </w:r>
      <w:r w:rsidRPr="00C21E20">
        <w:rPr>
          <w:szCs w:val="22"/>
        </w:rPr>
        <w:tab/>
        <w:t>that WRC-1</w:t>
      </w:r>
      <w:r>
        <w:rPr>
          <w:szCs w:val="22"/>
        </w:rPr>
        <w:t>5</w:t>
      </w:r>
      <w:r w:rsidRPr="00C21E20">
        <w:rPr>
          <w:szCs w:val="22"/>
        </w:rPr>
        <w:t xml:space="preserve"> consider </w:t>
      </w:r>
      <w:r>
        <w:rPr>
          <w:szCs w:val="22"/>
        </w:rPr>
        <w:t xml:space="preserve">impact </w:t>
      </w:r>
      <w:r w:rsidRPr="00C21E20">
        <w:rPr>
          <w:szCs w:val="22"/>
        </w:rPr>
        <w:t xml:space="preserve">to the maritime mobile and/or maritime mobile-satellite service to support the requirements identified in </w:t>
      </w:r>
      <w:r w:rsidRPr="00C21E20">
        <w:rPr>
          <w:i/>
          <w:szCs w:val="22"/>
        </w:rPr>
        <w:t>resolves</w:t>
      </w:r>
      <w:r w:rsidRPr="00C21E20">
        <w:rPr>
          <w:szCs w:val="22"/>
        </w:rPr>
        <w:t xml:space="preserve"> 1.</w:t>
      </w:r>
    </w:p>
    <w:p w:rsidR="004D6639" w:rsidRPr="00C21E20" w:rsidRDefault="004D6639" w:rsidP="004D6639">
      <w:pPr>
        <w:tabs>
          <w:tab w:val="left" w:pos="1080"/>
        </w:tabs>
        <w:jc w:val="both"/>
        <w:rPr>
          <w:szCs w:val="22"/>
        </w:rPr>
      </w:pPr>
    </w:p>
    <w:p w:rsidR="004D6639" w:rsidRDefault="004D6639" w:rsidP="004D6639">
      <w:pPr>
        <w:tabs>
          <w:tab w:val="left" w:pos="720"/>
          <w:tab w:val="left" w:pos="1080"/>
        </w:tabs>
        <w:rPr>
          <w:i/>
          <w:szCs w:val="22"/>
        </w:rPr>
      </w:pPr>
      <w:r w:rsidRPr="00C21E20">
        <w:rPr>
          <w:szCs w:val="22"/>
        </w:rPr>
        <w:tab/>
      </w:r>
      <w:proofErr w:type="gramStart"/>
      <w:r w:rsidRPr="00C21E20">
        <w:rPr>
          <w:i/>
          <w:szCs w:val="22"/>
        </w:rPr>
        <w:t>further</w:t>
      </w:r>
      <w:proofErr w:type="gramEnd"/>
      <w:r w:rsidRPr="00C21E20">
        <w:rPr>
          <w:i/>
          <w:szCs w:val="22"/>
        </w:rPr>
        <w:t xml:space="preserve"> resolves to invite the ITU-R</w:t>
      </w:r>
    </w:p>
    <w:p w:rsidR="004D6639" w:rsidRPr="00C21E20" w:rsidRDefault="004D6639" w:rsidP="004D6639">
      <w:pPr>
        <w:tabs>
          <w:tab w:val="left" w:pos="720"/>
          <w:tab w:val="left" w:pos="1080"/>
        </w:tabs>
        <w:rPr>
          <w:i/>
          <w:szCs w:val="22"/>
        </w:rPr>
      </w:pPr>
    </w:p>
    <w:p w:rsidR="004D6639" w:rsidRDefault="004D6639" w:rsidP="004D6639">
      <w:pPr>
        <w:tabs>
          <w:tab w:val="left" w:pos="720"/>
        </w:tabs>
        <w:jc w:val="both"/>
        <w:rPr>
          <w:szCs w:val="22"/>
        </w:rPr>
      </w:pPr>
      <w:r w:rsidRPr="00C21E20">
        <w:rPr>
          <w:szCs w:val="22"/>
        </w:rPr>
        <w:t>1</w:t>
      </w:r>
      <w:r w:rsidRPr="00C21E20">
        <w:rPr>
          <w:szCs w:val="22"/>
        </w:rPr>
        <w:tab/>
        <w:t>to conduct</w:t>
      </w:r>
      <w:r>
        <w:rPr>
          <w:szCs w:val="22"/>
        </w:rPr>
        <w:t xml:space="preserve"> </w:t>
      </w:r>
      <w:r w:rsidRPr="0009610F">
        <w:rPr>
          <w:szCs w:val="24"/>
        </w:rPr>
        <w:t>in time for WRC-15</w:t>
      </w:r>
      <w:r w:rsidRPr="00C21E20">
        <w:rPr>
          <w:szCs w:val="22"/>
        </w:rPr>
        <w:t xml:space="preserve">, as a matter of urgency, studies to determine the </w:t>
      </w:r>
      <w:r>
        <w:rPr>
          <w:szCs w:val="22"/>
        </w:rPr>
        <w:t>structure and administration of an enhanced maritime identity protocol</w:t>
      </w:r>
      <w:r w:rsidRPr="00C21E20">
        <w:rPr>
          <w:szCs w:val="22"/>
        </w:rPr>
        <w:t xml:space="preserve"> to support </w:t>
      </w:r>
      <w:r>
        <w:rPr>
          <w:szCs w:val="22"/>
        </w:rPr>
        <w:t>enhanced maritime</w:t>
      </w:r>
      <w:r w:rsidRPr="00C21E20">
        <w:rPr>
          <w:szCs w:val="22"/>
        </w:rPr>
        <w:t xml:space="preserve"> safety; </w:t>
      </w:r>
    </w:p>
    <w:p w:rsidR="004D6639" w:rsidRDefault="004D6639" w:rsidP="004D6639">
      <w:pPr>
        <w:tabs>
          <w:tab w:val="left" w:pos="720"/>
        </w:tabs>
        <w:jc w:val="both"/>
        <w:rPr>
          <w:szCs w:val="22"/>
        </w:rPr>
      </w:pPr>
    </w:p>
    <w:p w:rsidR="004D6639" w:rsidRDefault="004D6639" w:rsidP="004D6639">
      <w:pPr>
        <w:tabs>
          <w:tab w:val="left" w:pos="720"/>
        </w:tabs>
        <w:jc w:val="both"/>
        <w:rPr>
          <w:szCs w:val="22"/>
        </w:rPr>
      </w:pPr>
      <w:r w:rsidRPr="00C21E20">
        <w:rPr>
          <w:szCs w:val="22"/>
        </w:rPr>
        <w:t>2</w:t>
      </w:r>
      <w:r w:rsidRPr="00C21E20">
        <w:rPr>
          <w:szCs w:val="22"/>
        </w:rPr>
        <w:tab/>
        <w:t xml:space="preserve">that the studies referred to in </w:t>
      </w:r>
      <w:r w:rsidRPr="00C21E20">
        <w:rPr>
          <w:i/>
          <w:szCs w:val="22"/>
        </w:rPr>
        <w:t>further resolves</w:t>
      </w:r>
      <w:r w:rsidRPr="00C21E20">
        <w:rPr>
          <w:szCs w:val="22"/>
        </w:rPr>
        <w:t xml:space="preserve"> 1 should include compatibility studies with </w:t>
      </w:r>
      <w:r>
        <w:rPr>
          <w:szCs w:val="22"/>
        </w:rPr>
        <w:t xml:space="preserve">legacy systems </w:t>
      </w:r>
      <w:r w:rsidRPr="00C21E20">
        <w:rPr>
          <w:szCs w:val="22"/>
        </w:rPr>
        <w:t xml:space="preserve">already </w:t>
      </w:r>
      <w:r>
        <w:rPr>
          <w:szCs w:val="22"/>
        </w:rPr>
        <w:t>supporting maritime systems</w:t>
      </w:r>
      <w:r w:rsidRPr="00C21E20">
        <w:rPr>
          <w:szCs w:val="22"/>
        </w:rPr>
        <w:t>;</w:t>
      </w:r>
    </w:p>
    <w:p w:rsidR="004D6639" w:rsidRPr="00C21E20" w:rsidRDefault="004D6639" w:rsidP="004D6639">
      <w:pPr>
        <w:tabs>
          <w:tab w:val="left" w:pos="1080"/>
        </w:tabs>
        <w:jc w:val="both"/>
        <w:rPr>
          <w:szCs w:val="22"/>
        </w:rPr>
      </w:pPr>
    </w:p>
    <w:p w:rsidR="004D6639" w:rsidRPr="00C21E20" w:rsidRDefault="004D6639" w:rsidP="004D6639">
      <w:pPr>
        <w:tabs>
          <w:tab w:val="left" w:pos="720"/>
        </w:tabs>
        <w:jc w:val="both"/>
        <w:rPr>
          <w:i/>
          <w:szCs w:val="22"/>
        </w:rPr>
      </w:pPr>
      <w:r w:rsidRPr="00C21E20">
        <w:rPr>
          <w:szCs w:val="22"/>
        </w:rPr>
        <w:tab/>
      </w:r>
      <w:r w:rsidRPr="00C21E20">
        <w:rPr>
          <w:i/>
          <w:szCs w:val="22"/>
        </w:rPr>
        <w:t>invites</w:t>
      </w:r>
    </w:p>
    <w:p w:rsidR="004D6639" w:rsidRDefault="004D6639" w:rsidP="004D6639">
      <w:pPr>
        <w:tabs>
          <w:tab w:val="left" w:pos="1080"/>
        </w:tabs>
        <w:jc w:val="both"/>
        <w:rPr>
          <w:szCs w:val="22"/>
        </w:rPr>
      </w:pPr>
    </w:p>
    <w:p w:rsidR="004D6639" w:rsidRDefault="004D6639" w:rsidP="004D6639">
      <w:pPr>
        <w:tabs>
          <w:tab w:val="left" w:pos="720"/>
        </w:tabs>
        <w:jc w:val="both"/>
        <w:rPr>
          <w:szCs w:val="22"/>
        </w:rPr>
      </w:pPr>
      <w:r w:rsidRPr="00C21E20">
        <w:rPr>
          <w:szCs w:val="22"/>
        </w:rPr>
        <w:lastRenderedPageBreak/>
        <w:t>all members of the Radiocommunication Sector, the International Maritime Organization (</w:t>
      </w:r>
      <w:smartTag w:uri="urn:schemas-microsoft-com:office:smarttags" w:element="stockticker">
        <w:r w:rsidRPr="00C21E20">
          <w:rPr>
            <w:szCs w:val="22"/>
          </w:rPr>
          <w:t>IMO</w:t>
        </w:r>
      </w:smartTag>
      <w:r w:rsidRPr="00C21E20">
        <w:rPr>
          <w:szCs w:val="22"/>
        </w:rPr>
        <w:t>)</w:t>
      </w:r>
      <w:r>
        <w:rPr>
          <w:szCs w:val="22"/>
        </w:rPr>
        <w:t xml:space="preserve">, </w:t>
      </w:r>
      <w:r w:rsidRPr="00A17F7F">
        <w:rPr>
          <w:szCs w:val="24"/>
          <w:lang w:val="en-US" w:eastAsia="nb-NO"/>
        </w:rPr>
        <w:t>International Civi</w:t>
      </w:r>
      <w:r>
        <w:rPr>
          <w:szCs w:val="24"/>
          <w:lang w:val="en-US" w:eastAsia="nb-NO"/>
        </w:rPr>
        <w:t xml:space="preserve">l Aviation Organization (ICAO), </w:t>
      </w:r>
      <w:r w:rsidRPr="00C21E20">
        <w:rPr>
          <w:szCs w:val="22"/>
        </w:rPr>
        <w:t>the International Association of Marine Aids to Navigation and Lighthouse Authorities (IALA)</w:t>
      </w:r>
      <w:r>
        <w:rPr>
          <w:szCs w:val="22"/>
        </w:rPr>
        <w:t xml:space="preserve"> and </w:t>
      </w:r>
      <w:r>
        <w:rPr>
          <w:szCs w:val="24"/>
          <w:lang w:val="en-US" w:eastAsia="nb-NO"/>
        </w:rPr>
        <w:t>the Committee International Radio Maritime (CIRM)</w:t>
      </w:r>
      <w:r w:rsidRPr="00C21E20">
        <w:rPr>
          <w:szCs w:val="22"/>
        </w:rPr>
        <w:t xml:space="preserve">  to contribute to these studies.</w:t>
      </w:r>
    </w:p>
    <w:p w:rsidR="004D6639" w:rsidRPr="00C21E20" w:rsidRDefault="004D6639" w:rsidP="004D6639">
      <w:pPr>
        <w:tabs>
          <w:tab w:val="left" w:pos="720"/>
        </w:tabs>
        <w:jc w:val="both"/>
        <w:rPr>
          <w:szCs w:val="22"/>
        </w:rPr>
      </w:pPr>
    </w:p>
    <w:p w:rsidR="004D6639" w:rsidRPr="00C21E20" w:rsidRDefault="004D6639" w:rsidP="004D6639">
      <w:pPr>
        <w:jc w:val="both"/>
        <w:rPr>
          <w:i/>
          <w:szCs w:val="22"/>
        </w:rPr>
      </w:pPr>
      <w:r w:rsidRPr="00C21E20">
        <w:rPr>
          <w:szCs w:val="22"/>
        </w:rPr>
        <w:tab/>
      </w:r>
      <w:proofErr w:type="gramStart"/>
      <w:r w:rsidRPr="00C21E20">
        <w:rPr>
          <w:i/>
          <w:szCs w:val="22"/>
        </w:rPr>
        <w:t>instructs</w:t>
      </w:r>
      <w:proofErr w:type="gramEnd"/>
      <w:r w:rsidRPr="00C21E20">
        <w:rPr>
          <w:i/>
          <w:szCs w:val="22"/>
        </w:rPr>
        <w:t xml:space="preserve"> the Secretary-General</w:t>
      </w:r>
    </w:p>
    <w:p w:rsidR="004D6639" w:rsidRDefault="004D6639" w:rsidP="004D6639">
      <w:pPr>
        <w:jc w:val="both"/>
        <w:rPr>
          <w:szCs w:val="22"/>
        </w:rPr>
      </w:pPr>
    </w:p>
    <w:p w:rsidR="004D6639" w:rsidRPr="00C21E20" w:rsidRDefault="004D6639" w:rsidP="004D6639">
      <w:pPr>
        <w:jc w:val="both"/>
        <w:rPr>
          <w:szCs w:val="22"/>
        </w:rPr>
      </w:pPr>
      <w:r w:rsidRPr="00EF57BE">
        <w:rPr>
          <w:szCs w:val="22"/>
        </w:rPr>
        <w:t xml:space="preserve">to bring this Resolution to the attention of  IMO, </w:t>
      </w:r>
      <w:r w:rsidRPr="00EF57BE">
        <w:rPr>
          <w:szCs w:val="24"/>
          <w:lang w:val="en-US" w:eastAsia="nb-NO"/>
        </w:rPr>
        <w:t xml:space="preserve">ICAO, International Hydrographic Organization (IHO), International Standards Organization (ISO), the World Meteorological Organization (WMO), </w:t>
      </w:r>
      <w:r w:rsidRPr="00EF57BE">
        <w:rPr>
          <w:szCs w:val="22"/>
        </w:rPr>
        <w:t>IALA),</w:t>
      </w:r>
      <w:r w:rsidRPr="00EF57BE">
        <w:rPr>
          <w:szCs w:val="24"/>
          <w:lang w:val="en-US" w:eastAsia="nb-NO"/>
        </w:rPr>
        <w:t xml:space="preserve"> CIRM</w:t>
      </w:r>
      <w:r w:rsidRPr="00EF57BE">
        <w:rPr>
          <w:szCs w:val="22"/>
        </w:rPr>
        <w:t xml:space="preserve"> and other international and regional organizations concerned.</w:t>
      </w:r>
    </w:p>
    <w:p w:rsidR="004D6639" w:rsidRPr="00C21E20" w:rsidRDefault="004D6639" w:rsidP="004D6639">
      <w:pPr>
        <w:jc w:val="both"/>
        <w:rPr>
          <w:szCs w:val="22"/>
        </w:rPr>
      </w:pPr>
    </w:p>
    <w:p w:rsidR="004D6639" w:rsidRPr="00C21E20" w:rsidRDefault="004D6639" w:rsidP="004D6639">
      <w:pPr>
        <w:jc w:val="both"/>
        <w:rPr>
          <w:szCs w:val="22"/>
        </w:rPr>
      </w:pPr>
      <w:r>
        <w:rPr>
          <w:noProof/>
          <w:szCs w:val="22"/>
          <w:lang w:val="de-DE" w:eastAsia="de-DE"/>
        </w:rPr>
        <mc:AlternateContent>
          <mc:Choice Requires="wps">
            <w:drawing>
              <wp:anchor distT="0" distB="0" distL="114300" distR="114300" simplePos="0" relativeHeight="251659264" behindDoc="0" locked="0" layoutInCell="1" allowOverlap="1" wp14:anchorId="5BDDDEE1" wp14:editId="69BC38B3">
                <wp:simplePos x="0" y="0"/>
                <wp:positionH relativeFrom="column">
                  <wp:posOffset>2451735</wp:posOffset>
                </wp:positionH>
                <wp:positionV relativeFrom="paragraph">
                  <wp:posOffset>144145</wp:posOffset>
                </wp:positionV>
                <wp:extent cx="1485900" cy="0"/>
                <wp:effectExtent l="13335" t="10160" r="571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1.35pt" to="310.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nL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ZpN5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"/>
            </w:pict>
          </mc:Fallback>
        </mc:AlternateContent>
      </w:r>
    </w:p>
    <w:p w:rsidR="004D6639" w:rsidRPr="003C11E9" w:rsidRDefault="004D6639" w:rsidP="00EB2F83">
      <w:pPr>
        <w:jc w:val="center"/>
        <w:rPr>
          <w:sz w:val="28"/>
          <w:szCs w:val="28"/>
        </w:rPr>
      </w:pPr>
    </w:p>
    <w:p w:rsidR="00CD3BC0" w:rsidRPr="00E06268" w:rsidRDefault="00CD3BC0" w:rsidP="00EB2F83">
      <w:pPr>
        <w:rPr>
          <w:szCs w:val="24"/>
        </w:rPr>
      </w:pPr>
    </w:p>
    <w:p w:rsidR="00CD3BC0" w:rsidRDefault="00CD3BC0" w:rsidP="00F52E3E">
      <w:pPr>
        <w:rPr>
          <w:szCs w:val="24"/>
        </w:rPr>
      </w:pPr>
    </w:p>
    <w:p w:rsidR="00CD3BC0" w:rsidRPr="00C37B25" w:rsidRDefault="00CD3BC0" w:rsidP="00F52E3E">
      <w:pPr>
        <w:jc w:val="center"/>
        <w:rPr>
          <w:sz w:val="28"/>
          <w:szCs w:val="28"/>
        </w:rPr>
      </w:pPr>
      <w:r w:rsidRPr="00C37B25">
        <w:rPr>
          <w:sz w:val="28"/>
          <w:szCs w:val="28"/>
        </w:rPr>
        <w:t>Attachment</w:t>
      </w:r>
    </w:p>
    <w:p w:rsidR="00CD3BC0" w:rsidRPr="00954DB3" w:rsidRDefault="00CD3BC0" w:rsidP="0085758B"/>
    <w:p w:rsidR="00CD3BC0" w:rsidRDefault="00CD3BC0" w:rsidP="0085758B">
      <w:pPr>
        <w:ind w:left="1134" w:hanging="1134"/>
        <w:rPr>
          <w:b/>
          <w:bCs/>
        </w:rPr>
      </w:pPr>
      <w:r w:rsidRPr="00F92ADB">
        <w:rPr>
          <w:b/>
          <w:bCs/>
        </w:rPr>
        <w:t>Subject:</w:t>
      </w:r>
      <w:r>
        <w:rPr>
          <w:b/>
          <w:bCs/>
        </w:rPr>
        <w:tab/>
      </w:r>
      <w:r>
        <w:rPr>
          <w:color w:val="000000"/>
        </w:rPr>
        <w:t xml:space="preserve">2012 World Radiocommunication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w:t>
            </w:r>
            <w:r w:rsidR="004D6639" w:rsidRPr="006755EE">
              <w:rPr>
                <w:szCs w:val="22"/>
              </w:rPr>
              <w:t>consider the results of ITU-R studies in order to ensure the long –term availability of identities in the maritime mobile service taking into account Resolution [EUR/C82](WRC-12)</w:t>
            </w:r>
          </w:p>
        </w:tc>
      </w:tr>
      <w:tr w:rsidR="00CD3BC0" w:rsidRPr="00F92ADB" w:rsidTr="00BD360F">
        <w:tc>
          <w:tcPr>
            <w:tcW w:w="9855" w:type="dxa"/>
            <w:gridSpan w:val="2"/>
            <w:tcBorders>
              <w:left w:val="nil"/>
              <w:right w:val="nil"/>
            </w:tcBorders>
          </w:tcPr>
          <w:p w:rsidR="004D6639" w:rsidRDefault="00CD3BC0" w:rsidP="004D6639">
            <w:pPr>
              <w:ind w:left="72"/>
            </w:pPr>
            <w:r w:rsidRPr="00654724">
              <w:rPr>
                <w:b/>
                <w:i/>
                <w:color w:val="000000"/>
              </w:rPr>
              <w:t xml:space="preserve">Background/reason: </w:t>
            </w:r>
            <w:r w:rsidR="004D6639">
              <w:t xml:space="preserve">The concept and procedures for providing identities in the maritime mobile service was established forty years ago. The introduction of new technologies and the assignment of identities under the existing protocols </w:t>
            </w:r>
            <w:proofErr w:type="gramStart"/>
            <w:r w:rsidR="004D6639">
              <w:t>is</w:t>
            </w:r>
            <w:proofErr w:type="gramEnd"/>
            <w:r w:rsidR="004D6639">
              <w:t xml:space="preserve"> depleting the quantity of identities at an increasing rate. </w:t>
            </w:r>
          </w:p>
          <w:p w:rsidR="00CD3BC0" w:rsidRPr="00654724" w:rsidRDefault="004D6639" w:rsidP="004D6639">
            <w:pPr>
              <w:ind w:left="72"/>
              <w:rPr>
                <w:b/>
                <w:i/>
                <w:color w:val="000000"/>
              </w:rPr>
            </w:pPr>
            <w:r>
              <w:t>This Agenda item will allow study and possible restructuring of the identities in a manner similar to the transition of IPv4 to IPv6 in ICT.</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r w:rsidR="004D6639">
              <w:rPr>
                <w:bCs/>
                <w:iCs/>
                <w:color w:val="000000"/>
                <w:lang w:val="fr-FR"/>
              </w:rPr>
              <w:t>, maritime mobile satellite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4D6639">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Pr>
                <w:szCs w:val="24"/>
              </w:rPr>
              <w:t xml:space="preserve"> </w:t>
            </w:r>
            <w:r w:rsidR="004D6639">
              <w:rPr>
                <w:szCs w:val="24"/>
              </w:rPr>
              <w:t xml:space="preserve">ICAO, </w:t>
            </w:r>
            <w:r>
              <w:rPr>
                <w:szCs w:val="24"/>
              </w:rPr>
              <w:t>IALA, CIRM</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lastRenderedPageBreak/>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EB2F83">
      <w:pPr>
        <w:rPr>
          <w:szCs w:val="24"/>
        </w:rPr>
      </w:pPr>
    </w:p>
    <w:sectPr w:rsidR="00CD3BC0" w:rsidSect="00A7704A">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D95" w:rsidRDefault="00D70D95">
      <w:r>
        <w:separator/>
      </w:r>
    </w:p>
  </w:endnote>
  <w:endnote w:type="continuationSeparator" w:id="0">
    <w:p w:rsidR="00D70D95" w:rsidRDefault="00D7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CD0FEC">
      <w:t>1</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D95" w:rsidRDefault="00D70D95">
      <w:r>
        <w:rPr>
          <w:b/>
        </w:rPr>
        <w:t>_______________</w:t>
      </w:r>
    </w:p>
  </w:footnote>
  <w:footnote w:type="continuationSeparator" w:id="0">
    <w:p w:rsidR="00D70D95" w:rsidRDefault="00D70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F2F0D"/>
    <w:multiLevelType w:val="hybridMultilevel"/>
    <w:tmpl w:val="23BEA3F0"/>
    <w:lvl w:ilvl="0" w:tplc="1CCC0C02">
      <w:start w:val="5"/>
      <w:numFmt w:val="lowerLetter"/>
      <w:lvlText w:val="%1)"/>
      <w:lvlJc w:val="left"/>
      <w:pPr>
        <w:tabs>
          <w:tab w:val="num" w:pos="360"/>
        </w:tabs>
        <w:ind w:left="360" w:hanging="36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340693E"/>
    <w:multiLevelType w:val="hybridMultilevel"/>
    <w:tmpl w:val="5DB0AFAC"/>
    <w:lvl w:ilvl="0" w:tplc="35707120">
      <w:start w:val="1"/>
      <w:numFmt w:val="lowerLetter"/>
      <w:lvlText w:val="%1)"/>
      <w:lvlJc w:val="left"/>
      <w:pPr>
        <w:ind w:left="1080" w:hanging="720"/>
      </w:pPr>
      <w:rPr>
        <w:rFonts w:ascii="Times New Roman" w:hAnsi="Times New Roman" w:cs="Times New Roman" w:hint="default"/>
        <w:b w:val="0"/>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D4800"/>
    <w:rsid w:val="001E5C99"/>
    <w:rsid w:val="001F027E"/>
    <w:rsid w:val="001F3566"/>
    <w:rsid w:val="002009EA"/>
    <w:rsid w:val="00202CA0"/>
    <w:rsid w:val="00203682"/>
    <w:rsid w:val="00223026"/>
    <w:rsid w:val="00223419"/>
    <w:rsid w:val="00224DF1"/>
    <w:rsid w:val="00231CB3"/>
    <w:rsid w:val="0024165B"/>
    <w:rsid w:val="00245A39"/>
    <w:rsid w:val="00271316"/>
    <w:rsid w:val="00272E0F"/>
    <w:rsid w:val="002A1568"/>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E24AB"/>
    <w:rsid w:val="003F1114"/>
    <w:rsid w:val="003F311C"/>
    <w:rsid w:val="003F35BA"/>
    <w:rsid w:val="003F3D04"/>
    <w:rsid w:val="00403444"/>
    <w:rsid w:val="0041348E"/>
    <w:rsid w:val="00443340"/>
    <w:rsid w:val="00452E13"/>
    <w:rsid w:val="004535A9"/>
    <w:rsid w:val="00455181"/>
    <w:rsid w:val="00474B82"/>
    <w:rsid w:val="00496062"/>
    <w:rsid w:val="004B4EB4"/>
    <w:rsid w:val="004B5FA0"/>
    <w:rsid w:val="004C3894"/>
    <w:rsid w:val="004D5D5C"/>
    <w:rsid w:val="004D6639"/>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A237F"/>
    <w:rsid w:val="005B4638"/>
    <w:rsid w:val="005C099A"/>
    <w:rsid w:val="005C31A5"/>
    <w:rsid w:val="005E1A97"/>
    <w:rsid w:val="005E3891"/>
    <w:rsid w:val="005E61DD"/>
    <w:rsid w:val="005F47E2"/>
    <w:rsid w:val="005F610D"/>
    <w:rsid w:val="006023DF"/>
    <w:rsid w:val="0062204E"/>
    <w:rsid w:val="006261E8"/>
    <w:rsid w:val="00630CD5"/>
    <w:rsid w:val="00654724"/>
    <w:rsid w:val="00657DE0"/>
    <w:rsid w:val="006640E0"/>
    <w:rsid w:val="006755EE"/>
    <w:rsid w:val="006823FD"/>
    <w:rsid w:val="006A3A55"/>
    <w:rsid w:val="006A45B4"/>
    <w:rsid w:val="006A69E6"/>
    <w:rsid w:val="006A6E9B"/>
    <w:rsid w:val="006B3A73"/>
    <w:rsid w:val="006B3FE5"/>
    <w:rsid w:val="006D0D65"/>
    <w:rsid w:val="006E0135"/>
    <w:rsid w:val="00712FA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3EFC"/>
    <w:rsid w:val="0085758B"/>
    <w:rsid w:val="008577C2"/>
    <w:rsid w:val="00872FC8"/>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522B"/>
    <w:rsid w:val="00A7704A"/>
    <w:rsid w:val="00A82D8A"/>
    <w:rsid w:val="00A83B8C"/>
    <w:rsid w:val="00A931A6"/>
    <w:rsid w:val="00AA0FB0"/>
    <w:rsid w:val="00AB42A5"/>
    <w:rsid w:val="00AE29F3"/>
    <w:rsid w:val="00AF4E86"/>
    <w:rsid w:val="00B11E75"/>
    <w:rsid w:val="00B327AD"/>
    <w:rsid w:val="00B33C37"/>
    <w:rsid w:val="00B453DD"/>
    <w:rsid w:val="00B47D62"/>
    <w:rsid w:val="00B5377E"/>
    <w:rsid w:val="00B54D3E"/>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0FEC"/>
    <w:rsid w:val="00CD3BC0"/>
    <w:rsid w:val="00CD3E06"/>
    <w:rsid w:val="00CE3C41"/>
    <w:rsid w:val="00CE5E47"/>
    <w:rsid w:val="00CF020F"/>
    <w:rsid w:val="00CF2B5B"/>
    <w:rsid w:val="00D01114"/>
    <w:rsid w:val="00D01E5B"/>
    <w:rsid w:val="00D12D33"/>
    <w:rsid w:val="00D1618B"/>
    <w:rsid w:val="00D23A41"/>
    <w:rsid w:val="00D32D93"/>
    <w:rsid w:val="00D44452"/>
    <w:rsid w:val="00D5651D"/>
    <w:rsid w:val="00D56B36"/>
    <w:rsid w:val="00D70625"/>
    <w:rsid w:val="00D70D9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E75B3"/>
    <w:rsid w:val="00DE7F56"/>
    <w:rsid w:val="00DF4A45"/>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B470A"/>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5</Pages>
  <Words>867</Words>
  <Characters>5311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2011-10-07T07:00:00Z</dcterms:created>
  <dcterms:modified xsi:type="dcterms:W3CDTF">2011-10-07T07:00:00Z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