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B1" w:rsidRPr="00871288" w:rsidRDefault="00A554B1" w:rsidP="00A554B1">
      <w:pPr>
        <w:jc w:val="right"/>
        <w:rPr>
          <w:b/>
          <w:szCs w:val="24"/>
        </w:rPr>
      </w:pPr>
      <w:r w:rsidRPr="00871288">
        <w:rPr>
          <w:b/>
          <w:szCs w:val="24"/>
        </w:rPr>
        <w:t>CPG PT</w:t>
      </w:r>
      <w:r>
        <w:rPr>
          <w:b/>
          <w:szCs w:val="24"/>
        </w:rPr>
        <w:t>C</w:t>
      </w:r>
      <w:r w:rsidRPr="00871288">
        <w:rPr>
          <w:b/>
          <w:szCs w:val="24"/>
        </w:rPr>
        <w:t>(11)082 Annex</w:t>
      </w:r>
      <w:r>
        <w:rPr>
          <w:b/>
          <w:szCs w:val="24"/>
        </w:rPr>
        <w:t xml:space="preserve"> 22</w:t>
      </w:r>
      <w:bookmarkStart w:id="0" w:name="_GoBack"/>
      <w:bookmarkEnd w:id="0"/>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6755EE" w:rsidRPr="008A02BF" w:rsidRDefault="00B1706E" w:rsidP="003206E8">
      <w:pPr>
        <w:ind w:left="72"/>
        <w:rPr>
          <w:rFonts w:cs="Arial"/>
        </w:rPr>
      </w:pPr>
      <w:r>
        <w:t xml:space="preserve">Only six channels are identified for </w:t>
      </w:r>
      <w:r>
        <w:rPr>
          <w:szCs w:val="24"/>
          <w:lang w:eastAsia="de-DE"/>
        </w:rPr>
        <w:t xml:space="preserve">on-board vessel communication stations. The communication congestion in most harbour environments impacts ship operations. </w:t>
      </w: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 w:author="Christian Rissone" w:date="2011-09-28T16:10:00Z">
        <w:r>
          <w:rPr>
            <w:sz w:val="28"/>
            <w:szCs w:val="28"/>
          </w:rPr>
          <w:t>Rev.</w:t>
        </w:r>
      </w:ins>
      <w:r w:rsidRPr="000C4429">
        <w:rPr>
          <w:sz w:val="28"/>
          <w:szCs w:val="28"/>
        </w:rPr>
        <w:t>WRC-</w:t>
      </w:r>
      <w:del w:id="2" w:author="Christian Rissone" w:date="2011-09-28T16:10:00Z">
        <w:r w:rsidRPr="000C4429" w:rsidDel="003D50EE">
          <w:rPr>
            <w:sz w:val="28"/>
            <w:szCs w:val="28"/>
          </w:rPr>
          <w:delText>07</w:delText>
        </w:r>
      </w:del>
      <w:ins w:id="3"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4"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5" w:author="Christian Rissone" w:date="2011-09-28T16:10:00Z">
        <w:r>
          <w:rPr>
            <w:b/>
            <w:sz w:val="28"/>
            <w:szCs w:val="28"/>
          </w:rPr>
          <w:t>A</w:t>
        </w:r>
      </w:ins>
      <w:r w:rsidRPr="000C4429">
        <w:rPr>
          <w:b/>
          <w:sz w:val="28"/>
          <w:szCs w:val="28"/>
        </w:rPr>
        <w:t>genda for the 2015 World Radiocommunication Conference</w:t>
      </w:r>
    </w:p>
    <w:p w:rsidR="00CD3BC0" w:rsidRDefault="00CD3BC0" w:rsidP="003206E8">
      <w:pPr>
        <w:jc w:val="center"/>
      </w:pPr>
    </w:p>
    <w:p w:rsidR="00CD3BC0" w:rsidRDefault="00CD3BC0" w:rsidP="003206E8">
      <w:r>
        <w:t>The World Radiocommunication Conference (</w:t>
      </w:r>
      <w:smartTag w:uri="urn:schemas-microsoft-com:office:smarttags" w:element="place">
        <w:r>
          <w:t>Geneva</w:t>
        </w:r>
      </w:smartTag>
      <w:r>
        <w:t xml:space="preserve">, </w:t>
      </w:r>
      <w:del w:id="6" w:author="Christian Rissone" w:date="2011-09-28T16:10:00Z">
        <w:r w:rsidDel="003D50EE">
          <w:delText>2007</w:delText>
        </w:r>
      </w:del>
      <w:ins w:id="7"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00D32D93">
        <w:t>A</w:t>
      </w:r>
      <w:r w:rsidRPr="00D44452">
        <w:t>32</w:t>
      </w:r>
      <w:r w:rsidRPr="00D44452">
        <w:rPr>
          <w:bCs/>
          <w:color w:val="000000"/>
        </w:rPr>
        <w:t>/2</w:t>
      </w:r>
    </w:p>
    <w:p w:rsidR="00CD3BC0" w:rsidRPr="00D44452" w:rsidRDefault="00CD3BC0" w:rsidP="003206E8">
      <w:pPr>
        <w:rPr>
          <w:b/>
        </w:rPr>
      </w:pPr>
    </w:p>
    <w:p w:rsidR="00B1706E" w:rsidRPr="00AE1712" w:rsidRDefault="00CD3BC0" w:rsidP="00B1706E">
      <w:pPr>
        <w:spacing w:before="0"/>
        <w:rPr>
          <w:i/>
          <w:szCs w:val="24"/>
        </w:rPr>
      </w:pPr>
      <w:proofErr w:type="gramStart"/>
      <w:r w:rsidRPr="00D44452">
        <w:rPr>
          <w:b/>
        </w:rPr>
        <w:t>2.</w:t>
      </w:r>
      <w:r w:rsidR="00D32D93">
        <w:rPr>
          <w:b/>
        </w:rPr>
        <w:t>A</w:t>
      </w:r>
      <w:r w:rsidRPr="00D44452">
        <w:rPr>
          <w:b/>
        </w:rPr>
        <w:t>82</w:t>
      </w:r>
      <w:proofErr w:type="gramEnd"/>
      <w:r w:rsidRPr="00D44452">
        <w:tab/>
      </w:r>
      <w:r w:rsidR="00B1706E" w:rsidRPr="00B1706E">
        <w:rPr>
          <w:szCs w:val="24"/>
        </w:rPr>
        <w:t>“to consider spectrum requirements and possible introduction of digital technology for the on board communication channels in order to support this communic</w:t>
      </w:r>
      <w:r w:rsidR="007D4E14">
        <w:rPr>
          <w:szCs w:val="24"/>
        </w:rPr>
        <w:t xml:space="preserve">ation application in accordance with </w:t>
      </w:r>
      <w:r w:rsidR="00B1706E" w:rsidRPr="00B1706E">
        <w:rPr>
          <w:szCs w:val="24"/>
        </w:rPr>
        <w:t>Resolution [EUR/B82] (WRC-12).”</w:t>
      </w:r>
    </w:p>
    <w:p w:rsidR="00CD3BC0" w:rsidRDefault="00CD3BC0" w:rsidP="00B1706E">
      <w:pPr>
        <w:rPr>
          <w:b/>
        </w:rPr>
      </w:pPr>
      <w:r w:rsidRPr="00D44452">
        <w:t>Reasons:</w:t>
      </w:r>
      <w:r w:rsidRPr="00D44452">
        <w:rPr>
          <w:b/>
        </w:rPr>
        <w:t xml:space="preserve">  </w:t>
      </w:r>
      <w:r w:rsidR="00712FA5">
        <w:t xml:space="preserve">Respond to the </w:t>
      </w:r>
      <w:r w:rsidR="00B1706E">
        <w:t>shipboard communication congestion</w:t>
      </w:r>
      <w:r w:rsidRPr="00D44452">
        <w:t>.</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rsidR="00D32D93">
        <w:t>A</w:t>
      </w:r>
      <w:r>
        <w:t>32</w:t>
      </w:r>
      <w:r>
        <w:rPr>
          <w:bCs/>
          <w:color w:val="000000"/>
        </w:rPr>
        <w:t>/</w:t>
      </w:r>
      <w:r w:rsidR="00455181">
        <w:rPr>
          <w:bCs/>
          <w:color w:val="000000"/>
        </w:rPr>
        <w:t>3</w:t>
      </w:r>
    </w:p>
    <w:p w:rsidR="00CD3BC0" w:rsidRDefault="00CD3BC0" w:rsidP="003206E8"/>
    <w:p w:rsidR="00B1706E" w:rsidRPr="00E533A4" w:rsidRDefault="00CD3BC0" w:rsidP="00B1706E">
      <w:pPr>
        <w:jc w:val="center"/>
        <w:rPr>
          <w:sz w:val="28"/>
          <w:szCs w:val="28"/>
        </w:rPr>
      </w:pPr>
      <w:r w:rsidRPr="003C11E9">
        <w:rPr>
          <w:sz w:val="28"/>
          <w:szCs w:val="28"/>
        </w:rPr>
        <w:t xml:space="preserve">DRAFT </w:t>
      </w:r>
      <w:r w:rsidR="00B1706E" w:rsidRPr="00E533A4">
        <w:rPr>
          <w:sz w:val="28"/>
          <w:szCs w:val="28"/>
        </w:rPr>
        <w:t xml:space="preserve">RESOLUTION </w:t>
      </w:r>
      <w:r w:rsidR="00B1706E">
        <w:rPr>
          <w:sz w:val="28"/>
          <w:szCs w:val="28"/>
        </w:rPr>
        <w:t>[EUR/B82]</w:t>
      </w:r>
      <w:r w:rsidR="00B1706E" w:rsidRPr="00E533A4">
        <w:rPr>
          <w:sz w:val="28"/>
          <w:szCs w:val="28"/>
        </w:rPr>
        <w:t xml:space="preserve"> (WRC-12)</w:t>
      </w:r>
    </w:p>
    <w:p w:rsidR="00B1706E" w:rsidRPr="00E06268" w:rsidRDefault="00B1706E" w:rsidP="00B1706E">
      <w:pPr>
        <w:rPr>
          <w:szCs w:val="24"/>
        </w:rPr>
      </w:pPr>
    </w:p>
    <w:p w:rsidR="00B1706E" w:rsidRPr="00E533A4" w:rsidRDefault="00B1706E" w:rsidP="00B1706E">
      <w:pPr>
        <w:jc w:val="center"/>
        <w:rPr>
          <w:sz w:val="28"/>
          <w:szCs w:val="28"/>
        </w:rPr>
      </w:pPr>
      <w:r>
        <w:rPr>
          <w:b/>
          <w:sz w:val="28"/>
          <w:szCs w:val="28"/>
        </w:rPr>
        <w:t xml:space="preserve">Consideration of improvement and expansion of </w:t>
      </w:r>
      <w:r w:rsidRPr="00686DC8">
        <w:rPr>
          <w:b/>
          <w:sz w:val="28"/>
          <w:szCs w:val="28"/>
        </w:rPr>
        <w:t>on-board communication stations</w:t>
      </w:r>
      <w:r>
        <w:rPr>
          <w:b/>
          <w:sz w:val="28"/>
          <w:szCs w:val="28"/>
        </w:rPr>
        <w:t xml:space="preserve"> in the maritime mobile service in the UHF bands</w:t>
      </w:r>
    </w:p>
    <w:p w:rsidR="00B1706E" w:rsidRPr="00E06268" w:rsidRDefault="00B1706E" w:rsidP="00B1706E">
      <w:pPr>
        <w:rPr>
          <w:szCs w:val="24"/>
        </w:rPr>
      </w:pPr>
    </w:p>
    <w:p w:rsidR="00B1706E" w:rsidRPr="0009610F" w:rsidRDefault="00B1706E" w:rsidP="00B1706E">
      <w:pPr>
        <w:rPr>
          <w:szCs w:val="24"/>
        </w:rPr>
      </w:pPr>
      <w:r w:rsidRPr="0009610F">
        <w:rPr>
          <w:szCs w:val="24"/>
        </w:rPr>
        <w:t>The World Radiocommunication Conference (</w:t>
      </w:r>
      <w:smartTag w:uri="urn:schemas-microsoft-com:office:smarttags" w:element="City">
        <w:smartTag w:uri="urn:schemas-microsoft-com:office:smarttags" w:element="place">
          <w:r w:rsidRPr="0009610F">
            <w:rPr>
              <w:szCs w:val="24"/>
            </w:rPr>
            <w:t>Geneva</w:t>
          </w:r>
        </w:smartTag>
      </w:smartTag>
      <w:r w:rsidRPr="0009610F">
        <w:rPr>
          <w:szCs w:val="24"/>
        </w:rPr>
        <w:t>, 2012),</w:t>
      </w:r>
    </w:p>
    <w:p w:rsidR="00B1706E" w:rsidRPr="0009610F" w:rsidRDefault="00B1706E" w:rsidP="00B1706E">
      <w:pPr>
        <w:rPr>
          <w:i/>
          <w:szCs w:val="24"/>
        </w:rPr>
      </w:pPr>
      <w:r w:rsidRPr="0009610F">
        <w:rPr>
          <w:szCs w:val="24"/>
        </w:rPr>
        <w:tab/>
      </w:r>
      <w:proofErr w:type="gramStart"/>
      <w:r>
        <w:rPr>
          <w:szCs w:val="24"/>
        </w:rPr>
        <w:t>c</w:t>
      </w:r>
      <w:r w:rsidRPr="0009610F">
        <w:rPr>
          <w:i/>
          <w:szCs w:val="24"/>
        </w:rPr>
        <w:t>onsidering</w:t>
      </w:r>
      <w:proofErr w:type="gramEnd"/>
    </w:p>
    <w:p w:rsidR="00B1706E" w:rsidRPr="008709AA" w:rsidRDefault="00B1706E" w:rsidP="00B1706E">
      <w:pPr>
        <w:pStyle w:val="Listenabsatz"/>
        <w:numPr>
          <w:ilvl w:val="0"/>
          <w:numId w:val="4"/>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w:t>
      </w:r>
      <w:r>
        <w:rPr>
          <w:rFonts w:ascii="Times New Roman" w:hAnsi="Times New Roman"/>
          <w:sz w:val="24"/>
          <w:szCs w:val="24"/>
          <w:lang w:val="en-GB" w:eastAsia="de-DE"/>
        </w:rPr>
        <w:t xml:space="preserve">only six frequencies, in the bands between 450 and 470 MHz, are currently identified in the </w:t>
      </w:r>
      <w:r w:rsidRPr="00EC5DAA">
        <w:rPr>
          <w:rFonts w:ascii="Times New Roman" w:hAnsi="Times New Roman"/>
          <w:b/>
          <w:sz w:val="24"/>
          <w:szCs w:val="24"/>
          <w:lang w:val="en-GB" w:eastAsia="de-DE"/>
        </w:rPr>
        <w:t>RR No.5.287</w:t>
      </w:r>
      <w:r>
        <w:rPr>
          <w:rFonts w:ascii="Times New Roman" w:hAnsi="Times New Roman"/>
          <w:b/>
          <w:sz w:val="24"/>
          <w:szCs w:val="24"/>
          <w:lang w:val="en-GB" w:eastAsia="de-DE"/>
        </w:rPr>
        <w:t xml:space="preserve"> </w:t>
      </w:r>
      <w:r>
        <w:rPr>
          <w:rFonts w:ascii="Times New Roman" w:hAnsi="Times New Roman"/>
          <w:sz w:val="24"/>
          <w:szCs w:val="24"/>
          <w:lang w:val="en-GB" w:eastAsia="de-DE"/>
        </w:rPr>
        <w:t>for on-board vessel communication stations;</w:t>
      </w:r>
    </w:p>
    <w:p w:rsidR="00B1706E" w:rsidRPr="0009610F" w:rsidRDefault="00B1706E" w:rsidP="00B1706E">
      <w:pPr>
        <w:pStyle w:val="Listenabsatz"/>
        <w:numPr>
          <w:ilvl w:val="0"/>
          <w:numId w:val="4"/>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w:t>
      </w:r>
      <w:r>
        <w:rPr>
          <w:rFonts w:ascii="Times New Roman" w:hAnsi="Times New Roman"/>
          <w:sz w:val="24"/>
          <w:szCs w:val="24"/>
          <w:lang w:val="en-GB" w:eastAsia="de-DE"/>
        </w:rPr>
        <w:t>on-board vessel communication stations</w:t>
      </w:r>
      <w:r w:rsidRPr="0009610F">
        <w:rPr>
          <w:rFonts w:ascii="Times New Roman" w:hAnsi="Times New Roman"/>
          <w:sz w:val="24"/>
          <w:szCs w:val="24"/>
          <w:lang w:val="en-GB" w:eastAsia="de-DE"/>
        </w:rPr>
        <w:t xml:space="preserve"> </w:t>
      </w:r>
      <w:r>
        <w:rPr>
          <w:rFonts w:ascii="Times New Roman" w:hAnsi="Times New Roman"/>
          <w:sz w:val="24"/>
          <w:szCs w:val="24"/>
          <w:lang w:val="en-GB" w:eastAsia="de-DE"/>
        </w:rPr>
        <w:t>are restricted to analogue transmissions on these channels;</w:t>
      </w:r>
    </w:p>
    <w:p w:rsidR="00B1706E" w:rsidRPr="008709AA" w:rsidRDefault="00B1706E" w:rsidP="00B1706E">
      <w:pPr>
        <w:pStyle w:val="Listenabsatz"/>
        <w:numPr>
          <w:ilvl w:val="0"/>
          <w:numId w:val="4"/>
        </w:numPr>
        <w:ind w:left="0" w:firstLine="0"/>
        <w:rPr>
          <w:rFonts w:ascii="Times New Roman" w:hAnsi="Times New Roman"/>
          <w:sz w:val="24"/>
          <w:szCs w:val="24"/>
          <w:lang w:val="en-GB" w:eastAsia="de-DE"/>
        </w:rPr>
      </w:pPr>
      <w:r w:rsidRPr="008709AA">
        <w:rPr>
          <w:rFonts w:ascii="Times New Roman" w:hAnsi="Times New Roman"/>
          <w:sz w:val="24"/>
          <w:szCs w:val="24"/>
          <w:lang w:val="en-GB" w:eastAsia="de-DE"/>
        </w:rPr>
        <w:t>that the technical characteristics of equipment used for on-board vessel communications are identified in the Recommendation ITU-R M.1174</w:t>
      </w:r>
      <w:r>
        <w:rPr>
          <w:rFonts w:ascii="Times New Roman" w:hAnsi="Times New Roman"/>
          <w:sz w:val="24"/>
          <w:szCs w:val="24"/>
          <w:lang w:val="en-GB" w:eastAsia="de-DE"/>
        </w:rPr>
        <w:t xml:space="preserve"> series;</w:t>
      </w:r>
    </w:p>
    <w:p w:rsidR="00B1706E" w:rsidRPr="0009610F" w:rsidRDefault="00B1706E" w:rsidP="00B1706E">
      <w:pPr>
        <w:ind w:firstLine="708"/>
        <w:rPr>
          <w:i/>
          <w:szCs w:val="24"/>
        </w:rPr>
      </w:pPr>
      <w:proofErr w:type="gramStart"/>
      <w:r w:rsidRPr="0009610F">
        <w:rPr>
          <w:i/>
          <w:szCs w:val="24"/>
        </w:rPr>
        <w:t>recognizing</w:t>
      </w:r>
      <w:proofErr w:type="gramEnd"/>
    </w:p>
    <w:p w:rsidR="00B1706E" w:rsidRPr="0009610F" w:rsidRDefault="00B1706E" w:rsidP="00B1706E">
      <w:pPr>
        <w:pStyle w:val="Listenabsatz"/>
        <w:tabs>
          <w:tab w:val="left" w:pos="720"/>
          <w:tab w:val="left" w:pos="1134"/>
          <w:tab w:val="left" w:pos="1871"/>
          <w:tab w:val="left" w:pos="2268"/>
        </w:tabs>
        <w:overflowPunct w:val="0"/>
        <w:autoSpaceDE w:val="0"/>
        <w:autoSpaceDN w:val="0"/>
        <w:adjustRightInd w:val="0"/>
        <w:spacing w:before="120" w:after="0" w:line="240" w:lineRule="auto"/>
        <w:ind w:left="0"/>
        <w:textAlignment w:val="baseline"/>
        <w:rPr>
          <w:rFonts w:ascii="Times New Roman" w:hAnsi="Times New Roman"/>
          <w:sz w:val="24"/>
          <w:szCs w:val="24"/>
          <w:lang w:val="en-GB"/>
        </w:rPr>
      </w:pPr>
      <w:r w:rsidRPr="0009610F">
        <w:rPr>
          <w:rFonts w:ascii="Times New Roman" w:hAnsi="Times New Roman"/>
          <w:i/>
          <w:iCs/>
          <w:sz w:val="24"/>
          <w:szCs w:val="24"/>
          <w:lang w:val="en-GB"/>
        </w:rPr>
        <w:t>a)</w:t>
      </w:r>
      <w:r w:rsidRPr="0009610F">
        <w:rPr>
          <w:rFonts w:ascii="Times New Roman" w:hAnsi="Times New Roman"/>
          <w:sz w:val="24"/>
          <w:szCs w:val="24"/>
          <w:lang w:val="en-GB"/>
        </w:rPr>
        <w:tab/>
      </w:r>
      <w:proofErr w:type="gramStart"/>
      <w:r>
        <w:rPr>
          <w:rFonts w:ascii="Times New Roman" w:hAnsi="Times New Roman"/>
          <w:sz w:val="24"/>
          <w:szCs w:val="24"/>
          <w:lang w:val="en-GB"/>
        </w:rPr>
        <w:t>t</w:t>
      </w:r>
      <w:r w:rsidRPr="0009610F">
        <w:rPr>
          <w:rFonts w:ascii="Times New Roman" w:hAnsi="Times New Roman"/>
          <w:sz w:val="24"/>
          <w:szCs w:val="24"/>
          <w:lang w:val="en-GB"/>
        </w:rPr>
        <w:t>hat</w:t>
      </w:r>
      <w:proofErr w:type="gramEnd"/>
      <w:r w:rsidRPr="0009610F">
        <w:rPr>
          <w:rFonts w:ascii="Times New Roman" w:hAnsi="Times New Roman"/>
          <w:sz w:val="24"/>
          <w:szCs w:val="24"/>
          <w:lang w:val="en-GB"/>
        </w:rPr>
        <w:t xml:space="preserve"> </w:t>
      </w:r>
      <w:r>
        <w:rPr>
          <w:rFonts w:ascii="Times New Roman" w:hAnsi="Times New Roman"/>
          <w:sz w:val="24"/>
          <w:szCs w:val="24"/>
          <w:lang w:val="en-GB"/>
        </w:rPr>
        <w:t>in most harbour environments the existing channels are congested to the extent that ship and port operations are impacted by cross transmissions;</w:t>
      </w:r>
    </w:p>
    <w:p w:rsidR="00B1706E" w:rsidRDefault="00B1706E" w:rsidP="00B1706E">
      <w:pPr>
        <w:pStyle w:val="Listenabsatz"/>
        <w:numPr>
          <w:ilvl w:val="0"/>
          <w:numId w:val="5"/>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Pr>
          <w:rFonts w:ascii="Times New Roman" w:hAnsi="Times New Roman"/>
          <w:sz w:val="24"/>
          <w:szCs w:val="24"/>
          <w:lang w:val="en-GB"/>
        </w:rPr>
        <w:t xml:space="preserve">that port services, e.g. crane and barges, are also dependent upon the existing channels for </w:t>
      </w:r>
      <w:r>
        <w:rPr>
          <w:rFonts w:ascii="Times New Roman" w:hAnsi="Times New Roman"/>
          <w:sz w:val="24"/>
          <w:szCs w:val="24"/>
          <w:lang w:val="en-GB" w:eastAsia="de-DE"/>
        </w:rPr>
        <w:t>on-board vessel communication to conduct normal operations</w:t>
      </w:r>
      <w:r>
        <w:rPr>
          <w:rFonts w:ascii="Times New Roman" w:hAnsi="Times New Roman"/>
          <w:sz w:val="24"/>
          <w:szCs w:val="24"/>
          <w:lang w:val="en-GB"/>
        </w:rPr>
        <w:t>;</w:t>
      </w:r>
    </w:p>
    <w:p w:rsidR="00B1706E" w:rsidRPr="00416446" w:rsidRDefault="00B1706E" w:rsidP="00B1706E">
      <w:pPr>
        <w:pStyle w:val="Listenabsatz"/>
        <w:numPr>
          <w:ilvl w:val="0"/>
          <w:numId w:val="5"/>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Pr>
          <w:rFonts w:ascii="Times New Roman" w:hAnsi="Times New Roman"/>
          <w:sz w:val="24"/>
          <w:szCs w:val="24"/>
          <w:lang w:val="en-GB"/>
        </w:rPr>
        <w:t>that additional activities in the port environment are increasing the usage of the existing channels;</w:t>
      </w:r>
    </w:p>
    <w:p w:rsidR="00B1706E" w:rsidRPr="0009610F" w:rsidRDefault="00B1706E" w:rsidP="00B1706E">
      <w:pPr>
        <w:pStyle w:val="Listenabsatz"/>
        <w:numPr>
          <w:ilvl w:val="0"/>
          <w:numId w:val="4"/>
        </w:numPr>
        <w:ind w:left="0" w:firstLine="0"/>
        <w:rPr>
          <w:rFonts w:ascii="Times New Roman" w:hAnsi="Times New Roman"/>
          <w:sz w:val="24"/>
          <w:szCs w:val="24"/>
          <w:lang w:val="en-GB"/>
        </w:rPr>
      </w:pPr>
      <w:r w:rsidRPr="00416446">
        <w:rPr>
          <w:rFonts w:ascii="Times New Roman" w:hAnsi="Times New Roman"/>
          <w:sz w:val="24"/>
          <w:szCs w:val="24"/>
          <w:lang w:val="en-GB"/>
        </w:rPr>
        <w:t xml:space="preserve">that the adoption of digital technology in  these channels for </w:t>
      </w:r>
      <w:r w:rsidRPr="00416446">
        <w:rPr>
          <w:rFonts w:ascii="Times New Roman" w:hAnsi="Times New Roman"/>
          <w:sz w:val="24"/>
          <w:szCs w:val="24"/>
          <w:lang w:val="en-GB" w:eastAsia="de-DE"/>
        </w:rPr>
        <w:t>on-board vessel communication</w:t>
      </w:r>
      <w:r w:rsidRPr="00416446">
        <w:rPr>
          <w:rFonts w:ascii="Times New Roman" w:hAnsi="Times New Roman"/>
          <w:sz w:val="24"/>
          <w:szCs w:val="24"/>
          <w:lang w:val="en-GB"/>
        </w:rPr>
        <w:t xml:space="preserve"> </w:t>
      </w:r>
      <w:r>
        <w:rPr>
          <w:rFonts w:ascii="Times New Roman" w:hAnsi="Times New Roman"/>
          <w:sz w:val="24"/>
          <w:szCs w:val="24"/>
          <w:lang w:val="en-GB"/>
        </w:rPr>
        <w:t>would improve performance;</w:t>
      </w:r>
      <w:r w:rsidRPr="0009610F">
        <w:rPr>
          <w:rFonts w:ascii="Times New Roman" w:hAnsi="Times New Roman"/>
          <w:sz w:val="24"/>
          <w:szCs w:val="24"/>
          <w:lang w:val="en-GB"/>
        </w:rPr>
        <w:t xml:space="preserve"> </w:t>
      </w:r>
    </w:p>
    <w:p w:rsidR="00B1706E" w:rsidRPr="0009610F" w:rsidRDefault="00B1706E" w:rsidP="00B1706E">
      <w:pPr>
        <w:ind w:firstLine="708"/>
        <w:rPr>
          <w:i/>
          <w:szCs w:val="24"/>
        </w:rPr>
      </w:pPr>
      <w:proofErr w:type="gramStart"/>
      <w:r w:rsidRPr="0009610F">
        <w:rPr>
          <w:i/>
          <w:szCs w:val="24"/>
        </w:rPr>
        <w:t>resolves</w:t>
      </w:r>
      <w:proofErr w:type="gramEnd"/>
    </w:p>
    <w:p w:rsidR="00B1706E" w:rsidRPr="0009610F" w:rsidRDefault="00B1706E" w:rsidP="00B1706E">
      <w:pPr>
        <w:rPr>
          <w:szCs w:val="24"/>
        </w:rPr>
      </w:pPr>
      <w:proofErr w:type="gramStart"/>
      <w:r w:rsidRPr="0009610F">
        <w:rPr>
          <w:szCs w:val="24"/>
        </w:rPr>
        <w:t>that</w:t>
      </w:r>
      <w:proofErr w:type="gramEnd"/>
      <w:r w:rsidRPr="0009610F">
        <w:rPr>
          <w:szCs w:val="24"/>
        </w:rPr>
        <w:t xml:space="preserve"> WRC-15 consider, based on the results of ITU-R studies:</w:t>
      </w:r>
    </w:p>
    <w:p w:rsidR="00B1706E" w:rsidRPr="00387354" w:rsidRDefault="00B1706E" w:rsidP="00B1706E">
      <w:pPr>
        <w:pStyle w:val="Listenabsatz"/>
        <w:numPr>
          <w:ilvl w:val="0"/>
          <w:numId w:val="6"/>
        </w:numPr>
        <w:rPr>
          <w:rFonts w:ascii="Times New Roman" w:hAnsi="Times New Roman"/>
          <w:sz w:val="24"/>
          <w:szCs w:val="24"/>
          <w:lang w:val="en-GB"/>
        </w:rPr>
      </w:pPr>
      <w:r w:rsidRPr="00387354">
        <w:rPr>
          <w:rFonts w:ascii="Times New Roman" w:hAnsi="Times New Roman"/>
          <w:sz w:val="24"/>
          <w:szCs w:val="24"/>
          <w:lang w:val="en-GB"/>
        </w:rPr>
        <w:t xml:space="preserve">to authorize the introduction of digital technology into the existing channels identified for </w:t>
      </w:r>
      <w:r w:rsidRPr="00387354">
        <w:rPr>
          <w:rFonts w:ascii="Times New Roman" w:hAnsi="Times New Roman"/>
          <w:sz w:val="24"/>
          <w:szCs w:val="24"/>
          <w:lang w:val="en-GB" w:eastAsia="de-DE"/>
        </w:rPr>
        <w:t>on-board vessel communication</w:t>
      </w:r>
      <w:r>
        <w:rPr>
          <w:rFonts w:ascii="Times New Roman" w:hAnsi="Times New Roman"/>
          <w:sz w:val="24"/>
          <w:szCs w:val="24"/>
          <w:lang w:val="en-GB"/>
        </w:rPr>
        <w:t>;</w:t>
      </w:r>
    </w:p>
    <w:p w:rsidR="00B1706E" w:rsidRPr="00387354" w:rsidRDefault="00B1706E" w:rsidP="00B1706E">
      <w:pPr>
        <w:pStyle w:val="Listenabsatz"/>
        <w:numPr>
          <w:ilvl w:val="0"/>
          <w:numId w:val="6"/>
        </w:numPr>
        <w:rPr>
          <w:rFonts w:ascii="Times New Roman" w:hAnsi="Times New Roman"/>
          <w:i/>
          <w:sz w:val="24"/>
          <w:szCs w:val="24"/>
          <w:lang w:val="en-GB"/>
        </w:rPr>
      </w:pPr>
      <w:r w:rsidRPr="00387354">
        <w:rPr>
          <w:rFonts w:ascii="Times New Roman" w:hAnsi="Times New Roman"/>
          <w:sz w:val="24"/>
          <w:szCs w:val="24"/>
          <w:lang w:val="en-GB"/>
        </w:rPr>
        <w:t xml:space="preserve">to identify additional </w:t>
      </w:r>
      <w:r>
        <w:rPr>
          <w:rFonts w:ascii="Times New Roman" w:hAnsi="Times New Roman"/>
          <w:sz w:val="24"/>
          <w:szCs w:val="24"/>
          <w:lang w:val="en-GB"/>
        </w:rPr>
        <w:t xml:space="preserve">UHF </w:t>
      </w:r>
      <w:r w:rsidRPr="00387354">
        <w:rPr>
          <w:rFonts w:ascii="Times New Roman" w:hAnsi="Times New Roman"/>
          <w:sz w:val="24"/>
          <w:szCs w:val="24"/>
          <w:lang w:val="en-GB"/>
        </w:rPr>
        <w:t>channels for</w:t>
      </w:r>
      <w:r>
        <w:rPr>
          <w:rFonts w:ascii="Times New Roman" w:hAnsi="Times New Roman"/>
          <w:i/>
          <w:sz w:val="24"/>
          <w:szCs w:val="24"/>
          <w:lang w:val="en-GB"/>
        </w:rPr>
        <w:t xml:space="preserve"> </w:t>
      </w:r>
      <w:r w:rsidRPr="00387354">
        <w:rPr>
          <w:rFonts w:ascii="Times New Roman" w:hAnsi="Times New Roman"/>
          <w:sz w:val="24"/>
          <w:szCs w:val="24"/>
          <w:lang w:val="en-GB" w:eastAsia="de-DE"/>
        </w:rPr>
        <w:t>on-board vessel communication</w:t>
      </w:r>
      <w:r>
        <w:rPr>
          <w:rFonts w:ascii="Times New Roman" w:hAnsi="Times New Roman"/>
          <w:sz w:val="24"/>
          <w:szCs w:val="24"/>
          <w:lang w:val="en-GB" w:eastAsia="de-DE"/>
        </w:rPr>
        <w:t>;</w:t>
      </w:r>
    </w:p>
    <w:p w:rsidR="00B1706E" w:rsidRDefault="00B1706E" w:rsidP="00B1706E">
      <w:pPr>
        <w:pStyle w:val="Listenabsatz"/>
        <w:ind w:left="1065"/>
        <w:rPr>
          <w:rFonts w:ascii="Times New Roman" w:hAnsi="Times New Roman"/>
          <w:i/>
          <w:sz w:val="24"/>
          <w:szCs w:val="24"/>
          <w:lang w:val="en-GB"/>
        </w:rPr>
      </w:pPr>
    </w:p>
    <w:p w:rsidR="00B1706E" w:rsidRPr="00A504F5" w:rsidRDefault="00B1706E" w:rsidP="00B1706E">
      <w:pPr>
        <w:ind w:firstLine="708"/>
        <w:rPr>
          <w:i/>
          <w:szCs w:val="24"/>
        </w:rPr>
      </w:pPr>
      <w:proofErr w:type="gramStart"/>
      <w:r w:rsidRPr="00A504F5">
        <w:rPr>
          <w:i/>
          <w:szCs w:val="24"/>
        </w:rPr>
        <w:t>invites</w:t>
      </w:r>
      <w:proofErr w:type="gramEnd"/>
      <w:r w:rsidRPr="00A504F5">
        <w:rPr>
          <w:i/>
          <w:szCs w:val="24"/>
        </w:rPr>
        <w:t xml:space="preserve"> ITU-R</w:t>
      </w:r>
    </w:p>
    <w:p w:rsidR="00B1706E" w:rsidRDefault="00B1706E" w:rsidP="00B1706E">
      <w:pPr>
        <w:numPr>
          <w:ilvl w:val="0"/>
          <w:numId w:val="3"/>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Pr>
          <w:szCs w:val="24"/>
        </w:rPr>
        <w:t xml:space="preserve">to conduct studies, in time for WRC-15, in order to  determine the impact </w:t>
      </w:r>
      <w:r w:rsidRPr="0009610F">
        <w:rPr>
          <w:szCs w:val="24"/>
        </w:rPr>
        <w:t xml:space="preserve">of </w:t>
      </w:r>
      <w:r>
        <w:rPr>
          <w:szCs w:val="24"/>
        </w:rPr>
        <w:t>digital</w:t>
      </w:r>
      <w:r w:rsidRPr="0009610F">
        <w:rPr>
          <w:szCs w:val="24"/>
        </w:rPr>
        <w:t xml:space="preserve"> technology </w:t>
      </w:r>
      <w:r>
        <w:rPr>
          <w:szCs w:val="24"/>
        </w:rPr>
        <w:t xml:space="preserve">in all channels identified for </w:t>
      </w:r>
      <w:r w:rsidRPr="00387354">
        <w:rPr>
          <w:szCs w:val="24"/>
          <w:lang w:eastAsia="de-DE"/>
        </w:rPr>
        <w:t>on-board  communication</w:t>
      </w:r>
      <w:r w:rsidRPr="0009610F">
        <w:rPr>
          <w:szCs w:val="24"/>
        </w:rPr>
        <w:t>;</w:t>
      </w:r>
    </w:p>
    <w:p w:rsidR="00B1706E" w:rsidRPr="00A504F5" w:rsidRDefault="00B1706E" w:rsidP="00B1706E">
      <w:pPr>
        <w:numPr>
          <w:ilvl w:val="0"/>
          <w:numId w:val="3"/>
        </w:numPr>
        <w:tabs>
          <w:tab w:val="clear" w:pos="1134"/>
          <w:tab w:val="clear" w:pos="1871"/>
          <w:tab w:val="clear" w:pos="2268"/>
        </w:tabs>
        <w:overflowPunct/>
        <w:autoSpaceDE/>
        <w:autoSpaceDN/>
        <w:adjustRightInd/>
        <w:spacing w:before="0" w:line="276" w:lineRule="auto"/>
        <w:ind w:left="0" w:firstLine="0"/>
        <w:textAlignment w:val="auto"/>
        <w:rPr>
          <w:szCs w:val="24"/>
        </w:rPr>
      </w:pPr>
      <w:r w:rsidRPr="00A504F5">
        <w:rPr>
          <w:szCs w:val="24"/>
        </w:rPr>
        <w:lastRenderedPageBreak/>
        <w:t xml:space="preserve">to conduct in time for WRC-15, as a matter of urgency, studies to determine the </w:t>
      </w:r>
      <w:r>
        <w:rPr>
          <w:szCs w:val="24"/>
        </w:rPr>
        <w:t>spectrum</w:t>
      </w:r>
      <w:r w:rsidRPr="00A504F5">
        <w:rPr>
          <w:szCs w:val="24"/>
        </w:rPr>
        <w:t xml:space="preserve">  requirements and potential frequency bands suitable to support </w:t>
      </w:r>
      <w:r w:rsidRPr="00A504F5">
        <w:rPr>
          <w:szCs w:val="24"/>
          <w:lang w:eastAsia="de-DE"/>
        </w:rPr>
        <w:t>on-board  communication</w:t>
      </w:r>
      <w:r w:rsidRPr="00A504F5">
        <w:rPr>
          <w:szCs w:val="24"/>
        </w:rPr>
        <w:t xml:space="preserve">; </w:t>
      </w:r>
    </w:p>
    <w:p w:rsidR="00B1706E" w:rsidRDefault="00B1706E" w:rsidP="00B1706E">
      <w:pPr>
        <w:rPr>
          <w:szCs w:val="24"/>
        </w:rPr>
      </w:pPr>
    </w:p>
    <w:p w:rsidR="00B1706E" w:rsidRPr="0009610F" w:rsidRDefault="00B1706E" w:rsidP="00B1706E">
      <w:pPr>
        <w:rPr>
          <w:i/>
          <w:szCs w:val="24"/>
        </w:rPr>
      </w:pPr>
      <w:r w:rsidRPr="0009610F">
        <w:rPr>
          <w:szCs w:val="24"/>
        </w:rPr>
        <w:tab/>
      </w:r>
      <w:proofErr w:type="gramStart"/>
      <w:r w:rsidRPr="0009610F">
        <w:rPr>
          <w:i/>
          <w:szCs w:val="24"/>
        </w:rPr>
        <w:t>further</w:t>
      </w:r>
      <w:proofErr w:type="gramEnd"/>
      <w:r w:rsidRPr="0009610F">
        <w:rPr>
          <w:i/>
          <w:szCs w:val="24"/>
        </w:rPr>
        <w:t xml:space="preserve"> invites</w:t>
      </w:r>
    </w:p>
    <w:p w:rsidR="00B1706E" w:rsidRPr="0009610F" w:rsidRDefault="00B1706E" w:rsidP="00B1706E">
      <w:pPr>
        <w:rPr>
          <w:szCs w:val="24"/>
        </w:rPr>
      </w:pPr>
      <w:proofErr w:type="gramStart"/>
      <w:r w:rsidRPr="0009610F">
        <w:rPr>
          <w:szCs w:val="24"/>
        </w:rPr>
        <w:t>all</w:t>
      </w:r>
      <w:proofErr w:type="gramEnd"/>
      <w:r w:rsidRPr="0009610F">
        <w:rPr>
          <w:szCs w:val="24"/>
        </w:rPr>
        <w:t xml:space="preserve"> members of the Radiocommunication Sector and the International Maritime Organization (IMO), </w:t>
      </w:r>
      <w:r>
        <w:rPr>
          <w:szCs w:val="24"/>
        </w:rPr>
        <w:t xml:space="preserve">and </w:t>
      </w:r>
      <w:r w:rsidRPr="0009610F">
        <w:rPr>
          <w:szCs w:val="24"/>
        </w:rPr>
        <w:t xml:space="preserve">the </w:t>
      </w:r>
      <w:r w:rsidRPr="00D16877">
        <w:rPr>
          <w:szCs w:val="24"/>
          <w:lang w:val="en-US" w:eastAsia="nb-NO"/>
        </w:rPr>
        <w:t xml:space="preserve"> </w:t>
      </w:r>
      <w:r w:rsidRPr="00D16877">
        <w:rPr>
          <w:szCs w:val="24"/>
          <w:lang w:val="en-US"/>
        </w:rPr>
        <w:t>Committee International Radio Maritime (CIRM)</w:t>
      </w:r>
      <w:r w:rsidRPr="0009610F">
        <w:rPr>
          <w:szCs w:val="24"/>
        </w:rPr>
        <w:t xml:space="preserve"> to contribute to these studies,</w:t>
      </w:r>
    </w:p>
    <w:p w:rsidR="00B1706E" w:rsidRPr="0009610F" w:rsidRDefault="00B1706E" w:rsidP="00B1706E">
      <w:pPr>
        <w:rPr>
          <w:szCs w:val="24"/>
        </w:rPr>
      </w:pPr>
      <w:r w:rsidRPr="0009610F">
        <w:rPr>
          <w:szCs w:val="24"/>
        </w:rPr>
        <w:tab/>
      </w:r>
      <w:proofErr w:type="gramStart"/>
      <w:r w:rsidRPr="0009610F">
        <w:rPr>
          <w:i/>
          <w:szCs w:val="24"/>
        </w:rPr>
        <w:t>instructs</w:t>
      </w:r>
      <w:proofErr w:type="gramEnd"/>
      <w:r w:rsidRPr="0009610F">
        <w:rPr>
          <w:i/>
          <w:szCs w:val="24"/>
        </w:rPr>
        <w:t xml:space="preserve"> the Secretary-General</w:t>
      </w:r>
    </w:p>
    <w:p w:rsidR="00B1706E" w:rsidRPr="0009610F" w:rsidRDefault="00B1706E" w:rsidP="00B1706E">
      <w:pPr>
        <w:rPr>
          <w:szCs w:val="24"/>
        </w:rPr>
      </w:pPr>
      <w:proofErr w:type="gramStart"/>
      <w:r w:rsidRPr="0009610F">
        <w:rPr>
          <w:szCs w:val="24"/>
        </w:rPr>
        <w:t>to</w:t>
      </w:r>
      <w:proofErr w:type="gramEnd"/>
      <w:r w:rsidRPr="0009610F">
        <w:rPr>
          <w:szCs w:val="24"/>
        </w:rPr>
        <w:t xml:space="preserve"> bring this Resolution to the attention of</w:t>
      </w:r>
      <w:r>
        <w:rPr>
          <w:szCs w:val="24"/>
        </w:rPr>
        <w:t xml:space="preserve"> </w:t>
      </w:r>
      <w:r w:rsidRPr="0009610F">
        <w:rPr>
          <w:szCs w:val="24"/>
        </w:rPr>
        <w:t>IMO,</w:t>
      </w:r>
      <w:r>
        <w:rPr>
          <w:szCs w:val="24"/>
        </w:rPr>
        <w:t xml:space="preserve"> IEC, CIRM</w:t>
      </w:r>
      <w:r w:rsidRPr="0009610F">
        <w:rPr>
          <w:szCs w:val="24"/>
        </w:rPr>
        <w:t xml:space="preserve"> and other international and regional organizations concerned.</w:t>
      </w:r>
    </w:p>
    <w:p w:rsidR="007D4E14" w:rsidRDefault="007D4E14">
      <w:pPr>
        <w:tabs>
          <w:tab w:val="clear" w:pos="1134"/>
          <w:tab w:val="clear" w:pos="1871"/>
          <w:tab w:val="clear" w:pos="2268"/>
        </w:tabs>
        <w:overflowPunct/>
        <w:autoSpaceDE/>
        <w:autoSpaceDN/>
        <w:adjustRightInd/>
        <w:spacing w:before="0"/>
        <w:textAlignment w:val="auto"/>
        <w:rPr>
          <w:sz w:val="28"/>
          <w:szCs w:val="28"/>
        </w:rPr>
      </w:pPr>
      <w:r>
        <w:rPr>
          <w:sz w:val="28"/>
          <w:szCs w:val="28"/>
        </w:rPr>
        <w:br w:type="page"/>
      </w:r>
    </w:p>
    <w:p w:rsidR="0048763A" w:rsidRDefault="0048763A" w:rsidP="00F52E3E">
      <w:pPr>
        <w:jc w:val="center"/>
        <w:rPr>
          <w:sz w:val="28"/>
          <w:szCs w:val="28"/>
        </w:rPr>
      </w:pPr>
    </w:p>
    <w:p w:rsidR="00CD3BC0" w:rsidRPr="00C37B25" w:rsidRDefault="00CD3BC0" w:rsidP="00F52E3E">
      <w:pPr>
        <w:jc w:val="center"/>
        <w:rPr>
          <w:sz w:val="28"/>
          <w:szCs w:val="28"/>
        </w:rPr>
      </w:pPr>
      <w:r w:rsidRPr="00C37B25">
        <w:rPr>
          <w:sz w:val="28"/>
          <w:szCs w:val="28"/>
        </w:rPr>
        <w:t>Attachment</w:t>
      </w:r>
    </w:p>
    <w:p w:rsidR="00CD3BC0" w:rsidRDefault="00CD3BC0" w:rsidP="0085758B">
      <w:pPr>
        <w:ind w:left="1134" w:hanging="1134"/>
        <w:rPr>
          <w:b/>
          <w:bCs/>
        </w:rPr>
      </w:pPr>
      <w:r w:rsidRPr="00F92ADB">
        <w:rPr>
          <w:b/>
          <w:bCs/>
        </w:rPr>
        <w:t>Subject:</w:t>
      </w:r>
      <w:r>
        <w:rPr>
          <w:b/>
          <w:bCs/>
        </w:rPr>
        <w:tab/>
      </w:r>
      <w:r>
        <w:rPr>
          <w:color w:val="000000"/>
        </w:rPr>
        <w:t xml:space="preserve">2012 World Radiocommunication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w:t>
            </w:r>
            <w:r w:rsidR="00B1706E" w:rsidRPr="00B1706E">
              <w:rPr>
                <w:szCs w:val="24"/>
              </w:rPr>
              <w:t>consider spectrum requirements and possible introduction of digital technology for the on board communication channels in order to support this communication application in accordance Resolution [EUR/B82] (WRC-12).”</w:t>
            </w:r>
          </w:p>
        </w:tc>
      </w:tr>
      <w:tr w:rsidR="00CD3BC0" w:rsidRPr="00F92ADB" w:rsidTr="00BD360F">
        <w:tc>
          <w:tcPr>
            <w:tcW w:w="9855" w:type="dxa"/>
            <w:gridSpan w:val="2"/>
            <w:tcBorders>
              <w:left w:val="nil"/>
              <w:right w:val="nil"/>
            </w:tcBorders>
          </w:tcPr>
          <w:p w:rsidR="004D6639" w:rsidRDefault="00CD3BC0" w:rsidP="004D6639">
            <w:pPr>
              <w:ind w:left="72"/>
            </w:pPr>
            <w:r w:rsidRPr="00654724">
              <w:rPr>
                <w:b/>
                <w:i/>
                <w:color w:val="000000"/>
              </w:rPr>
              <w:t xml:space="preserve">Background/reason: </w:t>
            </w:r>
            <w:r w:rsidR="0048763A">
              <w:t>Analogue technology restrictions and communication congestion impact on board communication stations.</w:t>
            </w:r>
          </w:p>
          <w:p w:rsidR="00CD3BC0" w:rsidRPr="00654724" w:rsidRDefault="004D6639" w:rsidP="0048763A">
            <w:pPr>
              <w:ind w:left="72"/>
              <w:rPr>
                <w:b/>
                <w:i/>
                <w:color w:val="000000"/>
              </w:rPr>
            </w:pPr>
            <w:r>
              <w:t xml:space="preserve">This Agenda item will allow study and possible </w:t>
            </w:r>
            <w:r w:rsidR="0048763A">
              <w:t>technology improvements to improve the current communication situation.</w:t>
            </w:r>
          </w:p>
        </w:tc>
      </w:tr>
      <w:tr w:rsidR="00CD3BC0" w:rsidRPr="0085758B" w:rsidTr="00BD360F">
        <w:tc>
          <w:tcPr>
            <w:tcW w:w="9855" w:type="dxa"/>
            <w:gridSpan w:val="2"/>
            <w:tcBorders>
              <w:left w:val="nil"/>
              <w:right w:val="nil"/>
            </w:tcBorders>
          </w:tcPr>
          <w:p w:rsidR="00CD3BC0" w:rsidRPr="00654724" w:rsidRDefault="00CD3BC0" w:rsidP="000066C5">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007D4E14">
              <w:rPr>
                <w:bCs/>
                <w:iCs/>
                <w:color w:val="000000"/>
                <w:lang w:val="fr-FR"/>
              </w:rPr>
              <w:t>M</w:t>
            </w:r>
            <w:r w:rsidRPr="00654724">
              <w:rPr>
                <w:bCs/>
                <w:iCs/>
                <w:color w:val="000000"/>
                <w:lang w:val="fr-FR"/>
              </w:rPr>
              <w:t>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r w:rsidR="004D6639">
              <w:rPr>
                <w:bCs/>
                <w:iCs/>
                <w:color w:val="000000"/>
                <w:lang w:val="fr-FR"/>
              </w:rPr>
              <w:t>, maritime mobile satellite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48763A">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sidR="0048763A">
              <w:rPr>
                <w:szCs w:val="24"/>
              </w:rPr>
              <w:t>, C</w:t>
            </w:r>
            <w:r>
              <w:rPr>
                <w:szCs w:val="24"/>
              </w:rPr>
              <w:t>IRM</w:t>
            </w:r>
            <w:r w:rsidR="0048763A">
              <w:rPr>
                <w:szCs w:val="24"/>
              </w:rPr>
              <w:t>, IEC</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2D19E1">
      <w:pPr>
        <w:rPr>
          <w:szCs w:val="24"/>
        </w:rPr>
      </w:pPr>
    </w:p>
    <w:sectPr w:rsidR="00CD3BC0" w:rsidSect="00A7704A">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70" w:rsidRDefault="00E41A70">
      <w:r>
        <w:separator/>
      </w:r>
    </w:p>
  </w:endnote>
  <w:endnote w:type="continuationSeparator" w:id="0">
    <w:p w:rsidR="00E41A70" w:rsidRDefault="00E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A554B1">
      <w:t>1</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70" w:rsidRDefault="00E41A70">
      <w:r>
        <w:rPr>
          <w:b/>
        </w:rPr>
        <w:t>_______________</w:t>
      </w:r>
    </w:p>
  </w:footnote>
  <w:footnote w:type="continuationSeparator" w:id="0">
    <w:p w:rsidR="00E41A70" w:rsidRDefault="00E41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544F2F0D"/>
    <w:multiLevelType w:val="hybridMultilevel"/>
    <w:tmpl w:val="23BEA3F0"/>
    <w:lvl w:ilvl="0" w:tplc="1CCC0C02">
      <w:start w:val="5"/>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CA193B"/>
    <w:multiLevelType w:val="hybridMultilevel"/>
    <w:tmpl w:val="60EA878E"/>
    <w:lvl w:ilvl="0" w:tplc="E0F6F704">
      <w:start w:val="1"/>
      <w:numFmt w:val="decimal"/>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740DB"/>
    <w:multiLevelType w:val="hybridMultilevel"/>
    <w:tmpl w:val="8B6404B8"/>
    <w:lvl w:ilvl="0" w:tplc="615A1C82">
      <w:start w:val="1"/>
      <w:numFmt w:val="lowerLetter"/>
      <w:lvlText w:val="%1)"/>
      <w:lvlJc w:val="left"/>
      <w:pPr>
        <w:ind w:left="1065" w:hanging="705"/>
      </w:pPr>
      <w:rPr>
        <w:rFonts w:eastAsia="Times New Roman" w:cs="Times New Roman" w:hint="default"/>
        <w:b w:val="0"/>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6340693E"/>
    <w:multiLevelType w:val="hybridMultilevel"/>
    <w:tmpl w:val="5DB0AFAC"/>
    <w:lvl w:ilvl="0" w:tplc="35707120">
      <w:start w:val="1"/>
      <w:numFmt w:val="lowerLetter"/>
      <w:lvlText w:val="%1)"/>
      <w:lvlJc w:val="left"/>
      <w:pPr>
        <w:ind w:left="1080" w:hanging="720"/>
      </w:pPr>
      <w:rPr>
        <w:rFonts w:ascii="Times New Roman" w:hAnsi="Times New Roman" w:cs="Times New Roman" w:hint="default"/>
        <w:b w:val="0"/>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066C5"/>
    <w:rsid w:val="000105C7"/>
    <w:rsid w:val="00013108"/>
    <w:rsid w:val="000176FE"/>
    <w:rsid w:val="000355FD"/>
    <w:rsid w:val="00047FA2"/>
    <w:rsid w:val="00050B26"/>
    <w:rsid w:val="00051E39"/>
    <w:rsid w:val="000529D2"/>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76EE1"/>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72E0F"/>
    <w:rsid w:val="002A1568"/>
    <w:rsid w:val="002D19E1"/>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234AA"/>
    <w:rsid w:val="00443340"/>
    <w:rsid w:val="00452E13"/>
    <w:rsid w:val="004535A9"/>
    <w:rsid w:val="00455181"/>
    <w:rsid w:val="00474B82"/>
    <w:rsid w:val="0048763A"/>
    <w:rsid w:val="00491C79"/>
    <w:rsid w:val="00496062"/>
    <w:rsid w:val="004B4EB4"/>
    <w:rsid w:val="004B5FA0"/>
    <w:rsid w:val="004C3894"/>
    <w:rsid w:val="004D5D5C"/>
    <w:rsid w:val="004D6639"/>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A237F"/>
    <w:rsid w:val="005C099A"/>
    <w:rsid w:val="005C31A5"/>
    <w:rsid w:val="005E1A97"/>
    <w:rsid w:val="005E3891"/>
    <w:rsid w:val="005E61DD"/>
    <w:rsid w:val="005F47E2"/>
    <w:rsid w:val="005F610D"/>
    <w:rsid w:val="006023DF"/>
    <w:rsid w:val="0062204E"/>
    <w:rsid w:val="006261E8"/>
    <w:rsid w:val="00630CD5"/>
    <w:rsid w:val="00654724"/>
    <w:rsid w:val="00657DE0"/>
    <w:rsid w:val="006640E0"/>
    <w:rsid w:val="006755EE"/>
    <w:rsid w:val="006823FD"/>
    <w:rsid w:val="006A3A55"/>
    <w:rsid w:val="006A45B4"/>
    <w:rsid w:val="006A69E6"/>
    <w:rsid w:val="006A6E9B"/>
    <w:rsid w:val="006B3A73"/>
    <w:rsid w:val="006B3FE5"/>
    <w:rsid w:val="006D0D65"/>
    <w:rsid w:val="006E0135"/>
    <w:rsid w:val="00712FA5"/>
    <w:rsid w:val="00716070"/>
    <w:rsid w:val="007321B9"/>
    <w:rsid w:val="00733A30"/>
    <w:rsid w:val="0076346B"/>
    <w:rsid w:val="0077120B"/>
    <w:rsid w:val="007742CA"/>
    <w:rsid w:val="00783EF2"/>
    <w:rsid w:val="007B57D9"/>
    <w:rsid w:val="007C184C"/>
    <w:rsid w:val="007D4E14"/>
    <w:rsid w:val="007E5E6A"/>
    <w:rsid w:val="007F66AD"/>
    <w:rsid w:val="00800972"/>
    <w:rsid w:val="00811633"/>
    <w:rsid w:val="00824A5D"/>
    <w:rsid w:val="008258DF"/>
    <w:rsid w:val="0085758B"/>
    <w:rsid w:val="008577C2"/>
    <w:rsid w:val="00872FC8"/>
    <w:rsid w:val="00880199"/>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554B1"/>
    <w:rsid w:val="00A710E7"/>
    <w:rsid w:val="00A7372E"/>
    <w:rsid w:val="00A7522B"/>
    <w:rsid w:val="00A7704A"/>
    <w:rsid w:val="00A83B8C"/>
    <w:rsid w:val="00A931A6"/>
    <w:rsid w:val="00AA0FB0"/>
    <w:rsid w:val="00AB42A5"/>
    <w:rsid w:val="00AE29F3"/>
    <w:rsid w:val="00AF4E86"/>
    <w:rsid w:val="00B11E75"/>
    <w:rsid w:val="00B1706E"/>
    <w:rsid w:val="00B327AD"/>
    <w:rsid w:val="00B33C37"/>
    <w:rsid w:val="00B453DD"/>
    <w:rsid w:val="00B47D62"/>
    <w:rsid w:val="00B5377E"/>
    <w:rsid w:val="00B630D9"/>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3BC0"/>
    <w:rsid w:val="00CD3E06"/>
    <w:rsid w:val="00CE3C41"/>
    <w:rsid w:val="00CE5E47"/>
    <w:rsid w:val="00CF020F"/>
    <w:rsid w:val="00CF2B5B"/>
    <w:rsid w:val="00D01114"/>
    <w:rsid w:val="00D01E5B"/>
    <w:rsid w:val="00D12D33"/>
    <w:rsid w:val="00D1618B"/>
    <w:rsid w:val="00D23A41"/>
    <w:rsid w:val="00D32D93"/>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E75B3"/>
    <w:rsid w:val="00DE7F56"/>
    <w:rsid w:val="00DF4A45"/>
    <w:rsid w:val="00E0060F"/>
    <w:rsid w:val="00E01759"/>
    <w:rsid w:val="00E04406"/>
    <w:rsid w:val="00E06268"/>
    <w:rsid w:val="00E2122D"/>
    <w:rsid w:val="00E23A86"/>
    <w:rsid w:val="00E24916"/>
    <w:rsid w:val="00E26226"/>
    <w:rsid w:val="00E41A70"/>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673"/>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4</Pages>
  <Words>604</Words>
  <Characters>3815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2011-10-07T07:00:00Z</dcterms:created>
  <dcterms:modified xsi:type="dcterms:W3CDTF">2011-10-07T07:00:00Z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