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2" w:type="dxa"/>
        <w:tblLayout w:type="fixed"/>
        <w:tblCellMar>
          <w:left w:w="70" w:type="dxa"/>
          <w:right w:w="70" w:type="dxa"/>
        </w:tblCellMar>
        <w:tblLook w:val="0000"/>
      </w:tblPr>
      <w:tblGrid>
        <w:gridCol w:w="4482"/>
        <w:gridCol w:w="905"/>
        <w:gridCol w:w="3827"/>
      </w:tblGrid>
      <w:tr w:rsidR="00B85BE9" w:rsidRPr="00D11C57" w:rsidTr="001E5CAC">
        <w:tblPrEx>
          <w:tblCellMar>
            <w:top w:w="0" w:type="dxa"/>
            <w:bottom w:w="0" w:type="dxa"/>
          </w:tblCellMar>
        </w:tblPrEx>
        <w:trPr>
          <w:cantSplit/>
          <w:trHeight w:val="1843"/>
        </w:trPr>
        <w:tc>
          <w:tcPr>
            <w:tcW w:w="5387" w:type="dxa"/>
            <w:gridSpan w:val="2"/>
            <w:tcBorders>
              <w:top w:val="nil"/>
              <w:left w:val="nil"/>
              <w:bottom w:val="nil"/>
              <w:right w:val="nil"/>
            </w:tcBorders>
          </w:tcPr>
          <w:p w:rsidR="00B85BE9" w:rsidRPr="00D11C57" w:rsidRDefault="00C072A0" w:rsidP="001E5CAC">
            <w:pPr>
              <w:tabs>
                <w:tab w:val="left" w:pos="794"/>
                <w:tab w:val="left" w:pos="1191"/>
                <w:tab w:val="left" w:pos="1588"/>
                <w:tab w:val="left" w:pos="1985"/>
              </w:tabs>
              <w:spacing w:before="120"/>
              <w:rPr>
                <w:b/>
                <w:noProof/>
                <w:sz w:val="24"/>
                <w:lang w:eastAsia="en-US"/>
              </w:rPr>
            </w:pPr>
            <w:r>
              <w:rPr>
                <w:b/>
                <w:noProof/>
                <w:sz w:val="24"/>
                <w:lang w:eastAsia="en-GB"/>
              </w:rPr>
              <w:drawing>
                <wp:inline distT="0" distB="0" distL="0" distR="0">
                  <wp:extent cx="1626870" cy="8293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626870" cy="829310"/>
                          </a:xfrm>
                          <a:prstGeom prst="rect">
                            <a:avLst/>
                          </a:prstGeom>
                          <a:noFill/>
                          <a:ln w="9525">
                            <a:noFill/>
                            <a:miter lim="800000"/>
                            <a:headEnd/>
                            <a:tailEnd/>
                          </a:ln>
                        </pic:spPr>
                      </pic:pic>
                    </a:graphicData>
                  </a:graphic>
                </wp:inline>
              </w:drawing>
            </w:r>
          </w:p>
          <w:p w:rsidR="00B85BE9" w:rsidRPr="00D11C57" w:rsidRDefault="00B85BE9" w:rsidP="001E5CAC">
            <w:pPr>
              <w:tabs>
                <w:tab w:val="left" w:pos="794"/>
                <w:tab w:val="left" w:pos="1191"/>
                <w:tab w:val="left" w:pos="1588"/>
                <w:tab w:val="left" w:pos="1985"/>
              </w:tabs>
              <w:spacing w:before="120"/>
              <w:rPr>
                <w:b/>
                <w:sz w:val="24"/>
                <w:lang w:eastAsia="en-US"/>
              </w:rPr>
            </w:pPr>
          </w:p>
        </w:tc>
        <w:tc>
          <w:tcPr>
            <w:tcW w:w="3827" w:type="dxa"/>
            <w:tcBorders>
              <w:top w:val="nil"/>
              <w:left w:val="nil"/>
              <w:bottom w:val="nil"/>
              <w:right w:val="nil"/>
            </w:tcBorders>
          </w:tcPr>
          <w:p w:rsidR="00B85BE9" w:rsidRPr="00D11C57" w:rsidRDefault="00B85BE9" w:rsidP="001E5CAC">
            <w:pPr>
              <w:tabs>
                <w:tab w:val="left" w:pos="794"/>
                <w:tab w:val="left" w:pos="1191"/>
                <w:tab w:val="left" w:pos="1588"/>
                <w:tab w:val="left" w:pos="1985"/>
              </w:tabs>
              <w:spacing w:before="120"/>
              <w:rPr>
                <w:b/>
                <w:sz w:val="24"/>
                <w:lang w:eastAsia="en-US"/>
              </w:rPr>
            </w:pPr>
            <w:r w:rsidRPr="00D11C57">
              <w:rPr>
                <w:b/>
                <w:sz w:val="24"/>
                <w:lang w:eastAsia="en-US"/>
              </w:rPr>
              <w:t>Doc. CPGPTD</w:t>
            </w:r>
            <w:r>
              <w:rPr>
                <w:b/>
                <w:sz w:val="24"/>
                <w:lang w:eastAsia="en-US"/>
              </w:rPr>
              <w:t>(11)</w:t>
            </w:r>
            <w:r w:rsidR="00C072A0">
              <w:rPr>
                <w:b/>
                <w:sz w:val="24"/>
                <w:lang w:eastAsia="en-US"/>
              </w:rPr>
              <w:t>044</w:t>
            </w:r>
          </w:p>
        </w:tc>
      </w:tr>
      <w:tr w:rsidR="00B85BE9" w:rsidRPr="00D11C57" w:rsidTr="001E5CAC">
        <w:tblPrEx>
          <w:tblCellMar>
            <w:top w:w="0" w:type="dxa"/>
            <w:left w:w="108" w:type="dxa"/>
            <w:bottom w:w="0" w:type="dxa"/>
            <w:right w:w="108" w:type="dxa"/>
          </w:tblCellMar>
        </w:tblPrEx>
        <w:trPr>
          <w:cantSplit/>
        </w:trPr>
        <w:tc>
          <w:tcPr>
            <w:tcW w:w="4482" w:type="dxa"/>
            <w:tcBorders>
              <w:top w:val="nil"/>
              <w:left w:val="nil"/>
              <w:bottom w:val="nil"/>
              <w:right w:val="nil"/>
            </w:tcBorders>
          </w:tcPr>
          <w:p w:rsidR="00B85BE9" w:rsidRPr="00D11C57" w:rsidRDefault="00B85BE9" w:rsidP="001E5CAC">
            <w:pPr>
              <w:tabs>
                <w:tab w:val="left" w:pos="794"/>
                <w:tab w:val="left" w:pos="1191"/>
                <w:tab w:val="left" w:pos="1588"/>
                <w:tab w:val="left" w:pos="1985"/>
              </w:tabs>
              <w:spacing w:before="120"/>
              <w:rPr>
                <w:b/>
                <w:sz w:val="24"/>
                <w:lang w:eastAsia="en-US"/>
              </w:rPr>
            </w:pPr>
            <w:r w:rsidRPr="00D11C57">
              <w:rPr>
                <w:b/>
                <w:sz w:val="24"/>
                <w:lang w:eastAsia="en-US"/>
              </w:rPr>
              <w:t>CPG-12 PT-D</w:t>
            </w:r>
          </w:p>
          <w:p w:rsidR="00B85BE9" w:rsidRPr="00A85137" w:rsidRDefault="007C5C01" w:rsidP="001E5CAC">
            <w:pPr>
              <w:rPr>
                <w:b/>
                <w:sz w:val="24"/>
                <w:szCs w:val="24"/>
              </w:rPr>
            </w:pPr>
            <w:r>
              <w:rPr>
                <w:b/>
                <w:sz w:val="24"/>
                <w:szCs w:val="24"/>
              </w:rPr>
              <w:t>London</w:t>
            </w:r>
            <w:r w:rsidR="00B85BE9" w:rsidRPr="00A85137">
              <w:rPr>
                <w:b/>
                <w:sz w:val="24"/>
                <w:szCs w:val="24"/>
              </w:rPr>
              <w:t>, 2</w:t>
            </w:r>
            <w:r w:rsidR="00B85BE9">
              <w:rPr>
                <w:b/>
                <w:sz w:val="24"/>
                <w:szCs w:val="24"/>
              </w:rPr>
              <w:t>0</w:t>
            </w:r>
            <w:r w:rsidR="00B85BE9" w:rsidRPr="00A85137">
              <w:rPr>
                <w:b/>
                <w:sz w:val="24"/>
                <w:szCs w:val="24"/>
              </w:rPr>
              <w:t>-2</w:t>
            </w:r>
            <w:r w:rsidR="00B85BE9">
              <w:rPr>
                <w:b/>
                <w:sz w:val="24"/>
                <w:szCs w:val="24"/>
              </w:rPr>
              <w:t>3</w:t>
            </w:r>
            <w:r w:rsidR="00B85BE9" w:rsidRPr="00A85137">
              <w:rPr>
                <w:b/>
                <w:sz w:val="24"/>
                <w:szCs w:val="24"/>
              </w:rPr>
              <w:t xml:space="preserve"> </w:t>
            </w:r>
            <w:r w:rsidR="00B85BE9">
              <w:rPr>
                <w:b/>
                <w:sz w:val="24"/>
                <w:szCs w:val="24"/>
              </w:rPr>
              <w:t>September</w:t>
            </w:r>
            <w:r w:rsidR="00B85BE9" w:rsidRPr="00A85137">
              <w:rPr>
                <w:b/>
                <w:sz w:val="24"/>
                <w:szCs w:val="24"/>
              </w:rPr>
              <w:t xml:space="preserve"> 2011</w:t>
            </w:r>
          </w:p>
          <w:p w:rsidR="00B85BE9" w:rsidRPr="00D11C57" w:rsidRDefault="00B85BE9" w:rsidP="001E5CAC">
            <w:pPr>
              <w:tabs>
                <w:tab w:val="left" w:pos="794"/>
                <w:tab w:val="left" w:pos="1191"/>
                <w:tab w:val="left" w:pos="1588"/>
                <w:tab w:val="left" w:pos="1985"/>
              </w:tabs>
              <w:spacing w:before="120"/>
              <w:rPr>
                <w:sz w:val="24"/>
                <w:lang w:eastAsia="en-US"/>
              </w:rPr>
            </w:pPr>
          </w:p>
        </w:tc>
        <w:tc>
          <w:tcPr>
            <w:tcW w:w="4732" w:type="dxa"/>
            <w:gridSpan w:val="2"/>
            <w:tcBorders>
              <w:top w:val="nil"/>
              <w:left w:val="nil"/>
              <w:bottom w:val="nil"/>
              <w:right w:val="nil"/>
            </w:tcBorders>
          </w:tcPr>
          <w:p w:rsidR="00B85BE9" w:rsidRPr="00D11C57" w:rsidRDefault="00B85BE9" w:rsidP="001E5CAC">
            <w:pPr>
              <w:tabs>
                <w:tab w:val="left" w:pos="794"/>
                <w:tab w:val="left" w:pos="1191"/>
                <w:tab w:val="left" w:pos="1588"/>
                <w:tab w:val="left" w:pos="1985"/>
              </w:tabs>
              <w:spacing w:before="120"/>
              <w:rPr>
                <w:sz w:val="24"/>
                <w:lang w:eastAsia="en-US"/>
              </w:rPr>
            </w:pPr>
          </w:p>
        </w:tc>
      </w:tr>
      <w:tr w:rsidR="00B85BE9" w:rsidRPr="00D11C57" w:rsidTr="001E5CAC">
        <w:tblPrEx>
          <w:tblCellMar>
            <w:top w:w="0" w:type="dxa"/>
            <w:left w:w="108" w:type="dxa"/>
            <w:bottom w:w="0" w:type="dxa"/>
            <w:right w:w="108" w:type="dxa"/>
          </w:tblCellMar>
        </w:tblPrEx>
        <w:trPr>
          <w:cantSplit/>
        </w:trPr>
        <w:tc>
          <w:tcPr>
            <w:tcW w:w="9214" w:type="dxa"/>
            <w:gridSpan w:val="3"/>
            <w:tcBorders>
              <w:top w:val="nil"/>
              <w:left w:val="nil"/>
              <w:bottom w:val="nil"/>
              <w:right w:val="nil"/>
            </w:tcBorders>
          </w:tcPr>
          <w:p w:rsidR="00B85BE9" w:rsidRPr="00D11C57" w:rsidRDefault="00B85BE9" w:rsidP="001E5CAC">
            <w:pPr>
              <w:tabs>
                <w:tab w:val="left" w:pos="794"/>
                <w:tab w:val="left" w:pos="1191"/>
                <w:tab w:val="left" w:pos="1414"/>
                <w:tab w:val="left" w:pos="1588"/>
                <w:tab w:val="left" w:pos="1985"/>
              </w:tabs>
              <w:spacing w:before="120"/>
              <w:rPr>
                <w:b/>
                <w:sz w:val="24"/>
                <w:lang w:eastAsia="en-US"/>
              </w:rPr>
            </w:pPr>
            <w:r>
              <w:rPr>
                <w:b/>
                <w:sz w:val="24"/>
                <w:lang w:eastAsia="en-US"/>
              </w:rPr>
              <w:t>Date issued:</w:t>
            </w:r>
            <w:r w:rsidRPr="00D11C57">
              <w:rPr>
                <w:b/>
                <w:sz w:val="24"/>
                <w:lang w:eastAsia="en-US"/>
              </w:rPr>
              <w:t xml:space="preserve"> </w:t>
            </w:r>
            <w:r>
              <w:rPr>
                <w:b/>
                <w:sz w:val="24"/>
                <w:lang w:eastAsia="en-US"/>
              </w:rPr>
              <w:t>6 September</w:t>
            </w:r>
            <w:r w:rsidRPr="00D11C57">
              <w:rPr>
                <w:b/>
                <w:sz w:val="24"/>
                <w:lang w:eastAsia="en-US"/>
              </w:rPr>
              <w:t xml:space="preserve"> 201</w:t>
            </w:r>
            <w:r>
              <w:rPr>
                <w:b/>
                <w:sz w:val="24"/>
                <w:lang w:eastAsia="en-US"/>
              </w:rPr>
              <w:t>1</w:t>
            </w:r>
          </w:p>
          <w:p w:rsidR="00B85BE9" w:rsidRPr="00D11C57" w:rsidRDefault="00B85BE9" w:rsidP="001E5CAC">
            <w:pPr>
              <w:tabs>
                <w:tab w:val="left" w:pos="794"/>
                <w:tab w:val="left" w:pos="1191"/>
                <w:tab w:val="left" w:pos="1414"/>
                <w:tab w:val="left" w:pos="1588"/>
                <w:tab w:val="left" w:pos="1985"/>
              </w:tabs>
              <w:spacing w:before="120"/>
              <w:rPr>
                <w:b/>
                <w:sz w:val="24"/>
                <w:lang w:eastAsia="en-US"/>
              </w:rPr>
            </w:pPr>
            <w:r w:rsidRPr="00D11C57">
              <w:rPr>
                <w:b/>
                <w:sz w:val="24"/>
                <w:lang w:eastAsia="en-US"/>
              </w:rPr>
              <w:t xml:space="preserve">Source: </w:t>
            </w:r>
            <w:r w:rsidRPr="00D11C57">
              <w:rPr>
                <w:b/>
                <w:sz w:val="24"/>
                <w:lang w:eastAsia="en-US"/>
              </w:rPr>
              <w:tab/>
            </w:r>
            <w:r>
              <w:rPr>
                <w:b/>
                <w:sz w:val="24"/>
                <w:lang w:eastAsia="en-US"/>
              </w:rPr>
              <w:t>Germany</w:t>
            </w:r>
          </w:p>
          <w:p w:rsidR="00B85BE9" w:rsidRPr="00D11C57" w:rsidRDefault="00B85BE9" w:rsidP="001E5CAC">
            <w:pPr>
              <w:tabs>
                <w:tab w:val="left" w:pos="794"/>
                <w:tab w:val="left" w:pos="1191"/>
                <w:tab w:val="left" w:pos="1414"/>
                <w:tab w:val="left" w:pos="1588"/>
                <w:tab w:val="left" w:pos="1985"/>
              </w:tabs>
              <w:spacing w:before="120"/>
              <w:rPr>
                <w:sz w:val="24"/>
                <w:lang w:eastAsia="en-US"/>
              </w:rPr>
            </w:pPr>
            <w:r w:rsidRPr="00D11C57">
              <w:rPr>
                <w:b/>
                <w:sz w:val="24"/>
                <w:lang w:eastAsia="en-US"/>
              </w:rPr>
              <w:t xml:space="preserve">Subject: </w:t>
            </w:r>
            <w:r w:rsidRPr="00D11C57">
              <w:rPr>
                <w:b/>
                <w:sz w:val="24"/>
                <w:lang w:eastAsia="en-US"/>
              </w:rPr>
              <w:tab/>
              <w:t>Modifications to the draft CEPT brief on</w:t>
            </w:r>
            <w:r w:rsidR="007C5C01">
              <w:rPr>
                <w:b/>
                <w:sz w:val="24"/>
                <w:lang w:eastAsia="en-US"/>
              </w:rPr>
              <w:t xml:space="preserve"> </w:t>
            </w:r>
            <w:r w:rsidRPr="00D11C57">
              <w:rPr>
                <w:b/>
                <w:sz w:val="24"/>
                <w:lang w:eastAsia="en-US"/>
              </w:rPr>
              <w:t>WRC-12 Agenda Item 1.</w:t>
            </w:r>
            <w:r>
              <w:rPr>
                <w:b/>
                <w:sz w:val="24"/>
                <w:lang w:eastAsia="en-US"/>
              </w:rPr>
              <w:t>17</w:t>
            </w:r>
          </w:p>
        </w:tc>
      </w:tr>
      <w:tr w:rsidR="00B85BE9" w:rsidRPr="00D11C57" w:rsidTr="001E5CAC">
        <w:tblPrEx>
          <w:tblCellMar>
            <w:top w:w="0" w:type="dxa"/>
            <w:left w:w="108" w:type="dxa"/>
            <w:bottom w:w="0" w:type="dxa"/>
            <w:right w:w="108" w:type="dxa"/>
          </w:tblCellMar>
        </w:tblPrEx>
        <w:trPr>
          <w:cantSplit/>
        </w:trPr>
        <w:tc>
          <w:tcPr>
            <w:tcW w:w="9214" w:type="dxa"/>
            <w:gridSpan w:val="3"/>
            <w:tcBorders>
              <w:top w:val="nil"/>
              <w:left w:val="nil"/>
              <w:bottom w:val="nil"/>
              <w:right w:val="nil"/>
            </w:tcBorders>
          </w:tcPr>
          <w:p w:rsidR="00B85BE9" w:rsidRDefault="00B85BE9" w:rsidP="001E5CAC">
            <w:pPr>
              <w:tabs>
                <w:tab w:val="left" w:pos="794"/>
                <w:tab w:val="left" w:pos="1191"/>
                <w:tab w:val="left" w:pos="1414"/>
                <w:tab w:val="left" w:pos="1588"/>
                <w:tab w:val="left" w:pos="1985"/>
              </w:tabs>
              <w:spacing w:before="120"/>
              <w:rPr>
                <w:b/>
                <w:sz w:val="24"/>
                <w:lang w:eastAsia="en-US"/>
              </w:rPr>
            </w:pPr>
          </w:p>
        </w:tc>
      </w:tr>
    </w:tbl>
    <w:p w:rsidR="00B85BE9" w:rsidRPr="00D11C57" w:rsidRDefault="00B85BE9" w:rsidP="00B85BE9">
      <w:pPr>
        <w:keepLines/>
        <w:tabs>
          <w:tab w:val="left" w:pos="256"/>
          <w:tab w:val="left" w:pos="794"/>
          <w:tab w:val="left" w:pos="1191"/>
          <w:tab w:val="left" w:pos="1588"/>
          <w:tab w:val="left" w:pos="1985"/>
        </w:tabs>
        <w:spacing w:before="120"/>
        <w:ind w:left="256" w:hanging="256"/>
        <w:rPr>
          <w:sz w:val="24"/>
          <w:szCs w:val="24"/>
          <w:lang w:eastAsia="en-US"/>
        </w:rPr>
      </w:pPr>
    </w:p>
    <w:p w:rsidR="00B85BE9" w:rsidRPr="00D11C57" w:rsidRDefault="00B85BE9" w:rsidP="00B85BE9">
      <w:pPr>
        <w:jc w:val="center"/>
        <w:rPr>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452"/>
      </w:tblGrid>
      <w:tr w:rsidR="00B85BE9" w:rsidRPr="00D11C57" w:rsidTr="001E5CAC">
        <w:tblPrEx>
          <w:tblCellMar>
            <w:top w:w="0" w:type="dxa"/>
            <w:bottom w:w="0" w:type="dxa"/>
          </w:tblCellMar>
        </w:tblPrEx>
        <w:tc>
          <w:tcPr>
            <w:tcW w:w="9212" w:type="dxa"/>
            <w:tcBorders>
              <w:bottom w:val="nil"/>
            </w:tcBorders>
          </w:tcPr>
          <w:p w:rsidR="00B85BE9" w:rsidRPr="00D11C57" w:rsidRDefault="00B85BE9" w:rsidP="001E5CAC">
            <w:pPr>
              <w:tabs>
                <w:tab w:val="left" w:pos="794"/>
                <w:tab w:val="left" w:pos="1191"/>
                <w:tab w:val="left" w:pos="1588"/>
                <w:tab w:val="left" w:pos="1985"/>
              </w:tabs>
              <w:spacing w:before="120"/>
              <w:rPr>
                <w:b/>
                <w:bCs/>
                <w:sz w:val="24"/>
                <w:lang w:eastAsia="en-US"/>
              </w:rPr>
            </w:pPr>
            <w:r w:rsidRPr="00D11C57">
              <w:rPr>
                <w:b/>
                <w:bCs/>
                <w:sz w:val="24"/>
                <w:lang w:eastAsia="en-US"/>
              </w:rPr>
              <w:t>Summary:</w:t>
            </w:r>
          </w:p>
        </w:tc>
      </w:tr>
      <w:tr w:rsidR="00B85BE9" w:rsidRPr="00D11C57" w:rsidTr="001E5CAC">
        <w:tblPrEx>
          <w:tblCellMar>
            <w:top w:w="0" w:type="dxa"/>
            <w:bottom w:w="0" w:type="dxa"/>
          </w:tblCellMar>
        </w:tblPrEx>
        <w:tc>
          <w:tcPr>
            <w:tcW w:w="9212" w:type="dxa"/>
            <w:tcBorders>
              <w:top w:val="nil"/>
            </w:tcBorders>
          </w:tcPr>
          <w:p w:rsidR="00B85BE9" w:rsidRDefault="00B85BE9" w:rsidP="00B85BE9">
            <w:pPr>
              <w:tabs>
                <w:tab w:val="left" w:pos="794"/>
                <w:tab w:val="left" w:pos="1191"/>
                <w:tab w:val="left" w:pos="1588"/>
                <w:tab w:val="left" w:pos="1985"/>
              </w:tabs>
              <w:spacing w:before="120"/>
              <w:rPr>
                <w:sz w:val="24"/>
                <w:szCs w:val="24"/>
                <w:lang w:eastAsia="en-US"/>
              </w:rPr>
            </w:pPr>
            <w:r w:rsidRPr="00D11C57">
              <w:rPr>
                <w:sz w:val="24"/>
                <w:szCs w:val="24"/>
                <w:lang w:eastAsia="en-US"/>
              </w:rPr>
              <w:t xml:space="preserve">This </w:t>
            </w:r>
            <w:r>
              <w:rPr>
                <w:sz w:val="24"/>
                <w:szCs w:val="24"/>
                <w:lang w:eastAsia="en-US"/>
              </w:rPr>
              <w:t>document</w:t>
            </w:r>
            <w:r w:rsidRPr="00D11C57">
              <w:rPr>
                <w:sz w:val="24"/>
                <w:szCs w:val="24"/>
                <w:lang w:eastAsia="en-US"/>
              </w:rPr>
              <w:t xml:space="preserve"> </w:t>
            </w:r>
            <w:r>
              <w:rPr>
                <w:sz w:val="24"/>
                <w:szCs w:val="24"/>
                <w:lang w:eastAsia="en-US"/>
              </w:rPr>
              <w:t xml:space="preserve">contains some minor modifications of the </w:t>
            </w:r>
            <w:r w:rsidRPr="00D11C57">
              <w:rPr>
                <w:sz w:val="24"/>
                <w:szCs w:val="24"/>
                <w:lang w:eastAsia="en-US"/>
              </w:rPr>
              <w:t xml:space="preserve">CEPT brief </w:t>
            </w:r>
            <w:r>
              <w:rPr>
                <w:sz w:val="24"/>
                <w:szCs w:val="24"/>
                <w:lang w:eastAsia="en-US"/>
              </w:rPr>
              <w:t xml:space="preserve">on </w:t>
            </w:r>
            <w:r>
              <w:rPr>
                <w:sz w:val="24"/>
                <w:szCs w:val="24"/>
                <w:lang w:eastAsia="en-US"/>
              </w:rPr>
              <w:br/>
              <w:t>WRC-12 AI 1.17.</w:t>
            </w:r>
          </w:p>
          <w:p w:rsidR="00640EBA" w:rsidRDefault="00640EBA" w:rsidP="00B85BE9">
            <w:pPr>
              <w:tabs>
                <w:tab w:val="left" w:pos="794"/>
                <w:tab w:val="left" w:pos="1191"/>
                <w:tab w:val="left" w:pos="1588"/>
                <w:tab w:val="left" w:pos="1985"/>
              </w:tabs>
              <w:spacing w:before="120"/>
              <w:rPr>
                <w:sz w:val="24"/>
                <w:szCs w:val="24"/>
                <w:lang w:eastAsia="en-US"/>
              </w:rPr>
            </w:pPr>
          </w:p>
          <w:p w:rsidR="00640EBA" w:rsidRPr="00640EBA" w:rsidRDefault="00640EBA" w:rsidP="00B85BE9">
            <w:pPr>
              <w:tabs>
                <w:tab w:val="left" w:pos="794"/>
                <w:tab w:val="left" w:pos="1191"/>
                <w:tab w:val="left" w:pos="1588"/>
                <w:tab w:val="left" w:pos="1985"/>
              </w:tabs>
              <w:spacing w:before="120"/>
              <w:rPr>
                <w:i/>
                <w:sz w:val="24"/>
                <w:szCs w:val="24"/>
                <w:lang w:eastAsia="en-US"/>
              </w:rPr>
            </w:pPr>
            <w:r w:rsidRPr="00640EBA">
              <w:rPr>
                <w:i/>
                <w:sz w:val="24"/>
                <w:szCs w:val="24"/>
                <w:lang w:eastAsia="en-US"/>
              </w:rPr>
              <w:t>Editorial note: Only the first 6 pages of the Brief with modifications are reproduced.</w:t>
            </w:r>
          </w:p>
          <w:p w:rsidR="00B85BE9" w:rsidRPr="00D11C57" w:rsidRDefault="00B85BE9" w:rsidP="001E5CAC">
            <w:pPr>
              <w:tabs>
                <w:tab w:val="left" w:pos="794"/>
                <w:tab w:val="left" w:pos="1191"/>
                <w:tab w:val="left" w:pos="1588"/>
                <w:tab w:val="left" w:pos="1985"/>
              </w:tabs>
              <w:spacing w:before="120"/>
              <w:jc w:val="both"/>
              <w:rPr>
                <w:bCs/>
                <w:sz w:val="24"/>
                <w:szCs w:val="24"/>
                <w:lang w:eastAsia="en-US"/>
              </w:rPr>
            </w:pPr>
          </w:p>
        </w:tc>
      </w:tr>
      <w:tr w:rsidR="00B85BE9" w:rsidRPr="00D11C57" w:rsidTr="001E5CAC">
        <w:tblPrEx>
          <w:tblCellMar>
            <w:top w:w="0" w:type="dxa"/>
            <w:bottom w:w="0" w:type="dxa"/>
          </w:tblCellMar>
        </w:tblPrEx>
        <w:tc>
          <w:tcPr>
            <w:tcW w:w="9212" w:type="dxa"/>
            <w:tcBorders>
              <w:bottom w:val="nil"/>
            </w:tcBorders>
          </w:tcPr>
          <w:p w:rsidR="00B85BE9" w:rsidRPr="00D11C57" w:rsidRDefault="00B85BE9" w:rsidP="001E5CAC">
            <w:pPr>
              <w:tabs>
                <w:tab w:val="left" w:pos="794"/>
                <w:tab w:val="left" w:pos="1191"/>
                <w:tab w:val="left" w:pos="1588"/>
                <w:tab w:val="left" w:pos="1985"/>
              </w:tabs>
              <w:spacing w:before="120"/>
              <w:rPr>
                <w:b/>
                <w:bCs/>
                <w:sz w:val="24"/>
                <w:szCs w:val="24"/>
                <w:lang w:eastAsia="en-US"/>
              </w:rPr>
            </w:pPr>
            <w:r w:rsidRPr="00D11C57">
              <w:rPr>
                <w:b/>
                <w:bCs/>
                <w:sz w:val="24"/>
                <w:szCs w:val="24"/>
                <w:lang w:eastAsia="en-US"/>
              </w:rPr>
              <w:t>Proposal:</w:t>
            </w:r>
          </w:p>
        </w:tc>
      </w:tr>
      <w:tr w:rsidR="00B85BE9" w:rsidRPr="00D11C57" w:rsidTr="001E5CAC">
        <w:tblPrEx>
          <w:tblCellMar>
            <w:top w:w="0" w:type="dxa"/>
            <w:bottom w:w="0" w:type="dxa"/>
          </w:tblCellMar>
        </w:tblPrEx>
        <w:tc>
          <w:tcPr>
            <w:tcW w:w="9212" w:type="dxa"/>
            <w:tcBorders>
              <w:top w:val="nil"/>
            </w:tcBorders>
          </w:tcPr>
          <w:p w:rsidR="00B85BE9" w:rsidRDefault="00B85BE9" w:rsidP="001E5CAC">
            <w:pPr>
              <w:tabs>
                <w:tab w:val="left" w:pos="794"/>
                <w:tab w:val="left" w:pos="1191"/>
                <w:tab w:val="left" w:pos="1588"/>
                <w:tab w:val="left" w:pos="1985"/>
              </w:tabs>
              <w:spacing w:before="120"/>
              <w:rPr>
                <w:bCs/>
                <w:sz w:val="24"/>
                <w:szCs w:val="24"/>
                <w:lang w:eastAsia="en-US"/>
              </w:rPr>
            </w:pPr>
            <w:r w:rsidRPr="00D11C57">
              <w:rPr>
                <w:bCs/>
                <w:sz w:val="24"/>
                <w:szCs w:val="24"/>
                <w:lang w:eastAsia="en-US"/>
              </w:rPr>
              <w:t>To be considered by CPG PTD.</w:t>
            </w:r>
          </w:p>
          <w:p w:rsidR="00B85BE9" w:rsidRPr="00D11C57" w:rsidRDefault="00B85BE9" w:rsidP="001E5CAC">
            <w:pPr>
              <w:tabs>
                <w:tab w:val="left" w:pos="794"/>
                <w:tab w:val="left" w:pos="1191"/>
                <w:tab w:val="left" w:pos="1588"/>
                <w:tab w:val="left" w:pos="1985"/>
              </w:tabs>
              <w:spacing w:before="120"/>
              <w:rPr>
                <w:bCs/>
                <w:sz w:val="24"/>
                <w:szCs w:val="24"/>
                <w:lang w:eastAsia="en-US"/>
              </w:rPr>
            </w:pPr>
          </w:p>
        </w:tc>
      </w:tr>
      <w:tr w:rsidR="00B85BE9" w:rsidRPr="00D11C57" w:rsidTr="001E5CAC">
        <w:tblPrEx>
          <w:tblCellMar>
            <w:top w:w="0" w:type="dxa"/>
            <w:bottom w:w="0" w:type="dxa"/>
          </w:tblCellMar>
        </w:tblPrEx>
        <w:tc>
          <w:tcPr>
            <w:tcW w:w="9212" w:type="dxa"/>
            <w:tcBorders>
              <w:bottom w:val="nil"/>
            </w:tcBorders>
          </w:tcPr>
          <w:p w:rsidR="00B85BE9" w:rsidRPr="00D11C57" w:rsidRDefault="00B85BE9" w:rsidP="001E5CAC">
            <w:pPr>
              <w:tabs>
                <w:tab w:val="left" w:pos="794"/>
                <w:tab w:val="left" w:pos="1191"/>
                <w:tab w:val="left" w:pos="1588"/>
                <w:tab w:val="left" w:pos="1985"/>
              </w:tabs>
              <w:spacing w:before="120"/>
              <w:rPr>
                <w:b/>
                <w:bCs/>
                <w:sz w:val="24"/>
                <w:lang w:eastAsia="en-US"/>
              </w:rPr>
            </w:pPr>
            <w:r w:rsidRPr="00D11C57">
              <w:rPr>
                <w:b/>
                <w:bCs/>
                <w:sz w:val="24"/>
                <w:lang w:eastAsia="en-US"/>
              </w:rPr>
              <w:t>Background:</w:t>
            </w:r>
          </w:p>
        </w:tc>
      </w:tr>
      <w:tr w:rsidR="00B85BE9" w:rsidRPr="00D11C57" w:rsidTr="001E5CAC">
        <w:tblPrEx>
          <w:tblCellMar>
            <w:top w:w="0" w:type="dxa"/>
            <w:bottom w:w="0" w:type="dxa"/>
          </w:tblCellMar>
        </w:tblPrEx>
        <w:tc>
          <w:tcPr>
            <w:tcW w:w="9212" w:type="dxa"/>
            <w:tcBorders>
              <w:top w:val="nil"/>
            </w:tcBorders>
          </w:tcPr>
          <w:p w:rsidR="00B85BE9" w:rsidRPr="00D11C57" w:rsidRDefault="00B85BE9" w:rsidP="001E5CAC">
            <w:pPr>
              <w:tabs>
                <w:tab w:val="left" w:pos="794"/>
                <w:tab w:val="left" w:pos="1191"/>
                <w:tab w:val="left" w:pos="1588"/>
                <w:tab w:val="left" w:pos="1985"/>
              </w:tabs>
              <w:spacing w:before="120"/>
              <w:rPr>
                <w:sz w:val="24"/>
                <w:lang w:eastAsia="en-US"/>
              </w:rPr>
            </w:pPr>
          </w:p>
        </w:tc>
      </w:tr>
    </w:tbl>
    <w:p w:rsidR="00B85BE9" w:rsidRPr="00F33A2B" w:rsidRDefault="00B85BE9" w:rsidP="00B85BE9">
      <w:pPr>
        <w:jc w:val="right"/>
        <w:rPr>
          <w:sz w:val="24"/>
          <w:szCs w:val="24"/>
          <w:lang w:val="en-US"/>
        </w:rPr>
      </w:pPr>
    </w:p>
    <w:p w:rsidR="003E6FA8" w:rsidRPr="00042F22" w:rsidRDefault="00B85BE9" w:rsidP="002818BE">
      <w:pPr>
        <w:pStyle w:val="Header"/>
        <w:jc w:val="right"/>
        <w:rPr>
          <w:b/>
          <w:sz w:val="24"/>
          <w:szCs w:val="24"/>
          <w:lang w:val="en-US"/>
        </w:rPr>
      </w:pPr>
      <w:r>
        <w:rPr>
          <w:b/>
          <w:sz w:val="24"/>
          <w:szCs w:val="24"/>
          <w:lang w:val="en-US"/>
        </w:rPr>
        <w:br w:type="page"/>
      </w:r>
      <w:r>
        <w:rPr>
          <w:b/>
          <w:sz w:val="24"/>
          <w:szCs w:val="24"/>
          <w:lang w:val="en-US"/>
        </w:rPr>
        <w:lastRenderedPageBreak/>
        <w:t xml:space="preserve">Reference </w:t>
      </w:r>
      <w:r w:rsidR="003E6FA8" w:rsidRPr="002818BE">
        <w:rPr>
          <w:b/>
          <w:sz w:val="24"/>
          <w:szCs w:val="24"/>
          <w:lang w:val="en-US"/>
        </w:rPr>
        <w:t>CPG12(2011) 032 Annex  IV AI 1.17 Draft Brief</w:t>
      </w:r>
    </w:p>
    <w:p w:rsidR="003E6FA8" w:rsidRDefault="003E6FA8" w:rsidP="00CA497E">
      <w:pPr>
        <w:jc w:val="right"/>
        <w:rPr>
          <w:b/>
          <w:sz w:val="24"/>
          <w:szCs w:val="24"/>
          <w:lang w:val="en-US"/>
        </w:rPr>
      </w:pPr>
    </w:p>
    <w:p w:rsidR="003E6FA8" w:rsidRDefault="003E6FA8" w:rsidP="00A51688">
      <w:pPr>
        <w:jc w:val="both"/>
        <w:rPr>
          <w:b/>
          <w:sz w:val="24"/>
          <w:szCs w:val="24"/>
          <w:lang w:val="en-US"/>
        </w:rPr>
      </w:pPr>
    </w:p>
    <w:p w:rsidR="003E6FA8" w:rsidRPr="00F644E2" w:rsidRDefault="003E6FA8" w:rsidP="00CA497E">
      <w:pPr>
        <w:jc w:val="center"/>
        <w:rPr>
          <w:b/>
          <w:sz w:val="28"/>
          <w:szCs w:val="28"/>
        </w:rPr>
      </w:pPr>
      <w:r w:rsidRPr="00F644E2">
        <w:rPr>
          <w:b/>
          <w:sz w:val="28"/>
          <w:szCs w:val="28"/>
        </w:rPr>
        <w:t xml:space="preserve">Draft CEPT Brief on agenda item </w:t>
      </w:r>
      <w:r>
        <w:rPr>
          <w:b/>
          <w:sz w:val="28"/>
          <w:szCs w:val="28"/>
        </w:rPr>
        <w:t>1.17</w:t>
      </w:r>
    </w:p>
    <w:p w:rsidR="003E6FA8" w:rsidRPr="00F644E2" w:rsidRDefault="003E6FA8" w:rsidP="00CC7D97">
      <w:pPr>
        <w:rPr>
          <w:i/>
        </w:rPr>
      </w:pPr>
    </w:p>
    <w:p w:rsidR="003E6FA8" w:rsidRDefault="003E6FA8" w:rsidP="00CC7D97">
      <w:pPr>
        <w:rPr>
          <w:i/>
          <w:iCs/>
        </w:rPr>
      </w:pPr>
      <w:r>
        <w:rPr>
          <w:i/>
        </w:rPr>
        <w:t>1.17</w:t>
      </w:r>
      <w:r w:rsidRPr="00A3211A">
        <w:rPr>
          <w:i/>
        </w:rPr>
        <w:tab/>
      </w:r>
      <w:r>
        <w:rPr>
          <w:i/>
          <w:iCs/>
        </w:rPr>
        <w:t>to</w:t>
      </w:r>
      <w:r w:rsidRPr="00CC7D97">
        <w:rPr>
          <w:i/>
          <w:iCs/>
        </w:rPr>
        <w:t xml:space="preserve"> consider results of sharing studies between the mobile service and other services in the band 790-862 MHz in Regions 1 and </w:t>
      </w:r>
      <w:smartTag w:uri="urn:schemas-microsoft-com:office:smarttags" w:element="metricconverter">
        <w:smartTagPr>
          <w:attr w:name="ProductID" w:val="3, in"/>
        </w:smartTagPr>
        <w:r w:rsidRPr="00CC7D97">
          <w:rPr>
            <w:i/>
            <w:iCs/>
          </w:rPr>
          <w:t>3, in</w:t>
        </w:r>
      </w:smartTag>
      <w:r w:rsidRPr="00CC7D97">
        <w:rPr>
          <w:i/>
          <w:iCs/>
        </w:rPr>
        <w:t xml:space="preserve"> accordance with Resolution </w:t>
      </w:r>
      <w:hyperlink r:id="rId8" w:history="1">
        <w:r w:rsidRPr="00CC7D97">
          <w:rPr>
            <w:i/>
            <w:iCs/>
          </w:rPr>
          <w:t>749 (WRC</w:t>
        </w:r>
        <w:r w:rsidRPr="00CC7D97">
          <w:rPr>
            <w:i/>
            <w:iCs/>
          </w:rPr>
          <w:noBreakHyphen/>
          <w:t>07)</w:t>
        </w:r>
      </w:hyperlink>
      <w:r w:rsidRPr="00CC7D97">
        <w:rPr>
          <w:i/>
          <w:iCs/>
        </w:rPr>
        <w:t>, to ensure the adequate protection of services to which this frequency band is allocated, and take appropriate action</w:t>
      </w:r>
      <w:r>
        <w:rPr>
          <w:i/>
          <w:iCs/>
        </w:rPr>
        <w:t>.</w:t>
      </w:r>
    </w:p>
    <w:p w:rsidR="003E6FA8" w:rsidRPr="00A3211A" w:rsidRDefault="003E6FA8" w:rsidP="00CC7D97">
      <w:pPr>
        <w:rPr>
          <w:i/>
          <w:color w:val="000000"/>
        </w:rPr>
      </w:pPr>
    </w:p>
    <w:p w:rsidR="003E6FA8" w:rsidRPr="00F644E2" w:rsidRDefault="003E6FA8" w:rsidP="00CC7D97">
      <w:pPr>
        <w:rPr>
          <w:i/>
        </w:rPr>
      </w:pPr>
    </w:p>
    <w:p w:rsidR="003E6FA8" w:rsidRPr="00E77F5B" w:rsidRDefault="003E6FA8" w:rsidP="00E77F5B">
      <w:pPr>
        <w:jc w:val="both"/>
        <w:rPr>
          <w:b/>
          <w:sz w:val="24"/>
          <w:szCs w:val="24"/>
        </w:rPr>
      </w:pPr>
      <w:r w:rsidRPr="00E77F5B">
        <w:rPr>
          <w:b/>
          <w:sz w:val="24"/>
          <w:szCs w:val="24"/>
        </w:rPr>
        <w:t>Issue</w:t>
      </w:r>
    </w:p>
    <w:p w:rsidR="003E6FA8" w:rsidRPr="00E77F5B" w:rsidRDefault="003E6FA8" w:rsidP="00E77F5B">
      <w:pPr>
        <w:jc w:val="both"/>
        <w:rPr>
          <w:bCs/>
          <w:sz w:val="24"/>
          <w:szCs w:val="24"/>
        </w:rPr>
      </w:pPr>
    </w:p>
    <w:p w:rsidR="003E6FA8" w:rsidRPr="00E77F5B" w:rsidRDefault="003E6FA8" w:rsidP="00E77F5B">
      <w:pPr>
        <w:jc w:val="both"/>
        <w:rPr>
          <w:b/>
          <w:bCs/>
          <w:sz w:val="24"/>
          <w:szCs w:val="24"/>
          <w:lang w:eastAsia="fr-FR"/>
        </w:rPr>
      </w:pPr>
      <w:r w:rsidRPr="00E77F5B">
        <w:rPr>
          <w:sz w:val="24"/>
          <w:szCs w:val="24"/>
          <w:lang w:eastAsia="fr-FR"/>
        </w:rPr>
        <w:t xml:space="preserve">Resolution </w:t>
      </w:r>
      <w:r w:rsidRPr="00E77F5B">
        <w:rPr>
          <w:b/>
          <w:bCs/>
          <w:sz w:val="24"/>
          <w:szCs w:val="24"/>
          <w:lang w:eastAsia="fr-FR"/>
        </w:rPr>
        <w:t xml:space="preserve">224 (Rev.WRC-07) </w:t>
      </w:r>
      <w:r w:rsidRPr="00E77F5B">
        <w:rPr>
          <w:sz w:val="24"/>
          <w:szCs w:val="24"/>
          <w:lang w:eastAsia="fr-FR"/>
        </w:rPr>
        <w:t xml:space="preserve">and Resolution </w:t>
      </w:r>
      <w:r w:rsidRPr="00E77F5B">
        <w:rPr>
          <w:b/>
          <w:bCs/>
          <w:sz w:val="24"/>
          <w:szCs w:val="24"/>
          <w:lang w:eastAsia="fr-FR"/>
        </w:rPr>
        <w:t>749 (WRC-07)</w:t>
      </w:r>
      <w:r w:rsidRPr="00E77F5B">
        <w:rPr>
          <w:sz w:val="24"/>
          <w:szCs w:val="24"/>
          <w:lang w:eastAsia="fr-FR"/>
        </w:rPr>
        <w:t xml:space="preserve"> apply in this frequency band. Both Resolution </w:t>
      </w:r>
      <w:r w:rsidRPr="00E21772">
        <w:rPr>
          <w:sz w:val="24"/>
          <w:szCs w:val="24"/>
          <w:lang w:eastAsia="fr-FR"/>
        </w:rPr>
        <w:t xml:space="preserve">request studies but only those required by Resolution </w:t>
      </w:r>
      <w:r w:rsidRPr="00E21772">
        <w:rPr>
          <w:b/>
          <w:bCs/>
          <w:sz w:val="24"/>
          <w:szCs w:val="24"/>
          <w:lang w:eastAsia="fr-FR"/>
        </w:rPr>
        <w:t xml:space="preserve">749 (WRC-07) </w:t>
      </w:r>
      <w:r w:rsidRPr="00E21772">
        <w:rPr>
          <w:sz w:val="24"/>
          <w:szCs w:val="24"/>
          <w:lang w:eastAsia="fr-FR"/>
        </w:rPr>
        <w:t>are relating to Agenda</w:t>
      </w:r>
      <w:r w:rsidRPr="00E77F5B">
        <w:rPr>
          <w:sz w:val="24"/>
          <w:szCs w:val="24"/>
          <w:lang w:eastAsia="fr-FR"/>
        </w:rPr>
        <w:t xml:space="preserve"> Item 1.17.</w:t>
      </w:r>
    </w:p>
    <w:p w:rsidR="003E6FA8" w:rsidRPr="00E77F5B" w:rsidRDefault="003E6FA8" w:rsidP="00E77F5B">
      <w:pPr>
        <w:jc w:val="both"/>
        <w:rPr>
          <w:i/>
          <w:sz w:val="24"/>
          <w:szCs w:val="24"/>
          <w:u w:val="single"/>
        </w:rPr>
      </w:pPr>
    </w:p>
    <w:p w:rsidR="003E6FA8" w:rsidRPr="00E77F5B" w:rsidRDefault="003E6FA8" w:rsidP="00E77F5B">
      <w:pPr>
        <w:jc w:val="both"/>
        <w:rPr>
          <w:sz w:val="24"/>
          <w:szCs w:val="24"/>
        </w:rPr>
      </w:pPr>
      <w:r w:rsidRPr="00E77F5B">
        <w:rPr>
          <w:sz w:val="24"/>
          <w:szCs w:val="24"/>
          <w:lang w:eastAsia="fr-FR"/>
        </w:rPr>
        <w:t xml:space="preserve">Resolution </w:t>
      </w:r>
      <w:r w:rsidRPr="00E77F5B">
        <w:rPr>
          <w:b/>
          <w:sz w:val="24"/>
          <w:szCs w:val="24"/>
          <w:lang w:eastAsia="fr-FR"/>
        </w:rPr>
        <w:t xml:space="preserve">749 (WRC-07) </w:t>
      </w:r>
      <w:r w:rsidRPr="00E77F5B">
        <w:rPr>
          <w:sz w:val="24"/>
          <w:szCs w:val="24"/>
          <w:lang w:eastAsia="fr-FR"/>
        </w:rPr>
        <w:t>resolves:</w:t>
      </w:r>
    </w:p>
    <w:p w:rsidR="003E6FA8" w:rsidRPr="00E77F5B" w:rsidRDefault="003E6FA8" w:rsidP="00E77F5B">
      <w:pPr>
        <w:jc w:val="both"/>
        <w:rPr>
          <w:sz w:val="24"/>
          <w:szCs w:val="24"/>
          <w:lang w:val="en-US"/>
        </w:rPr>
      </w:pPr>
      <w:r w:rsidRPr="00E77F5B">
        <w:rPr>
          <w:sz w:val="24"/>
          <w:szCs w:val="24"/>
          <w:lang w:val="en-US"/>
        </w:rPr>
        <w:t>1</w:t>
      </w:r>
      <w:r w:rsidRPr="00E77F5B">
        <w:rPr>
          <w:sz w:val="24"/>
          <w:szCs w:val="24"/>
          <w:lang w:val="en-US"/>
        </w:rPr>
        <w:tab/>
        <w:t xml:space="preserve">to invite </w:t>
      </w:r>
      <w:smartTag w:uri="urn:schemas-microsoft-com:office:smarttags" w:element="stockticker">
        <w:r w:rsidRPr="00E77F5B">
          <w:rPr>
            <w:sz w:val="24"/>
            <w:szCs w:val="24"/>
            <w:lang w:val="en-US"/>
          </w:rPr>
          <w:t>ITU</w:t>
        </w:r>
      </w:smartTag>
      <w:r w:rsidRPr="00E77F5B">
        <w:rPr>
          <w:sz w:val="24"/>
          <w:szCs w:val="24"/>
          <w:lang w:val="en-US"/>
        </w:rPr>
        <w:noBreakHyphen/>
        <w:t xml:space="preserve">R to conduct sharing studies for Regions 1 and </w:t>
      </w:r>
      <w:smartTag w:uri="urn:schemas-microsoft-com:office:smarttags" w:element="metricconverter">
        <w:smartTagPr>
          <w:attr w:name="ProductID" w:val="3 in"/>
        </w:smartTagPr>
        <w:r w:rsidRPr="00E77F5B">
          <w:rPr>
            <w:sz w:val="24"/>
            <w:szCs w:val="24"/>
            <w:lang w:val="en-US"/>
          </w:rPr>
          <w:t>3 in</w:t>
        </w:r>
      </w:smartTag>
      <w:r w:rsidRPr="00E77F5B">
        <w:rPr>
          <w:sz w:val="24"/>
          <w:szCs w:val="24"/>
          <w:lang w:val="en-US"/>
        </w:rPr>
        <w:t xml:space="preserve"> the band 790</w:t>
      </w:r>
      <w:r w:rsidRPr="00E77F5B">
        <w:rPr>
          <w:sz w:val="24"/>
          <w:szCs w:val="24"/>
          <w:lang w:val="en-US"/>
        </w:rPr>
        <w:noBreakHyphen/>
        <w:t>862 MHz between the mobile service and other services in order to protect the services to which the frequency band is currently allocated;</w:t>
      </w:r>
    </w:p>
    <w:p w:rsidR="003E6FA8" w:rsidRPr="00E77F5B" w:rsidRDefault="003E6FA8" w:rsidP="00E77F5B">
      <w:pPr>
        <w:jc w:val="both"/>
        <w:rPr>
          <w:sz w:val="24"/>
          <w:szCs w:val="24"/>
          <w:lang w:val="en-US"/>
        </w:rPr>
      </w:pPr>
      <w:r w:rsidRPr="00E77F5B">
        <w:rPr>
          <w:sz w:val="24"/>
          <w:szCs w:val="24"/>
          <w:lang w:val="en-US"/>
        </w:rPr>
        <w:t>2</w:t>
      </w:r>
      <w:r w:rsidRPr="00E77F5B">
        <w:rPr>
          <w:sz w:val="24"/>
          <w:szCs w:val="24"/>
          <w:lang w:val="en-US"/>
        </w:rPr>
        <w:tab/>
        <w:t xml:space="preserve">to invite ITU-R to report the results of the studies referred to in </w:t>
      </w:r>
      <w:r w:rsidRPr="00E77F5B">
        <w:rPr>
          <w:i/>
          <w:iCs/>
          <w:sz w:val="24"/>
          <w:szCs w:val="24"/>
          <w:lang w:val="en-US"/>
        </w:rPr>
        <w:t>resolves</w:t>
      </w:r>
      <w:r w:rsidRPr="00E77F5B">
        <w:rPr>
          <w:sz w:val="24"/>
          <w:szCs w:val="24"/>
          <w:lang w:val="en-US"/>
        </w:rPr>
        <w:t xml:space="preserve"> 1 for consideration by WRC-11 to take appropriate action.</w:t>
      </w:r>
    </w:p>
    <w:p w:rsidR="003E6FA8" w:rsidRPr="00E77F5B" w:rsidRDefault="003E6FA8" w:rsidP="00E77F5B">
      <w:pPr>
        <w:jc w:val="both"/>
        <w:rPr>
          <w:sz w:val="24"/>
          <w:szCs w:val="24"/>
          <w:lang w:val="en-US"/>
        </w:rPr>
      </w:pPr>
    </w:p>
    <w:p w:rsidR="003E6FA8" w:rsidRPr="00E77F5B" w:rsidRDefault="003E6FA8" w:rsidP="00E77F5B">
      <w:pPr>
        <w:jc w:val="both"/>
        <w:rPr>
          <w:sz w:val="24"/>
          <w:szCs w:val="24"/>
        </w:rPr>
      </w:pPr>
    </w:p>
    <w:p w:rsidR="003E6FA8" w:rsidRPr="00E77F5B" w:rsidRDefault="003E6FA8" w:rsidP="00E77F5B">
      <w:pPr>
        <w:jc w:val="both"/>
        <w:rPr>
          <w:b/>
          <w:sz w:val="24"/>
          <w:szCs w:val="24"/>
        </w:rPr>
      </w:pPr>
      <w:r w:rsidRPr="00E77F5B">
        <w:rPr>
          <w:b/>
          <w:sz w:val="24"/>
          <w:szCs w:val="24"/>
        </w:rPr>
        <w:t>Preliminary CEPT position</w:t>
      </w:r>
    </w:p>
    <w:p w:rsidR="003E6FA8" w:rsidRPr="00E77F5B" w:rsidRDefault="003E6FA8" w:rsidP="00E77F5B">
      <w:pPr>
        <w:jc w:val="both"/>
        <w:rPr>
          <w:sz w:val="24"/>
          <w:szCs w:val="24"/>
        </w:rPr>
      </w:pPr>
    </w:p>
    <w:p w:rsidR="003E6FA8" w:rsidRPr="00E77F5B" w:rsidRDefault="003E6FA8" w:rsidP="00E77F5B">
      <w:pPr>
        <w:jc w:val="both"/>
        <w:rPr>
          <w:sz w:val="24"/>
          <w:szCs w:val="24"/>
        </w:rPr>
      </w:pPr>
      <w:r w:rsidRPr="00E77F5B">
        <w:rPr>
          <w:sz w:val="24"/>
          <w:szCs w:val="24"/>
        </w:rPr>
        <w:t>CEPT supports sharing studies according to Resolution 749. CEPT is of the view that:</w:t>
      </w:r>
    </w:p>
    <w:p w:rsidR="003E6FA8" w:rsidRPr="00E77F5B" w:rsidRDefault="003E6FA8" w:rsidP="00E77F5B">
      <w:pPr>
        <w:numPr>
          <w:ilvl w:val="0"/>
          <w:numId w:val="14"/>
        </w:numPr>
        <w:jc w:val="both"/>
        <w:rPr>
          <w:sz w:val="24"/>
          <w:szCs w:val="24"/>
        </w:rPr>
      </w:pPr>
      <w:r w:rsidRPr="00E77F5B">
        <w:rPr>
          <w:sz w:val="24"/>
          <w:szCs w:val="24"/>
        </w:rPr>
        <w:t>Studies involving compatibility between services within the territory of a given  country are out of the scope of Agenda Item 1.17;</w:t>
      </w:r>
    </w:p>
    <w:p w:rsidR="003E6FA8" w:rsidRPr="00E77F5B" w:rsidRDefault="003E6FA8" w:rsidP="00E77F5B">
      <w:pPr>
        <w:numPr>
          <w:ilvl w:val="0"/>
          <w:numId w:val="14"/>
        </w:numPr>
        <w:jc w:val="both"/>
        <w:rPr>
          <w:sz w:val="24"/>
          <w:szCs w:val="24"/>
        </w:rPr>
      </w:pPr>
      <w:r w:rsidRPr="00E77F5B">
        <w:rPr>
          <w:sz w:val="24"/>
          <w:szCs w:val="24"/>
        </w:rPr>
        <w:t>The adjacent band compatibility studies (i.e. at 790 MHz and 862 MHz) are out of the scope of the agenda item whereas the adjacent channel compatibility study is part of the AI;</w:t>
      </w:r>
    </w:p>
    <w:p w:rsidR="003E6FA8" w:rsidRDefault="003E6FA8" w:rsidP="00C07824">
      <w:pPr>
        <w:jc w:val="both"/>
        <w:rPr>
          <w:sz w:val="24"/>
          <w:szCs w:val="24"/>
        </w:rPr>
      </w:pPr>
      <w:r>
        <w:rPr>
          <w:sz w:val="24"/>
          <w:szCs w:val="24"/>
        </w:rPr>
        <w:t>These 2 p</w:t>
      </w:r>
      <w:r w:rsidRPr="00ED6651">
        <w:rPr>
          <w:sz w:val="24"/>
          <w:szCs w:val="24"/>
        </w:rPr>
        <w:t>reliminary CEPT position</w:t>
      </w:r>
      <w:r>
        <w:rPr>
          <w:sz w:val="24"/>
          <w:szCs w:val="24"/>
        </w:rPr>
        <w:t>s generically apply to the 3 issues under discussion for AI 1.17:</w:t>
      </w:r>
    </w:p>
    <w:p w:rsidR="003E6FA8" w:rsidRDefault="003E6FA8" w:rsidP="00C07824">
      <w:pPr>
        <w:numPr>
          <w:ilvl w:val="0"/>
          <w:numId w:val="30"/>
        </w:numPr>
        <w:jc w:val="both"/>
        <w:rPr>
          <w:sz w:val="24"/>
          <w:szCs w:val="24"/>
        </w:rPr>
      </w:pPr>
      <w:r w:rsidRPr="00ED6651">
        <w:rPr>
          <w:sz w:val="24"/>
          <w:szCs w:val="24"/>
        </w:rPr>
        <w:t xml:space="preserve">Compatibility between mobile and broadcasting services, </w:t>
      </w:r>
    </w:p>
    <w:p w:rsidR="003E6FA8" w:rsidRPr="00ED6651" w:rsidRDefault="003E6FA8" w:rsidP="00C07824">
      <w:pPr>
        <w:numPr>
          <w:ilvl w:val="0"/>
          <w:numId w:val="30"/>
        </w:numPr>
        <w:jc w:val="both"/>
        <w:rPr>
          <w:sz w:val="24"/>
          <w:szCs w:val="24"/>
        </w:rPr>
      </w:pPr>
      <w:r w:rsidRPr="00ED6651">
        <w:rPr>
          <w:sz w:val="24"/>
          <w:szCs w:val="24"/>
        </w:rPr>
        <w:t>Compatibility between mobile and Aeronautical radionavigation services,</w:t>
      </w:r>
    </w:p>
    <w:p w:rsidR="003E6FA8" w:rsidRPr="00ED6651" w:rsidRDefault="003E6FA8" w:rsidP="00C07824">
      <w:pPr>
        <w:numPr>
          <w:ilvl w:val="0"/>
          <w:numId w:val="30"/>
        </w:numPr>
        <w:jc w:val="both"/>
        <w:rPr>
          <w:sz w:val="24"/>
          <w:szCs w:val="24"/>
        </w:rPr>
      </w:pPr>
      <w:r w:rsidRPr="00ED6651">
        <w:rPr>
          <w:sz w:val="24"/>
          <w:szCs w:val="24"/>
        </w:rPr>
        <w:t>Compatibility between mobile and fixed services</w:t>
      </w:r>
    </w:p>
    <w:p w:rsidR="003E6FA8" w:rsidRDefault="003E6FA8">
      <w:pPr>
        <w:jc w:val="both"/>
        <w:rPr>
          <w:sz w:val="24"/>
          <w:szCs w:val="24"/>
        </w:rPr>
      </w:pPr>
    </w:p>
    <w:p w:rsidR="003E6FA8" w:rsidRDefault="003E6FA8">
      <w:pPr>
        <w:jc w:val="both"/>
        <w:rPr>
          <w:sz w:val="24"/>
          <w:szCs w:val="24"/>
        </w:rPr>
      </w:pPr>
      <w:r>
        <w:rPr>
          <w:sz w:val="24"/>
          <w:szCs w:val="24"/>
        </w:rPr>
        <w:t>It should be noted that s</w:t>
      </w:r>
      <w:r w:rsidRPr="00E77F5B">
        <w:rPr>
          <w:sz w:val="24"/>
          <w:szCs w:val="24"/>
        </w:rPr>
        <w:t>tudies involving only mobile service (i.e. mobile versus mobile) are out of the scope of AI 1.17.</w:t>
      </w:r>
    </w:p>
    <w:p w:rsidR="003E6FA8" w:rsidRDefault="003E6FA8" w:rsidP="0075248E">
      <w:pPr>
        <w:jc w:val="both"/>
        <w:rPr>
          <w:sz w:val="24"/>
          <w:szCs w:val="24"/>
        </w:rPr>
      </w:pPr>
    </w:p>
    <w:p w:rsidR="003E6FA8" w:rsidRDefault="003E6FA8" w:rsidP="0075248E">
      <w:pPr>
        <w:jc w:val="both"/>
        <w:rPr>
          <w:sz w:val="24"/>
          <w:szCs w:val="24"/>
        </w:rPr>
      </w:pPr>
      <w:r>
        <w:rPr>
          <w:sz w:val="24"/>
          <w:szCs w:val="24"/>
        </w:rPr>
        <w:t>Additional preliminary CEPT positions are specific to each issue.</w:t>
      </w:r>
    </w:p>
    <w:p w:rsidR="003E6FA8" w:rsidRDefault="003E6FA8" w:rsidP="0075248E">
      <w:pPr>
        <w:jc w:val="both"/>
        <w:rPr>
          <w:sz w:val="24"/>
          <w:szCs w:val="24"/>
        </w:rPr>
      </w:pPr>
    </w:p>
    <w:p w:rsidR="003E6FA8" w:rsidRDefault="003E6FA8" w:rsidP="006D50CA">
      <w:pPr>
        <w:jc w:val="both"/>
        <w:rPr>
          <w:sz w:val="24"/>
          <w:szCs w:val="24"/>
        </w:rPr>
      </w:pPr>
      <w:r>
        <w:rPr>
          <w:sz w:val="24"/>
          <w:szCs w:val="24"/>
        </w:rPr>
        <w:t>CEPT A</w:t>
      </w:r>
      <w:r w:rsidRPr="006D50CA">
        <w:rPr>
          <w:sz w:val="24"/>
          <w:szCs w:val="24"/>
        </w:rPr>
        <w:t>dministrations wish</w:t>
      </w:r>
      <w:r>
        <w:rPr>
          <w:sz w:val="24"/>
          <w:szCs w:val="24"/>
        </w:rPr>
        <w:t>ing</w:t>
      </w:r>
      <w:r w:rsidRPr="006D50CA">
        <w:rPr>
          <w:sz w:val="24"/>
          <w:szCs w:val="24"/>
        </w:rPr>
        <w:t xml:space="preserve"> to add their name in the country footnote </w:t>
      </w:r>
      <w:r>
        <w:rPr>
          <w:sz w:val="24"/>
          <w:szCs w:val="24"/>
        </w:rPr>
        <w:t xml:space="preserve">No. </w:t>
      </w:r>
      <w:r w:rsidRPr="006D50CA">
        <w:rPr>
          <w:b/>
          <w:sz w:val="24"/>
          <w:szCs w:val="24"/>
        </w:rPr>
        <w:t>5.316A</w:t>
      </w:r>
      <w:r>
        <w:rPr>
          <w:sz w:val="24"/>
          <w:szCs w:val="24"/>
        </w:rPr>
        <w:t xml:space="preserve"> s</w:t>
      </w:r>
      <w:r w:rsidRPr="006D50CA">
        <w:rPr>
          <w:sz w:val="24"/>
          <w:szCs w:val="24"/>
        </w:rPr>
        <w:t xml:space="preserve">hould </w:t>
      </w:r>
      <w:r>
        <w:rPr>
          <w:sz w:val="24"/>
          <w:szCs w:val="24"/>
        </w:rPr>
        <w:t>address</w:t>
      </w:r>
      <w:r w:rsidRPr="006D50CA">
        <w:rPr>
          <w:sz w:val="24"/>
          <w:szCs w:val="24"/>
        </w:rPr>
        <w:t xml:space="preserve"> </w:t>
      </w:r>
      <w:r>
        <w:rPr>
          <w:sz w:val="24"/>
          <w:szCs w:val="24"/>
        </w:rPr>
        <w:t>their</w:t>
      </w:r>
      <w:r w:rsidRPr="006D50CA">
        <w:rPr>
          <w:sz w:val="24"/>
          <w:szCs w:val="24"/>
        </w:rPr>
        <w:t xml:space="preserve"> request under Agenda Item 1.17.</w:t>
      </w:r>
    </w:p>
    <w:p w:rsidR="003E6FA8" w:rsidRDefault="003E6FA8" w:rsidP="0075248E">
      <w:pPr>
        <w:jc w:val="both"/>
        <w:rPr>
          <w:sz w:val="24"/>
          <w:szCs w:val="24"/>
        </w:rPr>
      </w:pPr>
    </w:p>
    <w:p w:rsidR="003E6FA8" w:rsidRPr="00E77F5B" w:rsidRDefault="003E6FA8" w:rsidP="00E77F5B">
      <w:pPr>
        <w:jc w:val="both"/>
        <w:rPr>
          <w:b/>
          <w:sz w:val="24"/>
          <w:szCs w:val="24"/>
          <w:u w:val="single"/>
        </w:rPr>
      </w:pPr>
      <w:r w:rsidRPr="00E77F5B">
        <w:rPr>
          <w:b/>
          <w:sz w:val="24"/>
          <w:szCs w:val="24"/>
          <w:u w:val="single"/>
        </w:rPr>
        <w:t>Compatibility between mobile and broadcasting services</w:t>
      </w:r>
    </w:p>
    <w:p w:rsidR="003E6FA8" w:rsidRPr="00E77F5B" w:rsidRDefault="003E6FA8" w:rsidP="00E77F5B">
      <w:pPr>
        <w:jc w:val="both"/>
        <w:rPr>
          <w:sz w:val="24"/>
          <w:szCs w:val="24"/>
        </w:rPr>
      </w:pPr>
    </w:p>
    <w:p w:rsidR="003E6FA8" w:rsidRDefault="003E6FA8" w:rsidP="00E77F5B">
      <w:pPr>
        <w:jc w:val="both"/>
        <w:rPr>
          <w:sz w:val="24"/>
          <w:szCs w:val="24"/>
        </w:rPr>
      </w:pPr>
      <w:r w:rsidRPr="00ED6651">
        <w:rPr>
          <w:sz w:val="24"/>
          <w:szCs w:val="24"/>
        </w:rPr>
        <w:t>CEPT is of the view that there is no need to change the current provisions of the RR in force. The provisions of the GE-06 Agreement continue to apply</w:t>
      </w:r>
      <w:r>
        <w:rPr>
          <w:rStyle w:val="Strong"/>
          <w:b w:val="0"/>
          <w:sz w:val="24"/>
          <w:szCs w:val="24"/>
        </w:rPr>
        <w:t>.</w:t>
      </w:r>
      <w:r w:rsidRPr="00ED6651">
        <w:rPr>
          <w:sz w:val="24"/>
          <w:szCs w:val="24"/>
        </w:rPr>
        <w:t xml:space="preserve"> CEPT countries </w:t>
      </w:r>
      <w:r w:rsidRPr="00ED6651">
        <w:rPr>
          <w:sz w:val="24"/>
          <w:szCs w:val="24"/>
        </w:rPr>
        <w:lastRenderedPageBreak/>
        <w:t>support these regulatory provisions and state that these should not be questioned nor reviewed under Agenda</w:t>
      </w:r>
      <w:r w:rsidRPr="00E77F5B">
        <w:rPr>
          <w:sz w:val="24"/>
          <w:szCs w:val="24"/>
        </w:rPr>
        <w:t xml:space="preserve"> Item 1.17. </w:t>
      </w:r>
    </w:p>
    <w:p w:rsidR="003E6FA8" w:rsidRDefault="003E6FA8" w:rsidP="00E77F5B">
      <w:pPr>
        <w:jc w:val="both"/>
        <w:rPr>
          <w:sz w:val="24"/>
          <w:szCs w:val="24"/>
        </w:rPr>
      </w:pPr>
      <w:r>
        <w:rPr>
          <w:sz w:val="24"/>
          <w:szCs w:val="24"/>
        </w:rPr>
        <w:t xml:space="preserve">With respect to the </w:t>
      </w:r>
      <w:r w:rsidRPr="00E21772">
        <w:rPr>
          <w:sz w:val="24"/>
          <w:szCs w:val="24"/>
        </w:rPr>
        <w:t>options associated to Method A1 (NOC), CEPT supports option I (no additional arrangements to take account of a potential impact of the cumulative effect of interference from the MS to the BS)</w:t>
      </w:r>
      <w:ins w:id="0" w:author="412b" w:date="2011-09-06T11:11:00Z">
        <w:r w:rsidR="00E41CD1">
          <w:rPr>
            <w:sz w:val="24"/>
            <w:szCs w:val="24"/>
          </w:rPr>
          <w:t xml:space="preserve"> because it is foreseen to use the band 790-862 MHz in the future for mobile s</w:t>
        </w:r>
      </w:ins>
      <w:ins w:id="1" w:author="412b" w:date="2011-09-06T11:12:00Z">
        <w:r w:rsidR="00E41CD1">
          <w:rPr>
            <w:sz w:val="24"/>
            <w:szCs w:val="24"/>
          </w:rPr>
          <w:t>ervice, only</w:t>
        </w:r>
      </w:ins>
      <w:r w:rsidRPr="00E21772">
        <w:rPr>
          <w:sz w:val="24"/>
          <w:szCs w:val="24"/>
        </w:rPr>
        <w:t>.</w:t>
      </w:r>
    </w:p>
    <w:p w:rsidR="003E6FA8" w:rsidRDefault="003E6FA8" w:rsidP="00E77F5B">
      <w:pPr>
        <w:jc w:val="both"/>
        <w:rPr>
          <w:sz w:val="24"/>
          <w:szCs w:val="24"/>
        </w:rPr>
      </w:pPr>
    </w:p>
    <w:p w:rsidR="003E6FA8" w:rsidRPr="00E21772" w:rsidRDefault="003E6FA8" w:rsidP="00A63E02">
      <w:pPr>
        <w:jc w:val="both"/>
        <w:rPr>
          <w:sz w:val="24"/>
          <w:szCs w:val="24"/>
        </w:rPr>
      </w:pPr>
      <w:r w:rsidRPr="00A33791">
        <w:rPr>
          <w:sz w:val="24"/>
          <w:szCs w:val="24"/>
        </w:rPr>
        <w:t xml:space="preserve">CEPT acknowledges that </w:t>
      </w:r>
      <w:r>
        <w:rPr>
          <w:sz w:val="24"/>
          <w:szCs w:val="24"/>
        </w:rPr>
        <w:t>Recommendation [JTG 5-6] (WRC-12)</w:t>
      </w:r>
      <w:r w:rsidRPr="008855E3">
        <w:rPr>
          <w:sz w:val="24"/>
          <w:szCs w:val="24"/>
        </w:rPr>
        <w:t xml:space="preserve"> </w:t>
      </w:r>
      <w:r w:rsidRPr="00A33791">
        <w:rPr>
          <w:sz w:val="24"/>
          <w:szCs w:val="24"/>
        </w:rPr>
        <w:t xml:space="preserve">may ease </w:t>
      </w:r>
      <w:r w:rsidRPr="00A33791">
        <w:rPr>
          <w:sz w:val="24"/>
          <w:szCs w:val="24"/>
          <w:u w:val="single"/>
        </w:rPr>
        <w:t xml:space="preserve">coordination between </w:t>
      </w:r>
      <w:r w:rsidRPr="00A33791">
        <w:rPr>
          <w:sz w:val="24"/>
          <w:szCs w:val="24"/>
        </w:rPr>
        <w:t xml:space="preserve">countries at the </w:t>
      </w:r>
      <w:r w:rsidRPr="00E21772">
        <w:rPr>
          <w:sz w:val="24"/>
          <w:szCs w:val="24"/>
        </w:rPr>
        <w:t xml:space="preserve">boundary of the GE-06 area (mobile service in the GE-06 area and broadcasting service outside the GE-06 area and vice versa) and therefore included one </w:t>
      </w:r>
      <w:r w:rsidRPr="00E21772">
        <w:rPr>
          <w:i/>
          <w:sz w:val="24"/>
          <w:szCs w:val="24"/>
        </w:rPr>
        <w:t>Recommends</w:t>
      </w:r>
      <w:r w:rsidRPr="00E21772">
        <w:rPr>
          <w:sz w:val="24"/>
          <w:szCs w:val="24"/>
        </w:rPr>
        <w:t xml:space="preserve"> with that respect (</w:t>
      </w:r>
      <w:r w:rsidRPr="00E21772">
        <w:rPr>
          <w:i/>
          <w:sz w:val="24"/>
          <w:szCs w:val="24"/>
        </w:rPr>
        <w:t>Recommends 1</w:t>
      </w:r>
      <w:r w:rsidRPr="00E21772">
        <w:rPr>
          <w:sz w:val="24"/>
          <w:szCs w:val="24"/>
        </w:rPr>
        <w:t xml:space="preserve">). </w:t>
      </w:r>
    </w:p>
    <w:p w:rsidR="003E6FA8" w:rsidRPr="00E21772" w:rsidRDefault="003E6FA8" w:rsidP="00A63E02">
      <w:pPr>
        <w:jc w:val="both"/>
        <w:rPr>
          <w:szCs w:val="24"/>
        </w:rPr>
      </w:pPr>
    </w:p>
    <w:p w:rsidR="003E6FA8" w:rsidRDefault="003E6FA8" w:rsidP="00893ABA">
      <w:pPr>
        <w:jc w:val="both"/>
        <w:rPr>
          <w:szCs w:val="24"/>
        </w:rPr>
      </w:pPr>
      <w:r w:rsidRPr="00E21772">
        <w:rPr>
          <w:sz w:val="24"/>
          <w:szCs w:val="24"/>
          <w:lang w:eastAsia="en-US"/>
        </w:rPr>
        <w:t>Regarding the protection of the mobile service from the broadcasting service (last</w:t>
      </w:r>
      <w:r w:rsidRPr="00E21772">
        <w:rPr>
          <w:szCs w:val="24"/>
        </w:rPr>
        <w:t xml:space="preserve"> </w:t>
      </w:r>
      <w:r w:rsidRPr="00E21772">
        <w:rPr>
          <w:i/>
          <w:sz w:val="24"/>
          <w:szCs w:val="24"/>
          <w:lang w:eastAsia="en-US"/>
        </w:rPr>
        <w:t xml:space="preserve">Recommends </w:t>
      </w:r>
      <w:r w:rsidRPr="00E21772">
        <w:rPr>
          <w:sz w:val="24"/>
          <w:szCs w:val="24"/>
          <w:lang w:eastAsia="en-US"/>
        </w:rPr>
        <w:t>of</w:t>
      </w:r>
      <w:r w:rsidRPr="00E21772">
        <w:rPr>
          <w:i/>
          <w:sz w:val="24"/>
          <w:szCs w:val="24"/>
          <w:lang w:eastAsia="en-US"/>
        </w:rPr>
        <w:t xml:space="preserve"> </w:t>
      </w:r>
      <w:r w:rsidRPr="00E21772">
        <w:rPr>
          <w:sz w:val="24"/>
          <w:szCs w:val="24"/>
          <w:lang w:eastAsia="en-US"/>
        </w:rPr>
        <w:t xml:space="preserve">draft Recommendation </w:t>
      </w:r>
      <w:r w:rsidRPr="00E21772">
        <w:rPr>
          <w:b/>
          <w:sz w:val="24"/>
          <w:szCs w:val="24"/>
          <w:lang w:eastAsia="en-US"/>
        </w:rPr>
        <w:t xml:space="preserve">[JTG 5-6] (WRC-12) </w:t>
      </w:r>
      <w:r w:rsidRPr="00E21772">
        <w:rPr>
          <w:b/>
          <w:szCs w:val="24"/>
        </w:rPr>
        <w:t>–</w:t>
      </w:r>
      <w:r w:rsidRPr="00E21772">
        <w:rPr>
          <w:b/>
          <w:sz w:val="24"/>
          <w:szCs w:val="24"/>
          <w:lang w:eastAsia="en-US"/>
        </w:rPr>
        <w:t xml:space="preserve"> </w:t>
      </w:r>
      <w:r w:rsidRPr="00E21772">
        <w:rPr>
          <w:sz w:val="24"/>
          <w:szCs w:val="24"/>
          <w:lang w:eastAsia="en-US"/>
        </w:rPr>
        <w:t xml:space="preserve">see final CPM text), CEPT remains neutral with respect to adding such a provision in draft Recommendation </w:t>
      </w:r>
      <w:r w:rsidRPr="00E21772">
        <w:rPr>
          <w:b/>
          <w:sz w:val="24"/>
          <w:szCs w:val="24"/>
          <w:lang w:eastAsia="en-US"/>
        </w:rPr>
        <w:t>[JTG 5-6] (WRC-12).</w:t>
      </w:r>
      <w:r w:rsidRPr="00E21772">
        <w:rPr>
          <w:sz w:val="24"/>
          <w:szCs w:val="24"/>
          <w:lang w:eastAsia="en-US"/>
        </w:rPr>
        <w:t xml:space="preserve"> Therefore, the draft ECP does not contain it.</w:t>
      </w:r>
    </w:p>
    <w:p w:rsidR="003E6FA8" w:rsidRDefault="003E6FA8" w:rsidP="00E77F5B">
      <w:pPr>
        <w:jc w:val="both"/>
        <w:rPr>
          <w:sz w:val="24"/>
          <w:szCs w:val="24"/>
        </w:rPr>
      </w:pPr>
    </w:p>
    <w:p w:rsidR="003E6FA8" w:rsidRPr="00E77F5B" w:rsidRDefault="003E6FA8" w:rsidP="00E77F5B">
      <w:pPr>
        <w:jc w:val="both"/>
        <w:rPr>
          <w:sz w:val="24"/>
          <w:szCs w:val="24"/>
        </w:rPr>
      </w:pPr>
    </w:p>
    <w:p w:rsidR="003E6FA8" w:rsidRPr="00E77F5B" w:rsidRDefault="003E6FA8" w:rsidP="00E77F5B">
      <w:pPr>
        <w:jc w:val="both"/>
        <w:rPr>
          <w:b/>
          <w:sz w:val="24"/>
          <w:szCs w:val="24"/>
          <w:u w:val="single"/>
        </w:rPr>
      </w:pPr>
      <w:r w:rsidRPr="00E77F5B">
        <w:rPr>
          <w:b/>
          <w:sz w:val="24"/>
          <w:szCs w:val="24"/>
          <w:u w:val="single"/>
        </w:rPr>
        <w:t>Compatibility between mobile and Aeronautical radionavigation services</w:t>
      </w:r>
    </w:p>
    <w:p w:rsidR="003E6FA8" w:rsidRPr="00E77F5B" w:rsidRDefault="003E6FA8" w:rsidP="00E77F5B">
      <w:pPr>
        <w:jc w:val="both"/>
        <w:rPr>
          <w:sz w:val="24"/>
          <w:szCs w:val="24"/>
        </w:rPr>
      </w:pPr>
    </w:p>
    <w:p w:rsidR="003E6FA8" w:rsidRPr="00E77F5B" w:rsidRDefault="003E6FA8" w:rsidP="00E77F5B">
      <w:pPr>
        <w:jc w:val="both"/>
        <w:rPr>
          <w:sz w:val="24"/>
          <w:szCs w:val="24"/>
        </w:rPr>
      </w:pPr>
    </w:p>
    <w:p w:rsidR="003E6FA8" w:rsidRPr="00F55109" w:rsidRDefault="003E6FA8" w:rsidP="00E77F5B">
      <w:pPr>
        <w:numPr>
          <w:ilvl w:val="0"/>
          <w:numId w:val="20"/>
        </w:numPr>
        <w:overflowPunct/>
        <w:autoSpaceDE/>
        <w:autoSpaceDN/>
        <w:adjustRightInd/>
        <w:jc w:val="both"/>
        <w:textAlignment w:val="auto"/>
        <w:rPr>
          <w:sz w:val="24"/>
          <w:szCs w:val="24"/>
        </w:rPr>
      </w:pPr>
      <w:r>
        <w:rPr>
          <w:sz w:val="24"/>
          <w:szCs w:val="24"/>
        </w:rPr>
        <w:t>Protection of ARNS from the mobile service</w:t>
      </w:r>
    </w:p>
    <w:p w:rsidR="003E6FA8" w:rsidRPr="00F55109" w:rsidRDefault="003E6FA8" w:rsidP="00E77F5B">
      <w:pPr>
        <w:jc w:val="both"/>
        <w:rPr>
          <w:sz w:val="24"/>
          <w:szCs w:val="24"/>
        </w:rPr>
      </w:pPr>
    </w:p>
    <w:p w:rsidR="003E6FA8" w:rsidRPr="00F55109" w:rsidRDefault="003E6FA8" w:rsidP="00542D1C">
      <w:pPr>
        <w:ind w:left="360"/>
        <w:jc w:val="both"/>
        <w:rPr>
          <w:sz w:val="24"/>
          <w:szCs w:val="24"/>
        </w:rPr>
      </w:pPr>
      <w:r>
        <w:rPr>
          <w:sz w:val="24"/>
          <w:szCs w:val="24"/>
        </w:rPr>
        <w:t xml:space="preserve">CEPT is the view that RR No. </w:t>
      </w:r>
      <w:r>
        <w:rPr>
          <w:b/>
          <w:sz w:val="24"/>
          <w:szCs w:val="24"/>
        </w:rPr>
        <w:t xml:space="preserve">9.21 </w:t>
      </w:r>
      <w:r>
        <w:rPr>
          <w:sz w:val="24"/>
          <w:szCs w:val="24"/>
        </w:rPr>
        <w:t>should continue to apply until 16 June 2015, concerning potential interferences from the mobile service, and that both services should be equally treated with respect to access to spectrum after that date.</w:t>
      </w:r>
    </w:p>
    <w:p w:rsidR="003E6FA8" w:rsidRPr="00F55109" w:rsidRDefault="003E6FA8" w:rsidP="00E77F5B">
      <w:pPr>
        <w:jc w:val="both"/>
        <w:rPr>
          <w:sz w:val="24"/>
          <w:szCs w:val="24"/>
        </w:rPr>
      </w:pPr>
    </w:p>
    <w:p w:rsidR="003E6FA8" w:rsidRPr="00F55109" w:rsidRDefault="003E6FA8" w:rsidP="00E77F5B">
      <w:pPr>
        <w:numPr>
          <w:ilvl w:val="0"/>
          <w:numId w:val="21"/>
        </w:numPr>
        <w:overflowPunct/>
        <w:autoSpaceDE/>
        <w:autoSpaceDN/>
        <w:adjustRightInd/>
        <w:jc w:val="both"/>
        <w:textAlignment w:val="auto"/>
        <w:rPr>
          <w:sz w:val="24"/>
          <w:szCs w:val="24"/>
        </w:rPr>
      </w:pPr>
      <w:r>
        <w:rPr>
          <w:sz w:val="24"/>
          <w:szCs w:val="24"/>
        </w:rPr>
        <w:t>Protection of the mobile service from modifications of existing assignments or new assignments in the ARNS (after 17 June 2015)</w:t>
      </w:r>
    </w:p>
    <w:p w:rsidR="003E6FA8" w:rsidRPr="00F55109" w:rsidRDefault="003E6FA8" w:rsidP="00542D1C">
      <w:pPr>
        <w:ind w:left="360"/>
        <w:jc w:val="both"/>
        <w:rPr>
          <w:sz w:val="24"/>
          <w:szCs w:val="24"/>
        </w:rPr>
      </w:pPr>
      <w:r>
        <w:rPr>
          <w:sz w:val="24"/>
          <w:szCs w:val="24"/>
        </w:rPr>
        <w:t>There is currently no regulatory provision in the RR to ensure that mobile service will not be unduly affected by interference or protection constraints from future assignments in the aeronautical radio navigation service. Given the potential of interference between both services, there is a need to develop adequate regulatory provisions, given that after 17 June 2015, both services are primary.</w:t>
      </w:r>
    </w:p>
    <w:p w:rsidR="003E6FA8" w:rsidRPr="00F55109" w:rsidRDefault="003E6FA8" w:rsidP="00E77F5B">
      <w:pPr>
        <w:jc w:val="both"/>
        <w:rPr>
          <w:sz w:val="24"/>
          <w:szCs w:val="24"/>
        </w:rPr>
      </w:pPr>
    </w:p>
    <w:p w:rsidR="003E6FA8" w:rsidRDefault="003E6FA8" w:rsidP="00E77F5B">
      <w:pPr>
        <w:jc w:val="both"/>
        <w:rPr>
          <w:sz w:val="24"/>
          <w:szCs w:val="24"/>
        </w:rPr>
      </w:pPr>
      <w:r>
        <w:rPr>
          <w:sz w:val="24"/>
          <w:szCs w:val="24"/>
        </w:rPr>
        <w:t xml:space="preserve">To fulfil the requirements above-mentioned, CEPT supports method B2 (application of RR No. </w:t>
      </w:r>
      <w:r>
        <w:rPr>
          <w:b/>
          <w:sz w:val="24"/>
          <w:szCs w:val="24"/>
        </w:rPr>
        <w:t xml:space="preserve">9.21 </w:t>
      </w:r>
      <w:r>
        <w:rPr>
          <w:sz w:val="24"/>
          <w:szCs w:val="24"/>
        </w:rPr>
        <w:t>before 17 June 2015 and application of the new WRC Resolution [ARNS/Mobile] after that date).</w:t>
      </w:r>
    </w:p>
    <w:p w:rsidR="003E6FA8" w:rsidRDefault="003E6FA8" w:rsidP="00E77F5B">
      <w:pPr>
        <w:jc w:val="both"/>
        <w:rPr>
          <w:sz w:val="24"/>
          <w:szCs w:val="24"/>
        </w:rPr>
      </w:pPr>
    </w:p>
    <w:p w:rsidR="003E6FA8" w:rsidRPr="00BC2DEC" w:rsidRDefault="003E6FA8" w:rsidP="00E77F5B">
      <w:pPr>
        <w:jc w:val="both"/>
        <w:rPr>
          <w:sz w:val="24"/>
          <w:szCs w:val="24"/>
        </w:rPr>
      </w:pPr>
      <w:r w:rsidRPr="00E21772">
        <w:rPr>
          <w:sz w:val="24"/>
          <w:szCs w:val="24"/>
        </w:rPr>
        <w:t xml:space="preserve">CEPT acknowledges that Recommendation [JTG 5-6] (WRC-12) may ease coordination between countries of ITU-R Regions </w:t>
      </w:r>
      <w:bookmarkStart w:id="2" w:name="OLE_LINK1"/>
      <w:bookmarkStart w:id="3" w:name="OLE_LINK2"/>
      <w:r w:rsidRPr="00E21772">
        <w:rPr>
          <w:sz w:val="24"/>
          <w:szCs w:val="24"/>
        </w:rPr>
        <w:t xml:space="preserve">1 and 3 (ARNS in Region 1 and mobile service in Region 3; noting that there is no ARNS allocation in Region 3) and therefore included one </w:t>
      </w:r>
      <w:r w:rsidRPr="00E21772">
        <w:rPr>
          <w:i/>
          <w:sz w:val="24"/>
          <w:szCs w:val="24"/>
        </w:rPr>
        <w:t>Recommends</w:t>
      </w:r>
      <w:r w:rsidRPr="00E21772">
        <w:rPr>
          <w:sz w:val="24"/>
          <w:szCs w:val="24"/>
        </w:rPr>
        <w:t xml:space="preserve"> with that respect (</w:t>
      </w:r>
      <w:r w:rsidRPr="00E21772">
        <w:rPr>
          <w:i/>
          <w:sz w:val="24"/>
          <w:szCs w:val="24"/>
        </w:rPr>
        <w:t>Recommends 2</w:t>
      </w:r>
      <w:r w:rsidRPr="00E21772">
        <w:rPr>
          <w:sz w:val="24"/>
          <w:szCs w:val="24"/>
        </w:rPr>
        <w:t>).</w:t>
      </w:r>
      <w:bookmarkEnd w:id="2"/>
      <w:bookmarkEnd w:id="3"/>
    </w:p>
    <w:p w:rsidR="003E6FA8" w:rsidRDefault="003E6FA8" w:rsidP="000B4978">
      <w:pPr>
        <w:jc w:val="both"/>
        <w:rPr>
          <w:sz w:val="24"/>
          <w:szCs w:val="24"/>
        </w:rPr>
      </w:pPr>
    </w:p>
    <w:p w:rsidR="003E6FA8" w:rsidRDefault="003E6FA8" w:rsidP="000B4978">
      <w:pPr>
        <w:jc w:val="both"/>
        <w:rPr>
          <w:sz w:val="24"/>
          <w:szCs w:val="24"/>
        </w:rPr>
      </w:pPr>
      <w:r>
        <w:rPr>
          <w:sz w:val="24"/>
          <w:szCs w:val="24"/>
        </w:rPr>
        <w:t>Note: see also the actions to be taken.</w:t>
      </w:r>
    </w:p>
    <w:p w:rsidR="003E6FA8" w:rsidRPr="00E77F5B" w:rsidRDefault="003E6FA8" w:rsidP="00E77F5B">
      <w:pPr>
        <w:jc w:val="both"/>
        <w:rPr>
          <w:sz w:val="24"/>
          <w:szCs w:val="24"/>
        </w:rPr>
      </w:pPr>
    </w:p>
    <w:p w:rsidR="003E6FA8" w:rsidRPr="00E77F5B" w:rsidRDefault="003E6FA8" w:rsidP="00E77F5B">
      <w:pPr>
        <w:jc w:val="both"/>
        <w:rPr>
          <w:bCs/>
          <w:i/>
          <w:sz w:val="24"/>
          <w:szCs w:val="24"/>
        </w:rPr>
      </w:pPr>
    </w:p>
    <w:p w:rsidR="003E6FA8" w:rsidRPr="00E77F5B" w:rsidRDefault="003E6FA8" w:rsidP="00E77F5B">
      <w:pPr>
        <w:jc w:val="both"/>
        <w:rPr>
          <w:b/>
          <w:sz w:val="24"/>
          <w:szCs w:val="24"/>
          <w:u w:val="single"/>
        </w:rPr>
      </w:pPr>
      <w:r w:rsidRPr="00E77F5B">
        <w:rPr>
          <w:b/>
          <w:sz w:val="24"/>
          <w:szCs w:val="24"/>
          <w:u w:val="single"/>
        </w:rPr>
        <w:t>Compatibility between mobile and fixed services</w:t>
      </w:r>
    </w:p>
    <w:p w:rsidR="003E6FA8" w:rsidRPr="00E77F5B" w:rsidRDefault="003E6FA8" w:rsidP="00E77F5B">
      <w:pPr>
        <w:jc w:val="both"/>
        <w:rPr>
          <w:sz w:val="24"/>
          <w:szCs w:val="24"/>
        </w:rPr>
      </w:pPr>
    </w:p>
    <w:p w:rsidR="003E6FA8" w:rsidRPr="00E77F5B" w:rsidRDefault="003E6FA8" w:rsidP="00E77F5B">
      <w:pPr>
        <w:jc w:val="both"/>
        <w:rPr>
          <w:sz w:val="24"/>
          <w:szCs w:val="24"/>
        </w:rPr>
      </w:pPr>
      <w:r>
        <w:rPr>
          <w:sz w:val="24"/>
          <w:szCs w:val="24"/>
        </w:rPr>
        <w:lastRenderedPageBreak/>
        <w:t xml:space="preserve">CEPT considers </w:t>
      </w:r>
      <w:r w:rsidRPr="00ED6651">
        <w:rPr>
          <w:sz w:val="24"/>
          <w:szCs w:val="24"/>
        </w:rPr>
        <w:t>that, in general, there is no specific regulatory constraint, in the RR, for ensuring compatibility between these two services in one band allocated with equal status</w:t>
      </w:r>
      <w:r>
        <w:rPr>
          <w:sz w:val="24"/>
          <w:szCs w:val="24"/>
        </w:rPr>
        <w:t xml:space="preserve"> and that administrations could only be encouraged to enter into bilateral coordination process</w:t>
      </w:r>
      <w:r w:rsidRPr="00E77F5B">
        <w:rPr>
          <w:sz w:val="24"/>
          <w:szCs w:val="24"/>
        </w:rPr>
        <w:t>.</w:t>
      </w:r>
    </w:p>
    <w:p w:rsidR="003E6FA8" w:rsidRPr="00E77F5B" w:rsidRDefault="003E6FA8" w:rsidP="00E77F5B">
      <w:pPr>
        <w:jc w:val="both"/>
        <w:rPr>
          <w:b/>
          <w:sz w:val="24"/>
          <w:szCs w:val="24"/>
        </w:rPr>
      </w:pPr>
      <w:r w:rsidRPr="00E21772">
        <w:rPr>
          <w:sz w:val="24"/>
          <w:szCs w:val="24"/>
        </w:rPr>
        <w:t xml:space="preserve">CEPT acknowledges that Recommendation [JTG 5-6] (WRC-12) may ease coordination between countries of ITU-R Regions 1 and 3 (fixed service in Region 1 and mobile service in Region 3 and vice versa) and therefore included one </w:t>
      </w:r>
      <w:r w:rsidRPr="00E21772">
        <w:rPr>
          <w:i/>
          <w:sz w:val="24"/>
          <w:szCs w:val="24"/>
        </w:rPr>
        <w:t>Recommends</w:t>
      </w:r>
      <w:r w:rsidRPr="00E21772">
        <w:rPr>
          <w:sz w:val="24"/>
          <w:szCs w:val="24"/>
        </w:rPr>
        <w:t xml:space="preserve"> with that respect (</w:t>
      </w:r>
      <w:r w:rsidRPr="00E21772">
        <w:rPr>
          <w:i/>
          <w:sz w:val="24"/>
          <w:szCs w:val="24"/>
        </w:rPr>
        <w:t>Recommends 2</w:t>
      </w:r>
      <w:r w:rsidRPr="00E21772">
        <w:rPr>
          <w:sz w:val="24"/>
          <w:szCs w:val="24"/>
        </w:rPr>
        <w:t>)..</w:t>
      </w:r>
    </w:p>
    <w:p w:rsidR="003E6FA8" w:rsidRDefault="003E6FA8" w:rsidP="00E77F5B">
      <w:pPr>
        <w:jc w:val="both"/>
        <w:rPr>
          <w:b/>
          <w:sz w:val="24"/>
          <w:szCs w:val="24"/>
        </w:rPr>
      </w:pPr>
    </w:p>
    <w:p w:rsidR="003E6FA8" w:rsidRDefault="003E6FA8" w:rsidP="00E77F5B">
      <w:pPr>
        <w:jc w:val="both"/>
        <w:rPr>
          <w:b/>
          <w:sz w:val="24"/>
          <w:szCs w:val="24"/>
        </w:rPr>
      </w:pPr>
    </w:p>
    <w:p w:rsidR="003E6FA8" w:rsidRPr="00E77F5B" w:rsidRDefault="003E6FA8" w:rsidP="00E77F5B">
      <w:pPr>
        <w:jc w:val="both"/>
        <w:rPr>
          <w:b/>
          <w:sz w:val="24"/>
          <w:szCs w:val="24"/>
        </w:rPr>
      </w:pPr>
      <w:r w:rsidRPr="00E77F5B">
        <w:rPr>
          <w:b/>
          <w:sz w:val="24"/>
          <w:szCs w:val="24"/>
        </w:rPr>
        <w:t>Background</w:t>
      </w:r>
    </w:p>
    <w:p w:rsidR="003E6FA8" w:rsidRPr="00E77F5B" w:rsidRDefault="003E6FA8" w:rsidP="00E77F5B">
      <w:pPr>
        <w:jc w:val="both"/>
        <w:rPr>
          <w:b/>
          <w:sz w:val="24"/>
          <w:szCs w:val="24"/>
        </w:rPr>
      </w:pPr>
    </w:p>
    <w:p w:rsidR="003E6FA8" w:rsidRPr="00E77F5B" w:rsidRDefault="003E6FA8" w:rsidP="00E77F5B">
      <w:pPr>
        <w:jc w:val="both"/>
        <w:rPr>
          <w:sz w:val="24"/>
          <w:szCs w:val="24"/>
        </w:rPr>
      </w:pPr>
      <w:r w:rsidRPr="00E77F5B">
        <w:rPr>
          <w:color w:val="000000"/>
          <w:sz w:val="24"/>
          <w:szCs w:val="24"/>
        </w:rPr>
        <w:t xml:space="preserve">WRC-07 allocated the band 790-862 MHz to the mobile, </w:t>
      </w:r>
      <w:r w:rsidRPr="00E77F5B">
        <w:rPr>
          <w:sz w:val="24"/>
          <w:szCs w:val="24"/>
        </w:rPr>
        <w:t>except aeronautical mobile,</w:t>
      </w:r>
      <w:r w:rsidRPr="00E77F5B">
        <w:rPr>
          <w:color w:val="000000"/>
          <w:sz w:val="24"/>
          <w:szCs w:val="24"/>
        </w:rPr>
        <w:t xml:space="preserve"> service on a primary basis in Region 1</w:t>
      </w:r>
      <w:r w:rsidRPr="00E77F5B">
        <w:rPr>
          <w:sz w:val="24"/>
          <w:szCs w:val="24"/>
          <w:lang w:val="en-US"/>
        </w:rPr>
        <w:t xml:space="preserve"> and identified this band for IMT in Regions 1 and 3</w:t>
      </w:r>
      <w:r w:rsidRPr="00E77F5B">
        <w:rPr>
          <w:color w:val="000000"/>
          <w:sz w:val="24"/>
          <w:szCs w:val="24"/>
        </w:rPr>
        <w:t xml:space="preserve">. The footnote </w:t>
      </w:r>
      <w:r w:rsidRPr="00E77F5B">
        <w:rPr>
          <w:b/>
          <w:color w:val="000000"/>
          <w:sz w:val="24"/>
          <w:szCs w:val="24"/>
        </w:rPr>
        <w:t>5.316B</w:t>
      </w:r>
      <w:r w:rsidRPr="00E77F5B">
        <w:rPr>
          <w:color w:val="000000"/>
          <w:sz w:val="24"/>
          <w:szCs w:val="24"/>
        </w:rPr>
        <w:t xml:space="preserve"> states that this generic allocation will come into force from </w:t>
      </w:r>
      <w:r w:rsidRPr="00E77F5B">
        <w:rPr>
          <w:sz w:val="24"/>
          <w:szCs w:val="24"/>
        </w:rPr>
        <w:t xml:space="preserve">17 June 2015 in Region 1. </w:t>
      </w:r>
    </w:p>
    <w:p w:rsidR="003E6FA8" w:rsidRPr="00E77F5B" w:rsidRDefault="003E6FA8" w:rsidP="00E77F5B">
      <w:pPr>
        <w:jc w:val="both"/>
        <w:rPr>
          <w:sz w:val="24"/>
          <w:szCs w:val="24"/>
        </w:rPr>
      </w:pPr>
    </w:p>
    <w:p w:rsidR="003E6FA8" w:rsidRPr="00E77F5B" w:rsidRDefault="003E6FA8" w:rsidP="00E77F5B">
      <w:pPr>
        <w:jc w:val="both"/>
        <w:rPr>
          <w:sz w:val="24"/>
          <w:szCs w:val="24"/>
          <w:lang w:eastAsia="fr-FR"/>
        </w:rPr>
      </w:pPr>
      <w:r w:rsidRPr="00E77F5B">
        <w:rPr>
          <w:sz w:val="24"/>
          <w:szCs w:val="24"/>
        </w:rPr>
        <w:t xml:space="preserve">However the footnotes </w:t>
      </w:r>
      <w:r w:rsidRPr="00E77F5B">
        <w:rPr>
          <w:b/>
          <w:color w:val="000000"/>
          <w:sz w:val="24"/>
          <w:szCs w:val="24"/>
        </w:rPr>
        <w:t>5.316</w:t>
      </w:r>
      <w:r w:rsidRPr="00E77F5B">
        <w:rPr>
          <w:color w:val="000000"/>
          <w:sz w:val="24"/>
          <w:szCs w:val="24"/>
        </w:rPr>
        <w:t xml:space="preserve"> (existing before and revised at WRC-07) </w:t>
      </w:r>
      <w:r w:rsidRPr="00E77F5B">
        <w:rPr>
          <w:sz w:val="24"/>
          <w:szCs w:val="24"/>
        </w:rPr>
        <w:t xml:space="preserve">and </w:t>
      </w:r>
      <w:r w:rsidRPr="00E77F5B">
        <w:rPr>
          <w:b/>
          <w:color w:val="000000"/>
          <w:sz w:val="24"/>
          <w:szCs w:val="24"/>
        </w:rPr>
        <w:t xml:space="preserve">5.316A </w:t>
      </w:r>
      <w:r w:rsidRPr="00E77F5B">
        <w:rPr>
          <w:color w:val="000000"/>
          <w:sz w:val="24"/>
          <w:szCs w:val="24"/>
        </w:rPr>
        <w:t>(listing the countries</w:t>
      </w:r>
      <w:r w:rsidRPr="00E77F5B">
        <w:rPr>
          <w:b/>
          <w:color w:val="000000"/>
          <w:sz w:val="24"/>
          <w:szCs w:val="24"/>
        </w:rPr>
        <w:t xml:space="preserve"> </w:t>
      </w:r>
      <w:r w:rsidRPr="00E77F5B">
        <w:rPr>
          <w:color w:val="000000"/>
          <w:sz w:val="24"/>
          <w:szCs w:val="24"/>
        </w:rPr>
        <w:t>who whish</w:t>
      </w:r>
      <w:del w:id="4" w:author="412b" w:date="2011-09-06T12:10:00Z">
        <w:r w:rsidRPr="00E77F5B" w:rsidDel="00B85BE9">
          <w:rPr>
            <w:color w:val="000000"/>
            <w:sz w:val="24"/>
            <w:szCs w:val="24"/>
          </w:rPr>
          <w:delText>ed</w:delText>
        </w:r>
      </w:del>
      <w:r w:rsidRPr="00E77F5B">
        <w:rPr>
          <w:color w:val="000000"/>
          <w:sz w:val="24"/>
          <w:szCs w:val="24"/>
        </w:rPr>
        <w:t xml:space="preserve"> to benefit f</w:t>
      </w:r>
      <w:ins w:id="5" w:author="412b" w:date="2011-09-06T12:10:00Z">
        <w:r w:rsidR="00B85BE9">
          <w:rPr>
            <w:color w:val="000000"/>
            <w:sz w:val="24"/>
            <w:szCs w:val="24"/>
          </w:rPr>
          <w:t>r</w:t>
        </w:r>
      </w:ins>
      <w:r w:rsidRPr="00E77F5B">
        <w:rPr>
          <w:color w:val="000000"/>
          <w:sz w:val="24"/>
          <w:szCs w:val="24"/>
        </w:rPr>
        <w:t>o</w:t>
      </w:r>
      <w:del w:id="6" w:author="412b" w:date="2011-09-06T12:10:00Z">
        <w:r w:rsidRPr="00E77F5B" w:rsidDel="00B85BE9">
          <w:rPr>
            <w:color w:val="000000"/>
            <w:sz w:val="24"/>
            <w:szCs w:val="24"/>
          </w:rPr>
          <w:delText>r</w:delText>
        </w:r>
      </w:del>
      <w:r w:rsidRPr="00E77F5B">
        <w:rPr>
          <w:color w:val="000000"/>
          <w:sz w:val="24"/>
          <w:szCs w:val="24"/>
        </w:rPr>
        <w:t xml:space="preserve">m this allocation from WRC-07) </w:t>
      </w:r>
      <w:r w:rsidRPr="00E77F5B">
        <w:rPr>
          <w:sz w:val="24"/>
          <w:szCs w:val="24"/>
        </w:rPr>
        <w:t xml:space="preserve">state that an additional allocation to the mobile, except aeronautical mobile, service on a primary basis, in the band 790-862 MHz, or part of it, is effective until </w:t>
      </w:r>
      <w:r w:rsidRPr="00E77F5B">
        <w:rPr>
          <w:sz w:val="24"/>
          <w:szCs w:val="24"/>
          <w:lang w:eastAsia="fr-FR"/>
        </w:rPr>
        <w:t>16 June 2015.</w:t>
      </w:r>
    </w:p>
    <w:p w:rsidR="003E6FA8" w:rsidRPr="00E77F5B" w:rsidRDefault="003E6FA8" w:rsidP="00E77F5B">
      <w:pPr>
        <w:jc w:val="both"/>
        <w:rPr>
          <w:sz w:val="24"/>
          <w:szCs w:val="24"/>
          <w:lang w:val="en-US"/>
        </w:rPr>
      </w:pPr>
    </w:p>
    <w:p w:rsidR="003E6FA8" w:rsidRPr="00E77F5B" w:rsidRDefault="003E6FA8" w:rsidP="00E77F5B">
      <w:pPr>
        <w:jc w:val="both"/>
        <w:rPr>
          <w:sz w:val="24"/>
          <w:szCs w:val="24"/>
          <w:lang w:val="en-US"/>
        </w:rPr>
      </w:pPr>
      <w:r w:rsidRPr="00E77F5B">
        <w:rPr>
          <w:sz w:val="24"/>
          <w:szCs w:val="24"/>
          <w:lang w:val="en-US"/>
        </w:rPr>
        <w:t xml:space="preserve">For Region 2, the band 698-806 MHz has been newly allocated to mobile service and identified for IMT, however, it is emphasized that Region 2 is excluded from Agenda Item 1.17. </w:t>
      </w:r>
    </w:p>
    <w:p w:rsidR="003E6FA8" w:rsidRPr="00E77F5B" w:rsidRDefault="003E6FA8" w:rsidP="00E77F5B">
      <w:pPr>
        <w:jc w:val="both"/>
        <w:rPr>
          <w:sz w:val="24"/>
          <w:szCs w:val="24"/>
          <w:lang w:val="en-US"/>
        </w:rPr>
      </w:pPr>
    </w:p>
    <w:p w:rsidR="003E6FA8" w:rsidRPr="004A23D8" w:rsidRDefault="003E6FA8" w:rsidP="00E77F5B">
      <w:pPr>
        <w:jc w:val="both"/>
        <w:rPr>
          <w:sz w:val="24"/>
          <w:szCs w:val="24"/>
          <w:lang w:val="en-US"/>
        </w:rPr>
      </w:pPr>
      <w:r w:rsidRPr="00E77F5B">
        <w:rPr>
          <w:sz w:val="24"/>
          <w:szCs w:val="24"/>
          <w:lang w:val="en-US"/>
        </w:rPr>
        <w:t xml:space="preserve">During the discussions at </w:t>
      </w:r>
      <w:r w:rsidRPr="00ED6651">
        <w:rPr>
          <w:sz w:val="24"/>
          <w:szCs w:val="24"/>
          <w:lang w:val="en-US"/>
        </w:rPr>
        <w:t>WRC-07, concerns were raised on the protection of services that were already allocated in this frequency band in the case where neighboring administrations are implementing mobile service. These concerns were mainly addressing broadcasting service and aeronautical radionavigation service. As a consequence, WRC-07 decided to put this issue to the agenda of WRC-12.</w:t>
      </w:r>
    </w:p>
    <w:p w:rsidR="003E6FA8" w:rsidRPr="00E77F5B" w:rsidRDefault="003E6FA8" w:rsidP="00E77F5B">
      <w:pPr>
        <w:jc w:val="both"/>
        <w:rPr>
          <w:sz w:val="24"/>
          <w:szCs w:val="24"/>
          <w:lang w:val="en-US"/>
        </w:rPr>
      </w:pPr>
      <w:r w:rsidRPr="00ED6651">
        <w:rPr>
          <w:sz w:val="24"/>
          <w:szCs w:val="24"/>
          <w:lang w:val="en-US"/>
        </w:rPr>
        <w:t>Along these lines, the main objective of this agenda item is to perform sharing studies to assess the interferences from the mobile service to services to which this frequency band is currently allocated. The other direction of interference is</w:t>
      </w:r>
      <w:r w:rsidRPr="00E77F5B">
        <w:rPr>
          <w:sz w:val="24"/>
          <w:szCs w:val="24"/>
          <w:lang w:val="en-US"/>
        </w:rPr>
        <w:t xml:space="preserve"> also to be studied.</w:t>
      </w:r>
    </w:p>
    <w:p w:rsidR="003E6FA8" w:rsidRPr="00E77F5B" w:rsidRDefault="003E6FA8" w:rsidP="00E77F5B">
      <w:pPr>
        <w:jc w:val="both"/>
        <w:rPr>
          <w:sz w:val="24"/>
          <w:szCs w:val="24"/>
          <w:highlight w:val="yellow"/>
          <w:lang w:val="en-US"/>
        </w:rPr>
      </w:pPr>
    </w:p>
    <w:p w:rsidR="003E6FA8" w:rsidRPr="00E77F5B" w:rsidRDefault="003E6FA8" w:rsidP="00E77F5B">
      <w:pPr>
        <w:jc w:val="both"/>
        <w:rPr>
          <w:sz w:val="24"/>
          <w:szCs w:val="24"/>
        </w:rPr>
      </w:pPr>
      <w:r w:rsidRPr="00E77F5B">
        <w:rPr>
          <w:sz w:val="24"/>
          <w:szCs w:val="24"/>
          <w:lang w:val="en-US"/>
        </w:rPr>
        <w:t xml:space="preserve">JTG 5-6 was created </w:t>
      </w:r>
      <w:r w:rsidRPr="00ED6651">
        <w:rPr>
          <w:sz w:val="24"/>
          <w:szCs w:val="24"/>
          <w:lang w:val="en-US"/>
        </w:rPr>
        <w:t>by CPM11-1 to deal with the WRC-12 Agenda Item 1.17. The technical and regulatory studies were finalized by JTG5-</w:t>
      </w:r>
      <w:smartTag w:uri="urn:schemas-microsoft-com:office:smarttags" w:element="metricconverter">
        <w:smartTagPr>
          <w:attr w:name="ProductID" w:val="6 in"/>
        </w:smartTagPr>
        <w:r w:rsidRPr="00ED6651">
          <w:rPr>
            <w:sz w:val="24"/>
            <w:szCs w:val="24"/>
            <w:lang w:val="en-US"/>
          </w:rPr>
          <w:t>6 in</w:t>
        </w:r>
      </w:smartTag>
      <w:r w:rsidRPr="00ED6651">
        <w:rPr>
          <w:sz w:val="24"/>
          <w:szCs w:val="24"/>
          <w:lang w:val="en-US"/>
        </w:rPr>
        <w:t xml:space="preserve"> May 2010 and may also be used by Study Groups 5 and </w:t>
      </w:r>
      <w:smartTag w:uri="urn:schemas-microsoft-com:office:smarttags" w:element="metricconverter">
        <w:smartTagPr>
          <w:attr w:name="ProductID" w:val="6 in"/>
        </w:smartTagPr>
        <w:r w:rsidRPr="00ED6651">
          <w:rPr>
            <w:sz w:val="24"/>
            <w:szCs w:val="24"/>
            <w:lang w:val="en-US"/>
          </w:rPr>
          <w:t>6 in</w:t>
        </w:r>
      </w:smartTag>
      <w:r w:rsidRPr="00ED6651">
        <w:rPr>
          <w:sz w:val="24"/>
          <w:szCs w:val="24"/>
          <w:lang w:val="en-US"/>
        </w:rPr>
        <w:t xml:space="preserve"> the development of ITU-R Recommendations</w:t>
      </w:r>
      <w:r w:rsidRPr="00E77F5B">
        <w:rPr>
          <w:sz w:val="24"/>
          <w:szCs w:val="24"/>
          <w:lang w:val="en-US"/>
        </w:rPr>
        <w:t xml:space="preserve">, in accordance with their work plan, </w:t>
      </w:r>
      <w:r w:rsidRPr="00E77F5B">
        <w:rPr>
          <w:sz w:val="24"/>
          <w:szCs w:val="24"/>
        </w:rPr>
        <w:t>noting that these Recommendations could be used by Administrations to carry out detailed coordination in their bilateral and multi-lateral negotiations</w:t>
      </w:r>
      <w:r>
        <w:rPr>
          <w:sz w:val="24"/>
          <w:szCs w:val="24"/>
        </w:rPr>
        <w:t>.</w:t>
      </w:r>
    </w:p>
    <w:p w:rsidR="003E6FA8" w:rsidRPr="00E77F5B" w:rsidRDefault="003E6FA8" w:rsidP="00E77F5B">
      <w:pPr>
        <w:jc w:val="both"/>
        <w:rPr>
          <w:sz w:val="24"/>
          <w:szCs w:val="24"/>
        </w:rPr>
      </w:pPr>
    </w:p>
    <w:p w:rsidR="003E6FA8" w:rsidRPr="00E77F5B" w:rsidRDefault="003E6FA8" w:rsidP="00E77F5B">
      <w:pPr>
        <w:pStyle w:val="NormalWeb"/>
        <w:jc w:val="both"/>
        <w:rPr>
          <w:rStyle w:val="Strong"/>
          <w:b w:val="0"/>
          <w:bCs/>
          <w:sz w:val="24"/>
          <w:szCs w:val="24"/>
        </w:rPr>
      </w:pPr>
      <w:r w:rsidRPr="00E77F5B">
        <w:rPr>
          <w:rStyle w:val="Strong"/>
          <w:b w:val="0"/>
          <w:bCs/>
          <w:sz w:val="24"/>
          <w:szCs w:val="24"/>
        </w:rPr>
        <w:t>It should be noted that:</w:t>
      </w:r>
    </w:p>
    <w:p w:rsidR="003E6FA8" w:rsidRPr="00E77F5B" w:rsidRDefault="003E6FA8" w:rsidP="00E77F5B">
      <w:pPr>
        <w:numPr>
          <w:ilvl w:val="0"/>
          <w:numId w:val="11"/>
        </w:numPr>
        <w:spacing w:before="120"/>
        <w:jc w:val="both"/>
        <w:rPr>
          <w:sz w:val="24"/>
          <w:szCs w:val="24"/>
          <w:lang w:eastAsia="zh-CN"/>
        </w:rPr>
      </w:pPr>
      <w:r w:rsidRPr="00E77F5B">
        <w:rPr>
          <w:sz w:val="24"/>
          <w:szCs w:val="24"/>
          <w:lang w:eastAsia="zh-CN"/>
        </w:rPr>
        <w:t xml:space="preserve">The GE-06 Agreement does not apply in </w:t>
      </w:r>
      <w:smartTag w:uri="urn:schemas-microsoft-com:office:smarttags" w:element="place">
        <w:smartTag w:uri="urn:schemas-microsoft-com:office:smarttags" w:element="country-region">
          <w:r w:rsidRPr="00E77F5B">
            <w:rPr>
              <w:sz w:val="24"/>
              <w:szCs w:val="24"/>
              <w:lang w:eastAsia="zh-CN"/>
            </w:rPr>
            <w:t>Mongolia</w:t>
          </w:r>
        </w:smartTag>
      </w:smartTag>
      <w:r w:rsidRPr="00E77F5B">
        <w:rPr>
          <w:sz w:val="24"/>
          <w:szCs w:val="24"/>
          <w:lang w:eastAsia="zh-CN"/>
        </w:rPr>
        <w:t>, and Region 3 except the Islamic Republic of Iran.</w:t>
      </w:r>
    </w:p>
    <w:p w:rsidR="003E6FA8" w:rsidRPr="00E77F5B" w:rsidRDefault="003E6FA8" w:rsidP="00E77F5B">
      <w:pPr>
        <w:numPr>
          <w:ilvl w:val="0"/>
          <w:numId w:val="11"/>
        </w:numPr>
        <w:spacing w:before="120"/>
        <w:jc w:val="both"/>
        <w:rPr>
          <w:sz w:val="24"/>
          <w:szCs w:val="24"/>
        </w:rPr>
      </w:pPr>
      <w:r w:rsidRPr="00E77F5B">
        <w:rPr>
          <w:sz w:val="24"/>
          <w:szCs w:val="24"/>
        </w:rPr>
        <w:lastRenderedPageBreak/>
        <w:t>Previous WRCs decided that when terrestrial assignments are submitted to the Bureau in frequency bands (not shared with the space service with equal rights) allocated to terrestrial services (on primary basis), the Bureau, apart from the conformity examination with the Table of Frequency allocation and, where appropriate, with a World or Regional allotment or assignment Plan and the associated provisions, performs no other examination. The coordination of the above-mentioned terrestrial services with each other was thus left to be effected by administrations on bilateral and multilateral basis.</w:t>
      </w:r>
    </w:p>
    <w:p w:rsidR="003E6FA8" w:rsidRPr="00E77F5B" w:rsidRDefault="003E6FA8" w:rsidP="00E77F5B">
      <w:pPr>
        <w:numPr>
          <w:ilvl w:val="0"/>
          <w:numId w:val="11"/>
        </w:numPr>
        <w:spacing w:before="120"/>
        <w:jc w:val="both"/>
        <w:rPr>
          <w:sz w:val="24"/>
          <w:szCs w:val="24"/>
        </w:rPr>
      </w:pPr>
      <w:r w:rsidRPr="00E77F5B">
        <w:rPr>
          <w:sz w:val="24"/>
          <w:szCs w:val="24"/>
        </w:rPr>
        <w:t xml:space="preserve">Furthermore, the band 790-862 MHz was allocated in Region 3 to the fixed service, mobile service, and broadcasting service, and in Region 1 to the broadcasting service and the fixed service as well as to </w:t>
      </w:r>
      <w:r w:rsidRPr="00E77F5B">
        <w:rPr>
          <w:sz w:val="24"/>
          <w:szCs w:val="24"/>
          <w:lang w:eastAsia="zh-CN"/>
        </w:rPr>
        <w:t xml:space="preserve">the aeronautical radionavigation service in countries listed </w:t>
      </w:r>
      <w:r w:rsidRPr="00E77F5B">
        <w:rPr>
          <w:sz w:val="24"/>
          <w:szCs w:val="24"/>
        </w:rPr>
        <w:t xml:space="preserve">in No. </w:t>
      </w:r>
      <w:r w:rsidRPr="00E87971">
        <w:rPr>
          <w:b/>
          <w:sz w:val="24"/>
          <w:szCs w:val="24"/>
        </w:rPr>
        <w:t>5.312</w:t>
      </w:r>
      <w:r w:rsidRPr="00E77F5B">
        <w:rPr>
          <w:sz w:val="24"/>
          <w:szCs w:val="24"/>
        </w:rPr>
        <w:t>, on a primary basis long before WRC-</w:t>
      </w:r>
      <w:smartTag w:uri="urn:schemas-microsoft-com:office:smarttags" w:element="metricconverter">
        <w:smartTagPr>
          <w:attr w:name="ProductID" w:val="07. In"/>
        </w:smartTagPr>
        <w:r w:rsidRPr="00E77F5B">
          <w:rPr>
            <w:sz w:val="24"/>
            <w:szCs w:val="24"/>
          </w:rPr>
          <w:t>07. In</w:t>
        </w:r>
      </w:smartTag>
      <w:r w:rsidRPr="00E77F5B">
        <w:rPr>
          <w:sz w:val="24"/>
          <w:szCs w:val="24"/>
        </w:rPr>
        <w:t xml:space="preserve"> some countries of Region 3, the mobile service has already been in use in this band (amongst others) for many years. </w:t>
      </w:r>
      <w:r w:rsidRPr="00E77F5B">
        <w:rPr>
          <w:sz w:val="24"/>
          <w:szCs w:val="24"/>
          <w:lang w:val="en-US"/>
        </w:rPr>
        <w:t>A</w:t>
      </w:r>
      <w:r w:rsidRPr="00E77F5B">
        <w:rPr>
          <w:sz w:val="24"/>
          <w:szCs w:val="24"/>
        </w:rPr>
        <w:t>dministrations of Regions 1 and 3 have dealt with these services through appropriate solutions and arrangements in their bilateral and multi-lateral coordination.</w:t>
      </w:r>
    </w:p>
    <w:p w:rsidR="003E6FA8" w:rsidRPr="00E77F5B" w:rsidRDefault="003E6FA8" w:rsidP="00E77F5B">
      <w:pPr>
        <w:jc w:val="both"/>
        <w:rPr>
          <w:sz w:val="24"/>
          <w:szCs w:val="24"/>
          <w:highlight w:val="yellow"/>
          <w:lang w:val="en-US"/>
        </w:rPr>
      </w:pPr>
    </w:p>
    <w:p w:rsidR="003E6FA8" w:rsidRPr="00E77F5B" w:rsidRDefault="003E6FA8" w:rsidP="00E77F5B">
      <w:pPr>
        <w:jc w:val="both"/>
        <w:rPr>
          <w:sz w:val="24"/>
          <w:szCs w:val="24"/>
          <w:lang w:val="en-US"/>
        </w:rPr>
      </w:pPr>
    </w:p>
    <w:p w:rsidR="003E6FA8" w:rsidRPr="00E77F5B" w:rsidRDefault="003E6FA8" w:rsidP="00E77F5B">
      <w:pPr>
        <w:pStyle w:val="NormalWeb"/>
        <w:jc w:val="both"/>
        <w:rPr>
          <w:rStyle w:val="Strong"/>
          <w:bCs/>
          <w:sz w:val="24"/>
          <w:szCs w:val="24"/>
          <w:u w:val="single"/>
          <w:lang w:val="en-US"/>
        </w:rPr>
      </w:pPr>
      <w:r w:rsidRPr="00E77F5B">
        <w:rPr>
          <w:rStyle w:val="Strong"/>
          <w:bCs/>
          <w:sz w:val="24"/>
          <w:szCs w:val="24"/>
          <w:u w:val="single"/>
          <w:lang w:val="en-US"/>
        </w:rPr>
        <w:t>Broadcasting service</w:t>
      </w:r>
    </w:p>
    <w:p w:rsidR="003E6FA8" w:rsidRPr="00461BA9" w:rsidRDefault="003E6FA8" w:rsidP="00E77F5B">
      <w:pPr>
        <w:pStyle w:val="NormalWeb"/>
        <w:jc w:val="both"/>
        <w:rPr>
          <w:rStyle w:val="Strong"/>
          <w:b w:val="0"/>
          <w:bCs/>
          <w:sz w:val="24"/>
          <w:szCs w:val="24"/>
        </w:rPr>
      </w:pPr>
      <w:r w:rsidRPr="00E77F5B">
        <w:rPr>
          <w:sz w:val="24"/>
          <w:szCs w:val="24"/>
          <w:lang w:val="en-US"/>
        </w:rPr>
        <w:t xml:space="preserve">It is noted that the countries of Region 1 </w:t>
      </w:r>
      <w:r w:rsidRPr="00ED6651">
        <w:rPr>
          <w:sz w:val="24"/>
          <w:szCs w:val="24"/>
          <w:lang w:val="en-US"/>
        </w:rPr>
        <w:t xml:space="preserve">except Mongolia and one country of Region 3 are part of the GE-06 Agreement. </w:t>
      </w:r>
      <w:r>
        <w:rPr>
          <w:rStyle w:val="Strong"/>
          <w:b w:val="0"/>
          <w:bCs/>
          <w:sz w:val="24"/>
          <w:szCs w:val="24"/>
        </w:rPr>
        <w:t>GE-06 agreement covers</w:t>
      </w:r>
      <w:r w:rsidRPr="00E77F5B">
        <w:rPr>
          <w:rStyle w:val="Strong"/>
          <w:b w:val="0"/>
          <w:bCs/>
          <w:sz w:val="24"/>
          <w:szCs w:val="24"/>
        </w:rPr>
        <w:t xml:space="preserve"> the protection of Broadcasting from Mobile Service as well as the protection of Mobile Service from Broadcasting Service, through coordination trigger field strength values. It ensures the identification of any case where an administration wishing to notify stations of the Mobile Service may affect another administration which is part of GE-06 in its existing and future rights to deploy broadcasting stations. All calculations to identify affected administrations are based on worst case assumption</w:t>
      </w:r>
      <w:ins w:id="7" w:author="412b" w:date="2011-09-06T11:14:00Z">
        <w:r w:rsidR="00E41CD1">
          <w:rPr>
            <w:rStyle w:val="Strong"/>
            <w:b w:val="0"/>
            <w:bCs/>
            <w:sz w:val="24"/>
            <w:szCs w:val="24"/>
          </w:rPr>
          <w:t xml:space="preserve"> for a single station in the mobile service</w:t>
        </w:r>
      </w:ins>
      <w:r w:rsidRPr="00E77F5B">
        <w:rPr>
          <w:rStyle w:val="Strong"/>
          <w:b w:val="0"/>
          <w:bCs/>
          <w:sz w:val="24"/>
          <w:szCs w:val="24"/>
        </w:rPr>
        <w:t xml:space="preserve">. Therefore, all </w:t>
      </w:r>
      <w:r w:rsidRPr="00E77F5B">
        <w:rPr>
          <w:sz w:val="24"/>
          <w:szCs w:val="24"/>
        </w:rPr>
        <w:t>elements for triggering a</w:t>
      </w:r>
      <w:r>
        <w:rPr>
          <w:sz w:val="24"/>
          <w:szCs w:val="24"/>
        </w:rPr>
        <w:t xml:space="preserve"> </w:t>
      </w:r>
      <w:r w:rsidRPr="00E77F5B">
        <w:rPr>
          <w:sz w:val="24"/>
          <w:szCs w:val="24"/>
        </w:rPr>
        <w:t>coordination between the Broadcasting and the Mobile services are already part of</w:t>
      </w:r>
      <w:r w:rsidRPr="00E77F5B">
        <w:rPr>
          <w:rStyle w:val="Strong"/>
          <w:b w:val="0"/>
          <w:bCs/>
          <w:sz w:val="24"/>
          <w:szCs w:val="24"/>
        </w:rPr>
        <w:t xml:space="preserve"> GE-06 and it would be suitable for countries being part of GE-06 to rely </w:t>
      </w:r>
      <w:r>
        <w:rPr>
          <w:rStyle w:val="Strong"/>
          <w:b w:val="0"/>
          <w:bCs/>
          <w:sz w:val="24"/>
          <w:szCs w:val="24"/>
        </w:rPr>
        <w:t>on such provisions rather than adding up any new provisions at WRC-12.</w:t>
      </w:r>
    </w:p>
    <w:p w:rsidR="00E41CD1" w:rsidRPr="00B85BE9" w:rsidRDefault="003E6FA8" w:rsidP="00B85BE9">
      <w:pPr>
        <w:pStyle w:val="NormalWeb"/>
        <w:jc w:val="both"/>
        <w:rPr>
          <w:ins w:id="8" w:author="412b" w:date="2011-09-06T11:17:00Z"/>
          <w:rStyle w:val="Strong"/>
          <w:b w:val="0"/>
          <w:bCs/>
          <w:szCs w:val="24"/>
          <w:rPrChange w:id="9" w:author="412b" w:date="2011-09-06T12:11:00Z">
            <w:rPr>
              <w:ins w:id="10" w:author="412b" w:date="2011-09-06T11:17:00Z"/>
              <w:sz w:val="24"/>
              <w:lang w:eastAsia="en-US"/>
            </w:rPr>
          </w:rPrChange>
        </w:rPr>
        <w:pPrChange w:id="11" w:author="412b" w:date="2011-09-06T12:11:00Z">
          <w:pPr/>
        </w:pPrChange>
      </w:pPr>
      <w:r w:rsidRPr="00E87971">
        <w:rPr>
          <w:rStyle w:val="Strong"/>
          <w:b w:val="0"/>
          <w:bCs/>
          <w:sz w:val="24"/>
          <w:szCs w:val="24"/>
        </w:rPr>
        <w:t xml:space="preserve">The sharing studies performed in JTG5-6 showed that the potential impact of the cumulative effect of interference from base stations, which individually </w:t>
      </w:r>
      <w:r w:rsidRPr="00ED6651">
        <w:rPr>
          <w:rStyle w:val="Strong"/>
          <w:b w:val="0"/>
          <w:bCs/>
          <w:sz w:val="24"/>
          <w:szCs w:val="24"/>
        </w:rPr>
        <w:t>did not trigger the need for coordination with broadcasting, could be significant. However, taking into account the implementation of networks, the potential impact of cumulative interference might be less significant in practice. Therefore, JTG5-6 suggested that the attention of administrations should be drawn regarding this subject.</w:t>
      </w:r>
      <w:ins w:id="12" w:author="412b" w:date="2011-09-06T11:17:00Z">
        <w:r w:rsidR="00E41CD1" w:rsidRPr="00B85BE9">
          <w:rPr>
            <w:rStyle w:val="Strong"/>
            <w:b w:val="0"/>
            <w:bCs/>
            <w:szCs w:val="24"/>
            <w:rPrChange w:id="13" w:author="412b" w:date="2011-09-06T12:11:00Z">
              <w:rPr>
                <w:sz w:val="24"/>
                <w:lang w:eastAsia="en-US"/>
              </w:rPr>
            </w:rPrChange>
          </w:rPr>
          <w:t xml:space="preserve"> </w:t>
        </w:r>
      </w:ins>
    </w:p>
    <w:p w:rsidR="00E41CD1" w:rsidRPr="00B85BE9" w:rsidRDefault="00E41CD1" w:rsidP="00B85BE9">
      <w:pPr>
        <w:pStyle w:val="NormalWeb"/>
        <w:jc w:val="both"/>
        <w:rPr>
          <w:ins w:id="14" w:author="412b" w:date="2011-09-06T11:17:00Z"/>
          <w:rStyle w:val="Strong"/>
          <w:b w:val="0"/>
          <w:bCs/>
          <w:szCs w:val="24"/>
          <w:rPrChange w:id="15" w:author="412b" w:date="2011-09-06T12:11:00Z">
            <w:rPr>
              <w:ins w:id="16" w:author="412b" w:date="2011-09-06T11:17:00Z"/>
              <w:sz w:val="24"/>
              <w:lang w:eastAsia="en-US"/>
            </w:rPr>
          </w:rPrChange>
        </w:rPr>
        <w:pPrChange w:id="17" w:author="412b" w:date="2011-09-06T12:11:00Z">
          <w:pPr/>
        </w:pPrChange>
      </w:pPr>
      <w:ins w:id="18" w:author="412b" w:date="2011-09-06T11:17:00Z">
        <w:r w:rsidRPr="00B85BE9">
          <w:rPr>
            <w:rStyle w:val="Strong"/>
            <w:b w:val="0"/>
            <w:bCs/>
            <w:szCs w:val="24"/>
            <w:rPrChange w:id="19" w:author="412b" w:date="2011-09-06T12:11:00Z">
              <w:rPr>
                <w:sz w:val="24"/>
                <w:lang w:eastAsia="en-US"/>
              </w:rPr>
            </w:rPrChange>
          </w:rPr>
          <w:t>It should also be noted that within the European Union (and in additional European countries), the band 790-862 MHz shall be made available for the mobile service by 2013.</w:t>
        </w:r>
      </w:ins>
    </w:p>
    <w:p w:rsidR="003E6FA8" w:rsidRPr="00E77F5B" w:rsidRDefault="003E6FA8" w:rsidP="00E77F5B">
      <w:pPr>
        <w:pStyle w:val="NormalWeb"/>
        <w:jc w:val="both"/>
        <w:rPr>
          <w:rStyle w:val="Strong"/>
          <w:b w:val="0"/>
          <w:bCs/>
          <w:sz w:val="24"/>
          <w:szCs w:val="24"/>
        </w:rPr>
      </w:pPr>
      <w:r w:rsidRPr="00E77F5B">
        <w:rPr>
          <w:rStyle w:val="Strong"/>
          <w:b w:val="0"/>
          <w:bCs/>
          <w:sz w:val="24"/>
          <w:szCs w:val="24"/>
        </w:rPr>
        <w:t>As requested by CEPT during WRC-07, Resolution 224 points directly toward the application of GE-06 provisions in order to strengthen the regulatory certainty regarding the protection of broadcasting.</w:t>
      </w:r>
    </w:p>
    <w:p w:rsidR="003E6FA8" w:rsidRDefault="003E6FA8" w:rsidP="00E77F5B">
      <w:pPr>
        <w:jc w:val="both"/>
        <w:rPr>
          <w:rStyle w:val="Strong"/>
          <w:b w:val="0"/>
          <w:bCs/>
          <w:sz w:val="24"/>
          <w:szCs w:val="24"/>
        </w:rPr>
      </w:pPr>
      <w:r w:rsidRPr="00E77F5B">
        <w:rPr>
          <w:rStyle w:val="Strong"/>
          <w:b w:val="0"/>
          <w:bCs/>
          <w:sz w:val="24"/>
          <w:szCs w:val="24"/>
        </w:rPr>
        <w:lastRenderedPageBreak/>
        <w:t xml:space="preserve">However, several countries were concerned during WRC-07 that no similar provisions apply for countries which are not part of GE-06. This is particularly </w:t>
      </w:r>
      <w:r>
        <w:rPr>
          <w:rStyle w:val="Strong"/>
          <w:b w:val="0"/>
          <w:bCs/>
          <w:sz w:val="24"/>
          <w:szCs w:val="24"/>
        </w:rPr>
        <w:t>a concern</w:t>
      </w:r>
      <w:r w:rsidRPr="00E77F5B">
        <w:rPr>
          <w:rStyle w:val="Strong"/>
          <w:b w:val="0"/>
          <w:bCs/>
          <w:sz w:val="24"/>
          <w:szCs w:val="24"/>
        </w:rPr>
        <w:t xml:space="preserve"> for </w:t>
      </w:r>
      <w:r>
        <w:rPr>
          <w:rStyle w:val="Strong"/>
          <w:b w:val="0"/>
          <w:bCs/>
          <w:sz w:val="24"/>
          <w:szCs w:val="24"/>
        </w:rPr>
        <w:t xml:space="preserve">GE-06 </w:t>
      </w:r>
      <w:r w:rsidRPr="00E77F5B">
        <w:rPr>
          <w:rStyle w:val="Strong"/>
          <w:b w:val="0"/>
          <w:bCs/>
          <w:sz w:val="24"/>
          <w:szCs w:val="24"/>
        </w:rPr>
        <w:t xml:space="preserve">countries such </w:t>
      </w:r>
      <w:r>
        <w:rPr>
          <w:rStyle w:val="Strong"/>
          <w:b w:val="0"/>
          <w:bCs/>
          <w:sz w:val="24"/>
          <w:szCs w:val="24"/>
        </w:rPr>
        <w:t>as Russian Federation which have large borders with Region 3 countries. Therefore, it was considered as relevant for these countries to study the need to develop regulatory provisions to ensure the protection of broadcasting from mobile service</w:t>
      </w:r>
      <w:r w:rsidRPr="00E77F5B">
        <w:rPr>
          <w:rStyle w:val="Strong"/>
          <w:b w:val="0"/>
          <w:bCs/>
          <w:sz w:val="24"/>
          <w:szCs w:val="24"/>
        </w:rPr>
        <w:t xml:space="preserve"> operated in countries not part of GE-06.</w:t>
      </w:r>
    </w:p>
    <w:p w:rsidR="003E6FA8" w:rsidRPr="00F55109" w:rsidRDefault="003E6FA8" w:rsidP="00E77F5B">
      <w:pPr>
        <w:pStyle w:val="NormalWeb"/>
        <w:jc w:val="both"/>
        <w:rPr>
          <w:rStyle w:val="Strong"/>
          <w:bCs/>
          <w:sz w:val="24"/>
          <w:szCs w:val="24"/>
          <w:u w:val="single"/>
          <w:lang w:val="en-US"/>
        </w:rPr>
      </w:pPr>
      <w:r>
        <w:rPr>
          <w:rStyle w:val="Strong"/>
          <w:bCs/>
          <w:sz w:val="24"/>
          <w:szCs w:val="24"/>
          <w:u w:val="single"/>
          <w:lang w:val="en-US"/>
        </w:rPr>
        <w:t>Aeronautical Radionavigation service</w:t>
      </w:r>
    </w:p>
    <w:p w:rsidR="003E6FA8" w:rsidRPr="00F55109" w:rsidRDefault="003E6FA8" w:rsidP="00E77F5B">
      <w:pPr>
        <w:pStyle w:val="NormalWeb"/>
        <w:jc w:val="both"/>
        <w:rPr>
          <w:rStyle w:val="Strong"/>
          <w:b w:val="0"/>
          <w:bCs/>
          <w:sz w:val="24"/>
          <w:szCs w:val="24"/>
        </w:rPr>
      </w:pPr>
      <w:r>
        <w:rPr>
          <w:rStyle w:val="Strong"/>
          <w:b w:val="0"/>
          <w:bCs/>
          <w:sz w:val="24"/>
          <w:szCs w:val="24"/>
          <w:lang w:val="en-US"/>
        </w:rPr>
        <w:t>T</w:t>
      </w:r>
      <w:r>
        <w:rPr>
          <w:rStyle w:val="Strong"/>
          <w:b w:val="0"/>
          <w:bCs/>
          <w:sz w:val="24"/>
          <w:szCs w:val="24"/>
        </w:rPr>
        <w:t xml:space="preserve">he frequency band 645-862 MHz is allocated to the Aeronautical Radionavigation Service on a primary basis in 19 Region 1 countries by footnote No. </w:t>
      </w:r>
      <w:r>
        <w:rPr>
          <w:rStyle w:val="Strong"/>
          <w:bCs/>
          <w:sz w:val="24"/>
          <w:szCs w:val="24"/>
        </w:rPr>
        <w:t>5.312</w:t>
      </w:r>
      <w:r>
        <w:rPr>
          <w:rStyle w:val="Strong"/>
          <w:b w:val="0"/>
          <w:bCs/>
          <w:sz w:val="24"/>
          <w:szCs w:val="24"/>
        </w:rPr>
        <w:t>.</w:t>
      </w:r>
    </w:p>
    <w:p w:rsidR="003E6FA8" w:rsidRPr="00F55109" w:rsidRDefault="003E6FA8" w:rsidP="00E77F5B">
      <w:pPr>
        <w:pStyle w:val="NormalWeb"/>
        <w:jc w:val="both"/>
        <w:rPr>
          <w:rStyle w:val="Strong"/>
          <w:b w:val="0"/>
          <w:bCs/>
          <w:sz w:val="24"/>
          <w:szCs w:val="24"/>
        </w:rPr>
      </w:pPr>
      <w:r>
        <w:rPr>
          <w:rStyle w:val="Strong"/>
          <w:b w:val="0"/>
          <w:bCs/>
          <w:sz w:val="24"/>
          <w:szCs w:val="24"/>
        </w:rPr>
        <w:t>The interference to and from stations of the ARNS have been calculated. The coordination between ARNS and other services which were already allocated in this band (such as broadcasting) are currently based on geographical and frequency sharing. These latter mitigation techniques remain applicable with respect to the introduction of mobile service.</w:t>
      </w:r>
    </w:p>
    <w:p w:rsidR="003E6FA8" w:rsidRPr="00FC0316" w:rsidRDefault="003E6FA8" w:rsidP="00E77F5B">
      <w:pPr>
        <w:jc w:val="both"/>
        <w:rPr>
          <w:sz w:val="24"/>
          <w:szCs w:val="24"/>
        </w:rPr>
      </w:pPr>
      <w:r w:rsidRPr="00FC0316">
        <w:rPr>
          <w:sz w:val="24"/>
          <w:szCs w:val="24"/>
        </w:rPr>
        <w:t>It has to be noted that the RR contain no provision to ensure the protection of the mobile service from modifications of existing assignments or new assignments in the aeronautical radio navigation service when the mobile service allocation comes into effect in Region 1. Thus, there may be a need to develop appropriate provisions applicable after the 17 June 2015.</w:t>
      </w:r>
    </w:p>
    <w:p w:rsidR="003E6FA8" w:rsidRPr="00FC0316" w:rsidRDefault="003E6FA8" w:rsidP="00E77F5B">
      <w:pPr>
        <w:pStyle w:val="NormalWeb"/>
        <w:jc w:val="both"/>
        <w:rPr>
          <w:sz w:val="24"/>
          <w:szCs w:val="24"/>
        </w:rPr>
      </w:pPr>
      <w:r w:rsidRPr="00FC0316">
        <w:rPr>
          <w:sz w:val="24"/>
          <w:szCs w:val="24"/>
        </w:rPr>
        <w:t xml:space="preserve">Nos. </w:t>
      </w:r>
      <w:r>
        <w:rPr>
          <w:b/>
          <w:sz w:val="24"/>
          <w:szCs w:val="24"/>
        </w:rPr>
        <w:t>5.316A</w:t>
      </w:r>
      <w:r w:rsidRPr="00FC0316">
        <w:rPr>
          <w:sz w:val="24"/>
          <w:szCs w:val="24"/>
        </w:rPr>
        <w:t xml:space="preserve"> and </w:t>
      </w:r>
      <w:r>
        <w:rPr>
          <w:b/>
          <w:sz w:val="24"/>
          <w:szCs w:val="24"/>
        </w:rPr>
        <w:t>5.316B</w:t>
      </w:r>
      <w:r w:rsidRPr="00FC0316">
        <w:rPr>
          <w:sz w:val="24"/>
          <w:szCs w:val="24"/>
        </w:rPr>
        <w:t xml:space="preserve"> of the current version of the Radio Regulations, specifying operation of the mobile service in the frequency band 790-862 MHz, contain the requirement for coordination of MS with ARNS subject to RR No. </w:t>
      </w:r>
      <w:r>
        <w:rPr>
          <w:b/>
          <w:sz w:val="24"/>
          <w:szCs w:val="24"/>
        </w:rPr>
        <w:t>9.21</w:t>
      </w:r>
      <w:r w:rsidRPr="00FC0316">
        <w:rPr>
          <w:sz w:val="24"/>
          <w:szCs w:val="24"/>
        </w:rPr>
        <w:t xml:space="preserve">. While there is an existing RoP on </w:t>
      </w:r>
      <w:r>
        <w:rPr>
          <w:b/>
          <w:sz w:val="24"/>
          <w:szCs w:val="24"/>
        </w:rPr>
        <w:t>5.316A</w:t>
      </w:r>
      <w:r w:rsidRPr="00FC0316">
        <w:rPr>
          <w:sz w:val="24"/>
          <w:szCs w:val="24"/>
        </w:rPr>
        <w:t xml:space="preserve"> that currently addresses the coordination criterion for the use of the mobile service in the countries listed in No. </w:t>
      </w:r>
      <w:r>
        <w:rPr>
          <w:b/>
          <w:sz w:val="24"/>
          <w:szCs w:val="24"/>
        </w:rPr>
        <w:t>5.316A</w:t>
      </w:r>
      <w:r w:rsidRPr="00FC0316">
        <w:rPr>
          <w:sz w:val="24"/>
          <w:szCs w:val="24"/>
        </w:rPr>
        <w:t xml:space="preserve"> with respect to stations of the ARNS in countries listed in No. </w:t>
      </w:r>
      <w:r>
        <w:rPr>
          <w:b/>
          <w:sz w:val="24"/>
          <w:szCs w:val="24"/>
        </w:rPr>
        <w:t>5.312</w:t>
      </w:r>
      <w:r w:rsidRPr="00FC0316">
        <w:rPr>
          <w:sz w:val="24"/>
          <w:szCs w:val="24"/>
        </w:rPr>
        <w:t xml:space="preserve">, there is no triggering mechanism in the RR relating to No. </w:t>
      </w:r>
      <w:r>
        <w:rPr>
          <w:b/>
          <w:sz w:val="24"/>
          <w:szCs w:val="24"/>
        </w:rPr>
        <w:t>5.316B</w:t>
      </w:r>
      <w:r w:rsidRPr="00FC0316">
        <w:rPr>
          <w:sz w:val="24"/>
          <w:szCs w:val="24"/>
        </w:rPr>
        <w:t xml:space="preserve"> for which the corresponding allocation for mobile will enter into force only on 17 June 2015. However, it is noted that the RoP associated to No. </w:t>
      </w:r>
      <w:r>
        <w:rPr>
          <w:b/>
          <w:sz w:val="24"/>
          <w:szCs w:val="24"/>
        </w:rPr>
        <w:t>5.316A</w:t>
      </w:r>
      <w:r w:rsidRPr="00FC0316">
        <w:rPr>
          <w:sz w:val="24"/>
          <w:szCs w:val="24"/>
        </w:rPr>
        <w:t xml:space="preserve"> has currently been extended also to No. </w:t>
      </w:r>
      <w:r>
        <w:rPr>
          <w:b/>
          <w:sz w:val="24"/>
          <w:szCs w:val="24"/>
        </w:rPr>
        <w:t>5.316B</w:t>
      </w:r>
      <w:r w:rsidRPr="00FC0316">
        <w:rPr>
          <w:sz w:val="24"/>
          <w:szCs w:val="24"/>
        </w:rPr>
        <w:t>.</w:t>
      </w:r>
    </w:p>
    <w:p w:rsidR="003E6FA8" w:rsidRPr="00F55109" w:rsidRDefault="003E6FA8" w:rsidP="00E77F5B">
      <w:pPr>
        <w:pStyle w:val="NormalWeb"/>
        <w:jc w:val="both"/>
        <w:rPr>
          <w:sz w:val="24"/>
          <w:szCs w:val="24"/>
        </w:rPr>
      </w:pPr>
      <w:r w:rsidRPr="00FC0316">
        <w:rPr>
          <w:sz w:val="24"/>
          <w:szCs w:val="24"/>
        </w:rPr>
        <w:t xml:space="preserve">Studies completed by JTG 5-6 propose to establish a predetermined coordination distance and/or a trigger field strength in the case where of No. </w:t>
      </w:r>
      <w:r>
        <w:rPr>
          <w:b/>
          <w:sz w:val="24"/>
          <w:szCs w:val="24"/>
        </w:rPr>
        <w:t xml:space="preserve">9.21 </w:t>
      </w:r>
      <w:r w:rsidRPr="00FC0316">
        <w:rPr>
          <w:sz w:val="24"/>
          <w:szCs w:val="24"/>
        </w:rPr>
        <w:t>is applicable,</w:t>
      </w:r>
      <w:r>
        <w:rPr>
          <w:b/>
          <w:sz w:val="24"/>
          <w:szCs w:val="24"/>
        </w:rPr>
        <w:t xml:space="preserve"> </w:t>
      </w:r>
      <w:r w:rsidRPr="00FC0316">
        <w:rPr>
          <w:sz w:val="24"/>
          <w:szCs w:val="24"/>
        </w:rPr>
        <w:t xml:space="preserve">in </w:t>
      </w:r>
      <w:r w:rsidRPr="00F55109">
        <w:rPr>
          <w:sz w:val="24"/>
          <w:szCs w:val="24"/>
        </w:rPr>
        <w:t>order to provide an adequate protection of ARNS stations from the mobile service.</w:t>
      </w:r>
    </w:p>
    <w:p w:rsidR="003E6FA8" w:rsidRPr="00FC0316" w:rsidRDefault="003E6FA8" w:rsidP="00E77F5B">
      <w:pPr>
        <w:jc w:val="both"/>
        <w:rPr>
          <w:sz w:val="24"/>
          <w:szCs w:val="24"/>
        </w:rPr>
      </w:pPr>
      <w:r w:rsidRPr="00FC0316">
        <w:rPr>
          <w:sz w:val="24"/>
          <w:szCs w:val="24"/>
        </w:rPr>
        <w:t xml:space="preserve">Thus, No. </w:t>
      </w:r>
      <w:r>
        <w:rPr>
          <w:b/>
          <w:sz w:val="24"/>
          <w:szCs w:val="24"/>
        </w:rPr>
        <w:t xml:space="preserve">5.316A </w:t>
      </w:r>
      <w:r w:rsidRPr="00FC0316">
        <w:rPr>
          <w:sz w:val="24"/>
          <w:szCs w:val="24"/>
        </w:rPr>
        <w:t xml:space="preserve">and the associated RoP are considered as a transitory measure that will end on 16 June 2015. The coordination under No. </w:t>
      </w:r>
      <w:r>
        <w:rPr>
          <w:b/>
          <w:sz w:val="24"/>
          <w:szCs w:val="24"/>
        </w:rPr>
        <w:t>9.21</w:t>
      </w:r>
      <w:r w:rsidRPr="00FC0316">
        <w:rPr>
          <w:sz w:val="24"/>
          <w:szCs w:val="24"/>
        </w:rPr>
        <w:t xml:space="preserve"> has been enforced in order to ensure that coordination of services between involved Administrations would be correctly completed.</w:t>
      </w:r>
    </w:p>
    <w:p w:rsidR="003E6FA8" w:rsidRPr="00FC0316" w:rsidRDefault="003E6FA8" w:rsidP="00E77F5B">
      <w:pPr>
        <w:jc w:val="both"/>
        <w:rPr>
          <w:sz w:val="24"/>
          <w:szCs w:val="24"/>
        </w:rPr>
      </w:pPr>
    </w:p>
    <w:p w:rsidR="003E6FA8" w:rsidRPr="00FC0316" w:rsidRDefault="003E6FA8" w:rsidP="006E2EF4">
      <w:pPr>
        <w:jc w:val="both"/>
        <w:rPr>
          <w:sz w:val="24"/>
          <w:szCs w:val="24"/>
        </w:rPr>
      </w:pPr>
      <w:r w:rsidRPr="00FC0316">
        <w:rPr>
          <w:sz w:val="24"/>
          <w:szCs w:val="24"/>
        </w:rPr>
        <w:t xml:space="preserve">In comparison, No. </w:t>
      </w:r>
      <w:r>
        <w:rPr>
          <w:b/>
          <w:sz w:val="24"/>
          <w:szCs w:val="24"/>
        </w:rPr>
        <w:t>5.316B</w:t>
      </w:r>
      <w:r w:rsidRPr="00FC0316">
        <w:rPr>
          <w:sz w:val="24"/>
          <w:szCs w:val="24"/>
        </w:rPr>
        <w:t xml:space="preserve"> and the additional regulatory measure will remain in the long-time range. No. </w:t>
      </w:r>
      <w:r>
        <w:rPr>
          <w:b/>
          <w:sz w:val="24"/>
          <w:szCs w:val="24"/>
        </w:rPr>
        <w:t xml:space="preserve">5.316B </w:t>
      </w:r>
      <w:r w:rsidRPr="00FC0316">
        <w:rPr>
          <w:sz w:val="24"/>
          <w:szCs w:val="24"/>
        </w:rPr>
        <w:t xml:space="preserve">currently contains measures to protect the aeronautical radionavigation service in Region 1. Depending on the decision made at WRC-12, measures to protect mobile service in Region 1 may also be added. Similarly to what was temporally done for No. </w:t>
      </w:r>
      <w:r>
        <w:rPr>
          <w:b/>
          <w:sz w:val="24"/>
          <w:szCs w:val="24"/>
        </w:rPr>
        <w:t>5.316A</w:t>
      </w:r>
      <w:r w:rsidRPr="00FC0316">
        <w:rPr>
          <w:sz w:val="24"/>
          <w:szCs w:val="24"/>
        </w:rPr>
        <w:t xml:space="preserve"> with the development of a RoP, there will be a need of setting regulatory provisions in the RR for the period starting from 17 June 2015. </w:t>
      </w:r>
    </w:p>
    <w:p w:rsidR="003E6FA8" w:rsidRPr="00F55109" w:rsidRDefault="003E6FA8" w:rsidP="006E2EF4">
      <w:pPr>
        <w:jc w:val="both"/>
        <w:rPr>
          <w:sz w:val="24"/>
          <w:szCs w:val="24"/>
        </w:rPr>
      </w:pPr>
      <w:r w:rsidRPr="00FC0316">
        <w:rPr>
          <w:sz w:val="24"/>
          <w:szCs w:val="24"/>
        </w:rPr>
        <w:lastRenderedPageBreak/>
        <w:t xml:space="preserve">Methods B1bis and B2 </w:t>
      </w:r>
      <w:r w:rsidRPr="00FC0316">
        <w:rPr>
          <w:sz w:val="24"/>
          <w:szCs w:val="24"/>
          <w:lang w:val="en-US"/>
        </w:rPr>
        <w:t>offer regulatory provisions for inclusion in the RR.</w:t>
      </w:r>
    </w:p>
    <w:p w:rsidR="003E6FA8" w:rsidRPr="00F55109" w:rsidRDefault="003E6FA8" w:rsidP="00E77F5B">
      <w:pPr>
        <w:jc w:val="both"/>
        <w:rPr>
          <w:sz w:val="24"/>
          <w:szCs w:val="24"/>
        </w:rPr>
      </w:pPr>
    </w:p>
    <w:p w:rsidR="003E6FA8" w:rsidRPr="00FC0316" w:rsidRDefault="003E6FA8" w:rsidP="00E77F5B">
      <w:pPr>
        <w:jc w:val="both"/>
        <w:rPr>
          <w:sz w:val="24"/>
          <w:szCs w:val="24"/>
          <w:lang w:val="en-US"/>
        </w:rPr>
      </w:pPr>
      <w:r w:rsidRPr="00FC0316">
        <w:rPr>
          <w:sz w:val="24"/>
          <w:szCs w:val="24"/>
          <w:lang w:val="en-US"/>
        </w:rPr>
        <w:t xml:space="preserve">It should be noted that Method B1bis remains based on the application of RR No. </w:t>
      </w:r>
      <w:r>
        <w:rPr>
          <w:b/>
          <w:sz w:val="24"/>
          <w:szCs w:val="24"/>
          <w:lang w:val="en-US"/>
        </w:rPr>
        <w:t xml:space="preserve">9.21 </w:t>
      </w:r>
      <w:r w:rsidRPr="00FC0316">
        <w:rPr>
          <w:sz w:val="24"/>
          <w:szCs w:val="24"/>
          <w:lang w:val="en-US"/>
        </w:rPr>
        <w:t xml:space="preserve">(and additional provisions contained in Resolution </w:t>
      </w:r>
      <w:r>
        <w:rPr>
          <w:b/>
          <w:sz w:val="24"/>
          <w:szCs w:val="24"/>
          <w:lang w:val="en-US"/>
        </w:rPr>
        <w:t>749</w:t>
      </w:r>
      <w:r w:rsidRPr="00FC0316">
        <w:rPr>
          <w:sz w:val="24"/>
          <w:szCs w:val="24"/>
          <w:lang w:val="en-US"/>
        </w:rPr>
        <w:t xml:space="preserve">), whereas Method B2 proposes to replace the application of RR No. </w:t>
      </w:r>
      <w:r>
        <w:rPr>
          <w:b/>
          <w:sz w:val="24"/>
          <w:szCs w:val="24"/>
          <w:lang w:val="en-US"/>
        </w:rPr>
        <w:t xml:space="preserve">9.21 </w:t>
      </w:r>
      <w:r w:rsidRPr="00FC0316">
        <w:rPr>
          <w:sz w:val="24"/>
          <w:szCs w:val="24"/>
          <w:lang w:val="en-US"/>
        </w:rPr>
        <w:t>in No.</w:t>
      </w:r>
      <w:r>
        <w:rPr>
          <w:b/>
          <w:sz w:val="24"/>
          <w:szCs w:val="24"/>
          <w:lang w:val="en-US"/>
        </w:rPr>
        <w:t xml:space="preserve"> 5.316B</w:t>
      </w:r>
      <w:r w:rsidRPr="00FC0316">
        <w:rPr>
          <w:sz w:val="24"/>
          <w:szCs w:val="24"/>
          <w:lang w:val="en-US"/>
        </w:rPr>
        <w:t xml:space="preserve"> by a new Resolution </w:t>
      </w:r>
      <w:r>
        <w:rPr>
          <w:b/>
          <w:sz w:val="24"/>
          <w:szCs w:val="24"/>
          <w:lang w:val="en-US"/>
        </w:rPr>
        <w:t xml:space="preserve">[ARNS/Mobile] (WRC-12) </w:t>
      </w:r>
      <w:r w:rsidRPr="00FC0316">
        <w:rPr>
          <w:sz w:val="24"/>
          <w:szCs w:val="24"/>
          <w:lang w:val="en-US"/>
        </w:rPr>
        <w:t>from 17 June 2015.</w:t>
      </w:r>
    </w:p>
    <w:p w:rsidR="003E6FA8" w:rsidRPr="00FC0316" w:rsidRDefault="003E6FA8" w:rsidP="00E77F5B">
      <w:pPr>
        <w:jc w:val="both"/>
        <w:rPr>
          <w:sz w:val="24"/>
          <w:szCs w:val="24"/>
          <w:lang w:val="en-US"/>
        </w:rPr>
      </w:pPr>
    </w:p>
    <w:p w:rsidR="003E6FA8" w:rsidRDefault="003E6FA8" w:rsidP="00E77F5B">
      <w:pPr>
        <w:jc w:val="both"/>
        <w:rPr>
          <w:sz w:val="24"/>
          <w:szCs w:val="24"/>
        </w:rPr>
      </w:pPr>
      <w:r w:rsidRPr="00FC0316">
        <w:rPr>
          <w:sz w:val="24"/>
          <w:szCs w:val="24"/>
          <w:lang w:val="en-US"/>
        </w:rPr>
        <w:t xml:space="preserve">For additional information, </w:t>
      </w:r>
      <w:r w:rsidRPr="00FC0316">
        <w:rPr>
          <w:sz w:val="24"/>
          <w:szCs w:val="24"/>
        </w:rPr>
        <w:t xml:space="preserve">see </w:t>
      </w:r>
      <w:r>
        <w:rPr>
          <w:sz w:val="24"/>
          <w:szCs w:val="24"/>
        </w:rPr>
        <w:t xml:space="preserve">the </w:t>
      </w:r>
      <w:r w:rsidRPr="00FC0316">
        <w:rPr>
          <w:sz w:val="24"/>
          <w:szCs w:val="24"/>
        </w:rPr>
        <w:t>CPM Report</w:t>
      </w:r>
      <w:r>
        <w:rPr>
          <w:sz w:val="24"/>
          <w:szCs w:val="24"/>
        </w:rPr>
        <w:t xml:space="preserve"> to WRC-12</w:t>
      </w:r>
      <w:r w:rsidRPr="00FC0316">
        <w:rPr>
          <w:sz w:val="24"/>
          <w:szCs w:val="24"/>
          <w:lang w:val="en-US"/>
        </w:rPr>
        <w:t>.</w:t>
      </w:r>
    </w:p>
    <w:p w:rsidR="003E6FA8" w:rsidRPr="00E77F5B" w:rsidRDefault="003E6FA8" w:rsidP="00E77F5B">
      <w:pPr>
        <w:jc w:val="both"/>
        <w:rPr>
          <w:sz w:val="24"/>
          <w:szCs w:val="24"/>
          <w:highlight w:val="cyan"/>
        </w:rPr>
      </w:pPr>
    </w:p>
    <w:p w:rsidR="003E6FA8" w:rsidRPr="00E77F5B" w:rsidRDefault="003E6FA8" w:rsidP="00E77F5B">
      <w:pPr>
        <w:jc w:val="both"/>
        <w:rPr>
          <w:b/>
          <w:sz w:val="24"/>
          <w:szCs w:val="24"/>
          <w:u w:val="single"/>
        </w:rPr>
      </w:pPr>
    </w:p>
    <w:p w:rsidR="003E6FA8" w:rsidRPr="00E77F5B" w:rsidRDefault="003E6FA8" w:rsidP="00E77F5B">
      <w:pPr>
        <w:jc w:val="both"/>
        <w:rPr>
          <w:sz w:val="24"/>
          <w:szCs w:val="24"/>
        </w:rPr>
      </w:pPr>
      <w:r w:rsidRPr="00E77F5B">
        <w:rPr>
          <w:b/>
          <w:sz w:val="24"/>
          <w:szCs w:val="24"/>
          <w:u w:val="single"/>
        </w:rPr>
        <w:t>Mobile service</w:t>
      </w:r>
    </w:p>
    <w:p w:rsidR="003E6FA8" w:rsidRPr="00E77F5B" w:rsidRDefault="003E6FA8" w:rsidP="00E77F5B">
      <w:pPr>
        <w:jc w:val="both"/>
        <w:rPr>
          <w:sz w:val="24"/>
          <w:szCs w:val="24"/>
        </w:rPr>
      </w:pPr>
    </w:p>
    <w:p w:rsidR="003E6FA8" w:rsidRPr="007A7BD0" w:rsidRDefault="003E6FA8" w:rsidP="00E77F5B">
      <w:pPr>
        <w:jc w:val="both"/>
        <w:rPr>
          <w:sz w:val="24"/>
          <w:szCs w:val="24"/>
        </w:rPr>
      </w:pPr>
      <w:r w:rsidRPr="00E77F5B">
        <w:rPr>
          <w:sz w:val="24"/>
          <w:szCs w:val="24"/>
        </w:rPr>
        <w:t xml:space="preserve">The band 790 - 862 MHz contained a primary mobile, except aeronautical mobile service allocation in 32 Region 1 countries with RR No. </w:t>
      </w:r>
      <w:r w:rsidRPr="00E87971">
        <w:rPr>
          <w:b/>
          <w:sz w:val="24"/>
          <w:szCs w:val="24"/>
        </w:rPr>
        <w:t>5.316</w:t>
      </w:r>
      <w:r w:rsidRPr="00E77F5B">
        <w:rPr>
          <w:sz w:val="24"/>
          <w:szCs w:val="24"/>
        </w:rPr>
        <w:t xml:space="preserve"> already prior to WRC-07. The mobile, except aeronautical mobile service allocation within this band was additionally extended to a number of countries in WRC-07 with RR No. </w:t>
      </w:r>
      <w:r w:rsidRPr="00E87971">
        <w:rPr>
          <w:b/>
          <w:sz w:val="24"/>
          <w:szCs w:val="24"/>
        </w:rPr>
        <w:t>5.316A</w:t>
      </w:r>
      <w:r w:rsidRPr="00E77F5B">
        <w:rPr>
          <w:sz w:val="24"/>
          <w:szCs w:val="24"/>
        </w:rPr>
        <w:t xml:space="preserve">. Both of these footnotes will be effective until 16 June 2015. The primary allocation of the whole band 790 - 862 MHz in the entire Region 1, for mobile except aeronautical mobile </w:t>
      </w:r>
      <w:r w:rsidRPr="00ED6651">
        <w:rPr>
          <w:sz w:val="24"/>
          <w:szCs w:val="24"/>
        </w:rPr>
        <w:t>service will come into effect from 17 June 2015.</w:t>
      </w:r>
    </w:p>
    <w:p w:rsidR="003E6FA8" w:rsidRPr="007A7BD0" w:rsidRDefault="003E6FA8" w:rsidP="00E77F5B">
      <w:pPr>
        <w:jc w:val="both"/>
        <w:rPr>
          <w:sz w:val="24"/>
          <w:szCs w:val="24"/>
        </w:rPr>
      </w:pPr>
      <w:r w:rsidRPr="00ED6651">
        <w:rPr>
          <w:sz w:val="24"/>
          <w:szCs w:val="24"/>
        </w:rPr>
        <w:t xml:space="preserve">The particular conditions of the use of this band by mobile service are given by the footnotes RR No. </w:t>
      </w:r>
      <w:r w:rsidRPr="00E87971">
        <w:rPr>
          <w:b/>
          <w:sz w:val="24"/>
          <w:szCs w:val="24"/>
        </w:rPr>
        <w:t>5.316</w:t>
      </w:r>
      <w:r w:rsidRPr="00ED6651">
        <w:rPr>
          <w:sz w:val="24"/>
          <w:szCs w:val="24"/>
        </w:rPr>
        <w:t>/</w:t>
      </w:r>
      <w:r w:rsidRPr="00E87971">
        <w:rPr>
          <w:b/>
          <w:sz w:val="24"/>
          <w:szCs w:val="24"/>
        </w:rPr>
        <w:t>5.316A</w:t>
      </w:r>
      <w:r w:rsidRPr="00ED6651">
        <w:rPr>
          <w:sz w:val="24"/>
          <w:szCs w:val="24"/>
        </w:rPr>
        <w:t>/</w:t>
      </w:r>
      <w:r w:rsidRPr="00E87971">
        <w:rPr>
          <w:b/>
          <w:sz w:val="24"/>
          <w:szCs w:val="24"/>
        </w:rPr>
        <w:t>5.316B</w:t>
      </w:r>
      <w:r w:rsidRPr="00ED6651">
        <w:rPr>
          <w:sz w:val="24"/>
          <w:szCs w:val="24"/>
        </w:rPr>
        <w:t>.</w:t>
      </w:r>
    </w:p>
    <w:p w:rsidR="003E6FA8" w:rsidRPr="007A7BD0" w:rsidRDefault="003E6FA8" w:rsidP="00E77F5B">
      <w:pPr>
        <w:jc w:val="both"/>
        <w:rPr>
          <w:sz w:val="24"/>
          <w:szCs w:val="24"/>
        </w:rPr>
      </w:pPr>
    </w:p>
    <w:p w:rsidR="003E6FA8" w:rsidRPr="00FC0316" w:rsidRDefault="003E6FA8" w:rsidP="00FC0316">
      <w:pPr>
        <w:rPr>
          <w:sz w:val="24"/>
          <w:szCs w:val="24"/>
        </w:rPr>
      </w:pPr>
      <w:r w:rsidRPr="00ED6651">
        <w:rPr>
          <w:sz w:val="24"/>
          <w:szCs w:val="24"/>
        </w:rPr>
        <w:t>CEPT and EU have adopted corresponding decisions  (ECC(09)03 and 2010/267/EU) for harmonised channelling arrangements to cater for the development of equipment</w:t>
      </w:r>
      <w:r>
        <w:rPr>
          <w:sz w:val="24"/>
          <w:szCs w:val="24"/>
        </w:rPr>
        <w:t>s</w:t>
      </w:r>
      <w:r w:rsidRPr="00ED6651">
        <w:rPr>
          <w:sz w:val="24"/>
          <w:szCs w:val="24"/>
        </w:rPr>
        <w:t xml:space="preserve"> thus facilitating the uptake of new pan-European </w:t>
      </w:r>
      <w:r>
        <w:rPr>
          <w:sz w:val="24"/>
          <w:szCs w:val="24"/>
        </w:rPr>
        <w:t xml:space="preserve">mobile/fixed </w:t>
      </w:r>
      <w:r w:rsidRPr="00ED6651">
        <w:rPr>
          <w:sz w:val="24"/>
          <w:szCs w:val="24"/>
        </w:rPr>
        <w:t>services and applications</w:t>
      </w:r>
      <w:ins w:id="20" w:author="412b" w:date="2011-09-06T11:20:00Z">
        <w:r w:rsidR="00E41CD1">
          <w:rPr>
            <w:sz w:val="24"/>
            <w:szCs w:val="24"/>
          </w:rPr>
          <w:t xml:space="preserve">. However, there is </w:t>
        </w:r>
      </w:ins>
      <w:ins w:id="21" w:author="412b" w:date="2011-09-06T11:19:00Z">
        <w:r w:rsidR="00E41CD1">
          <w:rPr>
            <w:sz w:val="24"/>
            <w:szCs w:val="24"/>
          </w:rPr>
          <w:t>the intention of many European countries to use the band 790-862 MHz from January 1, 2013</w:t>
        </w:r>
      </w:ins>
      <w:ins w:id="22" w:author="412b" w:date="2011-09-06T11:21:00Z">
        <w:r w:rsidR="00E41CD1">
          <w:rPr>
            <w:sz w:val="24"/>
            <w:szCs w:val="24"/>
          </w:rPr>
          <w:t xml:space="preserve"> for mobile service only</w:t>
        </w:r>
      </w:ins>
      <w:r w:rsidRPr="00ED6651">
        <w:rPr>
          <w:sz w:val="24"/>
          <w:szCs w:val="24"/>
        </w:rPr>
        <w:t>.</w:t>
      </w:r>
      <w:r>
        <w:rPr>
          <w:sz w:val="24"/>
          <w:szCs w:val="24"/>
        </w:rPr>
        <w:t xml:space="preserve"> </w:t>
      </w:r>
      <w:del w:id="23" w:author="412b" w:date="2011-09-06T11:18:00Z">
        <w:r w:rsidDel="00E41CD1">
          <w:rPr>
            <w:sz w:val="24"/>
            <w:szCs w:val="24"/>
          </w:rPr>
          <w:delText>Additionally, i</w:delText>
        </w:r>
        <w:r w:rsidRPr="00FC0316" w:rsidDel="00E41CD1">
          <w:rPr>
            <w:sz w:val="24"/>
            <w:szCs w:val="24"/>
          </w:rPr>
          <w:delText>t is stated in the draft RSPP that the band 790-862 MHz shall in principle be made available for electronic communications in the Union by 2013</w:delText>
        </w:r>
        <w:r w:rsidDel="00E41CD1">
          <w:rPr>
            <w:sz w:val="24"/>
            <w:szCs w:val="24"/>
          </w:rPr>
          <w:delText xml:space="preserve">. </w:delText>
        </w:r>
        <w:r w:rsidRPr="00FC0316" w:rsidDel="00E41CD1">
          <w:rPr>
            <w:sz w:val="24"/>
            <w:szCs w:val="24"/>
          </w:rPr>
          <w:delText>(</w:delText>
        </w:r>
        <w:r w:rsidRPr="00C141BB" w:rsidDel="00E41CD1">
          <w:rPr>
            <w:sz w:val="24"/>
            <w:szCs w:val="24"/>
          </w:rPr>
          <w:delText>http://eur-lex.europa.eu/LexUriServ/LexUriServ.do?uri=COM:2010:0471:FIN:EN:PDF</w:delText>
        </w:r>
        <w:r w:rsidRPr="00FC0316" w:rsidDel="00E41CD1">
          <w:rPr>
            <w:sz w:val="24"/>
            <w:szCs w:val="24"/>
          </w:rPr>
          <w:delText>).</w:delText>
        </w:r>
      </w:del>
    </w:p>
    <w:p w:rsidR="003E6FA8" w:rsidRPr="00E77F5B" w:rsidRDefault="003E6FA8" w:rsidP="00E77F5B">
      <w:pPr>
        <w:jc w:val="both"/>
        <w:rPr>
          <w:sz w:val="24"/>
          <w:szCs w:val="24"/>
        </w:rPr>
      </w:pPr>
    </w:p>
    <w:p w:rsidR="003E6FA8" w:rsidRDefault="003E6FA8" w:rsidP="00E77F5B">
      <w:pPr>
        <w:jc w:val="both"/>
        <w:rPr>
          <w:sz w:val="24"/>
          <w:szCs w:val="24"/>
        </w:rPr>
      </w:pPr>
      <w:r w:rsidRPr="00E77F5B">
        <w:rPr>
          <w:sz w:val="24"/>
          <w:szCs w:val="24"/>
        </w:rPr>
        <w:t>The favourable propagation conditions in the band 790 - 862 MHz will provide a cost efficient solution for broadband data services to rural areas with low population density.</w:t>
      </w:r>
    </w:p>
    <w:p w:rsidR="00640EBA" w:rsidRDefault="00640EBA" w:rsidP="00E77F5B">
      <w:pPr>
        <w:jc w:val="both"/>
        <w:rPr>
          <w:sz w:val="24"/>
          <w:szCs w:val="24"/>
        </w:rPr>
      </w:pPr>
    </w:p>
    <w:p w:rsidR="00640EBA" w:rsidRPr="00E77F5B" w:rsidRDefault="00640EBA" w:rsidP="00E77F5B">
      <w:pPr>
        <w:jc w:val="both"/>
        <w:rPr>
          <w:sz w:val="24"/>
          <w:szCs w:val="24"/>
        </w:rPr>
      </w:pPr>
      <w:r>
        <w:rPr>
          <w:sz w:val="24"/>
          <w:szCs w:val="24"/>
        </w:rPr>
        <w:t>…..</w:t>
      </w:r>
    </w:p>
    <w:sectPr w:rsidR="00640EBA" w:rsidRPr="00E77F5B" w:rsidSect="00A90999">
      <w:pgSz w:w="11906" w:h="16838" w:code="9"/>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639D" w:rsidRDefault="00FD639D">
      <w:r>
        <w:separator/>
      </w:r>
    </w:p>
  </w:endnote>
  <w:endnote w:type="continuationSeparator" w:id="1">
    <w:p w:rsidR="00FD639D" w:rsidRDefault="00FD63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A00002EF" w:usb1="4000004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639D" w:rsidRDefault="00FD639D">
      <w:r>
        <w:separator/>
      </w:r>
    </w:p>
  </w:footnote>
  <w:footnote w:type="continuationSeparator" w:id="1">
    <w:p w:rsidR="00FD639D" w:rsidRDefault="00FD63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44443"/>
    <w:multiLevelType w:val="hybridMultilevel"/>
    <w:tmpl w:val="58B2FFF8"/>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A5A5CAB"/>
    <w:multiLevelType w:val="hybridMultilevel"/>
    <w:tmpl w:val="C012F7C2"/>
    <w:lvl w:ilvl="0" w:tplc="51C4418C">
      <w:start w:val="1"/>
      <w:numFmt w:val="bullet"/>
      <w:lvlText w:val=""/>
      <w:lvlJc w:val="left"/>
      <w:pPr>
        <w:tabs>
          <w:tab w:val="num" w:pos="720"/>
        </w:tabs>
        <w:ind w:left="720" w:hanging="360"/>
      </w:pPr>
      <w:rPr>
        <w:rFonts w:ascii="Wingdings 2" w:hAnsi="Wingdings 2" w:hint="default"/>
      </w:rPr>
    </w:lvl>
    <w:lvl w:ilvl="1" w:tplc="02140330" w:tentative="1">
      <w:start w:val="1"/>
      <w:numFmt w:val="bullet"/>
      <w:lvlText w:val=""/>
      <w:lvlJc w:val="left"/>
      <w:pPr>
        <w:tabs>
          <w:tab w:val="num" w:pos="1440"/>
        </w:tabs>
        <w:ind w:left="1440" w:hanging="360"/>
      </w:pPr>
      <w:rPr>
        <w:rFonts w:ascii="Wingdings 2" w:hAnsi="Wingdings 2" w:hint="default"/>
      </w:rPr>
    </w:lvl>
    <w:lvl w:ilvl="2" w:tplc="9F4E1E7A" w:tentative="1">
      <w:start w:val="1"/>
      <w:numFmt w:val="bullet"/>
      <w:lvlText w:val=""/>
      <w:lvlJc w:val="left"/>
      <w:pPr>
        <w:tabs>
          <w:tab w:val="num" w:pos="2160"/>
        </w:tabs>
        <w:ind w:left="2160" w:hanging="360"/>
      </w:pPr>
      <w:rPr>
        <w:rFonts w:ascii="Wingdings 2" w:hAnsi="Wingdings 2" w:hint="default"/>
      </w:rPr>
    </w:lvl>
    <w:lvl w:ilvl="3" w:tplc="7D6405EA" w:tentative="1">
      <w:start w:val="1"/>
      <w:numFmt w:val="bullet"/>
      <w:lvlText w:val=""/>
      <w:lvlJc w:val="left"/>
      <w:pPr>
        <w:tabs>
          <w:tab w:val="num" w:pos="2880"/>
        </w:tabs>
        <w:ind w:left="2880" w:hanging="360"/>
      </w:pPr>
      <w:rPr>
        <w:rFonts w:ascii="Wingdings 2" w:hAnsi="Wingdings 2" w:hint="default"/>
      </w:rPr>
    </w:lvl>
    <w:lvl w:ilvl="4" w:tplc="4CC456AC" w:tentative="1">
      <w:start w:val="1"/>
      <w:numFmt w:val="bullet"/>
      <w:lvlText w:val=""/>
      <w:lvlJc w:val="left"/>
      <w:pPr>
        <w:tabs>
          <w:tab w:val="num" w:pos="3600"/>
        </w:tabs>
        <w:ind w:left="3600" w:hanging="360"/>
      </w:pPr>
      <w:rPr>
        <w:rFonts w:ascii="Wingdings 2" w:hAnsi="Wingdings 2" w:hint="default"/>
      </w:rPr>
    </w:lvl>
    <w:lvl w:ilvl="5" w:tplc="8C32BAF0" w:tentative="1">
      <w:start w:val="1"/>
      <w:numFmt w:val="bullet"/>
      <w:lvlText w:val=""/>
      <w:lvlJc w:val="left"/>
      <w:pPr>
        <w:tabs>
          <w:tab w:val="num" w:pos="4320"/>
        </w:tabs>
        <w:ind w:left="4320" w:hanging="360"/>
      </w:pPr>
      <w:rPr>
        <w:rFonts w:ascii="Wingdings 2" w:hAnsi="Wingdings 2" w:hint="default"/>
      </w:rPr>
    </w:lvl>
    <w:lvl w:ilvl="6" w:tplc="FB2ED9F6" w:tentative="1">
      <w:start w:val="1"/>
      <w:numFmt w:val="bullet"/>
      <w:lvlText w:val=""/>
      <w:lvlJc w:val="left"/>
      <w:pPr>
        <w:tabs>
          <w:tab w:val="num" w:pos="5040"/>
        </w:tabs>
        <w:ind w:left="5040" w:hanging="360"/>
      </w:pPr>
      <w:rPr>
        <w:rFonts w:ascii="Wingdings 2" w:hAnsi="Wingdings 2" w:hint="default"/>
      </w:rPr>
    </w:lvl>
    <w:lvl w:ilvl="7" w:tplc="5CB26E24" w:tentative="1">
      <w:start w:val="1"/>
      <w:numFmt w:val="bullet"/>
      <w:lvlText w:val=""/>
      <w:lvlJc w:val="left"/>
      <w:pPr>
        <w:tabs>
          <w:tab w:val="num" w:pos="5760"/>
        </w:tabs>
        <w:ind w:left="5760" w:hanging="360"/>
      </w:pPr>
      <w:rPr>
        <w:rFonts w:ascii="Wingdings 2" w:hAnsi="Wingdings 2" w:hint="default"/>
      </w:rPr>
    </w:lvl>
    <w:lvl w:ilvl="8" w:tplc="B9740F30" w:tentative="1">
      <w:start w:val="1"/>
      <w:numFmt w:val="bullet"/>
      <w:lvlText w:val=""/>
      <w:lvlJc w:val="left"/>
      <w:pPr>
        <w:tabs>
          <w:tab w:val="num" w:pos="6480"/>
        </w:tabs>
        <w:ind w:left="6480" w:hanging="360"/>
      </w:pPr>
      <w:rPr>
        <w:rFonts w:ascii="Wingdings 2" w:hAnsi="Wingdings 2" w:hint="default"/>
      </w:rPr>
    </w:lvl>
  </w:abstractNum>
  <w:abstractNum w:abstractNumId="2">
    <w:nsid w:val="11E70339"/>
    <w:multiLevelType w:val="hybridMultilevel"/>
    <w:tmpl w:val="54A6F71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4635FF8"/>
    <w:multiLevelType w:val="hybridMultilevel"/>
    <w:tmpl w:val="F832178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ACE7D52"/>
    <w:multiLevelType w:val="hybridMultilevel"/>
    <w:tmpl w:val="F55A0042"/>
    <w:lvl w:ilvl="0" w:tplc="170C89CC">
      <w:numFmt w:val="bullet"/>
      <w:lvlText w:val="-"/>
      <w:lvlJc w:val="left"/>
      <w:pPr>
        <w:tabs>
          <w:tab w:val="num" w:pos="1080"/>
        </w:tabs>
        <w:ind w:left="1080" w:hanging="360"/>
      </w:pPr>
      <w:rPr>
        <w:rFonts w:ascii="Times New Roman" w:eastAsia="Times New Roman" w:hAnsi="Times New Roman"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
    <w:nsid w:val="1BD26EB2"/>
    <w:multiLevelType w:val="hybridMultilevel"/>
    <w:tmpl w:val="06B832E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C2271F2"/>
    <w:multiLevelType w:val="hybridMultilevel"/>
    <w:tmpl w:val="3AFAFEF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1DA043F9"/>
    <w:multiLevelType w:val="hybridMultilevel"/>
    <w:tmpl w:val="7AFA4832"/>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8">
    <w:nsid w:val="1DC40F5A"/>
    <w:multiLevelType w:val="hybridMultilevel"/>
    <w:tmpl w:val="23F00178"/>
    <w:lvl w:ilvl="0" w:tplc="C5A0109A">
      <w:start w:val="1"/>
      <w:numFmt w:val="bullet"/>
      <w:lvlText w:val=""/>
      <w:lvlJc w:val="left"/>
      <w:pPr>
        <w:tabs>
          <w:tab w:val="num" w:pos="360"/>
        </w:tabs>
        <w:ind w:left="360" w:hanging="360"/>
      </w:pPr>
      <w:rPr>
        <w:rFonts w:ascii="Wingdings" w:hAnsi="Wingdings" w:hint="default"/>
      </w:rPr>
    </w:lvl>
    <w:lvl w:ilvl="1" w:tplc="2BA0276E">
      <w:start w:val="1"/>
      <w:numFmt w:val="bullet"/>
      <w:lvlText w:val=""/>
      <w:lvlJc w:val="left"/>
      <w:pPr>
        <w:tabs>
          <w:tab w:val="num" w:pos="1080"/>
        </w:tabs>
        <w:ind w:left="1080" w:hanging="360"/>
      </w:pPr>
      <w:rPr>
        <w:rFonts w:ascii="Wingdings" w:hAnsi="Wingdings" w:hint="default"/>
      </w:rPr>
    </w:lvl>
    <w:lvl w:ilvl="2" w:tplc="0E1A3CDE">
      <w:start w:val="2032"/>
      <w:numFmt w:val="bullet"/>
      <w:lvlText w:val=""/>
      <w:lvlJc w:val="left"/>
      <w:pPr>
        <w:tabs>
          <w:tab w:val="num" w:pos="1800"/>
        </w:tabs>
        <w:ind w:left="1800" w:hanging="360"/>
      </w:pPr>
      <w:rPr>
        <w:rFonts w:ascii="Wingdings 2" w:hAnsi="Wingdings 2" w:hint="default"/>
      </w:rPr>
    </w:lvl>
    <w:lvl w:ilvl="3" w:tplc="6FD6C896" w:tentative="1">
      <w:start w:val="1"/>
      <w:numFmt w:val="bullet"/>
      <w:lvlText w:val=""/>
      <w:lvlJc w:val="left"/>
      <w:pPr>
        <w:tabs>
          <w:tab w:val="num" w:pos="2520"/>
        </w:tabs>
        <w:ind w:left="2520" w:hanging="360"/>
      </w:pPr>
      <w:rPr>
        <w:rFonts w:ascii="Wingdings" w:hAnsi="Wingdings" w:hint="default"/>
      </w:rPr>
    </w:lvl>
    <w:lvl w:ilvl="4" w:tplc="D160C4BE" w:tentative="1">
      <w:start w:val="1"/>
      <w:numFmt w:val="bullet"/>
      <w:lvlText w:val=""/>
      <w:lvlJc w:val="left"/>
      <w:pPr>
        <w:tabs>
          <w:tab w:val="num" w:pos="3240"/>
        </w:tabs>
        <w:ind w:left="3240" w:hanging="360"/>
      </w:pPr>
      <w:rPr>
        <w:rFonts w:ascii="Wingdings" w:hAnsi="Wingdings" w:hint="default"/>
      </w:rPr>
    </w:lvl>
    <w:lvl w:ilvl="5" w:tplc="34B2ED9E" w:tentative="1">
      <w:start w:val="1"/>
      <w:numFmt w:val="bullet"/>
      <w:lvlText w:val=""/>
      <w:lvlJc w:val="left"/>
      <w:pPr>
        <w:tabs>
          <w:tab w:val="num" w:pos="3960"/>
        </w:tabs>
        <w:ind w:left="3960" w:hanging="360"/>
      </w:pPr>
      <w:rPr>
        <w:rFonts w:ascii="Wingdings" w:hAnsi="Wingdings" w:hint="default"/>
      </w:rPr>
    </w:lvl>
    <w:lvl w:ilvl="6" w:tplc="528E6876" w:tentative="1">
      <w:start w:val="1"/>
      <w:numFmt w:val="bullet"/>
      <w:lvlText w:val=""/>
      <w:lvlJc w:val="left"/>
      <w:pPr>
        <w:tabs>
          <w:tab w:val="num" w:pos="4680"/>
        </w:tabs>
        <w:ind w:left="4680" w:hanging="360"/>
      </w:pPr>
      <w:rPr>
        <w:rFonts w:ascii="Wingdings" w:hAnsi="Wingdings" w:hint="default"/>
      </w:rPr>
    </w:lvl>
    <w:lvl w:ilvl="7" w:tplc="0FBC02B6" w:tentative="1">
      <w:start w:val="1"/>
      <w:numFmt w:val="bullet"/>
      <w:lvlText w:val=""/>
      <w:lvlJc w:val="left"/>
      <w:pPr>
        <w:tabs>
          <w:tab w:val="num" w:pos="5400"/>
        </w:tabs>
        <w:ind w:left="5400" w:hanging="360"/>
      </w:pPr>
      <w:rPr>
        <w:rFonts w:ascii="Wingdings" w:hAnsi="Wingdings" w:hint="default"/>
      </w:rPr>
    </w:lvl>
    <w:lvl w:ilvl="8" w:tplc="7E0033BC" w:tentative="1">
      <w:start w:val="1"/>
      <w:numFmt w:val="bullet"/>
      <w:lvlText w:val=""/>
      <w:lvlJc w:val="left"/>
      <w:pPr>
        <w:tabs>
          <w:tab w:val="num" w:pos="6120"/>
        </w:tabs>
        <w:ind w:left="6120" w:hanging="360"/>
      </w:pPr>
      <w:rPr>
        <w:rFonts w:ascii="Wingdings" w:hAnsi="Wingdings" w:hint="default"/>
      </w:rPr>
    </w:lvl>
  </w:abstractNum>
  <w:abstractNum w:abstractNumId="9">
    <w:nsid w:val="1FD02958"/>
    <w:multiLevelType w:val="hybridMultilevel"/>
    <w:tmpl w:val="C44298C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22566F59"/>
    <w:multiLevelType w:val="hybridMultilevel"/>
    <w:tmpl w:val="1166D96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2505769E"/>
    <w:multiLevelType w:val="multilevel"/>
    <w:tmpl w:val="A276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6A0536"/>
    <w:multiLevelType w:val="hybridMultilevel"/>
    <w:tmpl w:val="23AE179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269E38C9"/>
    <w:multiLevelType w:val="hybridMultilevel"/>
    <w:tmpl w:val="51EAFDB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29D86B58"/>
    <w:multiLevelType w:val="hybridMultilevel"/>
    <w:tmpl w:val="D0EEC5C4"/>
    <w:lvl w:ilvl="0" w:tplc="8ACC423A">
      <w:start w:val="1"/>
      <w:numFmt w:val="bullet"/>
      <w:lvlText w:val=""/>
      <w:lvlJc w:val="left"/>
      <w:pPr>
        <w:tabs>
          <w:tab w:val="num" w:pos="720"/>
        </w:tabs>
        <w:ind w:left="720" w:hanging="360"/>
      </w:pPr>
      <w:rPr>
        <w:rFonts w:ascii="Wingdings 2" w:hAnsi="Wingdings 2" w:hint="default"/>
      </w:rPr>
    </w:lvl>
    <w:lvl w:ilvl="1" w:tplc="F6A8261C" w:tentative="1">
      <w:start w:val="1"/>
      <w:numFmt w:val="bullet"/>
      <w:lvlText w:val=""/>
      <w:lvlJc w:val="left"/>
      <w:pPr>
        <w:tabs>
          <w:tab w:val="num" w:pos="1440"/>
        </w:tabs>
        <w:ind w:left="1440" w:hanging="360"/>
      </w:pPr>
      <w:rPr>
        <w:rFonts w:ascii="Wingdings 2" w:hAnsi="Wingdings 2" w:hint="default"/>
      </w:rPr>
    </w:lvl>
    <w:lvl w:ilvl="2" w:tplc="6E368618" w:tentative="1">
      <w:start w:val="1"/>
      <w:numFmt w:val="bullet"/>
      <w:lvlText w:val=""/>
      <w:lvlJc w:val="left"/>
      <w:pPr>
        <w:tabs>
          <w:tab w:val="num" w:pos="2160"/>
        </w:tabs>
        <w:ind w:left="2160" w:hanging="360"/>
      </w:pPr>
      <w:rPr>
        <w:rFonts w:ascii="Wingdings 2" w:hAnsi="Wingdings 2" w:hint="default"/>
      </w:rPr>
    </w:lvl>
    <w:lvl w:ilvl="3" w:tplc="EF5E7400" w:tentative="1">
      <w:start w:val="1"/>
      <w:numFmt w:val="bullet"/>
      <w:lvlText w:val=""/>
      <w:lvlJc w:val="left"/>
      <w:pPr>
        <w:tabs>
          <w:tab w:val="num" w:pos="2880"/>
        </w:tabs>
        <w:ind w:left="2880" w:hanging="360"/>
      </w:pPr>
      <w:rPr>
        <w:rFonts w:ascii="Wingdings 2" w:hAnsi="Wingdings 2" w:hint="default"/>
      </w:rPr>
    </w:lvl>
    <w:lvl w:ilvl="4" w:tplc="C67E754A" w:tentative="1">
      <w:start w:val="1"/>
      <w:numFmt w:val="bullet"/>
      <w:lvlText w:val=""/>
      <w:lvlJc w:val="left"/>
      <w:pPr>
        <w:tabs>
          <w:tab w:val="num" w:pos="3600"/>
        </w:tabs>
        <w:ind w:left="3600" w:hanging="360"/>
      </w:pPr>
      <w:rPr>
        <w:rFonts w:ascii="Wingdings 2" w:hAnsi="Wingdings 2" w:hint="default"/>
      </w:rPr>
    </w:lvl>
    <w:lvl w:ilvl="5" w:tplc="FFA63BEE" w:tentative="1">
      <w:start w:val="1"/>
      <w:numFmt w:val="bullet"/>
      <w:lvlText w:val=""/>
      <w:lvlJc w:val="left"/>
      <w:pPr>
        <w:tabs>
          <w:tab w:val="num" w:pos="4320"/>
        </w:tabs>
        <w:ind w:left="4320" w:hanging="360"/>
      </w:pPr>
      <w:rPr>
        <w:rFonts w:ascii="Wingdings 2" w:hAnsi="Wingdings 2" w:hint="default"/>
      </w:rPr>
    </w:lvl>
    <w:lvl w:ilvl="6" w:tplc="649C4F50" w:tentative="1">
      <w:start w:val="1"/>
      <w:numFmt w:val="bullet"/>
      <w:lvlText w:val=""/>
      <w:lvlJc w:val="left"/>
      <w:pPr>
        <w:tabs>
          <w:tab w:val="num" w:pos="5040"/>
        </w:tabs>
        <w:ind w:left="5040" w:hanging="360"/>
      </w:pPr>
      <w:rPr>
        <w:rFonts w:ascii="Wingdings 2" w:hAnsi="Wingdings 2" w:hint="default"/>
      </w:rPr>
    </w:lvl>
    <w:lvl w:ilvl="7" w:tplc="34646E38" w:tentative="1">
      <w:start w:val="1"/>
      <w:numFmt w:val="bullet"/>
      <w:lvlText w:val=""/>
      <w:lvlJc w:val="left"/>
      <w:pPr>
        <w:tabs>
          <w:tab w:val="num" w:pos="5760"/>
        </w:tabs>
        <w:ind w:left="5760" w:hanging="360"/>
      </w:pPr>
      <w:rPr>
        <w:rFonts w:ascii="Wingdings 2" w:hAnsi="Wingdings 2" w:hint="default"/>
      </w:rPr>
    </w:lvl>
    <w:lvl w:ilvl="8" w:tplc="B68E180E" w:tentative="1">
      <w:start w:val="1"/>
      <w:numFmt w:val="bullet"/>
      <w:lvlText w:val=""/>
      <w:lvlJc w:val="left"/>
      <w:pPr>
        <w:tabs>
          <w:tab w:val="num" w:pos="6480"/>
        </w:tabs>
        <w:ind w:left="6480" w:hanging="360"/>
      </w:pPr>
      <w:rPr>
        <w:rFonts w:ascii="Wingdings 2" w:hAnsi="Wingdings 2" w:hint="default"/>
      </w:rPr>
    </w:lvl>
  </w:abstractNum>
  <w:abstractNum w:abstractNumId="15">
    <w:nsid w:val="2EF9335A"/>
    <w:multiLevelType w:val="hybridMultilevel"/>
    <w:tmpl w:val="611023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2F75A6A"/>
    <w:multiLevelType w:val="hybridMultilevel"/>
    <w:tmpl w:val="D56C5116"/>
    <w:lvl w:ilvl="0" w:tplc="0B724E36">
      <w:start w:val="1"/>
      <w:numFmt w:val="bullet"/>
      <w:lvlText w:val=""/>
      <w:lvlJc w:val="left"/>
      <w:pPr>
        <w:tabs>
          <w:tab w:val="num" w:pos="720"/>
        </w:tabs>
        <w:ind w:left="720" w:hanging="360"/>
      </w:pPr>
      <w:rPr>
        <w:rFonts w:ascii="Wingdings" w:hAnsi="Wingdings" w:hint="default"/>
      </w:rPr>
    </w:lvl>
    <w:lvl w:ilvl="1" w:tplc="04F8FCCC">
      <w:start w:val="2032"/>
      <w:numFmt w:val="bullet"/>
      <w:lvlText w:val=""/>
      <w:lvlJc w:val="left"/>
      <w:pPr>
        <w:tabs>
          <w:tab w:val="num" w:pos="1440"/>
        </w:tabs>
        <w:ind w:left="1440" w:hanging="360"/>
      </w:pPr>
      <w:rPr>
        <w:rFonts w:ascii="Wingdings" w:hAnsi="Wingdings" w:hint="default"/>
      </w:rPr>
    </w:lvl>
    <w:lvl w:ilvl="2" w:tplc="D19E2098">
      <w:start w:val="2032"/>
      <w:numFmt w:val="bullet"/>
      <w:lvlText w:val=""/>
      <w:lvlJc w:val="left"/>
      <w:pPr>
        <w:tabs>
          <w:tab w:val="num" w:pos="2160"/>
        </w:tabs>
        <w:ind w:left="2160" w:hanging="360"/>
      </w:pPr>
      <w:rPr>
        <w:rFonts w:ascii="Wingdings 2" w:hAnsi="Wingdings 2" w:hint="default"/>
      </w:rPr>
    </w:lvl>
    <w:lvl w:ilvl="3" w:tplc="F1A854C2" w:tentative="1">
      <w:start w:val="1"/>
      <w:numFmt w:val="bullet"/>
      <w:lvlText w:val=""/>
      <w:lvlJc w:val="left"/>
      <w:pPr>
        <w:tabs>
          <w:tab w:val="num" w:pos="2880"/>
        </w:tabs>
        <w:ind w:left="2880" w:hanging="360"/>
      </w:pPr>
      <w:rPr>
        <w:rFonts w:ascii="Wingdings" w:hAnsi="Wingdings" w:hint="default"/>
      </w:rPr>
    </w:lvl>
    <w:lvl w:ilvl="4" w:tplc="E7CAD448" w:tentative="1">
      <w:start w:val="1"/>
      <w:numFmt w:val="bullet"/>
      <w:lvlText w:val=""/>
      <w:lvlJc w:val="left"/>
      <w:pPr>
        <w:tabs>
          <w:tab w:val="num" w:pos="3600"/>
        </w:tabs>
        <w:ind w:left="3600" w:hanging="360"/>
      </w:pPr>
      <w:rPr>
        <w:rFonts w:ascii="Wingdings" w:hAnsi="Wingdings" w:hint="default"/>
      </w:rPr>
    </w:lvl>
    <w:lvl w:ilvl="5" w:tplc="643E0998" w:tentative="1">
      <w:start w:val="1"/>
      <w:numFmt w:val="bullet"/>
      <w:lvlText w:val=""/>
      <w:lvlJc w:val="left"/>
      <w:pPr>
        <w:tabs>
          <w:tab w:val="num" w:pos="4320"/>
        </w:tabs>
        <w:ind w:left="4320" w:hanging="360"/>
      </w:pPr>
      <w:rPr>
        <w:rFonts w:ascii="Wingdings" w:hAnsi="Wingdings" w:hint="default"/>
      </w:rPr>
    </w:lvl>
    <w:lvl w:ilvl="6" w:tplc="5C9E9464" w:tentative="1">
      <w:start w:val="1"/>
      <w:numFmt w:val="bullet"/>
      <w:lvlText w:val=""/>
      <w:lvlJc w:val="left"/>
      <w:pPr>
        <w:tabs>
          <w:tab w:val="num" w:pos="5040"/>
        </w:tabs>
        <w:ind w:left="5040" w:hanging="360"/>
      </w:pPr>
      <w:rPr>
        <w:rFonts w:ascii="Wingdings" w:hAnsi="Wingdings" w:hint="default"/>
      </w:rPr>
    </w:lvl>
    <w:lvl w:ilvl="7" w:tplc="2572EACE" w:tentative="1">
      <w:start w:val="1"/>
      <w:numFmt w:val="bullet"/>
      <w:lvlText w:val=""/>
      <w:lvlJc w:val="left"/>
      <w:pPr>
        <w:tabs>
          <w:tab w:val="num" w:pos="5760"/>
        </w:tabs>
        <w:ind w:left="5760" w:hanging="360"/>
      </w:pPr>
      <w:rPr>
        <w:rFonts w:ascii="Wingdings" w:hAnsi="Wingdings" w:hint="default"/>
      </w:rPr>
    </w:lvl>
    <w:lvl w:ilvl="8" w:tplc="8C702D0E" w:tentative="1">
      <w:start w:val="1"/>
      <w:numFmt w:val="bullet"/>
      <w:lvlText w:val=""/>
      <w:lvlJc w:val="left"/>
      <w:pPr>
        <w:tabs>
          <w:tab w:val="num" w:pos="6480"/>
        </w:tabs>
        <w:ind w:left="6480" w:hanging="360"/>
      </w:pPr>
      <w:rPr>
        <w:rFonts w:ascii="Wingdings" w:hAnsi="Wingdings" w:hint="default"/>
      </w:rPr>
    </w:lvl>
  </w:abstractNum>
  <w:abstractNum w:abstractNumId="17">
    <w:nsid w:val="38460681"/>
    <w:multiLevelType w:val="hybridMultilevel"/>
    <w:tmpl w:val="307211E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3C7E6996"/>
    <w:multiLevelType w:val="hybridMultilevel"/>
    <w:tmpl w:val="D5187EDC"/>
    <w:lvl w:ilvl="0" w:tplc="04090011">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3D594473"/>
    <w:multiLevelType w:val="hybridMultilevel"/>
    <w:tmpl w:val="67742240"/>
    <w:lvl w:ilvl="0" w:tplc="60749CE6">
      <w:start w:val="1"/>
      <w:numFmt w:val="bullet"/>
      <w:lvlText w:val=""/>
      <w:lvlJc w:val="left"/>
      <w:pPr>
        <w:tabs>
          <w:tab w:val="num" w:pos="720"/>
        </w:tabs>
        <w:ind w:left="720" w:hanging="360"/>
      </w:pPr>
      <w:rPr>
        <w:rFonts w:ascii="Wingdings 2" w:hAnsi="Wingdings 2" w:hint="default"/>
      </w:rPr>
    </w:lvl>
    <w:lvl w:ilvl="1" w:tplc="B8A8ACB8" w:tentative="1">
      <w:start w:val="1"/>
      <w:numFmt w:val="bullet"/>
      <w:lvlText w:val=""/>
      <w:lvlJc w:val="left"/>
      <w:pPr>
        <w:tabs>
          <w:tab w:val="num" w:pos="1440"/>
        </w:tabs>
        <w:ind w:left="1440" w:hanging="360"/>
      </w:pPr>
      <w:rPr>
        <w:rFonts w:ascii="Wingdings 2" w:hAnsi="Wingdings 2" w:hint="default"/>
      </w:rPr>
    </w:lvl>
    <w:lvl w:ilvl="2" w:tplc="B48846D2">
      <w:start w:val="2032"/>
      <w:numFmt w:val="bullet"/>
      <w:lvlText w:val=""/>
      <w:lvlJc w:val="left"/>
      <w:pPr>
        <w:tabs>
          <w:tab w:val="num" w:pos="2160"/>
        </w:tabs>
        <w:ind w:left="2160" w:hanging="360"/>
      </w:pPr>
      <w:rPr>
        <w:rFonts w:ascii="Wingdings 2" w:hAnsi="Wingdings 2" w:hint="default"/>
      </w:rPr>
    </w:lvl>
    <w:lvl w:ilvl="3" w:tplc="580AD802" w:tentative="1">
      <w:start w:val="1"/>
      <w:numFmt w:val="bullet"/>
      <w:lvlText w:val=""/>
      <w:lvlJc w:val="left"/>
      <w:pPr>
        <w:tabs>
          <w:tab w:val="num" w:pos="2880"/>
        </w:tabs>
        <w:ind w:left="2880" w:hanging="360"/>
      </w:pPr>
      <w:rPr>
        <w:rFonts w:ascii="Wingdings 2" w:hAnsi="Wingdings 2" w:hint="default"/>
      </w:rPr>
    </w:lvl>
    <w:lvl w:ilvl="4" w:tplc="7C4AA300" w:tentative="1">
      <w:start w:val="1"/>
      <w:numFmt w:val="bullet"/>
      <w:lvlText w:val=""/>
      <w:lvlJc w:val="left"/>
      <w:pPr>
        <w:tabs>
          <w:tab w:val="num" w:pos="3600"/>
        </w:tabs>
        <w:ind w:left="3600" w:hanging="360"/>
      </w:pPr>
      <w:rPr>
        <w:rFonts w:ascii="Wingdings 2" w:hAnsi="Wingdings 2" w:hint="default"/>
      </w:rPr>
    </w:lvl>
    <w:lvl w:ilvl="5" w:tplc="CB6EF080" w:tentative="1">
      <w:start w:val="1"/>
      <w:numFmt w:val="bullet"/>
      <w:lvlText w:val=""/>
      <w:lvlJc w:val="left"/>
      <w:pPr>
        <w:tabs>
          <w:tab w:val="num" w:pos="4320"/>
        </w:tabs>
        <w:ind w:left="4320" w:hanging="360"/>
      </w:pPr>
      <w:rPr>
        <w:rFonts w:ascii="Wingdings 2" w:hAnsi="Wingdings 2" w:hint="default"/>
      </w:rPr>
    </w:lvl>
    <w:lvl w:ilvl="6" w:tplc="DDC0BA5A" w:tentative="1">
      <w:start w:val="1"/>
      <w:numFmt w:val="bullet"/>
      <w:lvlText w:val=""/>
      <w:lvlJc w:val="left"/>
      <w:pPr>
        <w:tabs>
          <w:tab w:val="num" w:pos="5040"/>
        </w:tabs>
        <w:ind w:left="5040" w:hanging="360"/>
      </w:pPr>
      <w:rPr>
        <w:rFonts w:ascii="Wingdings 2" w:hAnsi="Wingdings 2" w:hint="default"/>
      </w:rPr>
    </w:lvl>
    <w:lvl w:ilvl="7" w:tplc="99420E7A" w:tentative="1">
      <w:start w:val="1"/>
      <w:numFmt w:val="bullet"/>
      <w:lvlText w:val=""/>
      <w:lvlJc w:val="left"/>
      <w:pPr>
        <w:tabs>
          <w:tab w:val="num" w:pos="5760"/>
        </w:tabs>
        <w:ind w:left="5760" w:hanging="360"/>
      </w:pPr>
      <w:rPr>
        <w:rFonts w:ascii="Wingdings 2" w:hAnsi="Wingdings 2" w:hint="default"/>
      </w:rPr>
    </w:lvl>
    <w:lvl w:ilvl="8" w:tplc="CC88F476" w:tentative="1">
      <w:start w:val="1"/>
      <w:numFmt w:val="bullet"/>
      <w:lvlText w:val=""/>
      <w:lvlJc w:val="left"/>
      <w:pPr>
        <w:tabs>
          <w:tab w:val="num" w:pos="6480"/>
        </w:tabs>
        <w:ind w:left="6480" w:hanging="360"/>
      </w:pPr>
      <w:rPr>
        <w:rFonts w:ascii="Wingdings 2" w:hAnsi="Wingdings 2" w:hint="default"/>
      </w:rPr>
    </w:lvl>
  </w:abstractNum>
  <w:abstractNum w:abstractNumId="20">
    <w:nsid w:val="40512F73"/>
    <w:multiLevelType w:val="hybridMultilevel"/>
    <w:tmpl w:val="FADC5A5E"/>
    <w:lvl w:ilvl="0" w:tplc="1DC8DDA6">
      <w:start w:val="1"/>
      <w:numFmt w:val="bullet"/>
      <w:lvlText w:val=""/>
      <w:lvlJc w:val="left"/>
      <w:pPr>
        <w:tabs>
          <w:tab w:val="num" w:pos="720"/>
        </w:tabs>
        <w:ind w:left="720" w:hanging="360"/>
      </w:pPr>
      <w:rPr>
        <w:rFonts w:ascii="Wingdings 2" w:hAnsi="Wingdings 2" w:hint="default"/>
      </w:rPr>
    </w:lvl>
    <w:lvl w:ilvl="1" w:tplc="B71C64BC">
      <w:start w:val="1"/>
      <w:numFmt w:val="bullet"/>
      <w:lvlText w:val=""/>
      <w:lvlJc w:val="left"/>
      <w:pPr>
        <w:tabs>
          <w:tab w:val="num" w:pos="1440"/>
        </w:tabs>
        <w:ind w:left="1440" w:hanging="360"/>
      </w:pPr>
      <w:rPr>
        <w:rFonts w:ascii="Wingdings 2" w:hAnsi="Wingdings 2" w:hint="default"/>
      </w:rPr>
    </w:lvl>
    <w:lvl w:ilvl="2" w:tplc="FD8A3082" w:tentative="1">
      <w:start w:val="1"/>
      <w:numFmt w:val="bullet"/>
      <w:lvlText w:val=""/>
      <w:lvlJc w:val="left"/>
      <w:pPr>
        <w:tabs>
          <w:tab w:val="num" w:pos="2160"/>
        </w:tabs>
        <w:ind w:left="2160" w:hanging="360"/>
      </w:pPr>
      <w:rPr>
        <w:rFonts w:ascii="Wingdings 2" w:hAnsi="Wingdings 2" w:hint="default"/>
      </w:rPr>
    </w:lvl>
    <w:lvl w:ilvl="3" w:tplc="61DED968" w:tentative="1">
      <w:start w:val="1"/>
      <w:numFmt w:val="bullet"/>
      <w:lvlText w:val=""/>
      <w:lvlJc w:val="left"/>
      <w:pPr>
        <w:tabs>
          <w:tab w:val="num" w:pos="2880"/>
        </w:tabs>
        <w:ind w:left="2880" w:hanging="360"/>
      </w:pPr>
      <w:rPr>
        <w:rFonts w:ascii="Wingdings 2" w:hAnsi="Wingdings 2" w:hint="default"/>
      </w:rPr>
    </w:lvl>
    <w:lvl w:ilvl="4" w:tplc="0CEE4D66" w:tentative="1">
      <w:start w:val="1"/>
      <w:numFmt w:val="bullet"/>
      <w:lvlText w:val=""/>
      <w:lvlJc w:val="left"/>
      <w:pPr>
        <w:tabs>
          <w:tab w:val="num" w:pos="3600"/>
        </w:tabs>
        <w:ind w:left="3600" w:hanging="360"/>
      </w:pPr>
      <w:rPr>
        <w:rFonts w:ascii="Wingdings 2" w:hAnsi="Wingdings 2" w:hint="default"/>
      </w:rPr>
    </w:lvl>
    <w:lvl w:ilvl="5" w:tplc="9C24BCD0" w:tentative="1">
      <w:start w:val="1"/>
      <w:numFmt w:val="bullet"/>
      <w:lvlText w:val=""/>
      <w:lvlJc w:val="left"/>
      <w:pPr>
        <w:tabs>
          <w:tab w:val="num" w:pos="4320"/>
        </w:tabs>
        <w:ind w:left="4320" w:hanging="360"/>
      </w:pPr>
      <w:rPr>
        <w:rFonts w:ascii="Wingdings 2" w:hAnsi="Wingdings 2" w:hint="default"/>
      </w:rPr>
    </w:lvl>
    <w:lvl w:ilvl="6" w:tplc="F3409986" w:tentative="1">
      <w:start w:val="1"/>
      <w:numFmt w:val="bullet"/>
      <w:lvlText w:val=""/>
      <w:lvlJc w:val="left"/>
      <w:pPr>
        <w:tabs>
          <w:tab w:val="num" w:pos="5040"/>
        </w:tabs>
        <w:ind w:left="5040" w:hanging="360"/>
      </w:pPr>
      <w:rPr>
        <w:rFonts w:ascii="Wingdings 2" w:hAnsi="Wingdings 2" w:hint="default"/>
      </w:rPr>
    </w:lvl>
    <w:lvl w:ilvl="7" w:tplc="1D4A08DE" w:tentative="1">
      <w:start w:val="1"/>
      <w:numFmt w:val="bullet"/>
      <w:lvlText w:val=""/>
      <w:lvlJc w:val="left"/>
      <w:pPr>
        <w:tabs>
          <w:tab w:val="num" w:pos="5760"/>
        </w:tabs>
        <w:ind w:left="5760" w:hanging="360"/>
      </w:pPr>
      <w:rPr>
        <w:rFonts w:ascii="Wingdings 2" w:hAnsi="Wingdings 2" w:hint="default"/>
      </w:rPr>
    </w:lvl>
    <w:lvl w:ilvl="8" w:tplc="AC2A6AF8" w:tentative="1">
      <w:start w:val="1"/>
      <w:numFmt w:val="bullet"/>
      <w:lvlText w:val=""/>
      <w:lvlJc w:val="left"/>
      <w:pPr>
        <w:tabs>
          <w:tab w:val="num" w:pos="6480"/>
        </w:tabs>
        <w:ind w:left="6480" w:hanging="360"/>
      </w:pPr>
      <w:rPr>
        <w:rFonts w:ascii="Wingdings 2" w:hAnsi="Wingdings 2" w:hint="default"/>
      </w:rPr>
    </w:lvl>
  </w:abstractNum>
  <w:abstractNum w:abstractNumId="21">
    <w:nsid w:val="44B33A21"/>
    <w:multiLevelType w:val="hybridMultilevel"/>
    <w:tmpl w:val="62E8E752"/>
    <w:lvl w:ilvl="0" w:tplc="3E489E02">
      <w:start w:val="4"/>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480E07BD"/>
    <w:multiLevelType w:val="hybridMultilevel"/>
    <w:tmpl w:val="376ED1BE"/>
    <w:lvl w:ilvl="0" w:tplc="040C000F">
      <w:start w:val="1"/>
      <w:numFmt w:val="decimal"/>
      <w:lvlText w:val="%1."/>
      <w:lvlJc w:val="left"/>
      <w:pPr>
        <w:tabs>
          <w:tab w:val="num" w:pos="360"/>
        </w:tabs>
        <w:ind w:left="360" w:hanging="360"/>
      </w:pPr>
      <w:rPr>
        <w:rFonts w:cs="Times New Roman"/>
      </w:rPr>
    </w:lvl>
    <w:lvl w:ilvl="1" w:tplc="040C0019">
      <w:start w:val="1"/>
      <w:numFmt w:val="lowerLetter"/>
      <w:lvlText w:val="%2."/>
      <w:lvlJc w:val="left"/>
      <w:pPr>
        <w:tabs>
          <w:tab w:val="num" w:pos="1080"/>
        </w:tabs>
        <w:ind w:left="1080" w:hanging="360"/>
      </w:pPr>
      <w:rPr>
        <w:rFonts w:cs="Times New Roman"/>
      </w:rPr>
    </w:lvl>
    <w:lvl w:ilvl="2" w:tplc="040C001B">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23">
    <w:nsid w:val="498A740F"/>
    <w:multiLevelType w:val="hybridMultilevel"/>
    <w:tmpl w:val="7D361CC0"/>
    <w:lvl w:ilvl="0" w:tplc="C8C60C62">
      <w:numFmt w:val="bullet"/>
      <w:lvlText w:val="-"/>
      <w:lvlJc w:val="left"/>
      <w:pPr>
        <w:tabs>
          <w:tab w:val="num" w:pos="720"/>
        </w:tabs>
        <w:ind w:left="720" w:hanging="360"/>
      </w:pPr>
      <w:rPr>
        <w:rFonts w:ascii="Times New Roman" w:eastAsia="Times New Roman" w:hAnsi="Times New Roman"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4B7D3110"/>
    <w:multiLevelType w:val="hybridMultilevel"/>
    <w:tmpl w:val="FBC417F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4B7F7CEA"/>
    <w:multiLevelType w:val="hybridMultilevel"/>
    <w:tmpl w:val="EF1484C8"/>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nsid w:val="4C1D368B"/>
    <w:multiLevelType w:val="hybridMultilevel"/>
    <w:tmpl w:val="3C4A4A1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4CB4530B"/>
    <w:multiLevelType w:val="hybridMultilevel"/>
    <w:tmpl w:val="38E4E9E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56623F1A"/>
    <w:multiLevelType w:val="hybridMultilevel"/>
    <w:tmpl w:val="1E0C2EBA"/>
    <w:lvl w:ilvl="0" w:tplc="0409000F">
      <w:start w:val="1"/>
      <w:numFmt w:val="decimal"/>
      <w:lvlText w:val="%1."/>
      <w:lvlJc w:val="left"/>
      <w:pPr>
        <w:tabs>
          <w:tab w:val="num" w:pos="785"/>
        </w:tabs>
        <w:ind w:left="785" w:hanging="360"/>
      </w:pPr>
      <w:rPr>
        <w:rFonts w:cs="Times New Roman"/>
      </w:rPr>
    </w:lvl>
    <w:lvl w:ilvl="1" w:tplc="040C0001">
      <w:start w:val="1"/>
      <w:numFmt w:val="bullet"/>
      <w:lvlText w:val=""/>
      <w:lvlJc w:val="left"/>
      <w:pPr>
        <w:tabs>
          <w:tab w:val="num" w:pos="1505"/>
        </w:tabs>
        <w:ind w:left="1505" w:hanging="360"/>
      </w:pPr>
      <w:rPr>
        <w:rFonts w:ascii="Symbol" w:hAnsi="Symbol" w:hint="default"/>
      </w:rPr>
    </w:lvl>
    <w:lvl w:ilvl="2" w:tplc="040C001B" w:tentative="1">
      <w:start w:val="1"/>
      <w:numFmt w:val="lowerRoman"/>
      <w:lvlText w:val="%3."/>
      <w:lvlJc w:val="right"/>
      <w:pPr>
        <w:tabs>
          <w:tab w:val="num" w:pos="2225"/>
        </w:tabs>
        <w:ind w:left="2225" w:hanging="180"/>
      </w:pPr>
      <w:rPr>
        <w:rFonts w:cs="Times New Roman"/>
      </w:rPr>
    </w:lvl>
    <w:lvl w:ilvl="3" w:tplc="040C000F" w:tentative="1">
      <w:start w:val="1"/>
      <w:numFmt w:val="decimal"/>
      <w:lvlText w:val="%4."/>
      <w:lvlJc w:val="left"/>
      <w:pPr>
        <w:tabs>
          <w:tab w:val="num" w:pos="2945"/>
        </w:tabs>
        <w:ind w:left="2945" w:hanging="360"/>
      </w:pPr>
      <w:rPr>
        <w:rFonts w:cs="Times New Roman"/>
      </w:rPr>
    </w:lvl>
    <w:lvl w:ilvl="4" w:tplc="040C0019" w:tentative="1">
      <w:start w:val="1"/>
      <w:numFmt w:val="lowerLetter"/>
      <w:lvlText w:val="%5."/>
      <w:lvlJc w:val="left"/>
      <w:pPr>
        <w:tabs>
          <w:tab w:val="num" w:pos="3665"/>
        </w:tabs>
        <w:ind w:left="3665" w:hanging="360"/>
      </w:pPr>
      <w:rPr>
        <w:rFonts w:cs="Times New Roman"/>
      </w:rPr>
    </w:lvl>
    <w:lvl w:ilvl="5" w:tplc="040C001B" w:tentative="1">
      <w:start w:val="1"/>
      <w:numFmt w:val="lowerRoman"/>
      <w:lvlText w:val="%6."/>
      <w:lvlJc w:val="right"/>
      <w:pPr>
        <w:tabs>
          <w:tab w:val="num" w:pos="4385"/>
        </w:tabs>
        <w:ind w:left="4385" w:hanging="180"/>
      </w:pPr>
      <w:rPr>
        <w:rFonts w:cs="Times New Roman"/>
      </w:rPr>
    </w:lvl>
    <w:lvl w:ilvl="6" w:tplc="040C000F" w:tentative="1">
      <w:start w:val="1"/>
      <w:numFmt w:val="decimal"/>
      <w:lvlText w:val="%7."/>
      <w:lvlJc w:val="left"/>
      <w:pPr>
        <w:tabs>
          <w:tab w:val="num" w:pos="5105"/>
        </w:tabs>
        <w:ind w:left="5105" w:hanging="360"/>
      </w:pPr>
      <w:rPr>
        <w:rFonts w:cs="Times New Roman"/>
      </w:rPr>
    </w:lvl>
    <w:lvl w:ilvl="7" w:tplc="040C0019" w:tentative="1">
      <w:start w:val="1"/>
      <w:numFmt w:val="lowerLetter"/>
      <w:lvlText w:val="%8."/>
      <w:lvlJc w:val="left"/>
      <w:pPr>
        <w:tabs>
          <w:tab w:val="num" w:pos="5825"/>
        </w:tabs>
        <w:ind w:left="5825" w:hanging="360"/>
      </w:pPr>
      <w:rPr>
        <w:rFonts w:cs="Times New Roman"/>
      </w:rPr>
    </w:lvl>
    <w:lvl w:ilvl="8" w:tplc="040C001B" w:tentative="1">
      <w:start w:val="1"/>
      <w:numFmt w:val="lowerRoman"/>
      <w:lvlText w:val="%9."/>
      <w:lvlJc w:val="right"/>
      <w:pPr>
        <w:tabs>
          <w:tab w:val="num" w:pos="6545"/>
        </w:tabs>
        <w:ind w:left="6545" w:hanging="180"/>
      </w:pPr>
      <w:rPr>
        <w:rFonts w:cs="Times New Roman"/>
      </w:rPr>
    </w:lvl>
  </w:abstractNum>
  <w:abstractNum w:abstractNumId="29">
    <w:nsid w:val="5BE82E4D"/>
    <w:multiLevelType w:val="hybridMultilevel"/>
    <w:tmpl w:val="1346A3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5DEC704A"/>
    <w:multiLevelType w:val="hybridMultilevel"/>
    <w:tmpl w:val="11900F4A"/>
    <w:lvl w:ilvl="0" w:tplc="040C000F">
      <w:start w:val="1"/>
      <w:numFmt w:val="decimal"/>
      <w:lvlText w:val="%1."/>
      <w:lvlJc w:val="left"/>
      <w:pPr>
        <w:tabs>
          <w:tab w:val="num" w:pos="775"/>
        </w:tabs>
        <w:ind w:left="775" w:hanging="360"/>
      </w:pPr>
      <w:rPr>
        <w:rFonts w:cs="Times New Roman"/>
      </w:rPr>
    </w:lvl>
    <w:lvl w:ilvl="1" w:tplc="040C0001">
      <w:start w:val="1"/>
      <w:numFmt w:val="bullet"/>
      <w:lvlText w:val=""/>
      <w:lvlJc w:val="left"/>
      <w:pPr>
        <w:tabs>
          <w:tab w:val="num" w:pos="1495"/>
        </w:tabs>
        <w:ind w:left="1495" w:hanging="360"/>
      </w:pPr>
      <w:rPr>
        <w:rFonts w:ascii="Symbol" w:hAnsi="Symbol" w:hint="default"/>
      </w:rPr>
    </w:lvl>
    <w:lvl w:ilvl="2" w:tplc="040C001B" w:tentative="1">
      <w:start w:val="1"/>
      <w:numFmt w:val="lowerRoman"/>
      <w:lvlText w:val="%3."/>
      <w:lvlJc w:val="right"/>
      <w:pPr>
        <w:tabs>
          <w:tab w:val="num" w:pos="2215"/>
        </w:tabs>
        <w:ind w:left="2215" w:hanging="180"/>
      </w:pPr>
      <w:rPr>
        <w:rFonts w:cs="Times New Roman"/>
      </w:rPr>
    </w:lvl>
    <w:lvl w:ilvl="3" w:tplc="040C000F" w:tentative="1">
      <w:start w:val="1"/>
      <w:numFmt w:val="decimal"/>
      <w:lvlText w:val="%4."/>
      <w:lvlJc w:val="left"/>
      <w:pPr>
        <w:tabs>
          <w:tab w:val="num" w:pos="2935"/>
        </w:tabs>
        <w:ind w:left="2935" w:hanging="360"/>
      </w:pPr>
      <w:rPr>
        <w:rFonts w:cs="Times New Roman"/>
      </w:rPr>
    </w:lvl>
    <w:lvl w:ilvl="4" w:tplc="040C0019" w:tentative="1">
      <w:start w:val="1"/>
      <w:numFmt w:val="lowerLetter"/>
      <w:lvlText w:val="%5."/>
      <w:lvlJc w:val="left"/>
      <w:pPr>
        <w:tabs>
          <w:tab w:val="num" w:pos="3655"/>
        </w:tabs>
        <w:ind w:left="3655" w:hanging="360"/>
      </w:pPr>
      <w:rPr>
        <w:rFonts w:cs="Times New Roman"/>
      </w:rPr>
    </w:lvl>
    <w:lvl w:ilvl="5" w:tplc="040C001B" w:tentative="1">
      <w:start w:val="1"/>
      <w:numFmt w:val="lowerRoman"/>
      <w:lvlText w:val="%6."/>
      <w:lvlJc w:val="right"/>
      <w:pPr>
        <w:tabs>
          <w:tab w:val="num" w:pos="4375"/>
        </w:tabs>
        <w:ind w:left="4375" w:hanging="180"/>
      </w:pPr>
      <w:rPr>
        <w:rFonts w:cs="Times New Roman"/>
      </w:rPr>
    </w:lvl>
    <w:lvl w:ilvl="6" w:tplc="040C000F" w:tentative="1">
      <w:start w:val="1"/>
      <w:numFmt w:val="decimal"/>
      <w:lvlText w:val="%7."/>
      <w:lvlJc w:val="left"/>
      <w:pPr>
        <w:tabs>
          <w:tab w:val="num" w:pos="5095"/>
        </w:tabs>
        <w:ind w:left="5095" w:hanging="360"/>
      </w:pPr>
      <w:rPr>
        <w:rFonts w:cs="Times New Roman"/>
      </w:rPr>
    </w:lvl>
    <w:lvl w:ilvl="7" w:tplc="040C0019" w:tentative="1">
      <w:start w:val="1"/>
      <w:numFmt w:val="lowerLetter"/>
      <w:lvlText w:val="%8."/>
      <w:lvlJc w:val="left"/>
      <w:pPr>
        <w:tabs>
          <w:tab w:val="num" w:pos="5815"/>
        </w:tabs>
        <w:ind w:left="5815" w:hanging="360"/>
      </w:pPr>
      <w:rPr>
        <w:rFonts w:cs="Times New Roman"/>
      </w:rPr>
    </w:lvl>
    <w:lvl w:ilvl="8" w:tplc="040C001B" w:tentative="1">
      <w:start w:val="1"/>
      <w:numFmt w:val="lowerRoman"/>
      <w:lvlText w:val="%9."/>
      <w:lvlJc w:val="right"/>
      <w:pPr>
        <w:tabs>
          <w:tab w:val="num" w:pos="6535"/>
        </w:tabs>
        <w:ind w:left="6535" w:hanging="180"/>
      </w:pPr>
      <w:rPr>
        <w:rFonts w:cs="Times New Roman"/>
      </w:rPr>
    </w:lvl>
  </w:abstractNum>
  <w:abstractNum w:abstractNumId="31">
    <w:nsid w:val="621625E9"/>
    <w:multiLevelType w:val="hybridMultilevel"/>
    <w:tmpl w:val="2ACC337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62745823"/>
    <w:multiLevelType w:val="hybridMultilevel"/>
    <w:tmpl w:val="432E9A8E"/>
    <w:lvl w:ilvl="0" w:tplc="66F2D446">
      <w:numFmt w:val="bullet"/>
      <w:lvlText w:val="-"/>
      <w:lvlJc w:val="left"/>
      <w:pPr>
        <w:tabs>
          <w:tab w:val="num" w:pos="760"/>
        </w:tabs>
        <w:ind w:left="760" w:hanging="360"/>
      </w:pPr>
      <w:rPr>
        <w:rFonts w:ascii="Times New Roman" w:eastAsia="BatangChe" w:hAnsi="Times New Roman"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33">
    <w:nsid w:val="63C13DB3"/>
    <w:multiLevelType w:val="hybridMultilevel"/>
    <w:tmpl w:val="6640049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65D55F92"/>
    <w:multiLevelType w:val="hybridMultilevel"/>
    <w:tmpl w:val="7C2AF310"/>
    <w:lvl w:ilvl="0" w:tplc="768C54C0">
      <w:start w:val="1"/>
      <w:numFmt w:val="bullet"/>
      <w:lvlText w:val="•"/>
      <w:lvlJc w:val="left"/>
      <w:pPr>
        <w:tabs>
          <w:tab w:val="num" w:pos="720"/>
        </w:tabs>
        <w:ind w:left="720" w:hanging="360"/>
      </w:pPr>
      <w:rPr>
        <w:rFonts w:ascii="Calibri" w:hAnsi="Calibri" w:hint="default"/>
      </w:rPr>
    </w:lvl>
    <w:lvl w:ilvl="1" w:tplc="B274AE48" w:tentative="1">
      <w:start w:val="1"/>
      <w:numFmt w:val="bullet"/>
      <w:lvlText w:val="•"/>
      <w:lvlJc w:val="left"/>
      <w:pPr>
        <w:tabs>
          <w:tab w:val="num" w:pos="1440"/>
        </w:tabs>
        <w:ind w:left="1440" w:hanging="360"/>
      </w:pPr>
      <w:rPr>
        <w:rFonts w:ascii="Calibri" w:hAnsi="Calibri" w:hint="default"/>
      </w:rPr>
    </w:lvl>
    <w:lvl w:ilvl="2" w:tplc="728A721A">
      <w:start w:val="680"/>
      <w:numFmt w:val="bullet"/>
      <w:lvlText w:val=""/>
      <w:lvlJc w:val="left"/>
      <w:pPr>
        <w:tabs>
          <w:tab w:val="num" w:pos="2160"/>
        </w:tabs>
        <w:ind w:left="2160" w:hanging="360"/>
      </w:pPr>
      <w:rPr>
        <w:rFonts w:ascii="Wingdings" w:hAnsi="Wingdings" w:hint="default"/>
      </w:rPr>
    </w:lvl>
    <w:lvl w:ilvl="3" w:tplc="B77EEE86" w:tentative="1">
      <w:start w:val="1"/>
      <w:numFmt w:val="bullet"/>
      <w:lvlText w:val="•"/>
      <w:lvlJc w:val="left"/>
      <w:pPr>
        <w:tabs>
          <w:tab w:val="num" w:pos="2880"/>
        </w:tabs>
        <w:ind w:left="2880" w:hanging="360"/>
      </w:pPr>
      <w:rPr>
        <w:rFonts w:ascii="Calibri" w:hAnsi="Calibri" w:hint="default"/>
      </w:rPr>
    </w:lvl>
    <w:lvl w:ilvl="4" w:tplc="3E720238" w:tentative="1">
      <w:start w:val="1"/>
      <w:numFmt w:val="bullet"/>
      <w:lvlText w:val="•"/>
      <w:lvlJc w:val="left"/>
      <w:pPr>
        <w:tabs>
          <w:tab w:val="num" w:pos="3600"/>
        </w:tabs>
        <w:ind w:left="3600" w:hanging="360"/>
      </w:pPr>
      <w:rPr>
        <w:rFonts w:ascii="Calibri" w:hAnsi="Calibri" w:hint="default"/>
      </w:rPr>
    </w:lvl>
    <w:lvl w:ilvl="5" w:tplc="A1C8F9DE" w:tentative="1">
      <w:start w:val="1"/>
      <w:numFmt w:val="bullet"/>
      <w:lvlText w:val="•"/>
      <w:lvlJc w:val="left"/>
      <w:pPr>
        <w:tabs>
          <w:tab w:val="num" w:pos="4320"/>
        </w:tabs>
        <w:ind w:left="4320" w:hanging="360"/>
      </w:pPr>
      <w:rPr>
        <w:rFonts w:ascii="Calibri" w:hAnsi="Calibri" w:hint="default"/>
      </w:rPr>
    </w:lvl>
    <w:lvl w:ilvl="6" w:tplc="7DE899BC" w:tentative="1">
      <w:start w:val="1"/>
      <w:numFmt w:val="bullet"/>
      <w:lvlText w:val="•"/>
      <w:lvlJc w:val="left"/>
      <w:pPr>
        <w:tabs>
          <w:tab w:val="num" w:pos="5040"/>
        </w:tabs>
        <w:ind w:left="5040" w:hanging="360"/>
      </w:pPr>
      <w:rPr>
        <w:rFonts w:ascii="Calibri" w:hAnsi="Calibri" w:hint="default"/>
      </w:rPr>
    </w:lvl>
    <w:lvl w:ilvl="7" w:tplc="6512F192" w:tentative="1">
      <w:start w:val="1"/>
      <w:numFmt w:val="bullet"/>
      <w:lvlText w:val="•"/>
      <w:lvlJc w:val="left"/>
      <w:pPr>
        <w:tabs>
          <w:tab w:val="num" w:pos="5760"/>
        </w:tabs>
        <w:ind w:left="5760" w:hanging="360"/>
      </w:pPr>
      <w:rPr>
        <w:rFonts w:ascii="Calibri" w:hAnsi="Calibri" w:hint="default"/>
      </w:rPr>
    </w:lvl>
    <w:lvl w:ilvl="8" w:tplc="16423C04" w:tentative="1">
      <w:start w:val="1"/>
      <w:numFmt w:val="bullet"/>
      <w:lvlText w:val="•"/>
      <w:lvlJc w:val="left"/>
      <w:pPr>
        <w:tabs>
          <w:tab w:val="num" w:pos="6480"/>
        </w:tabs>
        <w:ind w:left="6480" w:hanging="360"/>
      </w:pPr>
      <w:rPr>
        <w:rFonts w:ascii="Calibri" w:hAnsi="Calibri" w:hint="default"/>
      </w:rPr>
    </w:lvl>
  </w:abstractNum>
  <w:abstractNum w:abstractNumId="35">
    <w:nsid w:val="68A427B0"/>
    <w:multiLevelType w:val="hybridMultilevel"/>
    <w:tmpl w:val="7840C2B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6D674F4B"/>
    <w:multiLevelType w:val="hybridMultilevel"/>
    <w:tmpl w:val="61547258"/>
    <w:lvl w:ilvl="0" w:tplc="140672D8">
      <w:start w:val="1"/>
      <w:numFmt w:val="bullet"/>
      <w:lvlText w:val=""/>
      <w:lvlJc w:val="left"/>
      <w:pPr>
        <w:tabs>
          <w:tab w:val="num" w:pos="720"/>
        </w:tabs>
        <w:ind w:left="720" w:hanging="360"/>
      </w:pPr>
      <w:rPr>
        <w:rFonts w:ascii="Wingdings" w:hAnsi="Wingdings" w:hint="default"/>
      </w:rPr>
    </w:lvl>
    <w:lvl w:ilvl="1" w:tplc="373075AA">
      <w:start w:val="1"/>
      <w:numFmt w:val="bullet"/>
      <w:lvlText w:val=""/>
      <w:lvlJc w:val="left"/>
      <w:pPr>
        <w:tabs>
          <w:tab w:val="num" w:pos="1440"/>
        </w:tabs>
        <w:ind w:left="1440" w:hanging="360"/>
      </w:pPr>
      <w:rPr>
        <w:rFonts w:ascii="Wingdings" w:hAnsi="Wingdings" w:hint="default"/>
      </w:rPr>
    </w:lvl>
    <w:lvl w:ilvl="2" w:tplc="757A6F3E">
      <w:start w:val="115"/>
      <w:numFmt w:val="bullet"/>
      <w:lvlText w:val=""/>
      <w:lvlJc w:val="left"/>
      <w:pPr>
        <w:tabs>
          <w:tab w:val="num" w:pos="2160"/>
        </w:tabs>
        <w:ind w:left="2160" w:hanging="360"/>
      </w:pPr>
      <w:rPr>
        <w:rFonts w:ascii="Wingdings 2" w:hAnsi="Wingdings 2" w:hint="default"/>
      </w:rPr>
    </w:lvl>
    <w:lvl w:ilvl="3" w:tplc="415E03F6" w:tentative="1">
      <w:start w:val="1"/>
      <w:numFmt w:val="bullet"/>
      <w:lvlText w:val=""/>
      <w:lvlJc w:val="left"/>
      <w:pPr>
        <w:tabs>
          <w:tab w:val="num" w:pos="2880"/>
        </w:tabs>
        <w:ind w:left="2880" w:hanging="360"/>
      </w:pPr>
      <w:rPr>
        <w:rFonts w:ascii="Wingdings" w:hAnsi="Wingdings" w:hint="default"/>
      </w:rPr>
    </w:lvl>
    <w:lvl w:ilvl="4" w:tplc="4D6EE662" w:tentative="1">
      <w:start w:val="1"/>
      <w:numFmt w:val="bullet"/>
      <w:lvlText w:val=""/>
      <w:lvlJc w:val="left"/>
      <w:pPr>
        <w:tabs>
          <w:tab w:val="num" w:pos="3600"/>
        </w:tabs>
        <w:ind w:left="3600" w:hanging="360"/>
      </w:pPr>
      <w:rPr>
        <w:rFonts w:ascii="Wingdings" w:hAnsi="Wingdings" w:hint="default"/>
      </w:rPr>
    </w:lvl>
    <w:lvl w:ilvl="5" w:tplc="F610531C" w:tentative="1">
      <w:start w:val="1"/>
      <w:numFmt w:val="bullet"/>
      <w:lvlText w:val=""/>
      <w:lvlJc w:val="left"/>
      <w:pPr>
        <w:tabs>
          <w:tab w:val="num" w:pos="4320"/>
        </w:tabs>
        <w:ind w:left="4320" w:hanging="360"/>
      </w:pPr>
      <w:rPr>
        <w:rFonts w:ascii="Wingdings" w:hAnsi="Wingdings" w:hint="default"/>
      </w:rPr>
    </w:lvl>
    <w:lvl w:ilvl="6" w:tplc="F1026DE0" w:tentative="1">
      <w:start w:val="1"/>
      <w:numFmt w:val="bullet"/>
      <w:lvlText w:val=""/>
      <w:lvlJc w:val="left"/>
      <w:pPr>
        <w:tabs>
          <w:tab w:val="num" w:pos="5040"/>
        </w:tabs>
        <w:ind w:left="5040" w:hanging="360"/>
      </w:pPr>
      <w:rPr>
        <w:rFonts w:ascii="Wingdings" w:hAnsi="Wingdings" w:hint="default"/>
      </w:rPr>
    </w:lvl>
    <w:lvl w:ilvl="7" w:tplc="C3E00F4E" w:tentative="1">
      <w:start w:val="1"/>
      <w:numFmt w:val="bullet"/>
      <w:lvlText w:val=""/>
      <w:lvlJc w:val="left"/>
      <w:pPr>
        <w:tabs>
          <w:tab w:val="num" w:pos="5760"/>
        </w:tabs>
        <w:ind w:left="5760" w:hanging="360"/>
      </w:pPr>
      <w:rPr>
        <w:rFonts w:ascii="Wingdings" w:hAnsi="Wingdings" w:hint="default"/>
      </w:rPr>
    </w:lvl>
    <w:lvl w:ilvl="8" w:tplc="91EC7226" w:tentative="1">
      <w:start w:val="1"/>
      <w:numFmt w:val="bullet"/>
      <w:lvlText w:val=""/>
      <w:lvlJc w:val="left"/>
      <w:pPr>
        <w:tabs>
          <w:tab w:val="num" w:pos="6480"/>
        </w:tabs>
        <w:ind w:left="6480" w:hanging="360"/>
      </w:pPr>
      <w:rPr>
        <w:rFonts w:ascii="Wingdings" w:hAnsi="Wingdings" w:hint="default"/>
      </w:rPr>
    </w:lvl>
  </w:abstractNum>
  <w:abstractNum w:abstractNumId="37">
    <w:nsid w:val="77CD529A"/>
    <w:multiLevelType w:val="hybridMultilevel"/>
    <w:tmpl w:val="6D62BD52"/>
    <w:lvl w:ilvl="0" w:tplc="040C000F">
      <w:start w:val="1"/>
      <w:numFmt w:val="decimal"/>
      <w:lvlText w:val="%1."/>
      <w:lvlJc w:val="left"/>
      <w:pPr>
        <w:tabs>
          <w:tab w:val="num" w:pos="360"/>
        </w:tabs>
        <w:ind w:left="360" w:hanging="360"/>
      </w:pPr>
      <w:rPr>
        <w:rFonts w:cs="Times New Roman"/>
      </w:rPr>
    </w:lvl>
    <w:lvl w:ilvl="1" w:tplc="040C0019" w:tentative="1">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38">
    <w:nsid w:val="78790D9F"/>
    <w:multiLevelType w:val="hybridMultilevel"/>
    <w:tmpl w:val="051C45A6"/>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39">
    <w:nsid w:val="7C4B2A5F"/>
    <w:multiLevelType w:val="hybridMultilevel"/>
    <w:tmpl w:val="7D0CB3FE"/>
    <w:lvl w:ilvl="0" w:tplc="A2CCD60A">
      <w:start w:val="1"/>
      <w:numFmt w:val="bullet"/>
      <w:lvlText w:val="•"/>
      <w:lvlJc w:val="left"/>
      <w:pPr>
        <w:tabs>
          <w:tab w:val="num" w:pos="720"/>
        </w:tabs>
        <w:ind w:left="720" w:hanging="360"/>
      </w:pPr>
      <w:rPr>
        <w:rFonts w:ascii="Calibri" w:hAnsi="Calibri" w:hint="default"/>
      </w:rPr>
    </w:lvl>
    <w:lvl w:ilvl="1" w:tplc="F364E200" w:tentative="1">
      <w:start w:val="1"/>
      <w:numFmt w:val="bullet"/>
      <w:lvlText w:val="•"/>
      <w:lvlJc w:val="left"/>
      <w:pPr>
        <w:tabs>
          <w:tab w:val="num" w:pos="1440"/>
        </w:tabs>
        <w:ind w:left="1440" w:hanging="360"/>
      </w:pPr>
      <w:rPr>
        <w:rFonts w:ascii="Calibri" w:hAnsi="Calibri" w:hint="default"/>
      </w:rPr>
    </w:lvl>
    <w:lvl w:ilvl="2" w:tplc="C2F6E078">
      <w:start w:val="171"/>
      <w:numFmt w:val="bullet"/>
      <w:lvlText w:val=""/>
      <w:lvlJc w:val="left"/>
      <w:pPr>
        <w:tabs>
          <w:tab w:val="num" w:pos="2160"/>
        </w:tabs>
        <w:ind w:left="2160" w:hanging="360"/>
      </w:pPr>
      <w:rPr>
        <w:rFonts w:ascii="Wingdings" w:hAnsi="Wingdings" w:hint="default"/>
      </w:rPr>
    </w:lvl>
    <w:lvl w:ilvl="3" w:tplc="EAE6067E" w:tentative="1">
      <w:start w:val="1"/>
      <w:numFmt w:val="bullet"/>
      <w:lvlText w:val="•"/>
      <w:lvlJc w:val="left"/>
      <w:pPr>
        <w:tabs>
          <w:tab w:val="num" w:pos="2880"/>
        </w:tabs>
        <w:ind w:left="2880" w:hanging="360"/>
      </w:pPr>
      <w:rPr>
        <w:rFonts w:ascii="Calibri" w:hAnsi="Calibri" w:hint="default"/>
      </w:rPr>
    </w:lvl>
    <w:lvl w:ilvl="4" w:tplc="624C5CD0" w:tentative="1">
      <w:start w:val="1"/>
      <w:numFmt w:val="bullet"/>
      <w:lvlText w:val="•"/>
      <w:lvlJc w:val="left"/>
      <w:pPr>
        <w:tabs>
          <w:tab w:val="num" w:pos="3600"/>
        </w:tabs>
        <w:ind w:left="3600" w:hanging="360"/>
      </w:pPr>
      <w:rPr>
        <w:rFonts w:ascii="Calibri" w:hAnsi="Calibri" w:hint="default"/>
      </w:rPr>
    </w:lvl>
    <w:lvl w:ilvl="5" w:tplc="1BB42D5A" w:tentative="1">
      <w:start w:val="1"/>
      <w:numFmt w:val="bullet"/>
      <w:lvlText w:val="•"/>
      <w:lvlJc w:val="left"/>
      <w:pPr>
        <w:tabs>
          <w:tab w:val="num" w:pos="4320"/>
        </w:tabs>
        <w:ind w:left="4320" w:hanging="360"/>
      </w:pPr>
      <w:rPr>
        <w:rFonts w:ascii="Calibri" w:hAnsi="Calibri" w:hint="default"/>
      </w:rPr>
    </w:lvl>
    <w:lvl w:ilvl="6" w:tplc="2F96D9AC" w:tentative="1">
      <w:start w:val="1"/>
      <w:numFmt w:val="bullet"/>
      <w:lvlText w:val="•"/>
      <w:lvlJc w:val="left"/>
      <w:pPr>
        <w:tabs>
          <w:tab w:val="num" w:pos="5040"/>
        </w:tabs>
        <w:ind w:left="5040" w:hanging="360"/>
      </w:pPr>
      <w:rPr>
        <w:rFonts w:ascii="Calibri" w:hAnsi="Calibri" w:hint="default"/>
      </w:rPr>
    </w:lvl>
    <w:lvl w:ilvl="7" w:tplc="1AF822B0" w:tentative="1">
      <w:start w:val="1"/>
      <w:numFmt w:val="bullet"/>
      <w:lvlText w:val="•"/>
      <w:lvlJc w:val="left"/>
      <w:pPr>
        <w:tabs>
          <w:tab w:val="num" w:pos="5760"/>
        </w:tabs>
        <w:ind w:left="5760" w:hanging="360"/>
      </w:pPr>
      <w:rPr>
        <w:rFonts w:ascii="Calibri" w:hAnsi="Calibri" w:hint="default"/>
      </w:rPr>
    </w:lvl>
    <w:lvl w:ilvl="8" w:tplc="3552F0CC" w:tentative="1">
      <w:start w:val="1"/>
      <w:numFmt w:val="bullet"/>
      <w:lvlText w:val="•"/>
      <w:lvlJc w:val="left"/>
      <w:pPr>
        <w:tabs>
          <w:tab w:val="num" w:pos="6480"/>
        </w:tabs>
        <w:ind w:left="6480" w:hanging="360"/>
      </w:pPr>
      <w:rPr>
        <w:rFonts w:ascii="Calibri" w:hAnsi="Calibri" w:hint="default"/>
      </w:rPr>
    </w:lvl>
  </w:abstractNum>
  <w:abstractNum w:abstractNumId="40">
    <w:nsid w:val="7CAE7232"/>
    <w:multiLevelType w:val="hybridMultilevel"/>
    <w:tmpl w:val="8DD81D5A"/>
    <w:lvl w:ilvl="0" w:tplc="6D0499C2">
      <w:start w:val="1"/>
      <w:numFmt w:val="bullet"/>
      <w:lvlText w:val="•"/>
      <w:lvlJc w:val="left"/>
      <w:pPr>
        <w:tabs>
          <w:tab w:val="num" w:pos="720"/>
        </w:tabs>
        <w:ind w:left="720" w:hanging="360"/>
      </w:pPr>
      <w:rPr>
        <w:rFonts w:ascii="Constantia" w:hAnsi="Constantia" w:hint="default"/>
      </w:rPr>
    </w:lvl>
    <w:lvl w:ilvl="1" w:tplc="45F2C072" w:tentative="1">
      <w:start w:val="1"/>
      <w:numFmt w:val="bullet"/>
      <w:lvlText w:val="•"/>
      <w:lvlJc w:val="left"/>
      <w:pPr>
        <w:tabs>
          <w:tab w:val="num" w:pos="1440"/>
        </w:tabs>
        <w:ind w:left="1440" w:hanging="360"/>
      </w:pPr>
      <w:rPr>
        <w:rFonts w:ascii="Constantia" w:hAnsi="Constantia" w:hint="default"/>
      </w:rPr>
    </w:lvl>
    <w:lvl w:ilvl="2" w:tplc="68AE590C">
      <w:start w:val="1"/>
      <w:numFmt w:val="bullet"/>
      <w:lvlText w:val="•"/>
      <w:lvlJc w:val="left"/>
      <w:pPr>
        <w:tabs>
          <w:tab w:val="num" w:pos="2160"/>
        </w:tabs>
        <w:ind w:left="2160" w:hanging="360"/>
      </w:pPr>
      <w:rPr>
        <w:rFonts w:ascii="Constantia" w:hAnsi="Constantia" w:hint="default"/>
      </w:rPr>
    </w:lvl>
    <w:lvl w:ilvl="3" w:tplc="87CABB28" w:tentative="1">
      <w:start w:val="1"/>
      <w:numFmt w:val="bullet"/>
      <w:lvlText w:val="•"/>
      <w:lvlJc w:val="left"/>
      <w:pPr>
        <w:tabs>
          <w:tab w:val="num" w:pos="2880"/>
        </w:tabs>
        <w:ind w:left="2880" w:hanging="360"/>
      </w:pPr>
      <w:rPr>
        <w:rFonts w:ascii="Constantia" w:hAnsi="Constantia" w:hint="default"/>
      </w:rPr>
    </w:lvl>
    <w:lvl w:ilvl="4" w:tplc="870C4464" w:tentative="1">
      <w:start w:val="1"/>
      <w:numFmt w:val="bullet"/>
      <w:lvlText w:val="•"/>
      <w:lvlJc w:val="left"/>
      <w:pPr>
        <w:tabs>
          <w:tab w:val="num" w:pos="3600"/>
        </w:tabs>
        <w:ind w:left="3600" w:hanging="360"/>
      </w:pPr>
      <w:rPr>
        <w:rFonts w:ascii="Constantia" w:hAnsi="Constantia" w:hint="default"/>
      </w:rPr>
    </w:lvl>
    <w:lvl w:ilvl="5" w:tplc="1D0824C0" w:tentative="1">
      <w:start w:val="1"/>
      <w:numFmt w:val="bullet"/>
      <w:lvlText w:val="•"/>
      <w:lvlJc w:val="left"/>
      <w:pPr>
        <w:tabs>
          <w:tab w:val="num" w:pos="4320"/>
        </w:tabs>
        <w:ind w:left="4320" w:hanging="360"/>
      </w:pPr>
      <w:rPr>
        <w:rFonts w:ascii="Constantia" w:hAnsi="Constantia" w:hint="default"/>
      </w:rPr>
    </w:lvl>
    <w:lvl w:ilvl="6" w:tplc="523679F2" w:tentative="1">
      <w:start w:val="1"/>
      <w:numFmt w:val="bullet"/>
      <w:lvlText w:val="•"/>
      <w:lvlJc w:val="left"/>
      <w:pPr>
        <w:tabs>
          <w:tab w:val="num" w:pos="5040"/>
        </w:tabs>
        <w:ind w:left="5040" w:hanging="360"/>
      </w:pPr>
      <w:rPr>
        <w:rFonts w:ascii="Constantia" w:hAnsi="Constantia" w:hint="default"/>
      </w:rPr>
    </w:lvl>
    <w:lvl w:ilvl="7" w:tplc="B5E487E8" w:tentative="1">
      <w:start w:val="1"/>
      <w:numFmt w:val="bullet"/>
      <w:lvlText w:val="•"/>
      <w:lvlJc w:val="left"/>
      <w:pPr>
        <w:tabs>
          <w:tab w:val="num" w:pos="5760"/>
        </w:tabs>
        <w:ind w:left="5760" w:hanging="360"/>
      </w:pPr>
      <w:rPr>
        <w:rFonts w:ascii="Constantia" w:hAnsi="Constantia" w:hint="default"/>
      </w:rPr>
    </w:lvl>
    <w:lvl w:ilvl="8" w:tplc="4F5CDB52" w:tentative="1">
      <w:start w:val="1"/>
      <w:numFmt w:val="bullet"/>
      <w:lvlText w:val="•"/>
      <w:lvlJc w:val="left"/>
      <w:pPr>
        <w:tabs>
          <w:tab w:val="num" w:pos="6480"/>
        </w:tabs>
        <w:ind w:left="6480" w:hanging="360"/>
      </w:pPr>
      <w:rPr>
        <w:rFonts w:ascii="Constantia" w:hAnsi="Constantia" w:hint="default"/>
      </w:rPr>
    </w:lvl>
  </w:abstractNum>
  <w:abstractNum w:abstractNumId="41">
    <w:nsid w:val="7D0739DB"/>
    <w:multiLevelType w:val="hybridMultilevel"/>
    <w:tmpl w:val="0E44C13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nsid w:val="7DB72C49"/>
    <w:multiLevelType w:val="hybridMultilevel"/>
    <w:tmpl w:val="5796766E"/>
    <w:lvl w:ilvl="0" w:tplc="B602DA82">
      <w:start w:val="1"/>
      <w:numFmt w:val="bullet"/>
      <w:lvlText w:val="–"/>
      <w:lvlJc w:val="left"/>
      <w:pPr>
        <w:tabs>
          <w:tab w:val="num" w:pos="720"/>
        </w:tabs>
        <w:ind w:left="720" w:hanging="360"/>
      </w:pPr>
      <w:rPr>
        <w:rFonts w:ascii="Constantia" w:hAnsi="Constantia" w:hint="default"/>
      </w:rPr>
    </w:lvl>
    <w:lvl w:ilvl="1" w:tplc="28D6EE96">
      <w:start w:val="1"/>
      <w:numFmt w:val="bullet"/>
      <w:lvlText w:val="–"/>
      <w:lvlJc w:val="left"/>
      <w:pPr>
        <w:tabs>
          <w:tab w:val="num" w:pos="1440"/>
        </w:tabs>
        <w:ind w:left="1440" w:hanging="360"/>
      </w:pPr>
      <w:rPr>
        <w:rFonts w:ascii="Constantia" w:hAnsi="Constantia" w:hint="default"/>
      </w:rPr>
    </w:lvl>
    <w:lvl w:ilvl="2" w:tplc="85D0E6C4" w:tentative="1">
      <w:start w:val="1"/>
      <w:numFmt w:val="bullet"/>
      <w:lvlText w:val="–"/>
      <w:lvlJc w:val="left"/>
      <w:pPr>
        <w:tabs>
          <w:tab w:val="num" w:pos="2160"/>
        </w:tabs>
        <w:ind w:left="2160" w:hanging="360"/>
      </w:pPr>
      <w:rPr>
        <w:rFonts w:ascii="Constantia" w:hAnsi="Constantia" w:hint="default"/>
      </w:rPr>
    </w:lvl>
    <w:lvl w:ilvl="3" w:tplc="A0C2E574" w:tentative="1">
      <w:start w:val="1"/>
      <w:numFmt w:val="bullet"/>
      <w:lvlText w:val="–"/>
      <w:lvlJc w:val="left"/>
      <w:pPr>
        <w:tabs>
          <w:tab w:val="num" w:pos="2880"/>
        </w:tabs>
        <w:ind w:left="2880" w:hanging="360"/>
      </w:pPr>
      <w:rPr>
        <w:rFonts w:ascii="Constantia" w:hAnsi="Constantia" w:hint="default"/>
      </w:rPr>
    </w:lvl>
    <w:lvl w:ilvl="4" w:tplc="5ABA16C2" w:tentative="1">
      <w:start w:val="1"/>
      <w:numFmt w:val="bullet"/>
      <w:lvlText w:val="–"/>
      <w:lvlJc w:val="left"/>
      <w:pPr>
        <w:tabs>
          <w:tab w:val="num" w:pos="3600"/>
        </w:tabs>
        <w:ind w:left="3600" w:hanging="360"/>
      </w:pPr>
      <w:rPr>
        <w:rFonts w:ascii="Constantia" w:hAnsi="Constantia" w:hint="default"/>
      </w:rPr>
    </w:lvl>
    <w:lvl w:ilvl="5" w:tplc="915620E8" w:tentative="1">
      <w:start w:val="1"/>
      <w:numFmt w:val="bullet"/>
      <w:lvlText w:val="–"/>
      <w:lvlJc w:val="left"/>
      <w:pPr>
        <w:tabs>
          <w:tab w:val="num" w:pos="4320"/>
        </w:tabs>
        <w:ind w:left="4320" w:hanging="360"/>
      </w:pPr>
      <w:rPr>
        <w:rFonts w:ascii="Constantia" w:hAnsi="Constantia" w:hint="default"/>
      </w:rPr>
    </w:lvl>
    <w:lvl w:ilvl="6" w:tplc="CC5A1B98" w:tentative="1">
      <w:start w:val="1"/>
      <w:numFmt w:val="bullet"/>
      <w:lvlText w:val="–"/>
      <w:lvlJc w:val="left"/>
      <w:pPr>
        <w:tabs>
          <w:tab w:val="num" w:pos="5040"/>
        </w:tabs>
        <w:ind w:left="5040" w:hanging="360"/>
      </w:pPr>
      <w:rPr>
        <w:rFonts w:ascii="Constantia" w:hAnsi="Constantia" w:hint="default"/>
      </w:rPr>
    </w:lvl>
    <w:lvl w:ilvl="7" w:tplc="E2E2A6BE" w:tentative="1">
      <w:start w:val="1"/>
      <w:numFmt w:val="bullet"/>
      <w:lvlText w:val="–"/>
      <w:lvlJc w:val="left"/>
      <w:pPr>
        <w:tabs>
          <w:tab w:val="num" w:pos="5760"/>
        </w:tabs>
        <w:ind w:left="5760" w:hanging="360"/>
      </w:pPr>
      <w:rPr>
        <w:rFonts w:ascii="Constantia" w:hAnsi="Constantia" w:hint="default"/>
      </w:rPr>
    </w:lvl>
    <w:lvl w:ilvl="8" w:tplc="3E78DEEC" w:tentative="1">
      <w:start w:val="1"/>
      <w:numFmt w:val="bullet"/>
      <w:lvlText w:val="–"/>
      <w:lvlJc w:val="left"/>
      <w:pPr>
        <w:tabs>
          <w:tab w:val="num" w:pos="6480"/>
        </w:tabs>
        <w:ind w:left="6480" w:hanging="360"/>
      </w:pPr>
      <w:rPr>
        <w:rFonts w:ascii="Constantia" w:hAnsi="Constantia" w:hint="default"/>
      </w:rPr>
    </w:lvl>
  </w:abstractNum>
  <w:abstractNum w:abstractNumId="43">
    <w:nsid w:val="7FF95017"/>
    <w:multiLevelType w:val="hybridMultilevel"/>
    <w:tmpl w:val="77CADD4C"/>
    <w:lvl w:ilvl="0" w:tplc="705853FA">
      <w:start w:val="1"/>
      <w:numFmt w:val="bullet"/>
      <w:lvlText w:val="•"/>
      <w:lvlJc w:val="left"/>
      <w:pPr>
        <w:tabs>
          <w:tab w:val="num" w:pos="720"/>
        </w:tabs>
        <w:ind w:left="720" w:hanging="360"/>
      </w:pPr>
      <w:rPr>
        <w:rFonts w:ascii="Constantia" w:hAnsi="Constantia" w:hint="default"/>
      </w:rPr>
    </w:lvl>
    <w:lvl w:ilvl="1" w:tplc="19124BEC" w:tentative="1">
      <w:start w:val="1"/>
      <w:numFmt w:val="bullet"/>
      <w:lvlText w:val="•"/>
      <w:lvlJc w:val="left"/>
      <w:pPr>
        <w:tabs>
          <w:tab w:val="num" w:pos="1440"/>
        </w:tabs>
        <w:ind w:left="1440" w:hanging="360"/>
      </w:pPr>
      <w:rPr>
        <w:rFonts w:ascii="Constantia" w:hAnsi="Constantia" w:hint="default"/>
      </w:rPr>
    </w:lvl>
    <w:lvl w:ilvl="2" w:tplc="F4C27C8A">
      <w:start w:val="1"/>
      <w:numFmt w:val="bullet"/>
      <w:lvlText w:val="•"/>
      <w:lvlJc w:val="left"/>
      <w:pPr>
        <w:tabs>
          <w:tab w:val="num" w:pos="2160"/>
        </w:tabs>
        <w:ind w:left="2160" w:hanging="360"/>
      </w:pPr>
      <w:rPr>
        <w:rFonts w:ascii="Constantia" w:hAnsi="Constantia" w:hint="default"/>
      </w:rPr>
    </w:lvl>
    <w:lvl w:ilvl="3" w:tplc="4E6AAE30" w:tentative="1">
      <w:start w:val="1"/>
      <w:numFmt w:val="bullet"/>
      <w:lvlText w:val="•"/>
      <w:lvlJc w:val="left"/>
      <w:pPr>
        <w:tabs>
          <w:tab w:val="num" w:pos="2880"/>
        </w:tabs>
        <w:ind w:left="2880" w:hanging="360"/>
      </w:pPr>
      <w:rPr>
        <w:rFonts w:ascii="Constantia" w:hAnsi="Constantia" w:hint="default"/>
      </w:rPr>
    </w:lvl>
    <w:lvl w:ilvl="4" w:tplc="EEC8F242" w:tentative="1">
      <w:start w:val="1"/>
      <w:numFmt w:val="bullet"/>
      <w:lvlText w:val="•"/>
      <w:lvlJc w:val="left"/>
      <w:pPr>
        <w:tabs>
          <w:tab w:val="num" w:pos="3600"/>
        </w:tabs>
        <w:ind w:left="3600" w:hanging="360"/>
      </w:pPr>
      <w:rPr>
        <w:rFonts w:ascii="Constantia" w:hAnsi="Constantia" w:hint="default"/>
      </w:rPr>
    </w:lvl>
    <w:lvl w:ilvl="5" w:tplc="89E0CE10" w:tentative="1">
      <w:start w:val="1"/>
      <w:numFmt w:val="bullet"/>
      <w:lvlText w:val="•"/>
      <w:lvlJc w:val="left"/>
      <w:pPr>
        <w:tabs>
          <w:tab w:val="num" w:pos="4320"/>
        </w:tabs>
        <w:ind w:left="4320" w:hanging="360"/>
      </w:pPr>
      <w:rPr>
        <w:rFonts w:ascii="Constantia" w:hAnsi="Constantia" w:hint="default"/>
      </w:rPr>
    </w:lvl>
    <w:lvl w:ilvl="6" w:tplc="F78A08CE" w:tentative="1">
      <w:start w:val="1"/>
      <w:numFmt w:val="bullet"/>
      <w:lvlText w:val="•"/>
      <w:lvlJc w:val="left"/>
      <w:pPr>
        <w:tabs>
          <w:tab w:val="num" w:pos="5040"/>
        </w:tabs>
        <w:ind w:left="5040" w:hanging="360"/>
      </w:pPr>
      <w:rPr>
        <w:rFonts w:ascii="Constantia" w:hAnsi="Constantia" w:hint="default"/>
      </w:rPr>
    </w:lvl>
    <w:lvl w:ilvl="7" w:tplc="44FAA37E" w:tentative="1">
      <w:start w:val="1"/>
      <w:numFmt w:val="bullet"/>
      <w:lvlText w:val="•"/>
      <w:lvlJc w:val="left"/>
      <w:pPr>
        <w:tabs>
          <w:tab w:val="num" w:pos="5760"/>
        </w:tabs>
        <w:ind w:left="5760" w:hanging="360"/>
      </w:pPr>
      <w:rPr>
        <w:rFonts w:ascii="Constantia" w:hAnsi="Constantia" w:hint="default"/>
      </w:rPr>
    </w:lvl>
    <w:lvl w:ilvl="8" w:tplc="BF105F6C" w:tentative="1">
      <w:start w:val="1"/>
      <w:numFmt w:val="bullet"/>
      <w:lvlText w:val="•"/>
      <w:lvlJc w:val="left"/>
      <w:pPr>
        <w:tabs>
          <w:tab w:val="num" w:pos="6480"/>
        </w:tabs>
        <w:ind w:left="6480" w:hanging="360"/>
      </w:pPr>
      <w:rPr>
        <w:rFonts w:ascii="Constantia" w:hAnsi="Constantia" w:hint="default"/>
      </w:rPr>
    </w:lvl>
  </w:abstractNum>
  <w:num w:numId="1">
    <w:abstractNumId w:val="22"/>
  </w:num>
  <w:num w:numId="2">
    <w:abstractNumId w:val="2"/>
  </w:num>
  <w:num w:numId="3">
    <w:abstractNumId w:val="10"/>
  </w:num>
  <w:num w:numId="4">
    <w:abstractNumId w:val="31"/>
  </w:num>
  <w:num w:numId="5">
    <w:abstractNumId w:val="3"/>
  </w:num>
  <w:num w:numId="6">
    <w:abstractNumId w:val="4"/>
  </w:num>
  <w:num w:numId="7">
    <w:abstractNumId w:val="23"/>
  </w:num>
  <w:num w:numId="8">
    <w:abstractNumId w:val="7"/>
  </w:num>
  <w:num w:numId="9">
    <w:abstractNumId w:val="28"/>
  </w:num>
  <w:num w:numId="10">
    <w:abstractNumId w:val="38"/>
  </w:num>
  <w:num w:numId="11">
    <w:abstractNumId w:val="41"/>
  </w:num>
  <w:num w:numId="12">
    <w:abstractNumId w:val="24"/>
  </w:num>
  <w:num w:numId="13">
    <w:abstractNumId w:val="26"/>
  </w:num>
  <w:num w:numId="14">
    <w:abstractNumId w:val="30"/>
  </w:num>
  <w:num w:numId="15">
    <w:abstractNumId w:val="0"/>
  </w:num>
  <w:num w:numId="16">
    <w:abstractNumId w:val="18"/>
  </w:num>
  <w:num w:numId="17">
    <w:abstractNumId w:val="29"/>
  </w:num>
  <w:num w:numId="18">
    <w:abstractNumId w:val="15"/>
  </w:num>
  <w:num w:numId="19">
    <w:abstractNumId w:val="21"/>
  </w:num>
  <w:num w:numId="20">
    <w:abstractNumId w:val="9"/>
  </w:num>
  <w:num w:numId="21">
    <w:abstractNumId w:val="12"/>
  </w:num>
  <w:num w:numId="22">
    <w:abstractNumId w:val="32"/>
  </w:num>
  <w:num w:numId="23">
    <w:abstractNumId w:val="20"/>
  </w:num>
  <w:num w:numId="24">
    <w:abstractNumId w:val="1"/>
  </w:num>
  <w:num w:numId="25">
    <w:abstractNumId w:val="14"/>
  </w:num>
  <w:num w:numId="26">
    <w:abstractNumId w:val="42"/>
  </w:num>
  <w:num w:numId="27">
    <w:abstractNumId w:val="43"/>
  </w:num>
  <w:num w:numId="28">
    <w:abstractNumId w:val="40"/>
  </w:num>
  <w:num w:numId="29">
    <w:abstractNumId w:val="37"/>
  </w:num>
  <w:num w:numId="30">
    <w:abstractNumId w:val="33"/>
  </w:num>
  <w:num w:numId="31">
    <w:abstractNumId w:val="34"/>
  </w:num>
  <w:num w:numId="32">
    <w:abstractNumId w:val="35"/>
  </w:num>
  <w:num w:numId="33">
    <w:abstractNumId w:val="13"/>
  </w:num>
  <w:num w:numId="34">
    <w:abstractNumId w:val="39"/>
  </w:num>
  <w:num w:numId="35">
    <w:abstractNumId w:val="27"/>
  </w:num>
  <w:num w:numId="36">
    <w:abstractNumId w:val="11"/>
  </w:num>
  <w:num w:numId="37">
    <w:abstractNumId w:val="5"/>
  </w:num>
  <w:num w:numId="38">
    <w:abstractNumId w:val="6"/>
  </w:num>
  <w:num w:numId="39">
    <w:abstractNumId w:val="25"/>
  </w:num>
  <w:num w:numId="40">
    <w:abstractNumId w:val="8"/>
  </w:num>
  <w:num w:numId="41">
    <w:abstractNumId w:val="16"/>
  </w:num>
  <w:num w:numId="42">
    <w:abstractNumId w:val="19"/>
  </w:num>
  <w:num w:numId="43">
    <w:abstractNumId w:val="36"/>
  </w:num>
  <w:num w:numId="4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embedSystemFonts/>
  <w:stylePaneFormatFilter w:val="3F01"/>
  <w:defaultTabStop w:val="720"/>
  <w:hyphenationZone w:val="425"/>
  <w:noPunctuationKerning/>
  <w:characterSpacingControl w:val="doNotCompress"/>
  <w:footnotePr>
    <w:footnote w:id="0"/>
    <w:footnote w:id="1"/>
  </w:footnotePr>
  <w:endnotePr>
    <w:endnote w:id="0"/>
    <w:endnote w:id="1"/>
  </w:endnotePr>
  <w:compat/>
  <w:rsids>
    <w:rsidRoot w:val="000B5BD6"/>
    <w:rsid w:val="00000051"/>
    <w:rsid w:val="000066D0"/>
    <w:rsid w:val="00006FD2"/>
    <w:rsid w:val="0001046B"/>
    <w:rsid w:val="0002508E"/>
    <w:rsid w:val="0002769B"/>
    <w:rsid w:val="000329E6"/>
    <w:rsid w:val="0003399E"/>
    <w:rsid w:val="00034375"/>
    <w:rsid w:val="00036470"/>
    <w:rsid w:val="00037C50"/>
    <w:rsid w:val="000421B1"/>
    <w:rsid w:val="00042449"/>
    <w:rsid w:val="00042F22"/>
    <w:rsid w:val="0004516B"/>
    <w:rsid w:val="00045E03"/>
    <w:rsid w:val="00047E22"/>
    <w:rsid w:val="000560B2"/>
    <w:rsid w:val="00056DA7"/>
    <w:rsid w:val="00060005"/>
    <w:rsid w:val="00062DD9"/>
    <w:rsid w:val="000670FF"/>
    <w:rsid w:val="00081BEF"/>
    <w:rsid w:val="00082C99"/>
    <w:rsid w:val="00087B2B"/>
    <w:rsid w:val="000925C9"/>
    <w:rsid w:val="000954F1"/>
    <w:rsid w:val="00095A8D"/>
    <w:rsid w:val="00097234"/>
    <w:rsid w:val="000972BF"/>
    <w:rsid w:val="00097C5E"/>
    <w:rsid w:val="00097E5E"/>
    <w:rsid w:val="000A53D9"/>
    <w:rsid w:val="000A7BB8"/>
    <w:rsid w:val="000B012C"/>
    <w:rsid w:val="000B1487"/>
    <w:rsid w:val="000B4978"/>
    <w:rsid w:val="000B5BD6"/>
    <w:rsid w:val="000B6A2D"/>
    <w:rsid w:val="000B7288"/>
    <w:rsid w:val="000C030C"/>
    <w:rsid w:val="000C490A"/>
    <w:rsid w:val="000C5287"/>
    <w:rsid w:val="000C67A6"/>
    <w:rsid w:val="000D174F"/>
    <w:rsid w:val="000D20AC"/>
    <w:rsid w:val="000D2C4D"/>
    <w:rsid w:val="000D4209"/>
    <w:rsid w:val="000D5499"/>
    <w:rsid w:val="000D7837"/>
    <w:rsid w:val="000E2CC6"/>
    <w:rsid w:val="000E4569"/>
    <w:rsid w:val="000E4F6C"/>
    <w:rsid w:val="000F3A9F"/>
    <w:rsid w:val="000F4EBB"/>
    <w:rsid w:val="000F5AF1"/>
    <w:rsid w:val="000F7192"/>
    <w:rsid w:val="000F798E"/>
    <w:rsid w:val="0010312E"/>
    <w:rsid w:val="00107506"/>
    <w:rsid w:val="001102FD"/>
    <w:rsid w:val="001136C5"/>
    <w:rsid w:val="001175C6"/>
    <w:rsid w:val="00121A50"/>
    <w:rsid w:val="00121DA7"/>
    <w:rsid w:val="001277E2"/>
    <w:rsid w:val="00127EF1"/>
    <w:rsid w:val="0014162A"/>
    <w:rsid w:val="001606E8"/>
    <w:rsid w:val="00165E51"/>
    <w:rsid w:val="001674B3"/>
    <w:rsid w:val="00167A80"/>
    <w:rsid w:val="00181457"/>
    <w:rsid w:val="00183778"/>
    <w:rsid w:val="0018485A"/>
    <w:rsid w:val="00185FDC"/>
    <w:rsid w:val="001873CC"/>
    <w:rsid w:val="00196CED"/>
    <w:rsid w:val="001A5181"/>
    <w:rsid w:val="001A5816"/>
    <w:rsid w:val="001A6189"/>
    <w:rsid w:val="001B0A75"/>
    <w:rsid w:val="001B0E59"/>
    <w:rsid w:val="001B4387"/>
    <w:rsid w:val="001C1814"/>
    <w:rsid w:val="001C7AA7"/>
    <w:rsid w:val="001D12A4"/>
    <w:rsid w:val="001D1EFC"/>
    <w:rsid w:val="001D5CAB"/>
    <w:rsid w:val="001E2978"/>
    <w:rsid w:val="001E4CF7"/>
    <w:rsid w:val="001E5CAC"/>
    <w:rsid w:val="001F5BA4"/>
    <w:rsid w:val="001F6E21"/>
    <w:rsid w:val="002007B1"/>
    <w:rsid w:val="002025F9"/>
    <w:rsid w:val="0020605D"/>
    <w:rsid w:val="00207429"/>
    <w:rsid w:val="00210755"/>
    <w:rsid w:val="00212847"/>
    <w:rsid w:val="00212D86"/>
    <w:rsid w:val="00230090"/>
    <w:rsid w:val="002316DE"/>
    <w:rsid w:val="0023179F"/>
    <w:rsid w:val="00232E49"/>
    <w:rsid w:val="00247EEB"/>
    <w:rsid w:val="0025225C"/>
    <w:rsid w:val="00262860"/>
    <w:rsid w:val="002746D8"/>
    <w:rsid w:val="0027493E"/>
    <w:rsid w:val="002818BE"/>
    <w:rsid w:val="00291C7D"/>
    <w:rsid w:val="00292D9A"/>
    <w:rsid w:val="00296A69"/>
    <w:rsid w:val="002A02D6"/>
    <w:rsid w:val="002A21FE"/>
    <w:rsid w:val="002A4A63"/>
    <w:rsid w:val="002A75C4"/>
    <w:rsid w:val="002B16FA"/>
    <w:rsid w:val="002B3C4F"/>
    <w:rsid w:val="002B473A"/>
    <w:rsid w:val="002B554A"/>
    <w:rsid w:val="002C24FE"/>
    <w:rsid w:val="002C3E04"/>
    <w:rsid w:val="002D65F4"/>
    <w:rsid w:val="002D6A33"/>
    <w:rsid w:val="002D7E46"/>
    <w:rsid w:val="002E0240"/>
    <w:rsid w:val="002E2130"/>
    <w:rsid w:val="002F193F"/>
    <w:rsid w:val="002F283F"/>
    <w:rsid w:val="002F5472"/>
    <w:rsid w:val="002F63F7"/>
    <w:rsid w:val="002F6F59"/>
    <w:rsid w:val="00300A90"/>
    <w:rsid w:val="003032B9"/>
    <w:rsid w:val="00306599"/>
    <w:rsid w:val="00307365"/>
    <w:rsid w:val="0031341F"/>
    <w:rsid w:val="00314183"/>
    <w:rsid w:val="00321722"/>
    <w:rsid w:val="0032280D"/>
    <w:rsid w:val="003234B1"/>
    <w:rsid w:val="00323AE5"/>
    <w:rsid w:val="00324DBA"/>
    <w:rsid w:val="00327223"/>
    <w:rsid w:val="00332B0F"/>
    <w:rsid w:val="00332CB7"/>
    <w:rsid w:val="00332EBC"/>
    <w:rsid w:val="00333C0E"/>
    <w:rsid w:val="00334907"/>
    <w:rsid w:val="00334F36"/>
    <w:rsid w:val="0033651F"/>
    <w:rsid w:val="00342F7B"/>
    <w:rsid w:val="0035630B"/>
    <w:rsid w:val="00357765"/>
    <w:rsid w:val="00360556"/>
    <w:rsid w:val="00361ADE"/>
    <w:rsid w:val="00371ABA"/>
    <w:rsid w:val="00373DF3"/>
    <w:rsid w:val="00380C8E"/>
    <w:rsid w:val="003857E1"/>
    <w:rsid w:val="003909B2"/>
    <w:rsid w:val="003920CD"/>
    <w:rsid w:val="00394276"/>
    <w:rsid w:val="003942B6"/>
    <w:rsid w:val="0039645D"/>
    <w:rsid w:val="00396EB5"/>
    <w:rsid w:val="003A22C4"/>
    <w:rsid w:val="003A4DAF"/>
    <w:rsid w:val="003A6986"/>
    <w:rsid w:val="003A7C11"/>
    <w:rsid w:val="003B0C27"/>
    <w:rsid w:val="003B65B4"/>
    <w:rsid w:val="003B7FD2"/>
    <w:rsid w:val="003C48D8"/>
    <w:rsid w:val="003C4F80"/>
    <w:rsid w:val="003C5924"/>
    <w:rsid w:val="003C7A7B"/>
    <w:rsid w:val="003D034B"/>
    <w:rsid w:val="003D0D98"/>
    <w:rsid w:val="003D1C28"/>
    <w:rsid w:val="003D448A"/>
    <w:rsid w:val="003D52F7"/>
    <w:rsid w:val="003D7526"/>
    <w:rsid w:val="003E2BEE"/>
    <w:rsid w:val="003E6CC6"/>
    <w:rsid w:val="003E6FA8"/>
    <w:rsid w:val="003F15E5"/>
    <w:rsid w:val="003F1A7F"/>
    <w:rsid w:val="004004D0"/>
    <w:rsid w:val="00402D87"/>
    <w:rsid w:val="00406C76"/>
    <w:rsid w:val="0040760B"/>
    <w:rsid w:val="00410686"/>
    <w:rsid w:val="00411085"/>
    <w:rsid w:val="0041719D"/>
    <w:rsid w:val="004201EF"/>
    <w:rsid w:val="004218D4"/>
    <w:rsid w:val="00422CE6"/>
    <w:rsid w:val="00425FB4"/>
    <w:rsid w:val="00426703"/>
    <w:rsid w:val="00430C57"/>
    <w:rsid w:val="00442949"/>
    <w:rsid w:val="00446F7F"/>
    <w:rsid w:val="00450FBF"/>
    <w:rsid w:val="00452DFB"/>
    <w:rsid w:val="004574B9"/>
    <w:rsid w:val="00461BA9"/>
    <w:rsid w:val="00462778"/>
    <w:rsid w:val="0046435B"/>
    <w:rsid w:val="00464BAB"/>
    <w:rsid w:val="00466A2B"/>
    <w:rsid w:val="00473270"/>
    <w:rsid w:val="00482168"/>
    <w:rsid w:val="0048388E"/>
    <w:rsid w:val="00485573"/>
    <w:rsid w:val="00485FB9"/>
    <w:rsid w:val="0049463A"/>
    <w:rsid w:val="00495612"/>
    <w:rsid w:val="00497496"/>
    <w:rsid w:val="004A23D8"/>
    <w:rsid w:val="004A2EB5"/>
    <w:rsid w:val="004B7CF1"/>
    <w:rsid w:val="004C192D"/>
    <w:rsid w:val="004C2E87"/>
    <w:rsid w:val="004C35B3"/>
    <w:rsid w:val="004C5582"/>
    <w:rsid w:val="004C66AA"/>
    <w:rsid w:val="004C7314"/>
    <w:rsid w:val="004D2689"/>
    <w:rsid w:val="004D3AD5"/>
    <w:rsid w:val="004E3D7C"/>
    <w:rsid w:val="004E591D"/>
    <w:rsid w:val="004F42F9"/>
    <w:rsid w:val="004F69CB"/>
    <w:rsid w:val="0050418B"/>
    <w:rsid w:val="00507AFB"/>
    <w:rsid w:val="0051458C"/>
    <w:rsid w:val="005146EF"/>
    <w:rsid w:val="00517924"/>
    <w:rsid w:val="00520CFB"/>
    <w:rsid w:val="005217BD"/>
    <w:rsid w:val="00524920"/>
    <w:rsid w:val="00526A7C"/>
    <w:rsid w:val="00530990"/>
    <w:rsid w:val="005317E4"/>
    <w:rsid w:val="00534DBF"/>
    <w:rsid w:val="00535576"/>
    <w:rsid w:val="00535EE8"/>
    <w:rsid w:val="0053610C"/>
    <w:rsid w:val="00542D1C"/>
    <w:rsid w:val="00545E9B"/>
    <w:rsid w:val="00547F10"/>
    <w:rsid w:val="005553C0"/>
    <w:rsid w:val="005619E1"/>
    <w:rsid w:val="00563F3A"/>
    <w:rsid w:val="00564231"/>
    <w:rsid w:val="00564C7C"/>
    <w:rsid w:val="0057136B"/>
    <w:rsid w:val="005837C5"/>
    <w:rsid w:val="00585266"/>
    <w:rsid w:val="00586DF7"/>
    <w:rsid w:val="00591556"/>
    <w:rsid w:val="00592B06"/>
    <w:rsid w:val="005A10FB"/>
    <w:rsid w:val="005A386E"/>
    <w:rsid w:val="005A7FBB"/>
    <w:rsid w:val="005B1215"/>
    <w:rsid w:val="005B3119"/>
    <w:rsid w:val="005B3589"/>
    <w:rsid w:val="005B481D"/>
    <w:rsid w:val="005B4DD5"/>
    <w:rsid w:val="005B51D8"/>
    <w:rsid w:val="005C01D4"/>
    <w:rsid w:val="005C0290"/>
    <w:rsid w:val="005C0C6C"/>
    <w:rsid w:val="005C5912"/>
    <w:rsid w:val="005D537C"/>
    <w:rsid w:val="005E1A47"/>
    <w:rsid w:val="005E2421"/>
    <w:rsid w:val="005F5CAC"/>
    <w:rsid w:val="00600726"/>
    <w:rsid w:val="0060109A"/>
    <w:rsid w:val="00605276"/>
    <w:rsid w:val="006057D6"/>
    <w:rsid w:val="00610AF8"/>
    <w:rsid w:val="00613873"/>
    <w:rsid w:val="006207E7"/>
    <w:rsid w:val="00623434"/>
    <w:rsid w:val="00623E99"/>
    <w:rsid w:val="00625099"/>
    <w:rsid w:val="00632FE8"/>
    <w:rsid w:val="00634643"/>
    <w:rsid w:val="00640EBA"/>
    <w:rsid w:val="006439F6"/>
    <w:rsid w:val="006470DA"/>
    <w:rsid w:val="006501E8"/>
    <w:rsid w:val="00651C52"/>
    <w:rsid w:val="0066151E"/>
    <w:rsid w:val="00665B27"/>
    <w:rsid w:val="00672B36"/>
    <w:rsid w:val="00676175"/>
    <w:rsid w:val="00681430"/>
    <w:rsid w:val="0068403A"/>
    <w:rsid w:val="00690460"/>
    <w:rsid w:val="006956C5"/>
    <w:rsid w:val="0069773D"/>
    <w:rsid w:val="006A22C7"/>
    <w:rsid w:val="006B2ED6"/>
    <w:rsid w:val="006B41AB"/>
    <w:rsid w:val="006C5D0A"/>
    <w:rsid w:val="006D167C"/>
    <w:rsid w:val="006D235E"/>
    <w:rsid w:val="006D34B5"/>
    <w:rsid w:val="006D50CA"/>
    <w:rsid w:val="006E12A2"/>
    <w:rsid w:val="006E2EF4"/>
    <w:rsid w:val="006E53FB"/>
    <w:rsid w:val="006E7CD0"/>
    <w:rsid w:val="006F4421"/>
    <w:rsid w:val="00704239"/>
    <w:rsid w:val="00704303"/>
    <w:rsid w:val="0071298D"/>
    <w:rsid w:val="007167C8"/>
    <w:rsid w:val="00720AD7"/>
    <w:rsid w:val="00721969"/>
    <w:rsid w:val="0072526B"/>
    <w:rsid w:val="007255CF"/>
    <w:rsid w:val="007317F7"/>
    <w:rsid w:val="007329B1"/>
    <w:rsid w:val="00736888"/>
    <w:rsid w:val="007443CE"/>
    <w:rsid w:val="00745C21"/>
    <w:rsid w:val="0075248E"/>
    <w:rsid w:val="007526E0"/>
    <w:rsid w:val="007604E1"/>
    <w:rsid w:val="00765D4A"/>
    <w:rsid w:val="00765DB0"/>
    <w:rsid w:val="0076704D"/>
    <w:rsid w:val="00772A97"/>
    <w:rsid w:val="007769C0"/>
    <w:rsid w:val="00783E77"/>
    <w:rsid w:val="0078738A"/>
    <w:rsid w:val="007879DF"/>
    <w:rsid w:val="00790CC8"/>
    <w:rsid w:val="00791050"/>
    <w:rsid w:val="00791593"/>
    <w:rsid w:val="0079440A"/>
    <w:rsid w:val="00794F6F"/>
    <w:rsid w:val="00795A6F"/>
    <w:rsid w:val="007A0148"/>
    <w:rsid w:val="007A0E8A"/>
    <w:rsid w:val="007A54EC"/>
    <w:rsid w:val="007A7310"/>
    <w:rsid w:val="007A7BD0"/>
    <w:rsid w:val="007B1050"/>
    <w:rsid w:val="007B265F"/>
    <w:rsid w:val="007B5448"/>
    <w:rsid w:val="007B6263"/>
    <w:rsid w:val="007C4CA6"/>
    <w:rsid w:val="007C5C01"/>
    <w:rsid w:val="007C6C38"/>
    <w:rsid w:val="007C79AD"/>
    <w:rsid w:val="007D01DF"/>
    <w:rsid w:val="007D16D5"/>
    <w:rsid w:val="007D1C26"/>
    <w:rsid w:val="007D3A4A"/>
    <w:rsid w:val="007E0525"/>
    <w:rsid w:val="007E317E"/>
    <w:rsid w:val="007E5628"/>
    <w:rsid w:val="007F2A80"/>
    <w:rsid w:val="007F33F0"/>
    <w:rsid w:val="007F4095"/>
    <w:rsid w:val="008065F1"/>
    <w:rsid w:val="00814406"/>
    <w:rsid w:val="00815612"/>
    <w:rsid w:val="00815F62"/>
    <w:rsid w:val="00817854"/>
    <w:rsid w:val="00826BAA"/>
    <w:rsid w:val="0082768B"/>
    <w:rsid w:val="00832669"/>
    <w:rsid w:val="00832F7F"/>
    <w:rsid w:val="00836729"/>
    <w:rsid w:val="0083722E"/>
    <w:rsid w:val="0084774F"/>
    <w:rsid w:val="008509D4"/>
    <w:rsid w:val="00853592"/>
    <w:rsid w:val="008561F2"/>
    <w:rsid w:val="00856AB6"/>
    <w:rsid w:val="00856E96"/>
    <w:rsid w:val="00860274"/>
    <w:rsid w:val="00863BFC"/>
    <w:rsid w:val="00866EA8"/>
    <w:rsid w:val="008855E3"/>
    <w:rsid w:val="0088561E"/>
    <w:rsid w:val="00886D88"/>
    <w:rsid w:val="008926C2"/>
    <w:rsid w:val="00893853"/>
    <w:rsid w:val="00893ABA"/>
    <w:rsid w:val="00893D16"/>
    <w:rsid w:val="008967EA"/>
    <w:rsid w:val="00896EB8"/>
    <w:rsid w:val="008A02F5"/>
    <w:rsid w:val="008A58F5"/>
    <w:rsid w:val="008A5B84"/>
    <w:rsid w:val="008A5C83"/>
    <w:rsid w:val="008B05FB"/>
    <w:rsid w:val="008B0A64"/>
    <w:rsid w:val="008B402C"/>
    <w:rsid w:val="008C0EED"/>
    <w:rsid w:val="008D2EE2"/>
    <w:rsid w:val="008D5590"/>
    <w:rsid w:val="008D6984"/>
    <w:rsid w:val="008D7976"/>
    <w:rsid w:val="008E36DB"/>
    <w:rsid w:val="008E3F62"/>
    <w:rsid w:val="008E5C45"/>
    <w:rsid w:val="008F13CA"/>
    <w:rsid w:val="008F2560"/>
    <w:rsid w:val="008F3B97"/>
    <w:rsid w:val="008F3BD8"/>
    <w:rsid w:val="008F6702"/>
    <w:rsid w:val="009009D6"/>
    <w:rsid w:val="00910C52"/>
    <w:rsid w:val="00912C0E"/>
    <w:rsid w:val="009162D7"/>
    <w:rsid w:val="0091696E"/>
    <w:rsid w:val="00920043"/>
    <w:rsid w:val="00924C53"/>
    <w:rsid w:val="00924EC0"/>
    <w:rsid w:val="0092506B"/>
    <w:rsid w:val="00926E0E"/>
    <w:rsid w:val="009363EC"/>
    <w:rsid w:val="0094087A"/>
    <w:rsid w:val="0094559F"/>
    <w:rsid w:val="0095087B"/>
    <w:rsid w:val="00951A09"/>
    <w:rsid w:val="00955AB8"/>
    <w:rsid w:val="0096060C"/>
    <w:rsid w:val="0096402A"/>
    <w:rsid w:val="00973D86"/>
    <w:rsid w:val="00980685"/>
    <w:rsid w:val="00983F6B"/>
    <w:rsid w:val="00984EE5"/>
    <w:rsid w:val="00992BAC"/>
    <w:rsid w:val="009A0CB4"/>
    <w:rsid w:val="009A34CE"/>
    <w:rsid w:val="009A399A"/>
    <w:rsid w:val="009A49AB"/>
    <w:rsid w:val="009A5F57"/>
    <w:rsid w:val="009A6119"/>
    <w:rsid w:val="009A701B"/>
    <w:rsid w:val="009A7A21"/>
    <w:rsid w:val="009B1AF9"/>
    <w:rsid w:val="009B2C7D"/>
    <w:rsid w:val="009B402B"/>
    <w:rsid w:val="009B5352"/>
    <w:rsid w:val="009B5A6F"/>
    <w:rsid w:val="009B6275"/>
    <w:rsid w:val="009C0495"/>
    <w:rsid w:val="009C4D72"/>
    <w:rsid w:val="009D4EBB"/>
    <w:rsid w:val="009E1579"/>
    <w:rsid w:val="009E3AD9"/>
    <w:rsid w:val="009F2541"/>
    <w:rsid w:val="009F2924"/>
    <w:rsid w:val="009F5306"/>
    <w:rsid w:val="009F55A2"/>
    <w:rsid w:val="00A019EA"/>
    <w:rsid w:val="00A02840"/>
    <w:rsid w:val="00A12501"/>
    <w:rsid w:val="00A159BA"/>
    <w:rsid w:val="00A163B1"/>
    <w:rsid w:val="00A176A1"/>
    <w:rsid w:val="00A22D3C"/>
    <w:rsid w:val="00A24913"/>
    <w:rsid w:val="00A30790"/>
    <w:rsid w:val="00A31D60"/>
    <w:rsid w:val="00A3211A"/>
    <w:rsid w:val="00A33791"/>
    <w:rsid w:val="00A379C8"/>
    <w:rsid w:val="00A4210A"/>
    <w:rsid w:val="00A51688"/>
    <w:rsid w:val="00A608F3"/>
    <w:rsid w:val="00A623B4"/>
    <w:rsid w:val="00A62889"/>
    <w:rsid w:val="00A633EB"/>
    <w:rsid w:val="00A63E02"/>
    <w:rsid w:val="00A77F8D"/>
    <w:rsid w:val="00A817E9"/>
    <w:rsid w:val="00A83985"/>
    <w:rsid w:val="00A8710C"/>
    <w:rsid w:val="00A90999"/>
    <w:rsid w:val="00A9298A"/>
    <w:rsid w:val="00A96399"/>
    <w:rsid w:val="00AA4315"/>
    <w:rsid w:val="00AA4AC5"/>
    <w:rsid w:val="00AB09A7"/>
    <w:rsid w:val="00AB31C7"/>
    <w:rsid w:val="00AB71B3"/>
    <w:rsid w:val="00AD4A71"/>
    <w:rsid w:val="00AD51F5"/>
    <w:rsid w:val="00AE01BF"/>
    <w:rsid w:val="00AF2993"/>
    <w:rsid w:val="00B1310D"/>
    <w:rsid w:val="00B13BE1"/>
    <w:rsid w:val="00B15F7A"/>
    <w:rsid w:val="00B17083"/>
    <w:rsid w:val="00B2349C"/>
    <w:rsid w:val="00B23CCB"/>
    <w:rsid w:val="00B24237"/>
    <w:rsid w:val="00B24611"/>
    <w:rsid w:val="00B250FA"/>
    <w:rsid w:val="00B302DF"/>
    <w:rsid w:val="00B30785"/>
    <w:rsid w:val="00B330B9"/>
    <w:rsid w:val="00B44368"/>
    <w:rsid w:val="00B53C8E"/>
    <w:rsid w:val="00B549EA"/>
    <w:rsid w:val="00B60589"/>
    <w:rsid w:val="00B61340"/>
    <w:rsid w:val="00B61916"/>
    <w:rsid w:val="00B63A3C"/>
    <w:rsid w:val="00B7275C"/>
    <w:rsid w:val="00B75274"/>
    <w:rsid w:val="00B80519"/>
    <w:rsid w:val="00B8264E"/>
    <w:rsid w:val="00B835E3"/>
    <w:rsid w:val="00B85BE9"/>
    <w:rsid w:val="00B85F5D"/>
    <w:rsid w:val="00B91A79"/>
    <w:rsid w:val="00B94B35"/>
    <w:rsid w:val="00B956B6"/>
    <w:rsid w:val="00B95E78"/>
    <w:rsid w:val="00BA0681"/>
    <w:rsid w:val="00BA24E1"/>
    <w:rsid w:val="00BA35D8"/>
    <w:rsid w:val="00BA3C51"/>
    <w:rsid w:val="00BA79C0"/>
    <w:rsid w:val="00BB5135"/>
    <w:rsid w:val="00BC1DBD"/>
    <w:rsid w:val="00BC2DEC"/>
    <w:rsid w:val="00BD0D6B"/>
    <w:rsid w:val="00BD6CD5"/>
    <w:rsid w:val="00BE159B"/>
    <w:rsid w:val="00BE166D"/>
    <w:rsid w:val="00BE7C7C"/>
    <w:rsid w:val="00BF4E2B"/>
    <w:rsid w:val="00BF694E"/>
    <w:rsid w:val="00BF698F"/>
    <w:rsid w:val="00C049E1"/>
    <w:rsid w:val="00C06B05"/>
    <w:rsid w:val="00C072A0"/>
    <w:rsid w:val="00C07824"/>
    <w:rsid w:val="00C07FB5"/>
    <w:rsid w:val="00C12AC4"/>
    <w:rsid w:val="00C131BD"/>
    <w:rsid w:val="00C141BB"/>
    <w:rsid w:val="00C201C5"/>
    <w:rsid w:val="00C20BD0"/>
    <w:rsid w:val="00C24727"/>
    <w:rsid w:val="00C27279"/>
    <w:rsid w:val="00C32CB7"/>
    <w:rsid w:val="00C3306A"/>
    <w:rsid w:val="00C33186"/>
    <w:rsid w:val="00C33364"/>
    <w:rsid w:val="00C33FDD"/>
    <w:rsid w:val="00C3457E"/>
    <w:rsid w:val="00C4134B"/>
    <w:rsid w:val="00C50F7E"/>
    <w:rsid w:val="00C54F32"/>
    <w:rsid w:val="00C56EE5"/>
    <w:rsid w:val="00C60883"/>
    <w:rsid w:val="00C65FAF"/>
    <w:rsid w:val="00C66678"/>
    <w:rsid w:val="00C74903"/>
    <w:rsid w:val="00C774D7"/>
    <w:rsid w:val="00C77B7D"/>
    <w:rsid w:val="00C80540"/>
    <w:rsid w:val="00C83A26"/>
    <w:rsid w:val="00C8611B"/>
    <w:rsid w:val="00C8731E"/>
    <w:rsid w:val="00C908D4"/>
    <w:rsid w:val="00C91891"/>
    <w:rsid w:val="00C9454C"/>
    <w:rsid w:val="00C95350"/>
    <w:rsid w:val="00C9739C"/>
    <w:rsid w:val="00CA35DF"/>
    <w:rsid w:val="00CA396E"/>
    <w:rsid w:val="00CA497E"/>
    <w:rsid w:val="00CB3036"/>
    <w:rsid w:val="00CB4316"/>
    <w:rsid w:val="00CB6B3F"/>
    <w:rsid w:val="00CC0C88"/>
    <w:rsid w:val="00CC0F09"/>
    <w:rsid w:val="00CC2291"/>
    <w:rsid w:val="00CC7D97"/>
    <w:rsid w:val="00CD08D2"/>
    <w:rsid w:val="00CD0B3E"/>
    <w:rsid w:val="00CD1062"/>
    <w:rsid w:val="00CD1558"/>
    <w:rsid w:val="00CD1C68"/>
    <w:rsid w:val="00CE22EA"/>
    <w:rsid w:val="00CE648E"/>
    <w:rsid w:val="00CF0822"/>
    <w:rsid w:val="00CF27B9"/>
    <w:rsid w:val="00CF4676"/>
    <w:rsid w:val="00CF5DBC"/>
    <w:rsid w:val="00D03E60"/>
    <w:rsid w:val="00D0432B"/>
    <w:rsid w:val="00D26707"/>
    <w:rsid w:val="00D26DEE"/>
    <w:rsid w:val="00D347B0"/>
    <w:rsid w:val="00D34EB0"/>
    <w:rsid w:val="00D351BF"/>
    <w:rsid w:val="00D35588"/>
    <w:rsid w:val="00D36DDE"/>
    <w:rsid w:val="00D37439"/>
    <w:rsid w:val="00D40B18"/>
    <w:rsid w:val="00D45436"/>
    <w:rsid w:val="00D46ADA"/>
    <w:rsid w:val="00D47895"/>
    <w:rsid w:val="00D51CB1"/>
    <w:rsid w:val="00D54070"/>
    <w:rsid w:val="00D550F7"/>
    <w:rsid w:val="00D57561"/>
    <w:rsid w:val="00D57B3F"/>
    <w:rsid w:val="00D615A3"/>
    <w:rsid w:val="00D62EB4"/>
    <w:rsid w:val="00D66F39"/>
    <w:rsid w:val="00D67859"/>
    <w:rsid w:val="00D74B30"/>
    <w:rsid w:val="00D7577E"/>
    <w:rsid w:val="00D77BD7"/>
    <w:rsid w:val="00D80D3C"/>
    <w:rsid w:val="00D82B19"/>
    <w:rsid w:val="00D84445"/>
    <w:rsid w:val="00D87578"/>
    <w:rsid w:val="00D9157C"/>
    <w:rsid w:val="00DA4034"/>
    <w:rsid w:val="00DB2C9C"/>
    <w:rsid w:val="00DB4868"/>
    <w:rsid w:val="00DB70AF"/>
    <w:rsid w:val="00DC0FC5"/>
    <w:rsid w:val="00DC14BD"/>
    <w:rsid w:val="00DC2C30"/>
    <w:rsid w:val="00DC44B3"/>
    <w:rsid w:val="00DC6681"/>
    <w:rsid w:val="00DD3E06"/>
    <w:rsid w:val="00DD4DAE"/>
    <w:rsid w:val="00DD56FB"/>
    <w:rsid w:val="00DE0113"/>
    <w:rsid w:val="00DE3556"/>
    <w:rsid w:val="00DE7B6A"/>
    <w:rsid w:val="00DF1AE0"/>
    <w:rsid w:val="00DF6C53"/>
    <w:rsid w:val="00E01516"/>
    <w:rsid w:val="00E10BE9"/>
    <w:rsid w:val="00E21772"/>
    <w:rsid w:val="00E2335D"/>
    <w:rsid w:val="00E23CB3"/>
    <w:rsid w:val="00E26457"/>
    <w:rsid w:val="00E36A01"/>
    <w:rsid w:val="00E40D8B"/>
    <w:rsid w:val="00E41CD1"/>
    <w:rsid w:val="00E42151"/>
    <w:rsid w:val="00E43418"/>
    <w:rsid w:val="00E44E8E"/>
    <w:rsid w:val="00E46CC9"/>
    <w:rsid w:val="00E50618"/>
    <w:rsid w:val="00E52503"/>
    <w:rsid w:val="00E5477A"/>
    <w:rsid w:val="00E55BFA"/>
    <w:rsid w:val="00E576F2"/>
    <w:rsid w:val="00E57CE9"/>
    <w:rsid w:val="00E66AEF"/>
    <w:rsid w:val="00E72576"/>
    <w:rsid w:val="00E75166"/>
    <w:rsid w:val="00E77F5B"/>
    <w:rsid w:val="00E81723"/>
    <w:rsid w:val="00E82292"/>
    <w:rsid w:val="00E856AD"/>
    <w:rsid w:val="00E85716"/>
    <w:rsid w:val="00E87971"/>
    <w:rsid w:val="00E90817"/>
    <w:rsid w:val="00E925C3"/>
    <w:rsid w:val="00E96FCC"/>
    <w:rsid w:val="00E975BF"/>
    <w:rsid w:val="00EA0812"/>
    <w:rsid w:val="00EA4280"/>
    <w:rsid w:val="00EB0AB2"/>
    <w:rsid w:val="00EB273A"/>
    <w:rsid w:val="00EC21FE"/>
    <w:rsid w:val="00EC324D"/>
    <w:rsid w:val="00EC4A26"/>
    <w:rsid w:val="00EC665D"/>
    <w:rsid w:val="00ED2B0C"/>
    <w:rsid w:val="00ED6651"/>
    <w:rsid w:val="00EE115C"/>
    <w:rsid w:val="00EE5F98"/>
    <w:rsid w:val="00EF0650"/>
    <w:rsid w:val="00EF2CED"/>
    <w:rsid w:val="00F01958"/>
    <w:rsid w:val="00F03737"/>
    <w:rsid w:val="00F03FE5"/>
    <w:rsid w:val="00F07BC8"/>
    <w:rsid w:val="00F1005E"/>
    <w:rsid w:val="00F16D26"/>
    <w:rsid w:val="00F23A86"/>
    <w:rsid w:val="00F2586A"/>
    <w:rsid w:val="00F30344"/>
    <w:rsid w:val="00F314F3"/>
    <w:rsid w:val="00F31E2D"/>
    <w:rsid w:val="00F349B2"/>
    <w:rsid w:val="00F36081"/>
    <w:rsid w:val="00F36431"/>
    <w:rsid w:val="00F44E74"/>
    <w:rsid w:val="00F523DD"/>
    <w:rsid w:val="00F55109"/>
    <w:rsid w:val="00F61B23"/>
    <w:rsid w:val="00F644E2"/>
    <w:rsid w:val="00F65FBB"/>
    <w:rsid w:val="00F70D93"/>
    <w:rsid w:val="00F71FA1"/>
    <w:rsid w:val="00F7578E"/>
    <w:rsid w:val="00F7583B"/>
    <w:rsid w:val="00F76C17"/>
    <w:rsid w:val="00F81171"/>
    <w:rsid w:val="00F82A6D"/>
    <w:rsid w:val="00F95A60"/>
    <w:rsid w:val="00F97F9F"/>
    <w:rsid w:val="00FA6C97"/>
    <w:rsid w:val="00FB0E7F"/>
    <w:rsid w:val="00FB30F4"/>
    <w:rsid w:val="00FB336E"/>
    <w:rsid w:val="00FB67A4"/>
    <w:rsid w:val="00FC0316"/>
    <w:rsid w:val="00FC23BD"/>
    <w:rsid w:val="00FC74E5"/>
    <w:rsid w:val="00FC7613"/>
    <w:rsid w:val="00FD1DA8"/>
    <w:rsid w:val="00FD38CA"/>
    <w:rsid w:val="00FD639D"/>
    <w:rsid w:val="00FD732F"/>
    <w:rsid w:val="00FE3C6A"/>
    <w:rsid w:val="00FF0756"/>
    <w:rsid w:val="00FF2650"/>
    <w:rsid w:val="00FF4E0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0E59"/>
    <w:pPr>
      <w:overflowPunct w:val="0"/>
      <w:autoSpaceDE w:val="0"/>
      <w:autoSpaceDN w:val="0"/>
      <w:adjustRightInd w:val="0"/>
      <w:textAlignment w:val="baseline"/>
    </w:pPr>
    <w:rPr>
      <w:lang w:eastAsia="nl-NL"/>
    </w:rPr>
  </w:style>
  <w:style w:type="paragraph" w:styleId="Heading1">
    <w:name w:val="heading 1"/>
    <w:basedOn w:val="Normal"/>
    <w:next w:val="Normal"/>
    <w:link w:val="Heading1Char"/>
    <w:qFormat/>
    <w:rsid w:val="0089385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CC7D97"/>
    <w:pPr>
      <w:keepNext/>
      <w:spacing w:before="240" w:after="60"/>
      <w:outlineLvl w:val="1"/>
    </w:pPr>
    <w:rPr>
      <w:rFonts w:ascii="Cambria" w:hAnsi="Cambria"/>
      <w:b/>
      <w:bCs/>
      <w:i/>
      <w:iCs/>
      <w:sz w:val="28"/>
      <w:szCs w:val="28"/>
    </w:rPr>
  </w:style>
  <w:style w:type="paragraph" w:styleId="Heading3">
    <w:name w:val="heading 3"/>
    <w:basedOn w:val="Normal"/>
    <w:next w:val="BodyText"/>
    <w:link w:val="Heading3Char"/>
    <w:qFormat/>
    <w:rsid w:val="00E87971"/>
    <w:pPr>
      <w:keepNext/>
      <w:keepLines/>
      <w:spacing w:before="240" w:after="240"/>
      <w:outlineLvl w:val="2"/>
    </w:pPr>
    <w:rPr>
      <w:rFonts w:ascii="Cambria" w:hAnsi="Cambria"/>
      <w:b/>
      <w:bCs/>
      <w:sz w:val="26"/>
      <w:szCs w:val="26"/>
    </w:rPr>
  </w:style>
  <w:style w:type="paragraph" w:styleId="Heading4">
    <w:name w:val="heading 4"/>
    <w:basedOn w:val="Normal"/>
    <w:next w:val="Normal"/>
    <w:link w:val="Heading4Char"/>
    <w:qFormat/>
    <w:rsid w:val="00E87971"/>
    <w:pPr>
      <w:keepNext/>
      <w:outlineLvl w:val="3"/>
    </w:pPr>
    <w:rPr>
      <w:rFonts w:ascii="Calibri" w:hAnsi="Calibri"/>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sid w:val="00A623B4"/>
    <w:rPr>
      <w:rFonts w:ascii="Cambria" w:hAnsi="Cambria"/>
      <w:b/>
      <w:kern w:val="32"/>
      <w:sz w:val="32"/>
      <w:lang w:val="en-GB" w:eastAsia="nl-NL"/>
    </w:rPr>
  </w:style>
  <w:style w:type="character" w:customStyle="1" w:styleId="Heading2Char">
    <w:name w:val="Heading 2 Char"/>
    <w:link w:val="Heading2"/>
    <w:semiHidden/>
    <w:locked/>
    <w:rsid w:val="00A623B4"/>
    <w:rPr>
      <w:rFonts w:ascii="Cambria" w:hAnsi="Cambria"/>
      <w:b/>
      <w:i/>
      <w:sz w:val="28"/>
      <w:lang w:val="en-GB" w:eastAsia="nl-NL"/>
    </w:rPr>
  </w:style>
  <w:style w:type="character" w:customStyle="1" w:styleId="Heading3Char">
    <w:name w:val="Heading 3 Char"/>
    <w:link w:val="Heading3"/>
    <w:semiHidden/>
    <w:locked/>
    <w:rsid w:val="00A623B4"/>
    <w:rPr>
      <w:rFonts w:ascii="Cambria" w:hAnsi="Cambria"/>
      <w:b/>
      <w:sz w:val="26"/>
      <w:lang w:val="en-GB" w:eastAsia="nl-NL"/>
    </w:rPr>
  </w:style>
  <w:style w:type="character" w:customStyle="1" w:styleId="Heading4Char">
    <w:name w:val="Heading 4 Char"/>
    <w:link w:val="Heading4"/>
    <w:semiHidden/>
    <w:locked/>
    <w:rsid w:val="00A623B4"/>
    <w:rPr>
      <w:rFonts w:ascii="Calibri" w:hAnsi="Calibri"/>
      <w:b/>
      <w:sz w:val="28"/>
      <w:lang w:val="en-GB" w:eastAsia="nl-NL"/>
    </w:rPr>
  </w:style>
  <w:style w:type="paragraph" w:styleId="Header">
    <w:name w:val="header"/>
    <w:aliases w:val="encabezado,he,header odd,header odd1,header odd2,header odd3,header odd4,header odd5,header odd6,header1,header2,header3,header odd11,header odd21,header odd7,header4,header odd8,header odd9,header5,header odd12,header11,h,ho,header21,fir"/>
    <w:basedOn w:val="Normal"/>
    <w:link w:val="HeaderChar"/>
    <w:rsid w:val="00E87971"/>
    <w:pPr>
      <w:tabs>
        <w:tab w:val="center" w:pos="4536"/>
        <w:tab w:val="right" w:pos="9072"/>
      </w:tabs>
    </w:pPr>
  </w:style>
  <w:style w:type="character" w:customStyle="1" w:styleId="HeaderChar">
    <w:name w:val="Header Char"/>
    <w:aliases w:val="encabezado Char,he Char,header odd Char,header odd1 Char,header odd2 Char,header odd3 Char,header odd4 Char,header odd5 Char,header odd6 Char,header1 Char,header2 Char,header3 Char,header odd11 Char,header odd21 Char,header odd7 Char,h Char"/>
    <w:link w:val="Header"/>
    <w:semiHidden/>
    <w:locked/>
    <w:rsid w:val="00A623B4"/>
    <w:rPr>
      <w:sz w:val="20"/>
      <w:lang w:val="en-GB" w:eastAsia="nl-NL"/>
    </w:rPr>
  </w:style>
  <w:style w:type="paragraph" w:styleId="FootnoteText">
    <w:name w:val="footnote text"/>
    <w:aliases w:val="ACMA Footnote Text,ALTS FOOTNOTE,ABA Footnote Text,Footnote Text Char1,Footnote Text Char Char1,Footnote Text Char4 Char Char,Footnote Text Char1 Char1 Char1 Char,Footnote Text Char Char1 Char1 Char Char,DNV-"/>
    <w:basedOn w:val="Normal"/>
    <w:link w:val="FootnoteTextChar2"/>
    <w:semiHidden/>
    <w:rsid w:val="00E87971"/>
    <w:rPr>
      <w:rFonts w:ascii="Courier" w:hAnsi="Courier"/>
      <w:lang w:val="fr-FR"/>
    </w:rPr>
  </w:style>
  <w:style w:type="character" w:customStyle="1" w:styleId="FootnoteTextChar">
    <w:name w:val="Footnote Text Char"/>
    <w:aliases w:val="ACMA Footnote Text Char,ALTS FOOTNOTE Char,ABA Footnote Text Char,Footnote Text Char1 Char,Footnote Text Char Char1 Char,Footnote Text Char4 Char Char Char,Footnote Text Char1 Char1 Char1 Char Char,DNV- Char"/>
    <w:semiHidden/>
    <w:locked/>
    <w:rsid w:val="00A623B4"/>
    <w:rPr>
      <w:sz w:val="20"/>
      <w:lang w:val="en-GB" w:eastAsia="nl-NL"/>
    </w:rPr>
  </w:style>
  <w:style w:type="paragraph" w:styleId="BodyText">
    <w:name w:val="Body Text"/>
    <w:basedOn w:val="Normal"/>
    <w:link w:val="BodyTextChar"/>
    <w:rsid w:val="00E87971"/>
    <w:pPr>
      <w:spacing w:after="120"/>
    </w:pPr>
  </w:style>
  <w:style w:type="character" w:customStyle="1" w:styleId="BodyTextChar">
    <w:name w:val="Body Text Char"/>
    <w:link w:val="BodyText"/>
    <w:semiHidden/>
    <w:locked/>
    <w:rsid w:val="00A623B4"/>
    <w:rPr>
      <w:sz w:val="20"/>
      <w:lang w:val="en-GB" w:eastAsia="nl-NL"/>
    </w:rPr>
  </w:style>
  <w:style w:type="paragraph" w:styleId="NormalWeb">
    <w:name w:val="Normal (Web)"/>
    <w:basedOn w:val="Normal"/>
    <w:rsid w:val="00C56EE5"/>
    <w:pPr>
      <w:spacing w:before="100" w:beforeAutospacing="1" w:after="100" w:afterAutospacing="1"/>
    </w:pPr>
  </w:style>
  <w:style w:type="character" w:styleId="Strong">
    <w:name w:val="Strong"/>
    <w:qFormat/>
    <w:rsid w:val="00C56EE5"/>
    <w:rPr>
      <w:b/>
    </w:rPr>
  </w:style>
  <w:style w:type="paragraph" w:customStyle="1" w:styleId="CharCharCarCharCharCarCharCharCarCharCharCarCharCharCarCarCharChar">
    <w:name w:val="Char Char Car Char Char Car Char Char Car Char Char Car Char Char Car Знак Знак Car Char Char"/>
    <w:basedOn w:val="Normal"/>
    <w:semiHidden/>
    <w:rsid w:val="00C56EE5"/>
    <w:pPr>
      <w:keepNext/>
      <w:tabs>
        <w:tab w:val="num" w:pos="425"/>
      </w:tabs>
      <w:spacing w:before="80" w:after="80"/>
      <w:ind w:hanging="425"/>
      <w:jc w:val="both"/>
    </w:pPr>
    <w:rPr>
      <w:rFonts w:ascii="Tahoma" w:eastAsia="SimSun" w:hAnsi="Tahoma" w:cs="Arial"/>
      <w:b/>
      <w:spacing w:val="-10"/>
      <w:kern w:val="2"/>
      <w:lang w:val="en-US" w:eastAsia="zh-CN"/>
    </w:rPr>
  </w:style>
  <w:style w:type="paragraph" w:customStyle="1" w:styleId="CharChar1CarCharCharCharCharCharCharCharCharCarCharChar">
    <w:name w:val="Char Char1 Car Char Char Char Char Char Char Char Char Car Char Char"/>
    <w:basedOn w:val="Normal"/>
    <w:semiHidden/>
    <w:rsid w:val="006E12A2"/>
    <w:pPr>
      <w:keepNext/>
      <w:tabs>
        <w:tab w:val="num" w:pos="425"/>
      </w:tabs>
      <w:spacing w:before="80" w:after="80"/>
      <w:ind w:hanging="425"/>
      <w:jc w:val="both"/>
    </w:pPr>
    <w:rPr>
      <w:rFonts w:ascii="Tahoma" w:eastAsia="SimSun" w:hAnsi="Tahoma" w:cs="Arial"/>
      <w:b/>
      <w:spacing w:val="-10"/>
      <w:kern w:val="2"/>
      <w:lang w:val="en-US" w:eastAsia="zh-CN"/>
    </w:rPr>
  </w:style>
  <w:style w:type="paragraph" w:styleId="BalloonText">
    <w:name w:val="Balloon Text"/>
    <w:basedOn w:val="Normal"/>
    <w:link w:val="BalloonTextChar"/>
    <w:semiHidden/>
    <w:rsid w:val="00CD08D2"/>
    <w:rPr>
      <w:sz w:val="2"/>
    </w:rPr>
  </w:style>
  <w:style w:type="character" w:customStyle="1" w:styleId="BalloonTextChar">
    <w:name w:val="Balloon Text Char"/>
    <w:link w:val="BalloonText"/>
    <w:semiHidden/>
    <w:locked/>
    <w:rsid w:val="00A623B4"/>
    <w:rPr>
      <w:sz w:val="2"/>
      <w:lang w:val="en-GB" w:eastAsia="nl-NL"/>
    </w:rPr>
  </w:style>
  <w:style w:type="character" w:styleId="Hyperlink">
    <w:name w:val="Hyperlink"/>
    <w:rsid w:val="00D82B19"/>
    <w:rPr>
      <w:color w:val="0000FF"/>
      <w:u w:val="single"/>
    </w:rPr>
  </w:style>
  <w:style w:type="paragraph" w:customStyle="1" w:styleId="CharCharCharCharCharCharCharCharCharChar">
    <w:name w:val="Char Char Char Char Char Char Char Char Char Char"/>
    <w:basedOn w:val="Normal"/>
    <w:rsid w:val="00BA24E1"/>
    <w:pPr>
      <w:tabs>
        <w:tab w:val="left" w:pos="540"/>
        <w:tab w:val="left" w:pos="1260"/>
        <w:tab w:val="left" w:pos="1800"/>
      </w:tabs>
      <w:spacing w:before="240" w:after="160" w:line="240" w:lineRule="exact"/>
    </w:pPr>
    <w:rPr>
      <w:rFonts w:ascii="Verdana" w:hAnsi="Verdana"/>
      <w:lang w:val="en-US" w:eastAsia="en-US"/>
    </w:rPr>
  </w:style>
  <w:style w:type="table" w:styleId="TableGrid">
    <w:name w:val="Table Grid"/>
    <w:basedOn w:val="TableNormal"/>
    <w:rsid w:val="00DC2C30"/>
    <w:rPr>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1">
    <w:name w:val="Header1"/>
    <w:basedOn w:val="Normal"/>
    <w:autoRedefine/>
    <w:rsid w:val="00F36081"/>
    <w:pPr>
      <w:jc w:val="center"/>
    </w:pPr>
    <w:rPr>
      <w:rFonts w:ascii="Times New Roman Bold" w:hAnsi="Times New Roman Bold"/>
      <w:b/>
      <w:caps/>
      <w:lang w:val="en-US" w:eastAsia="en-US"/>
    </w:rPr>
  </w:style>
  <w:style w:type="paragraph" w:styleId="Index2">
    <w:name w:val="index 2"/>
    <w:basedOn w:val="Normal"/>
    <w:next w:val="Normal"/>
    <w:autoRedefine/>
    <w:semiHidden/>
    <w:rsid w:val="00F36081"/>
    <w:pPr>
      <w:ind w:left="400" w:hanging="200"/>
    </w:pPr>
    <w:rPr>
      <w:szCs w:val="16"/>
      <w:lang w:val="en-US" w:eastAsia="en-US"/>
    </w:rPr>
  </w:style>
  <w:style w:type="paragraph" w:customStyle="1" w:styleId="ZchnZchn">
    <w:name w:val="Zchn Zchn"/>
    <w:basedOn w:val="Normal"/>
    <w:rsid w:val="00632FE8"/>
    <w:pPr>
      <w:tabs>
        <w:tab w:val="left" w:pos="540"/>
        <w:tab w:val="left" w:pos="1260"/>
        <w:tab w:val="left" w:pos="1800"/>
      </w:tabs>
      <w:spacing w:before="240" w:after="160" w:line="240" w:lineRule="exact"/>
    </w:pPr>
    <w:rPr>
      <w:rFonts w:ascii="Verdana" w:hAnsi="Verdana"/>
      <w:lang w:val="en-US" w:eastAsia="en-US"/>
    </w:rPr>
  </w:style>
  <w:style w:type="character" w:customStyle="1" w:styleId="Artref">
    <w:name w:val="Art_ref"/>
    <w:rsid w:val="003B0C27"/>
  </w:style>
  <w:style w:type="paragraph" w:customStyle="1" w:styleId="Call">
    <w:name w:val="Call"/>
    <w:basedOn w:val="Normal"/>
    <w:next w:val="Normal"/>
    <w:link w:val="CallChar"/>
    <w:rsid w:val="00CC7D97"/>
    <w:pPr>
      <w:tabs>
        <w:tab w:val="left" w:pos="1134"/>
      </w:tabs>
      <w:spacing w:before="160"/>
      <w:ind w:left="1134"/>
    </w:pPr>
    <w:rPr>
      <w:i/>
      <w:sz w:val="24"/>
      <w:szCs w:val="24"/>
      <w:lang w:val="fr-FR" w:eastAsia="en-US"/>
    </w:rPr>
  </w:style>
  <w:style w:type="character" w:customStyle="1" w:styleId="CallChar">
    <w:name w:val="Call Char"/>
    <w:link w:val="Call"/>
    <w:locked/>
    <w:rsid w:val="00CC7D97"/>
    <w:rPr>
      <w:i/>
      <w:sz w:val="24"/>
      <w:lang w:val="fr-FR" w:eastAsia="en-US"/>
    </w:rPr>
  </w:style>
  <w:style w:type="paragraph" w:customStyle="1" w:styleId="CarCarCarCarCar">
    <w:name w:val="Car Car Car Car Car"/>
    <w:basedOn w:val="Normal"/>
    <w:semiHidden/>
    <w:rsid w:val="001277E2"/>
    <w:pPr>
      <w:keepNext/>
      <w:tabs>
        <w:tab w:val="num" w:pos="425"/>
      </w:tabs>
      <w:spacing w:before="80" w:after="80"/>
      <w:ind w:hanging="425"/>
      <w:jc w:val="both"/>
    </w:pPr>
    <w:rPr>
      <w:rFonts w:ascii="Tahoma" w:eastAsia="SimSun" w:hAnsi="Tahoma" w:cs="Arial"/>
      <w:b/>
      <w:spacing w:val="-10"/>
      <w:kern w:val="2"/>
      <w:lang w:val="en-US" w:eastAsia="zh-CN"/>
    </w:rPr>
  </w:style>
  <w:style w:type="paragraph" w:customStyle="1" w:styleId="CarCarCarCarCarCarCharChar">
    <w:name w:val="Car Car Car Car Car Car Char Char"/>
    <w:basedOn w:val="Normal"/>
    <w:semiHidden/>
    <w:rsid w:val="000670FF"/>
    <w:pPr>
      <w:keepNext/>
      <w:tabs>
        <w:tab w:val="num" w:pos="425"/>
      </w:tabs>
      <w:spacing w:before="80" w:after="80"/>
      <w:ind w:hanging="425"/>
      <w:jc w:val="both"/>
    </w:pPr>
    <w:rPr>
      <w:rFonts w:ascii="Tahoma" w:eastAsia="SimSun" w:hAnsi="Tahoma" w:cs="Arial"/>
      <w:b/>
      <w:spacing w:val="-10"/>
      <w:kern w:val="2"/>
      <w:lang w:val="en-US" w:eastAsia="zh-CN"/>
    </w:rPr>
  </w:style>
  <w:style w:type="paragraph" w:customStyle="1" w:styleId="CharCarChar">
    <w:name w:val="Знак Знак Знак Знак Знак Знак Знак Знак Знак Знак Знак Знак Знак Знак Знак Знак Знак Знак Char Car Char"/>
    <w:basedOn w:val="Normal"/>
    <w:rsid w:val="00D40B18"/>
    <w:pPr>
      <w:tabs>
        <w:tab w:val="left" w:pos="540"/>
        <w:tab w:val="left" w:pos="1260"/>
        <w:tab w:val="left" w:pos="1800"/>
      </w:tabs>
      <w:spacing w:before="240" w:after="160" w:line="240" w:lineRule="exact"/>
    </w:pPr>
    <w:rPr>
      <w:rFonts w:ascii="Verdana" w:hAnsi="Verdana"/>
      <w:lang w:val="en-US" w:eastAsia="en-US"/>
    </w:rPr>
  </w:style>
  <w:style w:type="paragraph" w:styleId="Footer">
    <w:name w:val="footer"/>
    <w:basedOn w:val="Normal"/>
    <w:link w:val="FooterChar"/>
    <w:rsid w:val="001B0E59"/>
    <w:pPr>
      <w:tabs>
        <w:tab w:val="center" w:pos="4536"/>
        <w:tab w:val="right" w:pos="9072"/>
      </w:tabs>
    </w:pPr>
  </w:style>
  <w:style w:type="character" w:customStyle="1" w:styleId="FooterChar">
    <w:name w:val="Footer Char"/>
    <w:link w:val="Footer"/>
    <w:semiHidden/>
    <w:locked/>
    <w:rsid w:val="00A623B4"/>
    <w:rPr>
      <w:sz w:val="20"/>
      <w:lang w:val="en-GB" w:eastAsia="nl-NL"/>
    </w:rPr>
  </w:style>
  <w:style w:type="character" w:styleId="FootnoteReference">
    <w:name w:val="footnote reference"/>
    <w:aliases w:val="Appel note de bas de p,Footnote Reference/"/>
    <w:semiHidden/>
    <w:rsid w:val="008A5B84"/>
    <w:rPr>
      <w:vertAlign w:val="superscript"/>
    </w:rPr>
  </w:style>
  <w:style w:type="paragraph" w:customStyle="1" w:styleId="CharCharCarCharCharCarCharCharCarCharCharCarCharCharCarCharChar">
    <w:name w:val="Char Char Car Char Char Car Char Char Car Char Char Car Char Char Car Char Char"/>
    <w:basedOn w:val="Normal"/>
    <w:semiHidden/>
    <w:rsid w:val="00893853"/>
    <w:pPr>
      <w:keepNext/>
      <w:tabs>
        <w:tab w:val="num" w:pos="425"/>
      </w:tabs>
      <w:spacing w:before="80" w:after="80"/>
      <w:ind w:hanging="425"/>
      <w:jc w:val="both"/>
    </w:pPr>
    <w:rPr>
      <w:rFonts w:ascii="Tahoma" w:eastAsia="SimSun" w:hAnsi="Tahoma" w:cs="Arial"/>
      <w:b/>
      <w:spacing w:val="-10"/>
      <w:kern w:val="2"/>
      <w:lang w:val="en-US" w:eastAsia="zh-CN"/>
    </w:rPr>
  </w:style>
  <w:style w:type="paragraph" w:customStyle="1" w:styleId="CharCharCharCharCarCharCharChar1CharCharCharCar">
    <w:name w:val="Char Char Char Char Car Char Char Char1 Char Char Char Car"/>
    <w:basedOn w:val="Normal"/>
    <w:rsid w:val="00E77F5B"/>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Subtitle1">
    <w:name w:val="Subtitle1"/>
    <w:basedOn w:val="Normal"/>
    <w:rsid w:val="00E77F5B"/>
    <w:pPr>
      <w:overflowPunct/>
      <w:autoSpaceDE/>
      <w:autoSpaceDN/>
      <w:adjustRightInd/>
      <w:spacing w:before="360" w:after="240"/>
      <w:jc w:val="both"/>
      <w:textAlignment w:val="auto"/>
    </w:pPr>
    <w:rPr>
      <w:rFonts w:ascii="Arial" w:hAnsi="Arial"/>
      <w:b/>
      <w:sz w:val="24"/>
      <w:szCs w:val="24"/>
      <w:lang w:val="fr-FR" w:eastAsia="fr-FR"/>
    </w:rPr>
  </w:style>
  <w:style w:type="character" w:customStyle="1" w:styleId="FootnoteTextChar2">
    <w:name w:val="Footnote Text Char2"/>
    <w:aliases w:val="ACMA Footnote Text Char1,ALTS FOOTNOTE Char1,ABA Footnote Text Char1,Footnote Text Char1 Char1,Footnote Text Char Char1 Char1,Footnote Text Char4 Char Char Char1,Footnote Text Char1 Char1 Char1 Char Char1,DNV- Char1"/>
    <w:link w:val="FootnoteText"/>
    <w:locked/>
    <w:rsid w:val="00E52503"/>
    <w:rPr>
      <w:rFonts w:ascii="Courier" w:hAnsi="Courier"/>
      <w:lang w:val="fr-FR" w:eastAsia="nl-NL"/>
    </w:rPr>
  </w:style>
  <w:style w:type="paragraph" w:customStyle="1" w:styleId="ListParagraph1">
    <w:name w:val="List Paragraph1"/>
    <w:basedOn w:val="Normal"/>
    <w:rsid w:val="00A51688"/>
    <w:pPr>
      <w:spacing w:after="120"/>
      <w:ind w:leftChars="200" w:left="480"/>
    </w:pPr>
    <w:rPr>
      <w:rFonts w:eastAsia="PMingLiU"/>
      <w:sz w:val="24"/>
    </w:rPr>
  </w:style>
  <w:style w:type="paragraph" w:customStyle="1" w:styleId="AnnexNoTitle">
    <w:name w:val="Annex_NoTitle"/>
    <w:basedOn w:val="Normal"/>
    <w:next w:val="Normal"/>
    <w:rsid w:val="00A4210A"/>
    <w:pPr>
      <w:keepNext/>
      <w:keepLines/>
      <w:tabs>
        <w:tab w:val="left" w:pos="794"/>
        <w:tab w:val="left" w:pos="1191"/>
        <w:tab w:val="left" w:pos="1588"/>
        <w:tab w:val="left" w:pos="1985"/>
      </w:tabs>
      <w:spacing w:before="480"/>
      <w:jc w:val="center"/>
    </w:pPr>
    <w:rPr>
      <w:b/>
      <w:sz w:val="28"/>
      <w:lang w:eastAsia="en-US"/>
    </w:rPr>
  </w:style>
  <w:style w:type="character" w:customStyle="1" w:styleId="HeaderChar1">
    <w:name w:val="Header Char1"/>
    <w:aliases w:val="encabezado Char1,he Char1,header odd Char1,header odd1 Char1,header odd2 Char1,header odd3 Char1,header odd4 Char1,header odd5 Char1,header odd6 Char1,header1 Char1,header2 Char1,header3 Char1,header odd11 Char1,header odd21 Char1,h Char1"/>
    <w:locked/>
    <w:rsid w:val="007255CF"/>
    <w:rPr>
      <w:sz w:val="22"/>
      <w:lang w:val="en-GB" w:eastAsia="en-US"/>
    </w:rPr>
  </w:style>
  <w:style w:type="paragraph" w:styleId="BodyText2">
    <w:name w:val="Body Text 2"/>
    <w:basedOn w:val="Normal"/>
    <w:link w:val="BodyText2Char"/>
    <w:rsid w:val="00F1005E"/>
    <w:pPr>
      <w:spacing w:after="120" w:line="480" w:lineRule="auto"/>
    </w:pPr>
  </w:style>
  <w:style w:type="character" w:customStyle="1" w:styleId="BodyText2Char">
    <w:name w:val="Body Text 2 Char"/>
    <w:link w:val="BodyText2"/>
    <w:semiHidden/>
    <w:locked/>
    <w:rsid w:val="00600726"/>
    <w:rPr>
      <w:sz w:val="20"/>
      <w:lang w:val="en-GB" w:eastAsia="nl-NL"/>
    </w:rPr>
  </w:style>
</w:styles>
</file>

<file path=word/webSettings.xml><?xml version="1.0" encoding="utf-8"?>
<w:webSettings xmlns:r="http://schemas.openxmlformats.org/officeDocument/2006/relationships" xmlns:w="http://schemas.openxmlformats.org/wordprocessingml/2006/main">
  <w:divs>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 w:id="21">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
      </w:divsChild>
    </w:div>
    <w:div w:id="38">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rissone\AppData\Local\Temp\Res749.doc"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2380</Words>
  <Characters>13567</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Doc</vt:lpstr>
    </vt:vector>
  </TitlesOfParts>
  <Company>OFCOM</Company>
  <LinksUpToDate>false</LinksUpToDate>
  <CharactersWithSpaces>15916</CharactersWithSpaces>
  <SharedDoc>false</SharedDoc>
  <HLinks>
    <vt:vector size="6" baseType="variant">
      <vt:variant>
        <vt:i4>589893</vt:i4>
      </vt:variant>
      <vt:variant>
        <vt:i4>0</vt:i4>
      </vt:variant>
      <vt:variant>
        <vt:i4>0</vt:i4>
      </vt:variant>
      <vt:variant>
        <vt:i4>5</vt:i4>
      </vt:variant>
      <vt:variant>
        <vt:lpwstr>C:\Users\rissone\AppData\Local\Temp\Res749.doc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dc:title>
  <dc:creator>CPG</dc:creator>
  <cp:lastModifiedBy>wesley.milton</cp:lastModifiedBy>
  <cp:revision>2</cp:revision>
  <cp:lastPrinted>2011-09-06T12:32:00Z</cp:lastPrinted>
  <dcterms:created xsi:type="dcterms:W3CDTF">2011-09-07T15:48:00Z</dcterms:created>
  <dcterms:modified xsi:type="dcterms:W3CDTF">2011-09-07T15:48:00Z</dcterms:modified>
</cp:coreProperties>
</file>